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9BEB0" w14:textId="77777777" w:rsidR="00990220" w:rsidRDefault="00AE0074" w:rsidP="00805F2C">
      <w:pPr>
        <w:tabs>
          <w:tab w:val="right" w:pos="9360"/>
        </w:tabs>
        <w:rPr>
          <w:rFonts w:ascii="Arial" w:eastAsia="MS Mincho" w:hAnsi="Arial" w:cs="Arial"/>
          <w:b/>
          <w:bCs/>
          <w:lang w:eastAsia="ja-JP"/>
        </w:rPr>
      </w:pPr>
      <w:r>
        <w:rPr>
          <w:rFonts w:ascii="Arial" w:eastAsia="MS Mincho" w:hAnsi="Arial" w:cs="Arial"/>
          <w:b/>
          <w:bCs/>
          <w:lang w:eastAsia="ja-JP"/>
        </w:rPr>
        <w:t>3GPP TSG RAN WG1 Meeting #119</w:t>
      </w:r>
      <w:r>
        <w:rPr>
          <w:rFonts w:ascii="Arial" w:eastAsia="MS Mincho" w:hAnsi="Arial" w:cs="Arial"/>
          <w:b/>
          <w:bCs/>
          <w:lang w:eastAsia="ja-JP"/>
        </w:rPr>
        <w:tab/>
        <w:t xml:space="preserve">                         R1-240XXXX</w:t>
      </w:r>
    </w:p>
    <w:p w14:paraId="39A9BEB1" w14:textId="77777777" w:rsidR="00990220" w:rsidRDefault="00AE0074" w:rsidP="00805F2C">
      <w:pPr>
        <w:tabs>
          <w:tab w:val="right" w:pos="9360"/>
        </w:tabs>
        <w:rPr>
          <w:rFonts w:ascii="Arial" w:hAnsi="Arial" w:cs="Arial"/>
          <w:b/>
          <w:bCs/>
          <w:lang w:eastAsia="ja-JP"/>
        </w:rPr>
      </w:pPr>
      <w:r>
        <w:rPr>
          <w:rFonts w:ascii="Arial" w:eastAsiaTheme="minorEastAsia" w:hAnsi="Arial" w:cs="Arial" w:hint="eastAsia"/>
          <w:b/>
          <w:bCs/>
          <w:lang w:eastAsia="ja-JP"/>
        </w:rPr>
        <w:t>Orlando</w:t>
      </w:r>
      <w:r>
        <w:rPr>
          <w:rFonts w:ascii="Arial" w:eastAsia="Malgun Gothic" w:hAnsi="Arial" w:cs="Arial"/>
          <w:b/>
          <w:bCs/>
        </w:rPr>
        <w:t xml:space="preserve">, </w:t>
      </w:r>
      <w:r>
        <w:rPr>
          <w:rFonts w:ascii="Arial" w:eastAsiaTheme="minorEastAsia" w:hAnsi="Arial" w:cs="Arial" w:hint="eastAsia"/>
          <w:b/>
          <w:bCs/>
          <w:lang w:eastAsia="ja-JP"/>
        </w:rPr>
        <w:t>US</w:t>
      </w:r>
      <w:r>
        <w:rPr>
          <w:rFonts w:ascii="Arial" w:eastAsia="Malgun Gothic" w:hAnsi="Arial" w:cs="Arial"/>
          <w:b/>
          <w:bCs/>
        </w:rPr>
        <w:t xml:space="preserve">, </w:t>
      </w:r>
      <w:r>
        <w:rPr>
          <w:rFonts w:ascii="Arial" w:eastAsiaTheme="minorEastAsia" w:hAnsi="Arial" w:cs="Arial" w:hint="eastAsia"/>
          <w:b/>
          <w:bCs/>
          <w:lang w:eastAsia="ja-JP"/>
        </w:rPr>
        <w:t>November</w:t>
      </w:r>
      <w:r>
        <w:rPr>
          <w:rFonts w:ascii="Arial" w:eastAsia="Malgun Gothic" w:hAnsi="Arial" w:cs="Arial"/>
          <w:b/>
          <w:bCs/>
        </w:rPr>
        <w:t xml:space="preserve"> 1</w:t>
      </w:r>
      <w:r>
        <w:rPr>
          <w:rFonts w:ascii="Arial" w:eastAsiaTheme="minorEastAsia" w:hAnsi="Arial" w:cs="Arial" w:hint="eastAsia"/>
          <w:b/>
          <w:bCs/>
          <w:lang w:eastAsia="ja-JP"/>
        </w:rPr>
        <w:t>8</w:t>
      </w:r>
      <w:r>
        <w:rPr>
          <w:rFonts w:ascii="Arial" w:eastAsia="Malgun Gothic" w:hAnsi="Arial" w:cs="Arial" w:hint="eastAsia"/>
          <w:b/>
          <w:bCs/>
          <w:vertAlign w:val="superscript"/>
        </w:rPr>
        <w:t>th</w:t>
      </w:r>
      <w:r>
        <w:rPr>
          <w:rFonts w:ascii="Arial" w:eastAsia="Malgun Gothic" w:hAnsi="Arial" w:cs="Arial"/>
          <w:b/>
          <w:bCs/>
        </w:rPr>
        <w:t xml:space="preserve"> – </w:t>
      </w:r>
      <w:r>
        <w:rPr>
          <w:rFonts w:ascii="Arial" w:eastAsiaTheme="minorEastAsia" w:hAnsi="Arial" w:cs="Arial" w:hint="eastAsia"/>
          <w:b/>
          <w:bCs/>
          <w:lang w:eastAsia="ja-JP"/>
        </w:rPr>
        <w:t>22</w:t>
      </w:r>
      <w:r>
        <w:rPr>
          <w:rFonts w:ascii="Arial" w:eastAsiaTheme="minorEastAsia" w:hAnsi="Arial" w:cs="Arial" w:hint="eastAsia"/>
          <w:b/>
          <w:bCs/>
          <w:vertAlign w:val="superscript"/>
          <w:lang w:eastAsia="ja-JP"/>
        </w:rPr>
        <w:t>nd</w:t>
      </w:r>
      <w:r>
        <w:rPr>
          <w:rFonts w:ascii="Arial" w:eastAsia="Malgun Gothic" w:hAnsi="Arial" w:cs="Arial"/>
          <w:b/>
          <w:bCs/>
        </w:rPr>
        <w:t xml:space="preserve">, </w:t>
      </w:r>
      <w:r>
        <w:rPr>
          <w:rFonts w:ascii="Arial" w:hAnsi="Arial" w:cs="Arial"/>
          <w:b/>
          <w:bCs/>
          <w:lang w:eastAsia="ja-JP"/>
        </w:rPr>
        <w:t>2024</w:t>
      </w:r>
    </w:p>
    <w:p w14:paraId="39A9BEB2" w14:textId="77777777" w:rsidR="00990220" w:rsidRDefault="00990220" w:rsidP="00805F2C">
      <w:pPr>
        <w:pBdr>
          <w:top w:val="single" w:sz="4" w:space="1" w:color="auto"/>
        </w:pBdr>
        <w:rPr>
          <w:rFonts w:ascii="Arial" w:hAnsi="Arial" w:cs="Arial"/>
          <w:b/>
        </w:rPr>
      </w:pPr>
    </w:p>
    <w:p w14:paraId="39A9BEB3" w14:textId="77777777" w:rsidR="00990220" w:rsidRDefault="00AE0074" w:rsidP="00805F2C">
      <w:pPr>
        <w:tabs>
          <w:tab w:val="left" w:pos="1985"/>
        </w:tabs>
        <w:rPr>
          <w:rFonts w:ascii="Arial" w:hAnsi="Arial" w:cs="Arial"/>
          <w:sz w:val="20"/>
          <w:szCs w:val="20"/>
        </w:rPr>
      </w:pPr>
      <w:r>
        <w:rPr>
          <w:rFonts w:ascii="Arial" w:hAnsi="Arial" w:cs="Arial"/>
          <w:b/>
          <w:sz w:val="20"/>
          <w:szCs w:val="20"/>
        </w:rPr>
        <w:t>Source:                Moderator (Lenovo)</w:t>
      </w:r>
    </w:p>
    <w:p w14:paraId="39A9BEB4" w14:textId="77777777" w:rsidR="00990220" w:rsidRDefault="00AE0074" w:rsidP="00805F2C">
      <w:pPr>
        <w:ind w:left="1620" w:hanging="1620"/>
        <w:rPr>
          <w:sz w:val="20"/>
          <w:szCs w:val="20"/>
        </w:rPr>
      </w:pPr>
      <w:r>
        <w:rPr>
          <w:rFonts w:ascii="Arial" w:hAnsi="Arial" w:cs="Arial"/>
          <w:b/>
          <w:sz w:val="20"/>
          <w:szCs w:val="20"/>
        </w:rPr>
        <w:t>Title:                     Feature lead summary #1 on multi-cell scheduling with a single DCI</w:t>
      </w:r>
    </w:p>
    <w:p w14:paraId="39A9BEB5" w14:textId="77777777" w:rsidR="00990220" w:rsidRDefault="00AE0074" w:rsidP="00805F2C">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9.12.1</w:t>
      </w:r>
    </w:p>
    <w:p w14:paraId="39A9BEB6" w14:textId="77777777" w:rsidR="00990220" w:rsidRDefault="00AE0074" w:rsidP="00805F2C">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39A9BEB7" w14:textId="77777777" w:rsidR="00990220" w:rsidRDefault="00AE0074" w:rsidP="00805F2C">
      <w:pPr>
        <w:pStyle w:val="1"/>
      </w:pPr>
      <w:bookmarkStart w:id="2" w:name="_Hlk54799795"/>
      <w:r>
        <w:t>Introduction</w:t>
      </w:r>
    </w:p>
    <w:bookmarkEnd w:id="2"/>
    <w:p w14:paraId="39A9BEB8" w14:textId="77777777" w:rsidR="00990220" w:rsidRDefault="00AE0074" w:rsidP="00805F2C">
      <w:pPr>
        <w:spacing w:after="180"/>
        <w:rPr>
          <w:rFonts w:ascii="Arial" w:eastAsia="宋体" w:hAnsi="Arial" w:cs="Arial"/>
          <w:sz w:val="20"/>
          <w:szCs w:val="16"/>
          <w:lang w:eastAsia="en-US"/>
        </w:rPr>
      </w:pPr>
      <w:r>
        <w:rPr>
          <w:rFonts w:ascii="Arial" w:eastAsia="宋体" w:hAnsi="Arial" w:cs="Arial"/>
          <w:sz w:val="20"/>
          <w:szCs w:val="16"/>
          <w:lang w:eastAsia="en-US"/>
        </w:rPr>
        <w:t>This document summarizes the open issues on multi-cell scheduling from contributions submitted under the agenda item of “</w:t>
      </w:r>
      <w:r>
        <w:rPr>
          <w:rFonts w:ascii="Arial" w:hAnsi="Arial"/>
          <w:b/>
          <w:sz w:val="20"/>
          <w:szCs w:val="22"/>
        </w:rPr>
        <w:t>9.12 Multi-Carrier Enhancements for NR Phase 2</w:t>
      </w:r>
      <w:r>
        <w:rPr>
          <w:rFonts w:ascii="Arial" w:eastAsia="宋体" w:hAnsi="Arial" w:cs="Arial"/>
          <w:sz w:val="20"/>
          <w:szCs w:val="16"/>
          <w:lang w:eastAsia="en-US"/>
        </w:rPr>
        <w:t xml:space="preserve">” for Rel-19 WI Multi-carrier enhancements. </w:t>
      </w:r>
    </w:p>
    <w:p w14:paraId="39A9BEB9" w14:textId="77777777" w:rsidR="00990220" w:rsidRDefault="00AE0074" w:rsidP="00805F2C">
      <w:pPr>
        <w:spacing w:after="180"/>
        <w:rPr>
          <w:rFonts w:ascii="Arial" w:eastAsia="宋体" w:hAnsi="Arial" w:cs="Arial"/>
          <w:sz w:val="20"/>
          <w:szCs w:val="16"/>
          <w:lang w:eastAsia="en-US"/>
        </w:rPr>
      </w:pPr>
      <w:r>
        <w:rPr>
          <w:rFonts w:ascii="Arial" w:eastAsia="宋体" w:hAnsi="Arial" w:cs="Arial"/>
          <w:sz w:val="20"/>
          <w:szCs w:val="16"/>
          <w:lang w:eastAsia="en-US"/>
        </w:rPr>
        <w:t xml:space="preserve">The Rel-19 WI Multi-carrier enhancements was approved during RAN#105 meeting in RP-242408, where the objective </w:t>
      </w:r>
      <w:r>
        <w:rPr>
          <w:rFonts w:ascii="Arial" w:eastAsia="宋体" w:hAnsi="Arial" w:cs="Arial" w:hint="eastAsia"/>
          <w:sz w:val="20"/>
          <w:szCs w:val="16"/>
          <w:lang w:eastAsia="en-US"/>
        </w:rPr>
        <w:t>is</w:t>
      </w:r>
      <w:r>
        <w:rPr>
          <w:rFonts w:ascii="Arial" w:eastAsia="宋体" w:hAnsi="Arial" w:cs="Arial"/>
          <w:sz w:val="20"/>
          <w:szCs w:val="16"/>
          <w:lang w:eastAsia="en-US"/>
        </w:rPr>
        <w:t xml:space="preserve"> </w:t>
      </w:r>
      <w:r>
        <w:rPr>
          <w:rFonts w:ascii="Arial" w:eastAsia="宋体" w:hAnsi="Arial" w:cs="Arial" w:hint="eastAsia"/>
          <w:sz w:val="20"/>
          <w:szCs w:val="16"/>
          <w:lang w:eastAsia="en-US"/>
        </w:rPr>
        <w:t>targeted</w:t>
      </w:r>
      <w:r>
        <w:rPr>
          <w:rFonts w:ascii="Arial" w:eastAsia="宋体" w:hAnsi="Arial"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in the WID are listed below:</w:t>
      </w:r>
    </w:p>
    <w:tbl>
      <w:tblPr>
        <w:tblStyle w:val="aff8"/>
        <w:tblW w:w="0" w:type="auto"/>
        <w:tblLook w:val="04A0" w:firstRow="1" w:lastRow="0" w:firstColumn="1" w:lastColumn="0" w:noHBand="0" w:noVBand="1"/>
      </w:tblPr>
      <w:tblGrid>
        <w:gridCol w:w="9307"/>
      </w:tblGrid>
      <w:tr w:rsidR="00990220" w14:paraId="39A9BEC2" w14:textId="77777777">
        <w:tc>
          <w:tcPr>
            <w:tcW w:w="9307" w:type="dxa"/>
          </w:tcPr>
          <w:p w14:paraId="39A9BEBA" w14:textId="77777777" w:rsidR="00990220" w:rsidRDefault="00AE0074" w:rsidP="00805F2C">
            <w:pPr>
              <w:wordWrap/>
              <w:spacing w:after="120"/>
              <w:rPr>
                <w:rFonts w:eastAsia="Yu Mincho"/>
                <w:b/>
                <w:bCs/>
                <w:i/>
                <w:iCs/>
                <w:sz w:val="20"/>
                <w:szCs w:val="20"/>
              </w:rPr>
            </w:pPr>
            <w:r>
              <w:rPr>
                <w:rFonts w:eastAsia="Yu Mincho"/>
                <w:b/>
                <w:bCs/>
                <w:i/>
                <w:iCs/>
                <w:sz w:val="20"/>
                <w:szCs w:val="20"/>
              </w:rPr>
              <w:t>1. Specify the support of the following for multi-cell PUSCH/PDSCH scheduling with a single DCI [RAN1]</w:t>
            </w:r>
          </w:p>
          <w:p w14:paraId="39A9BEBB" w14:textId="77777777" w:rsidR="00990220" w:rsidRDefault="00AE0074" w:rsidP="00805F2C">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Different SCS/carrier type among co-scheduled cells by the single DCI.</w:t>
            </w:r>
          </w:p>
          <w:p w14:paraId="39A9BEBC" w14:textId="77777777" w:rsidR="00990220" w:rsidRDefault="00AE0074" w:rsidP="00805F2C">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One or multiple PUSCHs/PDSCHs per scheduled cell by the single DCI.</w:t>
            </w:r>
          </w:p>
          <w:p w14:paraId="39A9BEBD" w14:textId="77777777" w:rsidR="00990220" w:rsidRDefault="00AE0074" w:rsidP="00805F2C">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The maximum number of PUSCHs/PDSCHs per scheduled cell is [4 or 8].</w:t>
            </w:r>
          </w:p>
          <w:p w14:paraId="39A9BEBE" w14:textId="77777777" w:rsidR="00990220" w:rsidRDefault="00AE0074" w:rsidP="00805F2C">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Type-1 HARQ-ACK codebook is not enhanced for Rel-19 multi-cell scheduling.</w:t>
            </w:r>
          </w:p>
          <w:p w14:paraId="39A9BEBF" w14:textId="77777777" w:rsidR="00990220" w:rsidRDefault="00AE0074" w:rsidP="00805F2C">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The maximum number of sub-codebooks for Type-2 HARQ-ACK codebook is not increased for Rel-19 multi-cell scheduling.</w:t>
            </w:r>
          </w:p>
          <w:p w14:paraId="39A9BEC0" w14:textId="77777777" w:rsidR="00990220" w:rsidRDefault="00AE0074" w:rsidP="00805F2C">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UE does not expect to be configured with both single-cell multi-PUSCH/PDSCH scheduling and multi-cell multi-PUSCH/PDSCH scheduling on the same or different cells within a same PUCCH group.</w:t>
            </w:r>
          </w:p>
          <w:p w14:paraId="39A9BEC1" w14:textId="77777777" w:rsidR="00990220" w:rsidRDefault="00AE0074" w:rsidP="00805F2C">
            <w:pPr>
              <w:numPr>
                <w:ilvl w:val="0"/>
                <w:numId w:val="37"/>
              </w:numPr>
              <w:wordWrap/>
              <w:overflowPunct w:val="0"/>
              <w:adjustRightInd w:val="0"/>
              <w:spacing w:after="120"/>
              <w:textAlignment w:val="baseline"/>
              <w:rPr>
                <w:rFonts w:eastAsia="Yu Mincho"/>
              </w:rPr>
            </w:pPr>
            <w:r>
              <w:rPr>
                <w:rFonts w:eastAsia="Yu Mincho"/>
                <w:b/>
                <w:bCs/>
                <w:i/>
                <w:iCs/>
                <w:sz w:val="20"/>
                <w:szCs w:val="20"/>
              </w:rPr>
              <w:t>Note: No new DCI format is introduced.</w:t>
            </w:r>
          </w:p>
        </w:tc>
      </w:tr>
    </w:tbl>
    <w:p w14:paraId="39A9BEC3" w14:textId="77777777" w:rsidR="00990220" w:rsidRDefault="00990220" w:rsidP="00805F2C">
      <w:pPr>
        <w:pStyle w:val="af"/>
      </w:pPr>
    </w:p>
    <w:p w14:paraId="39A9BEC4" w14:textId="77777777" w:rsidR="00990220" w:rsidRDefault="00AE0074" w:rsidP="00805F2C">
      <w:pPr>
        <w:spacing w:after="180"/>
        <w:rPr>
          <w:rFonts w:ascii="Arial" w:eastAsia="宋体" w:hAnsi="Arial" w:cs="Arial"/>
          <w:sz w:val="20"/>
          <w:szCs w:val="16"/>
        </w:rPr>
      </w:pPr>
      <w:r>
        <w:rPr>
          <w:rFonts w:ascii="Arial" w:eastAsia="宋体" w:hAnsi="Arial" w:cs="Arial"/>
          <w:sz w:val="20"/>
          <w:szCs w:val="16"/>
          <w:lang w:eastAsia="en-US"/>
        </w:rPr>
        <w:t>In this contribution, the related issues and proposals are summarized based on the contributions submitted in RAN1#118bis under the agenda item 9.12 [1]-[21]. The whole feature lead summary is structured as follows:</w:t>
      </w:r>
    </w:p>
    <w:p w14:paraId="39A9BEC5" w14:textId="77777777" w:rsidR="00990220" w:rsidRDefault="00AE0074" w:rsidP="00805F2C">
      <w:pPr>
        <w:spacing w:after="180"/>
        <w:rPr>
          <w:rFonts w:ascii="PMingLiU" w:eastAsia="PMingLiU" w:hAnsi="PMingLiU" w:cs="Arial"/>
          <w:sz w:val="20"/>
          <w:szCs w:val="16"/>
          <w:lang w:eastAsia="zh-TW"/>
        </w:rPr>
      </w:pPr>
      <w:r>
        <w:rPr>
          <w:rFonts w:ascii="Arial" w:eastAsia="宋体" w:hAnsi="Arial" w:cs="Arial"/>
          <w:sz w:val="20"/>
          <w:szCs w:val="16"/>
          <w:lang w:eastAsia="en-US"/>
        </w:rPr>
        <w:t xml:space="preserve">From section 2 to </w:t>
      </w:r>
      <w:r>
        <w:rPr>
          <w:rFonts w:ascii="Arial" w:eastAsia="宋体" w:hAnsi="Arial" w:cs="Arial" w:hint="eastAsia"/>
          <w:sz w:val="20"/>
          <w:szCs w:val="16"/>
        </w:rPr>
        <w:t>4</w:t>
      </w:r>
      <w:r>
        <w:rPr>
          <w:rFonts w:ascii="Arial" w:eastAsia="宋体" w:hAnsi="Arial" w:cs="Arial"/>
          <w:sz w:val="20"/>
          <w:szCs w:val="16"/>
          <w:lang w:eastAsia="en-US"/>
        </w:rPr>
        <w:t xml:space="preserve">, the main issues raised by company contributions are divided into </w:t>
      </w:r>
      <w:r>
        <w:rPr>
          <w:rFonts w:ascii="Arial" w:eastAsia="宋体" w:hAnsi="Arial" w:cs="Arial" w:hint="eastAsia"/>
          <w:sz w:val="20"/>
          <w:szCs w:val="16"/>
        </w:rPr>
        <w:t>3</w:t>
      </w:r>
      <w:r>
        <w:rPr>
          <w:rFonts w:ascii="Arial" w:eastAsia="宋体" w:hAnsi="Arial" w:cs="Arial"/>
          <w:sz w:val="20"/>
          <w:szCs w:val="16"/>
          <w:lang w:eastAsia="en-US"/>
        </w:rPr>
        <w:t xml:space="preserve"> sections. In each section, the background and related proposals submitted in this meeting are listed firstly in the corresponding sub-section, then summary on one or several sub-issues is provided in the next sub-section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Pr>
          <w:rFonts w:ascii="PMingLiU" w:eastAsia="PMingLiU" w:hAnsi="PMingLiU" w:cs="Arial" w:hint="eastAsia"/>
          <w:sz w:val="20"/>
          <w:szCs w:val="16"/>
          <w:lang w:eastAsia="zh-TW"/>
        </w:rPr>
        <w:t xml:space="preserve"> </w:t>
      </w:r>
    </w:p>
    <w:p w14:paraId="39A9BEC6" w14:textId="77777777" w:rsidR="00990220" w:rsidRDefault="00AE0074" w:rsidP="00805F2C">
      <w:pPr>
        <w:spacing w:after="180"/>
        <w:rPr>
          <w:rFonts w:ascii="Arial" w:eastAsia="宋体" w:hAnsi="Arial" w:cs="Arial"/>
          <w:color w:val="000000" w:themeColor="text1"/>
          <w:sz w:val="20"/>
          <w:szCs w:val="16"/>
          <w:lang w:eastAsia="en-US"/>
        </w:rPr>
      </w:pPr>
      <w:r>
        <w:rPr>
          <w:rFonts w:ascii="Arial" w:eastAsia="宋体" w:hAnsi="Arial" w:cs="Arial"/>
          <w:color w:val="000000" w:themeColor="text1"/>
          <w:sz w:val="20"/>
          <w:szCs w:val="16"/>
          <w:lang w:eastAsia="en-US"/>
        </w:rPr>
        <w:t xml:space="preserve">In section </w:t>
      </w:r>
      <w:r>
        <w:rPr>
          <w:rFonts w:ascii="Arial" w:eastAsia="宋体" w:hAnsi="Arial" w:cs="Arial" w:hint="eastAsia"/>
          <w:color w:val="000000" w:themeColor="text1"/>
          <w:sz w:val="20"/>
          <w:szCs w:val="16"/>
        </w:rPr>
        <w:t>5</w:t>
      </w:r>
      <w:r>
        <w:rPr>
          <w:rFonts w:ascii="Arial" w:eastAsia="宋体" w:hAnsi="Arial" w:cs="Arial"/>
          <w:color w:val="000000" w:themeColor="text1"/>
          <w:sz w:val="20"/>
          <w:szCs w:val="16"/>
          <w:lang w:eastAsia="en-US"/>
        </w:rPr>
        <w:t>, some proposals are selected for discussion in the online/offline sessions.</w:t>
      </w:r>
    </w:p>
    <w:p w14:paraId="39A9BEC7" w14:textId="77777777" w:rsidR="00990220" w:rsidRDefault="00AE0074" w:rsidP="00805F2C">
      <w:pPr>
        <w:spacing w:after="180"/>
        <w:rPr>
          <w:rFonts w:ascii="Arial" w:eastAsia="宋体" w:hAnsi="Arial" w:cs="Arial"/>
          <w:sz w:val="20"/>
          <w:szCs w:val="16"/>
          <w:lang w:eastAsia="en-US"/>
        </w:rPr>
      </w:pPr>
      <w:r>
        <w:rPr>
          <w:rFonts w:ascii="Arial" w:eastAsia="宋体" w:hAnsi="Arial" w:cs="Arial"/>
          <w:color w:val="000000" w:themeColor="text1"/>
          <w:sz w:val="20"/>
          <w:szCs w:val="16"/>
          <w:lang w:eastAsia="en-US"/>
        </w:rPr>
        <w:t xml:space="preserve">In Section </w:t>
      </w:r>
      <w:r>
        <w:rPr>
          <w:rFonts w:ascii="Arial" w:eastAsia="宋体" w:hAnsi="Arial" w:cs="Arial" w:hint="eastAsia"/>
          <w:color w:val="000000" w:themeColor="text1"/>
          <w:sz w:val="20"/>
          <w:szCs w:val="16"/>
        </w:rPr>
        <w:t>7</w:t>
      </w:r>
      <w:r>
        <w:rPr>
          <w:rFonts w:ascii="Arial" w:eastAsia="宋体" w:hAnsi="Arial" w:cs="Arial"/>
          <w:color w:val="000000" w:themeColor="text1"/>
          <w:sz w:val="20"/>
          <w:szCs w:val="16"/>
          <w:lang w:eastAsia="en-US"/>
        </w:rPr>
        <w:t xml:space="preserve">, the </w:t>
      </w:r>
      <w:r>
        <w:rPr>
          <w:rFonts w:ascii="Arial" w:eastAsia="宋体" w:hAnsi="Arial" w:cs="Arial"/>
          <w:sz w:val="20"/>
          <w:szCs w:val="16"/>
          <w:lang w:eastAsia="en-US"/>
        </w:rPr>
        <w:t xml:space="preserve">agreements made in previous RAN1/RAN meetings </w:t>
      </w:r>
      <w:r>
        <w:rPr>
          <w:rFonts w:ascii="Arial" w:eastAsia="宋体" w:hAnsi="Arial" w:cs="Arial" w:hint="eastAsia"/>
          <w:sz w:val="20"/>
          <w:szCs w:val="16"/>
        </w:rPr>
        <w:t xml:space="preserve">on multi-cell scheduling </w:t>
      </w:r>
      <w:r>
        <w:rPr>
          <w:rFonts w:ascii="Arial" w:eastAsia="宋体" w:hAnsi="Arial" w:cs="Arial"/>
          <w:sz w:val="20"/>
          <w:szCs w:val="16"/>
          <w:lang w:eastAsia="en-US"/>
        </w:rPr>
        <w:t xml:space="preserve">are listed for reference.  </w:t>
      </w:r>
    </w:p>
    <w:p w14:paraId="39A9BEC8" w14:textId="77777777" w:rsidR="00990220" w:rsidRDefault="00AE0074" w:rsidP="00805F2C">
      <w:pPr>
        <w:spacing w:after="180"/>
        <w:rPr>
          <w:rFonts w:ascii="Arial" w:eastAsia="宋体" w:hAnsi="Arial" w:cs="Arial"/>
          <w:sz w:val="20"/>
          <w:szCs w:val="16"/>
          <w:u w:val="single"/>
          <w:lang w:eastAsia="en-US"/>
        </w:rPr>
      </w:pPr>
      <w:r>
        <w:rPr>
          <w:rFonts w:ascii="Arial" w:eastAsia="宋体" w:hAnsi="Arial" w:cs="Arial"/>
          <w:sz w:val="20"/>
          <w:szCs w:val="16"/>
          <w:u w:val="single"/>
          <w:lang w:eastAsia="en-US"/>
        </w:rPr>
        <w:t>Companies are highly encouraged to provide views as soon as possible. Moderator will try to update the proposals based on companies’ inputs at least on daily basis.</w:t>
      </w:r>
    </w:p>
    <w:p w14:paraId="39A9BEC9" w14:textId="77777777" w:rsidR="00990220" w:rsidRDefault="00990220" w:rsidP="00805F2C">
      <w:pPr>
        <w:rPr>
          <w:rFonts w:ascii="Arial" w:hAnsi="Arial" w:cs="Arial"/>
        </w:rPr>
      </w:pPr>
    </w:p>
    <w:p w14:paraId="39A9BECA" w14:textId="77777777" w:rsidR="00990220" w:rsidRDefault="00AE0074" w:rsidP="00805F2C">
      <w:pPr>
        <w:pStyle w:val="1"/>
      </w:pPr>
      <w:r>
        <w:lastRenderedPageBreak/>
        <w:t xml:space="preserve">Scenarios and general aspects </w:t>
      </w:r>
    </w:p>
    <w:p w14:paraId="39A9BECB" w14:textId="77777777" w:rsidR="00990220" w:rsidRDefault="00AE0074" w:rsidP="00805F2C">
      <w:pPr>
        <w:pStyle w:val="2"/>
      </w:pPr>
      <w:r>
        <w:t>Background and submitted proposals</w:t>
      </w:r>
    </w:p>
    <w:tbl>
      <w:tblPr>
        <w:tblStyle w:val="aff8"/>
        <w:tblW w:w="0" w:type="auto"/>
        <w:tblLook w:val="04A0" w:firstRow="1" w:lastRow="0" w:firstColumn="1" w:lastColumn="0" w:noHBand="0" w:noVBand="1"/>
      </w:tblPr>
      <w:tblGrid>
        <w:gridCol w:w="9362"/>
      </w:tblGrid>
      <w:tr w:rsidR="00990220" w14:paraId="39A9BF3E" w14:textId="77777777">
        <w:tc>
          <w:tcPr>
            <w:tcW w:w="9362" w:type="dxa"/>
          </w:tcPr>
          <w:p w14:paraId="39A9BECC" w14:textId="77777777" w:rsidR="00990220" w:rsidRDefault="00AE0074" w:rsidP="00805F2C">
            <w:pPr>
              <w:wordWrap/>
              <w:rPr>
                <w:b/>
                <w:bCs/>
                <w:sz w:val="20"/>
                <w:szCs w:val="20"/>
                <w:lang w:eastAsia="en-US"/>
              </w:rPr>
            </w:pPr>
            <w:r>
              <w:rPr>
                <w:b/>
                <w:bCs/>
                <w:sz w:val="20"/>
                <w:szCs w:val="20"/>
                <w:lang w:eastAsia="en-US"/>
              </w:rPr>
              <w:t>Huawei:</w:t>
            </w:r>
          </w:p>
          <w:p w14:paraId="39A9BECD"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1: Unlicensed band is deprioritized in Rel-19 MC enhancement. </w:t>
            </w:r>
          </w:p>
          <w:p w14:paraId="39A9BECE"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w:t>
            </w:r>
            <w:r>
              <w:rPr>
                <w:rFonts w:eastAsia="Yu Mincho" w:hint="eastAsia"/>
                <w:bCs/>
                <w:i/>
                <w:sz w:val="20"/>
                <w:szCs w:val="20"/>
              </w:rPr>
              <w:t>al</w:t>
            </w:r>
            <w:r>
              <w:rPr>
                <w:rFonts w:eastAsia="Yu Mincho"/>
                <w:bCs/>
                <w:i/>
                <w:sz w:val="20"/>
                <w:szCs w:val="20"/>
              </w:rPr>
              <w:t xml:space="preserve"> 2: 480/960 kHz SCS is deprioritized in Rel-19 MC enhancement.</w:t>
            </w:r>
          </w:p>
          <w:p w14:paraId="39A9BECF"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w:t>
            </w:r>
            <w:r>
              <w:rPr>
                <w:rFonts w:eastAsia="Yu Mincho" w:hint="eastAsia"/>
                <w:bCs/>
                <w:i/>
                <w:sz w:val="20"/>
                <w:szCs w:val="20"/>
              </w:rPr>
              <w:t>al</w:t>
            </w:r>
            <w:r>
              <w:rPr>
                <w:rFonts w:eastAsia="Yu Mincho"/>
                <w:bCs/>
                <w:i/>
                <w:sz w:val="20"/>
                <w:szCs w:val="20"/>
              </w:rPr>
              <w:t xml:space="preserve"> 3: The maximum number of different SCS that can be scheduled by a DCI format 0_3/1_3 depends on the UE capability.</w:t>
            </w:r>
          </w:p>
          <w:p w14:paraId="39A9BED0" w14:textId="77777777" w:rsidR="00990220" w:rsidRDefault="00990220" w:rsidP="00805F2C">
            <w:pPr>
              <w:wordWrap/>
              <w:rPr>
                <w:b/>
                <w:bCs/>
                <w:sz w:val="22"/>
                <w:szCs w:val="22"/>
                <w:lang w:eastAsia="en-US"/>
              </w:rPr>
            </w:pPr>
          </w:p>
          <w:p w14:paraId="39A9BED1" w14:textId="77777777" w:rsidR="00990220" w:rsidRDefault="00AE0074" w:rsidP="00805F2C">
            <w:pPr>
              <w:wordWrap/>
              <w:rPr>
                <w:b/>
                <w:bCs/>
                <w:sz w:val="20"/>
                <w:szCs w:val="20"/>
                <w:lang w:eastAsia="en-US"/>
              </w:rPr>
            </w:pPr>
            <w:r>
              <w:rPr>
                <w:b/>
                <w:bCs/>
                <w:sz w:val="20"/>
                <w:szCs w:val="20"/>
                <w:lang w:eastAsia="en-US"/>
              </w:rPr>
              <w:t>Lenovo:</w:t>
            </w:r>
          </w:p>
          <w:p w14:paraId="39A9BED2"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1: Rel-19 supports a DCI format 0_3/1_3 schedules one cell with multiple PUSCHs or PDSCHs on the cell. </w:t>
            </w:r>
          </w:p>
          <w:p w14:paraId="39A9BED3" w14:textId="77777777" w:rsidR="00990220" w:rsidRDefault="00990220" w:rsidP="00805F2C">
            <w:pPr>
              <w:wordWrap/>
              <w:rPr>
                <w:b/>
                <w:bCs/>
                <w:sz w:val="20"/>
                <w:szCs w:val="20"/>
                <w:lang w:eastAsia="en-US"/>
              </w:rPr>
            </w:pPr>
          </w:p>
          <w:p w14:paraId="39A9BED4" w14:textId="77777777" w:rsidR="00990220" w:rsidRDefault="00AE0074" w:rsidP="00805F2C">
            <w:pPr>
              <w:wordWrap/>
              <w:rPr>
                <w:b/>
                <w:bCs/>
                <w:sz w:val="20"/>
                <w:szCs w:val="20"/>
                <w:lang w:eastAsia="en-US"/>
              </w:rPr>
            </w:pPr>
            <w:r>
              <w:rPr>
                <w:b/>
                <w:bCs/>
                <w:sz w:val="20"/>
                <w:szCs w:val="20"/>
                <w:lang w:eastAsia="en-US"/>
              </w:rPr>
              <w:t>ZTE:</w:t>
            </w:r>
          </w:p>
          <w:p w14:paraId="39A9BED5"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Proposal 1: Consider the case involving three different SCS can be scheduled by a DCI format 0_3/1_3 in Rel-19.</w:t>
            </w:r>
          </w:p>
          <w:p w14:paraId="39A9BED6"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Case </w:t>
            </w:r>
            <w:r>
              <w:rPr>
                <w:rFonts w:hint="eastAsia"/>
                <w:i/>
                <w:sz w:val="20"/>
                <w:szCs w:val="20"/>
              </w:rPr>
              <w:t>7</w:t>
            </w:r>
            <w:r>
              <w:rPr>
                <w:i/>
                <w:sz w:val="20"/>
                <w:szCs w:val="20"/>
              </w:rPr>
              <w:t xml:space="preserve">: A DCI format 0_3/1_3 scheduling PUSCHs/PDSCHs on FR1 licensed </w:t>
            </w:r>
            <w:r>
              <w:rPr>
                <w:rFonts w:hint="eastAsia"/>
                <w:i/>
                <w:sz w:val="20"/>
                <w:szCs w:val="20"/>
              </w:rPr>
              <w:t>F</w:t>
            </w:r>
            <w:r>
              <w:rPr>
                <w:i/>
                <w:sz w:val="20"/>
                <w:szCs w:val="20"/>
              </w:rPr>
              <w:t>DD cell(s) with SCS1</w:t>
            </w:r>
            <w:r>
              <w:rPr>
                <w:rFonts w:hint="eastAsia"/>
                <w:i/>
                <w:sz w:val="20"/>
                <w:szCs w:val="20"/>
              </w:rPr>
              <w:t>,</w:t>
            </w:r>
            <w:r>
              <w:rPr>
                <w:i/>
                <w:sz w:val="20"/>
                <w:szCs w:val="20"/>
              </w:rPr>
              <w:t xml:space="preserve"> </w:t>
            </w:r>
            <w:r>
              <w:rPr>
                <w:rFonts w:hint="eastAsia"/>
                <w:i/>
                <w:sz w:val="20"/>
                <w:szCs w:val="20"/>
              </w:rPr>
              <w:t>T</w:t>
            </w:r>
            <w:r>
              <w:rPr>
                <w:i/>
                <w:sz w:val="20"/>
                <w:szCs w:val="20"/>
              </w:rPr>
              <w:t>DD cell(s) with SCS</w:t>
            </w:r>
            <w:r>
              <w:rPr>
                <w:rFonts w:hint="eastAsia"/>
                <w:i/>
                <w:sz w:val="20"/>
                <w:szCs w:val="20"/>
              </w:rPr>
              <w:t>2 and FR2</w:t>
            </w:r>
            <w:r>
              <w:rPr>
                <w:i/>
                <w:sz w:val="20"/>
                <w:szCs w:val="20"/>
              </w:rPr>
              <w:t>-1</w:t>
            </w:r>
            <w:r>
              <w:rPr>
                <w:rFonts w:hint="eastAsia"/>
                <w:i/>
                <w:sz w:val="20"/>
                <w:szCs w:val="20"/>
              </w:rPr>
              <w:t xml:space="preserve"> cell(s) </w:t>
            </w:r>
            <w:r>
              <w:rPr>
                <w:i/>
                <w:sz w:val="20"/>
                <w:szCs w:val="20"/>
              </w:rPr>
              <w:t>with SC</w:t>
            </w:r>
            <w:r>
              <w:rPr>
                <w:rFonts w:hint="eastAsia"/>
                <w:i/>
                <w:sz w:val="20"/>
                <w:szCs w:val="20"/>
              </w:rPr>
              <w:t>S3.</w:t>
            </w:r>
            <w:r>
              <w:rPr>
                <w:i/>
                <w:sz w:val="20"/>
                <w:szCs w:val="20"/>
              </w:rPr>
              <w:t xml:space="preserve"> </w:t>
            </w:r>
          </w:p>
          <w:p w14:paraId="39A9BED7" w14:textId="77777777" w:rsidR="00990220" w:rsidRDefault="00AE0074" w:rsidP="00805F2C">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w:t>
            </w:r>
            <w:r>
              <w:rPr>
                <w:rFonts w:eastAsia="MS Mincho" w:hint="eastAsia"/>
                <w:bCs/>
                <w:i/>
                <w:iCs/>
                <w:color w:val="000000" w:themeColor="text1"/>
                <w:sz w:val="20"/>
                <w:szCs w:val="20"/>
                <w:lang w:eastAsia="ja-JP"/>
              </w:rPr>
              <w:t>, SCS2 and SCS3</w:t>
            </w:r>
            <w:r>
              <w:rPr>
                <w:rFonts w:eastAsia="MS Mincho"/>
                <w:bCs/>
                <w:i/>
                <w:iCs/>
                <w:color w:val="000000" w:themeColor="text1"/>
                <w:sz w:val="20"/>
                <w:szCs w:val="20"/>
                <w:lang w:eastAsia="ja-JP"/>
              </w:rPr>
              <w:t xml:space="preserve"> can be same or different.</w:t>
            </w:r>
          </w:p>
          <w:p w14:paraId="39A9BED8" w14:textId="77777777" w:rsidR="00990220" w:rsidRDefault="00990220" w:rsidP="00805F2C">
            <w:pPr>
              <w:wordWrap/>
              <w:rPr>
                <w:b/>
                <w:bCs/>
                <w:sz w:val="20"/>
                <w:szCs w:val="20"/>
                <w:lang w:eastAsia="en-US"/>
              </w:rPr>
            </w:pPr>
          </w:p>
          <w:p w14:paraId="39A9BED9" w14:textId="77777777" w:rsidR="00990220" w:rsidRDefault="00AE0074" w:rsidP="00805F2C">
            <w:pPr>
              <w:wordWrap/>
              <w:rPr>
                <w:b/>
                <w:bCs/>
                <w:sz w:val="20"/>
                <w:szCs w:val="20"/>
                <w:lang w:eastAsia="en-US"/>
              </w:rPr>
            </w:pPr>
            <w:r>
              <w:rPr>
                <w:b/>
                <w:bCs/>
                <w:sz w:val="20"/>
                <w:szCs w:val="20"/>
                <w:lang w:eastAsia="en-US"/>
              </w:rPr>
              <w:t>Samsung:</w:t>
            </w:r>
          </w:p>
          <w:p w14:paraId="39A9BEDA" w14:textId="77777777" w:rsidR="00990220" w:rsidRDefault="00AE0074" w:rsidP="00805F2C">
            <w:pPr>
              <w:wordWrap/>
              <w:adjustRightInd w:val="0"/>
              <w:snapToGrid w:val="0"/>
              <w:rPr>
                <w:rFonts w:eastAsia="Yu Mincho"/>
                <w:bCs/>
                <w:i/>
                <w:sz w:val="20"/>
                <w:szCs w:val="20"/>
              </w:rPr>
            </w:pPr>
            <w:bookmarkStart w:id="3" w:name="_Hlk181956430"/>
            <w:r>
              <w:rPr>
                <w:rFonts w:eastAsia="Yu Mincho"/>
                <w:bCs/>
                <w:i/>
                <w:sz w:val="20"/>
                <w:szCs w:val="20"/>
              </w:rPr>
              <w:t>Proposal 1: RAN1 to proceed the WI discussions with consideration of Cases 1, 2, and 3, as captured in RAN1#118bis, for MC-DCI with different SCS or different carrier types.</w:t>
            </w:r>
          </w:p>
          <w:p w14:paraId="39A9BEDB" w14:textId="77777777" w:rsidR="00990220" w:rsidRDefault="00AE0074" w:rsidP="00805F2C">
            <w:pPr>
              <w:wordWrap/>
              <w:adjustRightInd w:val="0"/>
              <w:snapToGrid w:val="0"/>
              <w:rPr>
                <w:rFonts w:eastAsia="Yu Mincho"/>
                <w:bCs/>
                <w:i/>
                <w:sz w:val="20"/>
                <w:szCs w:val="20"/>
              </w:rPr>
            </w:pPr>
            <w:bookmarkStart w:id="4" w:name="_Hlk181956474"/>
            <w:bookmarkEnd w:id="3"/>
            <w:r>
              <w:rPr>
                <w:rFonts w:eastAsia="Yu Mincho"/>
                <w:bCs/>
                <w:i/>
                <w:sz w:val="20"/>
                <w:szCs w:val="20"/>
              </w:rPr>
              <w:t>Proposal 4: The following can be discussed for multi-PDSCH/PUSCH scheduling with MC-DCI formats:</w:t>
            </w:r>
          </w:p>
          <w:p w14:paraId="39A9BEDC" w14:textId="77777777" w:rsidR="00990220" w:rsidRDefault="00AE0074" w:rsidP="00805F2C">
            <w:pPr>
              <w:numPr>
                <w:ilvl w:val="0"/>
                <w:numId w:val="38"/>
              </w:numPr>
              <w:wordWrap/>
              <w:overflowPunct w:val="0"/>
              <w:adjustRightInd w:val="0"/>
              <w:snapToGrid w:val="0"/>
              <w:rPr>
                <w:i/>
                <w:sz w:val="20"/>
                <w:szCs w:val="20"/>
              </w:rPr>
            </w:pPr>
            <w:r>
              <w:rPr>
                <w:i/>
                <w:sz w:val="20"/>
                <w:szCs w:val="20"/>
              </w:rPr>
              <w:t>A UE does not expect a DCI format 0_3/1_3 to schedule multiple PUSCHs/PDSCHs on only one cell;</w:t>
            </w:r>
          </w:p>
          <w:p w14:paraId="39A9BEDD" w14:textId="77777777" w:rsidR="00990220" w:rsidRDefault="00AE0074" w:rsidP="00805F2C">
            <w:pPr>
              <w:numPr>
                <w:ilvl w:val="0"/>
                <w:numId w:val="38"/>
              </w:numPr>
              <w:wordWrap/>
              <w:overflowPunct w:val="0"/>
              <w:adjustRightInd w:val="0"/>
              <w:snapToGrid w:val="0"/>
              <w:rPr>
                <w:i/>
                <w:sz w:val="20"/>
                <w:szCs w:val="20"/>
              </w:rPr>
            </w:pPr>
            <w:r>
              <w:rPr>
                <w:i/>
                <w:sz w:val="20"/>
                <w:szCs w:val="20"/>
              </w:rPr>
              <w:t>RAN1 to consider the supported scenarios in Rel-17 52.6GHz WI (e.g., FR2-2 or 120 kHz for FR2-1) as baseline for multi-PUSCH/PDSCH scheduling with DCI format 0_3/1_3.</w:t>
            </w:r>
          </w:p>
          <w:bookmarkEnd w:id="4"/>
          <w:p w14:paraId="39A9BEDE" w14:textId="77777777" w:rsidR="00990220" w:rsidRDefault="00990220" w:rsidP="00805F2C">
            <w:pPr>
              <w:wordWrap/>
              <w:rPr>
                <w:b/>
                <w:bCs/>
                <w:sz w:val="20"/>
                <w:szCs w:val="20"/>
                <w:lang w:eastAsia="en-US"/>
              </w:rPr>
            </w:pPr>
          </w:p>
          <w:p w14:paraId="39A9BEDF" w14:textId="77777777" w:rsidR="00990220" w:rsidRDefault="00AE0074" w:rsidP="00805F2C">
            <w:pPr>
              <w:wordWrap/>
              <w:rPr>
                <w:b/>
                <w:bCs/>
                <w:sz w:val="20"/>
                <w:szCs w:val="20"/>
                <w:lang w:eastAsia="en-US"/>
              </w:rPr>
            </w:pPr>
            <w:proofErr w:type="spellStart"/>
            <w:r>
              <w:rPr>
                <w:b/>
                <w:bCs/>
                <w:sz w:val="20"/>
                <w:szCs w:val="20"/>
                <w:lang w:eastAsia="en-US"/>
              </w:rPr>
              <w:t>Spreadtrum</w:t>
            </w:r>
            <w:proofErr w:type="spellEnd"/>
            <w:r>
              <w:rPr>
                <w:b/>
                <w:bCs/>
                <w:sz w:val="20"/>
                <w:szCs w:val="20"/>
                <w:lang w:eastAsia="en-US"/>
              </w:rPr>
              <w:t>:</w:t>
            </w:r>
          </w:p>
          <w:p w14:paraId="39A9BEE0"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1: Clarify the cases of scheduling cell and scheduled cells if scheduling cell is out of set of cells, including the SCS and carrier type of scheduling cell.</w:t>
            </w:r>
          </w:p>
          <w:p w14:paraId="39A9BEE1"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3: SCS combinations of scheduling cell and scheduled cells affects the number of DCI.</w:t>
            </w:r>
          </w:p>
          <w:p w14:paraId="39A9BEE2"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4: For the same SCS and same carrier type of the scheduled cell, support at least the following cases for scheduled cells: </w:t>
            </w:r>
          </w:p>
          <w:p w14:paraId="39A9BEE3"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Multi-cell multi-PDSCH scheduling by DCI format 1_3 is applicable to cells with 120kHz SCS  </w:t>
            </w:r>
          </w:p>
          <w:p w14:paraId="39A9BEE4" w14:textId="77777777" w:rsidR="00990220" w:rsidRDefault="00AE0074" w:rsidP="00805F2C">
            <w:pPr>
              <w:numPr>
                <w:ilvl w:val="0"/>
                <w:numId w:val="38"/>
              </w:numPr>
              <w:wordWrap/>
              <w:overflowPunct w:val="0"/>
              <w:adjustRightInd w:val="0"/>
              <w:snapToGrid w:val="0"/>
              <w:rPr>
                <w:i/>
                <w:sz w:val="20"/>
                <w:szCs w:val="20"/>
              </w:rPr>
            </w:pPr>
            <w:r>
              <w:rPr>
                <w:i/>
                <w:sz w:val="20"/>
                <w:szCs w:val="20"/>
              </w:rPr>
              <w:t>Multi-cell multi-PUSCH scheduling by DCI format 0_3 is applicable to FR1 unlicensed TDD cells and cells with 120kHz SCS</w:t>
            </w:r>
          </w:p>
          <w:p w14:paraId="39A9BEE5"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5: For the different SCS and different carrier type of the scheduled cell, support at least the cases of green box in Table </w:t>
            </w:r>
            <w:r>
              <w:rPr>
                <w:rFonts w:eastAsia="Yu Mincho"/>
                <w:bCs/>
                <w:i/>
                <w:sz w:val="20"/>
                <w:szCs w:val="20"/>
              </w:rPr>
              <w:fldChar w:fldCharType="begin"/>
            </w:r>
            <w:r>
              <w:rPr>
                <w:rFonts w:eastAsia="Yu Mincho"/>
                <w:bCs/>
                <w:i/>
                <w:sz w:val="20"/>
                <w:szCs w:val="20"/>
              </w:rPr>
              <w:instrText xml:space="preserve"> SEQ Table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w:t>
            </w:r>
          </w:p>
          <w:p w14:paraId="39A9BEE6" w14:textId="77777777" w:rsidR="00990220" w:rsidRDefault="00990220" w:rsidP="00805F2C">
            <w:pPr>
              <w:wordWrap/>
              <w:rPr>
                <w:b/>
                <w:bCs/>
                <w:sz w:val="20"/>
                <w:szCs w:val="20"/>
                <w:lang w:eastAsia="en-US"/>
              </w:rPr>
            </w:pPr>
          </w:p>
          <w:p w14:paraId="39A9BEE7" w14:textId="77777777" w:rsidR="00990220" w:rsidRDefault="00AE0074" w:rsidP="00805F2C">
            <w:pPr>
              <w:wordWrap/>
              <w:rPr>
                <w:b/>
                <w:bCs/>
                <w:sz w:val="20"/>
                <w:szCs w:val="20"/>
                <w:lang w:eastAsia="en-US"/>
              </w:rPr>
            </w:pPr>
            <w:r>
              <w:rPr>
                <w:b/>
                <w:bCs/>
                <w:sz w:val="20"/>
                <w:szCs w:val="20"/>
                <w:lang w:eastAsia="en-US"/>
              </w:rPr>
              <w:t>vivo:</w:t>
            </w:r>
          </w:p>
          <w:p w14:paraId="39A9BEE8" w14:textId="77777777" w:rsidR="00990220" w:rsidRDefault="00AE0074" w:rsidP="00805F2C">
            <w:pPr>
              <w:wordWrap/>
              <w:adjustRightInd w:val="0"/>
              <w:snapToGrid w:val="0"/>
              <w:rPr>
                <w:rFonts w:eastAsia="Yu Mincho"/>
                <w:bCs/>
                <w:i/>
                <w:sz w:val="20"/>
                <w:szCs w:val="20"/>
              </w:rPr>
            </w:pPr>
            <w:bookmarkStart w:id="5" w:name="_Toc181958481"/>
            <w:bookmarkStart w:id="6" w:name="_Ref181957680"/>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w:t>
            </w:r>
            <w:r>
              <w:rPr>
                <w:rFonts w:eastAsia="Yu Mincho"/>
                <w:bCs/>
                <w:i/>
                <w:sz w:val="20"/>
                <w:szCs w:val="20"/>
              </w:rPr>
              <w:fldChar w:fldCharType="end"/>
            </w:r>
            <w:r>
              <w:rPr>
                <w:rFonts w:eastAsia="Yu Mincho"/>
                <w:bCs/>
                <w:i/>
                <w:sz w:val="20"/>
                <w:szCs w:val="20"/>
              </w:rPr>
              <w:t>: The case 1 to case 6 for the scheduled cells can be supported in Rel-19 MCE.</w:t>
            </w:r>
            <w:bookmarkEnd w:id="5"/>
            <w:bookmarkEnd w:id="6"/>
          </w:p>
          <w:p w14:paraId="39A9BEE9" w14:textId="77777777" w:rsidR="00990220" w:rsidRDefault="00AE0074" w:rsidP="00805F2C">
            <w:pPr>
              <w:wordWrap/>
              <w:adjustRightInd w:val="0"/>
              <w:snapToGrid w:val="0"/>
              <w:rPr>
                <w:rFonts w:eastAsia="Yu Mincho"/>
                <w:bCs/>
                <w:i/>
                <w:sz w:val="20"/>
                <w:szCs w:val="20"/>
              </w:rPr>
            </w:pPr>
            <w:bookmarkStart w:id="7" w:name="_Toc181958482"/>
            <w:bookmarkStart w:id="8" w:name="_Ref181957684"/>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2</w:t>
            </w:r>
            <w:r>
              <w:rPr>
                <w:rFonts w:eastAsia="Yu Mincho"/>
                <w:bCs/>
                <w:i/>
                <w:sz w:val="20"/>
                <w:szCs w:val="20"/>
              </w:rPr>
              <w:fldChar w:fldCharType="end"/>
            </w:r>
            <w:r>
              <w:rPr>
                <w:rFonts w:eastAsia="Yu Mincho"/>
                <w:bCs/>
                <w:i/>
                <w:sz w:val="20"/>
                <w:szCs w:val="20"/>
              </w:rPr>
              <w:t>: In Rel-19, if there is no additional spec impact, support the following cases for scheduled cells:</w:t>
            </w:r>
            <w:bookmarkEnd w:id="7"/>
            <w:bookmarkEnd w:id="8"/>
          </w:p>
          <w:p w14:paraId="39A9BEEA" w14:textId="77777777" w:rsidR="00990220" w:rsidRDefault="00AE0074" w:rsidP="00805F2C">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7: A DCI format 0_3/1_3 scheduling PUSCHs/PDSCHs on FR1 licensed FDD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14:paraId="39A9BEEB" w14:textId="77777777" w:rsidR="00990220" w:rsidRDefault="00AE0074" w:rsidP="00805F2C">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EEC" w14:textId="77777777" w:rsidR="00990220" w:rsidRDefault="00AE0074" w:rsidP="00805F2C">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8: A DCI format 0_3/1_3 scheduling PUSCHs/PDSCHs on FR1 licensed TDD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14:paraId="39A9BEED" w14:textId="77777777" w:rsidR="00990220" w:rsidRDefault="00AE0074" w:rsidP="00805F2C">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EEE" w14:textId="77777777" w:rsidR="00990220" w:rsidRDefault="00AE0074" w:rsidP="00805F2C">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9: A DCI format 0_3/1_3 scheduling PUSCHs/PDSCHs on FR1 unlicensed TDD cell(s) with different </w:t>
            </w:r>
            <w:proofErr w:type="spellStart"/>
            <w:r>
              <w:rPr>
                <w:i/>
                <w:sz w:val="20"/>
                <w:szCs w:val="20"/>
              </w:rPr>
              <w:t>SCSes</w:t>
            </w:r>
            <w:proofErr w:type="spellEnd"/>
            <w:r>
              <w:rPr>
                <w:rFonts w:hint="eastAsia"/>
                <w:i/>
                <w:sz w:val="20"/>
                <w:szCs w:val="20"/>
              </w:rPr>
              <w:t>.</w:t>
            </w:r>
          </w:p>
          <w:p w14:paraId="39A9BEEF" w14:textId="77777777" w:rsidR="00990220" w:rsidRDefault="00AE0074" w:rsidP="00805F2C">
            <w:pPr>
              <w:wordWrap/>
              <w:adjustRightInd w:val="0"/>
              <w:snapToGrid w:val="0"/>
              <w:rPr>
                <w:rFonts w:eastAsia="Yu Mincho"/>
                <w:bCs/>
                <w:i/>
                <w:sz w:val="20"/>
                <w:szCs w:val="20"/>
              </w:rPr>
            </w:pPr>
            <w:bookmarkStart w:id="9" w:name="_Toc181958483"/>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 xml:space="preserve">: Support at least the case that up to two different </w:t>
            </w:r>
            <w:proofErr w:type="spellStart"/>
            <w:r>
              <w:rPr>
                <w:rFonts w:eastAsia="Yu Mincho"/>
                <w:bCs/>
                <w:i/>
                <w:sz w:val="20"/>
                <w:szCs w:val="20"/>
              </w:rPr>
              <w:t>SCSes</w:t>
            </w:r>
            <w:proofErr w:type="spellEnd"/>
            <w:r>
              <w:rPr>
                <w:rFonts w:eastAsia="Yu Mincho" w:hint="eastAsia"/>
                <w:bCs/>
                <w:i/>
                <w:sz w:val="20"/>
                <w:szCs w:val="20"/>
              </w:rPr>
              <w:t xml:space="preserve"> </w:t>
            </w:r>
            <w:r>
              <w:rPr>
                <w:rFonts w:eastAsia="Yu Mincho"/>
                <w:bCs/>
                <w:i/>
                <w:sz w:val="20"/>
                <w:szCs w:val="20"/>
              </w:rPr>
              <w:t xml:space="preserve">can be scheduled by a DCI format 0_3/1_3 in Rel-19. If there is no additional spec impact, support more than two different </w:t>
            </w:r>
            <w:proofErr w:type="spellStart"/>
            <w:r>
              <w:rPr>
                <w:rFonts w:eastAsia="Yu Mincho"/>
                <w:bCs/>
                <w:i/>
                <w:sz w:val="20"/>
                <w:szCs w:val="20"/>
              </w:rPr>
              <w:t>SCSes</w:t>
            </w:r>
            <w:proofErr w:type="spellEnd"/>
            <w:r>
              <w:rPr>
                <w:rFonts w:eastAsia="Yu Mincho"/>
                <w:bCs/>
                <w:i/>
                <w:sz w:val="20"/>
                <w:szCs w:val="20"/>
              </w:rPr>
              <w:t xml:space="preserve"> from 15kHz to 960kHz among the cells co-scheduled by a DCI format 0_3/1_3.</w:t>
            </w:r>
            <w:bookmarkEnd w:id="9"/>
          </w:p>
          <w:p w14:paraId="39A9BEF0" w14:textId="77777777" w:rsidR="00990220" w:rsidRDefault="00AE0074" w:rsidP="00805F2C">
            <w:pPr>
              <w:wordWrap/>
              <w:adjustRightInd w:val="0"/>
              <w:snapToGrid w:val="0"/>
              <w:rPr>
                <w:rFonts w:eastAsia="Yu Mincho"/>
                <w:bCs/>
                <w:i/>
                <w:sz w:val="20"/>
                <w:szCs w:val="20"/>
              </w:rPr>
            </w:pPr>
            <w:bookmarkStart w:id="10" w:name="_Ref181957700"/>
            <w:bookmarkStart w:id="11" w:name="_Toc181958486"/>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6</w:t>
            </w:r>
            <w:r>
              <w:rPr>
                <w:rFonts w:eastAsia="Yu Mincho"/>
                <w:bCs/>
                <w:i/>
                <w:sz w:val="20"/>
                <w:szCs w:val="20"/>
              </w:rPr>
              <w:fldChar w:fldCharType="end"/>
            </w:r>
            <w:r>
              <w:rPr>
                <w:rFonts w:eastAsia="Yu Mincho"/>
                <w:bCs/>
                <w:i/>
                <w:sz w:val="20"/>
                <w:szCs w:val="20"/>
              </w:rPr>
              <w:t>: In Rel-19 MCE, consider the following scenarios:</w:t>
            </w:r>
            <w:bookmarkEnd w:id="10"/>
            <w:bookmarkEnd w:id="11"/>
            <w:r>
              <w:rPr>
                <w:rFonts w:eastAsia="Yu Mincho"/>
                <w:bCs/>
                <w:i/>
                <w:sz w:val="20"/>
                <w:szCs w:val="20"/>
              </w:rPr>
              <w:t xml:space="preserve"> </w:t>
            </w:r>
          </w:p>
          <w:p w14:paraId="39A9BEF1" w14:textId="77777777" w:rsidR="00990220" w:rsidRDefault="00AE0074" w:rsidP="00805F2C">
            <w:pPr>
              <w:numPr>
                <w:ilvl w:val="0"/>
                <w:numId w:val="38"/>
              </w:numPr>
              <w:wordWrap/>
              <w:overflowPunct w:val="0"/>
              <w:adjustRightInd w:val="0"/>
              <w:snapToGrid w:val="0"/>
              <w:rPr>
                <w:i/>
                <w:sz w:val="20"/>
                <w:szCs w:val="20"/>
              </w:rPr>
            </w:pPr>
            <w:r>
              <w:rPr>
                <w:i/>
                <w:sz w:val="20"/>
                <w:szCs w:val="20"/>
              </w:rPr>
              <w:t>Multi-cell multi-PDSCH scheduling by DCI format 1_3 is applicable to 120kHz SCS for FR2-1 cells.</w:t>
            </w:r>
          </w:p>
          <w:p w14:paraId="39A9BEF2" w14:textId="77777777" w:rsidR="00990220" w:rsidRDefault="00AE0074" w:rsidP="00805F2C">
            <w:pPr>
              <w:numPr>
                <w:ilvl w:val="0"/>
                <w:numId w:val="38"/>
              </w:numPr>
              <w:wordWrap/>
              <w:overflowPunct w:val="0"/>
              <w:adjustRightInd w:val="0"/>
              <w:snapToGrid w:val="0"/>
              <w:rPr>
                <w:i/>
                <w:sz w:val="20"/>
                <w:szCs w:val="20"/>
              </w:rPr>
            </w:pPr>
            <w:r>
              <w:rPr>
                <w:i/>
                <w:sz w:val="20"/>
                <w:szCs w:val="20"/>
              </w:rPr>
              <w:t>Multi-cell multi-PDSCH scheduling by DCI format 1_3 is applicable to FR2-2 cells.</w:t>
            </w:r>
          </w:p>
          <w:p w14:paraId="39A9BEF3" w14:textId="77777777" w:rsidR="00990220" w:rsidRDefault="00AE0074" w:rsidP="00805F2C">
            <w:pPr>
              <w:numPr>
                <w:ilvl w:val="0"/>
                <w:numId w:val="38"/>
              </w:numPr>
              <w:wordWrap/>
              <w:overflowPunct w:val="0"/>
              <w:adjustRightInd w:val="0"/>
              <w:snapToGrid w:val="0"/>
              <w:rPr>
                <w:i/>
                <w:sz w:val="20"/>
                <w:szCs w:val="20"/>
              </w:rPr>
            </w:pPr>
            <w:r>
              <w:rPr>
                <w:i/>
                <w:sz w:val="20"/>
                <w:szCs w:val="20"/>
              </w:rPr>
              <w:lastRenderedPageBreak/>
              <w:t>Multi-cell multi-PUSCH scheduling by DCI format 0_3 is applicable to FR1 cells</w:t>
            </w:r>
            <w:r>
              <w:rPr>
                <w:rFonts w:hint="eastAsia"/>
                <w:i/>
                <w:sz w:val="20"/>
                <w:szCs w:val="20"/>
              </w:rPr>
              <w:t>.</w:t>
            </w:r>
          </w:p>
          <w:p w14:paraId="39A9BEF4" w14:textId="77777777" w:rsidR="00990220" w:rsidRDefault="00AE0074" w:rsidP="00805F2C">
            <w:pPr>
              <w:numPr>
                <w:ilvl w:val="0"/>
                <w:numId w:val="38"/>
              </w:numPr>
              <w:wordWrap/>
              <w:overflowPunct w:val="0"/>
              <w:adjustRightInd w:val="0"/>
              <w:snapToGrid w:val="0"/>
              <w:rPr>
                <w:i/>
                <w:sz w:val="20"/>
                <w:szCs w:val="20"/>
              </w:rPr>
            </w:pPr>
            <w:r>
              <w:rPr>
                <w:i/>
                <w:sz w:val="20"/>
                <w:szCs w:val="20"/>
              </w:rPr>
              <w:t>Multi-cell multi-PUSCH scheduling by DCI format 0_3 is applicable to 120kHz SCS for FR2-1 cells.</w:t>
            </w:r>
          </w:p>
          <w:p w14:paraId="39A9BEF5" w14:textId="77777777" w:rsidR="00990220" w:rsidRDefault="00AE0074" w:rsidP="00805F2C">
            <w:pPr>
              <w:numPr>
                <w:ilvl w:val="0"/>
                <w:numId w:val="38"/>
              </w:numPr>
              <w:wordWrap/>
              <w:overflowPunct w:val="0"/>
              <w:adjustRightInd w:val="0"/>
              <w:snapToGrid w:val="0"/>
              <w:rPr>
                <w:i/>
                <w:sz w:val="20"/>
                <w:szCs w:val="20"/>
              </w:rPr>
            </w:pPr>
            <w:r>
              <w:rPr>
                <w:i/>
                <w:sz w:val="20"/>
                <w:szCs w:val="20"/>
              </w:rPr>
              <w:t>Multi-cell multi-PUSCH scheduling by DCI format 0_3 is applicable to FR2-2 cells.</w:t>
            </w:r>
          </w:p>
          <w:p w14:paraId="39A9BEF6" w14:textId="77777777" w:rsidR="00990220" w:rsidRDefault="00990220" w:rsidP="00805F2C">
            <w:pPr>
              <w:wordWrap/>
              <w:rPr>
                <w:b/>
                <w:bCs/>
                <w:sz w:val="20"/>
                <w:szCs w:val="20"/>
                <w:lang w:eastAsia="en-US"/>
              </w:rPr>
            </w:pPr>
          </w:p>
          <w:p w14:paraId="39A9BEF7" w14:textId="77777777" w:rsidR="00990220" w:rsidRDefault="00AE0074" w:rsidP="00805F2C">
            <w:pPr>
              <w:wordWrap/>
              <w:rPr>
                <w:b/>
                <w:bCs/>
                <w:sz w:val="20"/>
                <w:szCs w:val="20"/>
                <w:lang w:eastAsia="en-US"/>
              </w:rPr>
            </w:pPr>
            <w:r>
              <w:rPr>
                <w:b/>
                <w:bCs/>
                <w:sz w:val="20"/>
                <w:szCs w:val="20"/>
                <w:lang w:eastAsia="en-US"/>
              </w:rPr>
              <w:t>Nokia:</w:t>
            </w:r>
          </w:p>
          <w:p w14:paraId="39A9BEF8" w14:textId="77777777" w:rsidR="00990220" w:rsidRDefault="00AE0074" w:rsidP="00805F2C">
            <w:pPr>
              <w:wordWrap/>
              <w:jc w:val="left"/>
              <w:rPr>
                <w:b/>
                <w:bCs/>
              </w:rPr>
            </w:pPr>
            <w:r>
              <w:rPr>
                <w:rFonts w:eastAsia="Yu Mincho"/>
                <w:bCs/>
                <w:i/>
                <w:sz w:val="20"/>
                <w:szCs w:val="20"/>
              </w:rPr>
              <w:t>Proposal 3.1: On multi-PUSCH/PDSCH support with DCI formats 0_3/1_3, consider the following modifications in red on top of the latest discussed RAN1#118bis moderator proposal:</w:t>
            </w:r>
            <w:r>
              <w:rPr>
                <w:b/>
                <w:bCs/>
              </w:rPr>
              <w:t xml:space="preserve"> </w:t>
            </w:r>
          </w:p>
          <w:tbl>
            <w:tblPr>
              <w:tblStyle w:val="aff8"/>
              <w:tblW w:w="0" w:type="auto"/>
              <w:tblLook w:val="04A0" w:firstRow="1" w:lastRow="0" w:firstColumn="1" w:lastColumn="0" w:noHBand="0" w:noVBand="1"/>
            </w:tblPr>
            <w:tblGrid>
              <w:gridCol w:w="9136"/>
            </w:tblGrid>
            <w:tr w:rsidR="00990220" w14:paraId="39A9BEFC" w14:textId="77777777">
              <w:tc>
                <w:tcPr>
                  <w:tcW w:w="9629" w:type="dxa"/>
                </w:tcPr>
                <w:p w14:paraId="39A9BEF9" w14:textId="77777777" w:rsidR="00990220" w:rsidRDefault="00AE0074" w:rsidP="00805F2C">
                  <w:pPr>
                    <w:keepNext/>
                    <w:wordWrap/>
                    <w:autoSpaceDE/>
                    <w:autoSpaceDN/>
                    <w:spacing w:before="120"/>
                    <w:ind w:left="720" w:hanging="720"/>
                    <w:outlineLvl w:val="3"/>
                    <w:rPr>
                      <w:b/>
                      <w:bCs/>
                      <w:color w:val="000000"/>
                      <w:sz w:val="20"/>
                      <w:szCs w:val="20"/>
                    </w:rPr>
                  </w:pPr>
                  <w:r>
                    <w:rPr>
                      <w:b/>
                      <w:bCs/>
                      <w:color w:val="000000"/>
                      <w:sz w:val="20"/>
                      <w:szCs w:val="20"/>
                    </w:rPr>
                    <w:t>Proposal 1-3 rev2:</w:t>
                  </w:r>
                </w:p>
                <w:p w14:paraId="39A9BEFA" w14:textId="77777777" w:rsidR="00990220" w:rsidRDefault="00AE0074" w:rsidP="00805F2C">
                  <w:pPr>
                    <w:numPr>
                      <w:ilvl w:val="0"/>
                      <w:numId w:val="39"/>
                    </w:numPr>
                    <w:wordWrap/>
                    <w:autoSpaceDE/>
                    <w:autoSpaceDN/>
                    <w:snapToGrid w:val="0"/>
                    <w:rPr>
                      <w:bCs/>
                      <w:sz w:val="20"/>
                      <w:szCs w:val="20"/>
                    </w:rPr>
                  </w:pPr>
                  <w:r>
                    <w:rPr>
                      <w:bCs/>
                      <w:sz w:val="20"/>
                      <w:szCs w:val="20"/>
                    </w:rPr>
                    <w:t xml:space="preserve">Multi-cell multi-PDSCH scheduling by DCI format 1_3 is applicable </w:t>
                  </w:r>
                  <w:r>
                    <w:rPr>
                      <w:bCs/>
                      <w:color w:val="FF0000"/>
                      <w:sz w:val="20"/>
                      <w:szCs w:val="20"/>
                    </w:rPr>
                    <w:t xml:space="preserve">to FR 2-1 </w:t>
                  </w:r>
                  <w:r>
                    <w:rPr>
                      <w:bCs/>
                      <w:sz w:val="20"/>
                      <w:szCs w:val="20"/>
                    </w:rPr>
                    <w:t>cells with 120kHz SCS in Rel-19.</w:t>
                  </w:r>
                </w:p>
                <w:p w14:paraId="39A9BEFB" w14:textId="77777777" w:rsidR="00990220" w:rsidRDefault="00AE0074" w:rsidP="00805F2C">
                  <w:pPr>
                    <w:numPr>
                      <w:ilvl w:val="0"/>
                      <w:numId w:val="39"/>
                    </w:numPr>
                    <w:wordWrap/>
                    <w:autoSpaceDE/>
                    <w:autoSpaceDN/>
                    <w:snapToGrid w:val="0"/>
                    <w:rPr>
                      <w:bCs/>
                    </w:rPr>
                  </w:pPr>
                  <w:r>
                    <w:rPr>
                      <w:bCs/>
                      <w:sz w:val="20"/>
                      <w:szCs w:val="20"/>
                    </w:rPr>
                    <w:t>Multi-cell multi-PUSCH scheduling by DCI format 0_3 is applicable to FR1 cells and FR2-1 cells.</w:t>
                  </w:r>
                </w:p>
              </w:tc>
            </w:tr>
          </w:tbl>
          <w:p w14:paraId="39A9BEFD"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3.2: Support scheduling using DCI format 0_3 of multiple cells, where a subset of the co-scheduled cells may be configured for multi-PUSCH scheduling and the remaining co-scheduled cells may be configured with (single) PUSCH scheduling including repetitions &amp; </w:t>
            </w:r>
            <w:proofErr w:type="spellStart"/>
            <w:r>
              <w:rPr>
                <w:rFonts w:eastAsia="Yu Mincho"/>
                <w:bCs/>
                <w:i/>
                <w:sz w:val="20"/>
                <w:szCs w:val="20"/>
              </w:rPr>
              <w:t>TBoMS</w:t>
            </w:r>
            <w:proofErr w:type="spellEnd"/>
            <w:r>
              <w:rPr>
                <w:rFonts w:eastAsia="Yu Mincho"/>
                <w:bCs/>
                <w:i/>
                <w:sz w:val="20"/>
                <w:szCs w:val="20"/>
              </w:rPr>
              <w:t xml:space="preserve"> (using </w:t>
            </w:r>
            <w:proofErr w:type="spellStart"/>
            <w:r>
              <w:rPr>
                <w:rFonts w:eastAsia="Yu Mincho"/>
                <w:bCs/>
                <w:i/>
                <w:sz w:val="20"/>
                <w:szCs w:val="20"/>
              </w:rPr>
              <w:t>numberOfSlotsTBoMS</w:t>
            </w:r>
            <w:proofErr w:type="spellEnd"/>
            <w:r>
              <w:rPr>
                <w:rFonts w:eastAsia="Yu Mincho"/>
                <w:bCs/>
                <w:i/>
                <w:sz w:val="20"/>
                <w:szCs w:val="20"/>
              </w:rPr>
              <w:t xml:space="preserve">, </w:t>
            </w:r>
            <w:proofErr w:type="spellStart"/>
            <w:r>
              <w:rPr>
                <w:rFonts w:eastAsia="Yu Mincho"/>
                <w:bCs/>
                <w:i/>
                <w:sz w:val="20"/>
                <w:szCs w:val="20"/>
              </w:rPr>
              <w:t>AvailableSlotCounting</w:t>
            </w:r>
            <w:proofErr w:type="spellEnd"/>
            <w:r>
              <w:rPr>
                <w:rFonts w:eastAsia="Yu Mincho"/>
                <w:bCs/>
                <w:i/>
                <w:sz w:val="20"/>
                <w:szCs w:val="20"/>
              </w:rPr>
              <w:t xml:space="preserve">, </w:t>
            </w:r>
            <w:proofErr w:type="spellStart"/>
            <w:r>
              <w:rPr>
                <w:rFonts w:eastAsia="Yu Mincho"/>
                <w:bCs/>
                <w:i/>
                <w:sz w:val="20"/>
                <w:szCs w:val="20"/>
              </w:rPr>
              <w:t>numberOfRepetitions</w:t>
            </w:r>
            <w:proofErr w:type="spellEnd"/>
            <w:r>
              <w:rPr>
                <w:rFonts w:eastAsia="Yu Mincho"/>
                <w:bCs/>
                <w:i/>
                <w:sz w:val="20"/>
                <w:szCs w:val="20"/>
              </w:rPr>
              <w:t xml:space="preserve"> or </w:t>
            </w:r>
            <w:proofErr w:type="spellStart"/>
            <w:r>
              <w:rPr>
                <w:rFonts w:eastAsia="Yu Mincho"/>
                <w:bCs/>
                <w:i/>
                <w:sz w:val="20"/>
                <w:szCs w:val="20"/>
              </w:rPr>
              <w:t>pusch-AggregationFactor</w:t>
            </w:r>
            <w:proofErr w:type="spellEnd"/>
            <w:r>
              <w:rPr>
                <w:rFonts w:eastAsia="Yu Mincho"/>
                <w:bCs/>
                <w:i/>
                <w:sz w:val="20"/>
                <w:szCs w:val="20"/>
              </w:rPr>
              <w:t xml:space="preserve">).       </w:t>
            </w:r>
          </w:p>
          <w:p w14:paraId="39A9BEFE"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3.3: Support scheduling using DCI format 1_3 of multiple cells, where a subset of the co-scheduled cells may be configured for multi-PDSCH scheduling and the remaining co-scheduled cells may be configured with (single) PDSCH scheduling including aggregation (using </w:t>
            </w:r>
            <w:proofErr w:type="spellStart"/>
            <w:r>
              <w:rPr>
                <w:rFonts w:eastAsia="Yu Mincho"/>
                <w:bCs/>
                <w:i/>
                <w:sz w:val="20"/>
                <w:szCs w:val="20"/>
              </w:rPr>
              <w:t>pdsch-AggregationFactor</w:t>
            </w:r>
            <w:proofErr w:type="spellEnd"/>
            <w:r>
              <w:rPr>
                <w:rFonts w:eastAsia="Yu Mincho"/>
                <w:bCs/>
                <w:i/>
                <w:sz w:val="20"/>
                <w:szCs w:val="20"/>
              </w:rPr>
              <w:t xml:space="preserve"> or </w:t>
            </w:r>
            <w:proofErr w:type="spellStart"/>
            <w:r>
              <w:rPr>
                <w:rFonts w:eastAsia="Yu Mincho"/>
                <w:bCs/>
                <w:i/>
                <w:sz w:val="20"/>
                <w:szCs w:val="20"/>
              </w:rPr>
              <w:t>repetitionNumber</w:t>
            </w:r>
            <w:proofErr w:type="spellEnd"/>
            <w:r>
              <w:rPr>
                <w:rFonts w:eastAsia="Yu Mincho"/>
                <w:bCs/>
                <w:i/>
                <w:sz w:val="20"/>
                <w:szCs w:val="20"/>
              </w:rPr>
              <w:t xml:space="preserve">).       </w:t>
            </w:r>
          </w:p>
          <w:p w14:paraId="39A9BEFF" w14:textId="77777777" w:rsidR="00990220" w:rsidRDefault="00990220" w:rsidP="00805F2C">
            <w:pPr>
              <w:wordWrap/>
              <w:rPr>
                <w:b/>
                <w:bCs/>
                <w:sz w:val="20"/>
                <w:szCs w:val="20"/>
                <w:lang w:eastAsia="en-US"/>
              </w:rPr>
            </w:pPr>
          </w:p>
          <w:p w14:paraId="39A9BF00" w14:textId="77777777" w:rsidR="00990220" w:rsidRDefault="00AE0074" w:rsidP="00805F2C">
            <w:pPr>
              <w:wordWrap/>
              <w:rPr>
                <w:b/>
                <w:bCs/>
                <w:sz w:val="20"/>
                <w:szCs w:val="20"/>
                <w:lang w:eastAsia="en-US"/>
              </w:rPr>
            </w:pPr>
            <w:r>
              <w:rPr>
                <w:b/>
                <w:bCs/>
                <w:sz w:val="20"/>
                <w:szCs w:val="20"/>
                <w:lang w:eastAsia="en-US"/>
              </w:rPr>
              <w:t>Apple:</w:t>
            </w:r>
          </w:p>
          <w:p w14:paraId="39A9BF01"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1: RAN1 to consider supporting multiple reference cells within the set of cells corresponding to each of the different SCS associated with the cells within the set</w:t>
            </w:r>
          </w:p>
          <w:p w14:paraId="39A9BF02"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2: RAN1 consider supporting up to two different SCS associated with the cells within the set of cells</w:t>
            </w:r>
          </w:p>
          <w:p w14:paraId="39A9BF03"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3: For a UE, overall BD/CCE budget is not increased relative to Rel-18, even with support of different SCS for cells within the set</w:t>
            </w:r>
          </w:p>
          <w:p w14:paraId="39A9BF04"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4: RAN1 to study the procedure to determine the maximum number of unicast DCIs that the UE is expected to process within the monitoring slot</w:t>
            </w:r>
          </w:p>
          <w:p w14:paraId="39A9BF05"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5: For co-scheduled cells with different SCS, reference PDSCH can be determined as follows:</w:t>
            </w:r>
          </w:p>
          <w:p w14:paraId="39A9BF06" w14:textId="77777777" w:rsidR="00990220" w:rsidRDefault="00AE0074" w:rsidP="00805F2C">
            <w:pPr>
              <w:numPr>
                <w:ilvl w:val="0"/>
                <w:numId w:val="38"/>
              </w:numPr>
              <w:wordWrap/>
              <w:overflowPunct w:val="0"/>
              <w:adjustRightInd w:val="0"/>
              <w:snapToGrid w:val="0"/>
              <w:rPr>
                <w:i/>
                <w:sz w:val="20"/>
                <w:szCs w:val="20"/>
              </w:rPr>
            </w:pPr>
            <w:r>
              <w:rPr>
                <w:i/>
                <w:sz w:val="20"/>
                <w:szCs w:val="20"/>
              </w:rPr>
              <w:t>Step 1: Determine the last co-scheduled PDSCH for each of the configured SCS, i.e. if there are 2 different SCS, then 2 corresponding last co-scheduled PDSCHs are determined</w:t>
            </w:r>
          </w:p>
          <w:p w14:paraId="39A9BF07" w14:textId="77777777" w:rsidR="00990220" w:rsidRDefault="00AE0074" w:rsidP="00805F2C">
            <w:pPr>
              <w:numPr>
                <w:ilvl w:val="0"/>
                <w:numId w:val="38"/>
              </w:numPr>
              <w:wordWrap/>
              <w:overflowPunct w:val="0"/>
              <w:adjustRightInd w:val="0"/>
              <w:snapToGrid w:val="0"/>
              <w:rPr>
                <w:i/>
                <w:sz w:val="20"/>
                <w:szCs w:val="20"/>
              </w:rPr>
            </w:pPr>
            <w:r>
              <w:rPr>
                <w:i/>
                <w:sz w:val="20"/>
                <w:szCs w:val="20"/>
              </w:rPr>
              <w:t>Step 2: Determine the timing for PUCCH for transmission of corresponding HARQ-ACK (for all co-scheduled PDSCHs) for each of the last co-scheduled PDSCH with each of the SCS</w:t>
            </w:r>
          </w:p>
          <w:p w14:paraId="39A9BF08" w14:textId="77777777" w:rsidR="00990220" w:rsidRDefault="00AE0074" w:rsidP="00805F2C">
            <w:pPr>
              <w:numPr>
                <w:ilvl w:val="0"/>
                <w:numId w:val="38"/>
              </w:numPr>
              <w:wordWrap/>
              <w:overflowPunct w:val="0"/>
              <w:adjustRightInd w:val="0"/>
              <w:snapToGrid w:val="0"/>
              <w:rPr>
                <w:i/>
                <w:sz w:val="20"/>
                <w:szCs w:val="20"/>
              </w:rPr>
            </w:pPr>
            <w:r>
              <w:rPr>
                <w:i/>
                <w:sz w:val="20"/>
                <w:szCs w:val="20"/>
              </w:rPr>
              <w:t>Step 3: Compare the timelines and determine the reference PDSCH that results in the most the relaxed timing for PUCCH corresponding to the overall last co-scheduled PDSCH</w:t>
            </w:r>
          </w:p>
          <w:p w14:paraId="39A9BF09" w14:textId="77777777" w:rsidR="00990220" w:rsidRDefault="00990220" w:rsidP="00805F2C">
            <w:pPr>
              <w:wordWrap/>
              <w:rPr>
                <w:b/>
                <w:bCs/>
                <w:sz w:val="20"/>
                <w:szCs w:val="20"/>
                <w:lang w:eastAsia="en-US"/>
              </w:rPr>
            </w:pPr>
          </w:p>
          <w:p w14:paraId="39A9BF0A" w14:textId="77777777" w:rsidR="00990220" w:rsidRDefault="00AE0074" w:rsidP="00805F2C">
            <w:pPr>
              <w:wordWrap/>
              <w:rPr>
                <w:b/>
                <w:bCs/>
                <w:sz w:val="20"/>
                <w:szCs w:val="20"/>
                <w:lang w:eastAsia="en-US"/>
              </w:rPr>
            </w:pPr>
            <w:r>
              <w:rPr>
                <w:b/>
                <w:bCs/>
                <w:sz w:val="20"/>
                <w:szCs w:val="20"/>
                <w:lang w:eastAsia="en-US"/>
              </w:rPr>
              <w:t>CATT:</w:t>
            </w:r>
          </w:p>
          <w:p w14:paraId="39A9BF0B"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 xml:space="preserve"> For supported FR and SCS for multi-cell multi-PUSCH/PDSCH, support at least follows: </w:t>
            </w:r>
          </w:p>
          <w:p w14:paraId="39A9BF0C" w14:textId="77777777" w:rsidR="00990220" w:rsidRDefault="00AE0074" w:rsidP="00805F2C">
            <w:pPr>
              <w:numPr>
                <w:ilvl w:val="0"/>
                <w:numId w:val="38"/>
              </w:numPr>
              <w:wordWrap/>
              <w:overflowPunct w:val="0"/>
              <w:adjustRightInd w:val="0"/>
              <w:snapToGrid w:val="0"/>
              <w:rPr>
                <w:i/>
                <w:sz w:val="20"/>
                <w:szCs w:val="20"/>
              </w:rPr>
            </w:pPr>
            <w:r>
              <w:rPr>
                <w:i/>
                <w:sz w:val="20"/>
                <w:szCs w:val="20"/>
              </w:rPr>
              <w:t>Multi-cell multi-PUSCH scheduling by DCI format 0_3 is applicable to FR1 and 120 kHz SCS in FR2-1.</w:t>
            </w:r>
          </w:p>
          <w:p w14:paraId="39A9BF0D" w14:textId="77777777" w:rsidR="00990220" w:rsidRDefault="00AE0074" w:rsidP="00805F2C">
            <w:pPr>
              <w:numPr>
                <w:ilvl w:val="0"/>
                <w:numId w:val="38"/>
              </w:numPr>
              <w:wordWrap/>
              <w:overflowPunct w:val="0"/>
              <w:adjustRightInd w:val="0"/>
              <w:snapToGrid w:val="0"/>
              <w:rPr>
                <w:i/>
                <w:sz w:val="20"/>
                <w:szCs w:val="20"/>
              </w:rPr>
            </w:pPr>
            <w:r>
              <w:rPr>
                <w:i/>
                <w:sz w:val="20"/>
                <w:szCs w:val="20"/>
              </w:rPr>
              <w:t>Multi-cell multi-PDSCH scheduling by DCI format 1_3 is applicable to 120</w:t>
            </w:r>
            <w:r>
              <w:rPr>
                <w:rFonts w:hint="eastAsia"/>
                <w:i/>
                <w:sz w:val="20"/>
                <w:szCs w:val="20"/>
              </w:rPr>
              <w:t xml:space="preserve"> </w:t>
            </w:r>
            <w:r>
              <w:rPr>
                <w:i/>
                <w:sz w:val="20"/>
                <w:szCs w:val="20"/>
              </w:rPr>
              <w:t>kHz SCS in FR2-1.</w:t>
            </w:r>
          </w:p>
          <w:p w14:paraId="39A9BF0E"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2: For multi-cell</w:t>
            </w:r>
            <w:r>
              <w:rPr>
                <w:rFonts w:eastAsia="Yu Mincho" w:hint="eastAsia"/>
                <w:bCs/>
                <w:i/>
                <w:sz w:val="20"/>
                <w:szCs w:val="20"/>
              </w:rPr>
              <w:t>/</w:t>
            </w:r>
            <w:r>
              <w:rPr>
                <w:rFonts w:eastAsia="Yu Mincho"/>
                <w:bCs/>
                <w:i/>
                <w:sz w:val="20"/>
                <w:szCs w:val="20"/>
              </w:rPr>
              <w:t xml:space="preserve">multi-PUSCH scheduling, consider following options for </w:t>
            </w:r>
            <w:r>
              <w:rPr>
                <w:rFonts w:eastAsia="Yu Mincho" w:hint="eastAsia"/>
                <w:bCs/>
                <w:i/>
                <w:sz w:val="20"/>
                <w:szCs w:val="20"/>
              </w:rPr>
              <w:t xml:space="preserve">the </w:t>
            </w:r>
            <w:r>
              <w:rPr>
                <w:rFonts w:eastAsia="Yu Mincho"/>
                <w:bCs/>
                <w:i/>
                <w:sz w:val="20"/>
                <w:szCs w:val="20"/>
              </w:rPr>
              <w:t>maximum number of PUSCHs per scheduled cell</w:t>
            </w:r>
            <w:r>
              <w:rPr>
                <w:rFonts w:eastAsia="Yu Mincho" w:hint="eastAsia"/>
                <w:bCs/>
                <w:i/>
                <w:sz w:val="20"/>
                <w:szCs w:val="20"/>
              </w:rPr>
              <w:t xml:space="preserve"> with 1TB and the maximum number of </w:t>
            </w:r>
            <w:proofErr w:type="gramStart"/>
            <w:r>
              <w:rPr>
                <w:rFonts w:eastAsia="Yu Mincho" w:hint="eastAsia"/>
                <w:bCs/>
                <w:i/>
                <w:sz w:val="20"/>
                <w:szCs w:val="20"/>
              </w:rPr>
              <w:t>cell</w:t>
            </w:r>
            <w:proofErr w:type="gramEnd"/>
            <w:r>
              <w:rPr>
                <w:rFonts w:eastAsia="Yu Mincho" w:hint="eastAsia"/>
                <w:bCs/>
                <w:i/>
                <w:sz w:val="20"/>
                <w:szCs w:val="20"/>
              </w:rPr>
              <w:t xml:space="preserve"> supporting multi-PUSCH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39A9BF0F"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Option 1: the maximum number of PUSCHs per scheduled cell is 4, and the maximum number of </w:t>
            </w:r>
            <w:proofErr w:type="gramStart"/>
            <w:r>
              <w:rPr>
                <w:i/>
                <w:sz w:val="20"/>
                <w:szCs w:val="20"/>
              </w:rPr>
              <w:t>cell</w:t>
            </w:r>
            <w:proofErr w:type="gramEnd"/>
            <w:r>
              <w:rPr>
                <w:i/>
                <w:sz w:val="20"/>
                <w:szCs w:val="20"/>
              </w:rPr>
              <w:t xml:space="preserve"> supporting multi-PUSCHs scheduling is 4.</w:t>
            </w:r>
          </w:p>
          <w:p w14:paraId="39A9BF10"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Option 2: the maximum number of PUSCHs per scheduled cell is 8, and the maximum number of </w:t>
            </w:r>
            <w:proofErr w:type="gramStart"/>
            <w:r>
              <w:rPr>
                <w:i/>
                <w:sz w:val="20"/>
                <w:szCs w:val="20"/>
              </w:rPr>
              <w:t>cell</w:t>
            </w:r>
            <w:proofErr w:type="gramEnd"/>
            <w:r>
              <w:rPr>
                <w:i/>
                <w:sz w:val="20"/>
                <w:szCs w:val="20"/>
              </w:rPr>
              <w:t xml:space="preserve"> supporting multi-PUSCHs scheduling is 2.</w:t>
            </w:r>
          </w:p>
          <w:p w14:paraId="39A9BF11"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3: For multi-cell multi-PDSCH scheduling, consider following options for maximum number of PDSCH</w:t>
            </w:r>
            <w:r>
              <w:rPr>
                <w:rFonts w:eastAsia="Yu Mincho" w:hint="eastAsia"/>
                <w:bCs/>
                <w:i/>
                <w:sz w:val="20"/>
                <w:szCs w:val="20"/>
              </w:rPr>
              <w:t>s</w:t>
            </w:r>
            <w:r>
              <w:rPr>
                <w:rFonts w:eastAsia="Yu Mincho"/>
                <w:bCs/>
                <w:i/>
                <w:sz w:val="20"/>
                <w:szCs w:val="20"/>
              </w:rPr>
              <w:t xml:space="preserve"> per scheduled cell</w:t>
            </w:r>
            <w:r>
              <w:rPr>
                <w:rFonts w:eastAsia="Yu Mincho" w:hint="eastAsia"/>
                <w:bCs/>
                <w:i/>
                <w:sz w:val="20"/>
                <w:szCs w:val="20"/>
              </w:rPr>
              <w:t xml:space="preserve"> with 2TBs and the maximum number of </w:t>
            </w:r>
            <w:proofErr w:type="gramStart"/>
            <w:r>
              <w:rPr>
                <w:rFonts w:eastAsia="Yu Mincho" w:hint="eastAsia"/>
                <w:bCs/>
                <w:i/>
                <w:sz w:val="20"/>
                <w:szCs w:val="20"/>
              </w:rPr>
              <w:t>cell</w:t>
            </w:r>
            <w:proofErr w:type="gramEnd"/>
            <w:r>
              <w:rPr>
                <w:rFonts w:eastAsia="Yu Mincho" w:hint="eastAsia"/>
                <w:bCs/>
                <w:i/>
                <w:sz w:val="20"/>
                <w:szCs w:val="20"/>
              </w:rPr>
              <w:t xml:space="preserve"> supporting multi-PDSCH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39A9BF12"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Option 1: the maximum number of PDSCHs per scheduled cell is 4, and the maximum number of </w:t>
            </w:r>
            <w:proofErr w:type="gramStart"/>
            <w:r>
              <w:rPr>
                <w:i/>
                <w:sz w:val="20"/>
                <w:szCs w:val="20"/>
              </w:rPr>
              <w:t>cell</w:t>
            </w:r>
            <w:proofErr w:type="gramEnd"/>
            <w:r>
              <w:rPr>
                <w:i/>
                <w:sz w:val="20"/>
                <w:szCs w:val="20"/>
              </w:rPr>
              <w:t xml:space="preserve"> supporting multi-PDSCHs scheduling is 2.</w:t>
            </w:r>
          </w:p>
          <w:p w14:paraId="39A9BF13"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Option 2: the maximum number of PDSCH per scheduled cell is 8, and the maximum number of </w:t>
            </w:r>
            <w:proofErr w:type="gramStart"/>
            <w:r>
              <w:rPr>
                <w:i/>
                <w:sz w:val="20"/>
                <w:szCs w:val="20"/>
              </w:rPr>
              <w:t>cell</w:t>
            </w:r>
            <w:proofErr w:type="gramEnd"/>
            <w:r>
              <w:rPr>
                <w:i/>
                <w:sz w:val="20"/>
                <w:szCs w:val="20"/>
              </w:rPr>
              <w:t xml:space="preserve"> supporting multi-PDSCHs scheduling is 1</w:t>
            </w:r>
            <w:r>
              <w:rPr>
                <w:rFonts w:hint="eastAsia"/>
                <w:i/>
                <w:sz w:val="20"/>
                <w:szCs w:val="20"/>
              </w:rPr>
              <w:t>.</w:t>
            </w:r>
          </w:p>
          <w:p w14:paraId="39A9BF14" w14:textId="77777777" w:rsidR="00990220" w:rsidRDefault="00990220" w:rsidP="00805F2C">
            <w:pPr>
              <w:wordWrap/>
              <w:rPr>
                <w:b/>
                <w:bCs/>
                <w:sz w:val="20"/>
                <w:szCs w:val="20"/>
                <w:lang w:eastAsia="en-US"/>
              </w:rPr>
            </w:pPr>
          </w:p>
          <w:p w14:paraId="39A9BF15" w14:textId="77777777" w:rsidR="00990220" w:rsidRDefault="00AE0074" w:rsidP="00805F2C">
            <w:pPr>
              <w:wordWrap/>
              <w:rPr>
                <w:b/>
                <w:bCs/>
                <w:sz w:val="20"/>
                <w:szCs w:val="20"/>
                <w:lang w:eastAsia="en-US"/>
              </w:rPr>
            </w:pPr>
            <w:r>
              <w:rPr>
                <w:b/>
                <w:bCs/>
                <w:sz w:val="20"/>
                <w:szCs w:val="20"/>
                <w:lang w:eastAsia="en-US"/>
              </w:rPr>
              <w:t>China Telecom:</w:t>
            </w:r>
          </w:p>
          <w:p w14:paraId="39A9BF16"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2: For the support of multiple PUSCHs/PDSCHs scheduled in a cell within multiple co-scheduled cells by DCI format 0_3/1_3 in Rel-19, there is no extension beyond the applicable FR/SCS of multiple PUSCHs/PDSCHs scheduling by a DCI in previous release.</w:t>
            </w:r>
          </w:p>
          <w:p w14:paraId="39A9BF17" w14:textId="77777777" w:rsidR="00990220" w:rsidRDefault="00990220" w:rsidP="00805F2C">
            <w:pPr>
              <w:wordWrap/>
              <w:rPr>
                <w:b/>
                <w:bCs/>
                <w:sz w:val="20"/>
                <w:szCs w:val="20"/>
                <w:lang w:eastAsia="en-US"/>
              </w:rPr>
            </w:pPr>
          </w:p>
          <w:p w14:paraId="39A9BF18" w14:textId="77777777" w:rsidR="00990220" w:rsidRDefault="00AE0074" w:rsidP="00805F2C">
            <w:pPr>
              <w:wordWrap/>
              <w:rPr>
                <w:b/>
                <w:bCs/>
                <w:sz w:val="20"/>
                <w:szCs w:val="20"/>
                <w:lang w:eastAsia="en-US"/>
              </w:rPr>
            </w:pPr>
            <w:r>
              <w:rPr>
                <w:b/>
                <w:bCs/>
                <w:sz w:val="20"/>
                <w:szCs w:val="20"/>
                <w:lang w:eastAsia="en-US"/>
              </w:rPr>
              <w:t>TCL:</w:t>
            </w:r>
          </w:p>
          <w:p w14:paraId="39A9BF19" w14:textId="77777777" w:rsidR="00990220" w:rsidRDefault="00AE0074" w:rsidP="00805F2C">
            <w:pPr>
              <w:wordWrap/>
              <w:adjustRightInd w:val="0"/>
              <w:snapToGrid w:val="0"/>
              <w:rPr>
                <w:rFonts w:eastAsia="Yu Mincho"/>
                <w:bCs/>
                <w:i/>
                <w:sz w:val="20"/>
                <w:szCs w:val="20"/>
              </w:rPr>
            </w:pPr>
            <w:r>
              <w:rPr>
                <w:rFonts w:eastAsia="Yu Mincho"/>
                <w:bCs/>
                <w:i/>
                <w:sz w:val="20"/>
                <w:szCs w:val="20"/>
              </w:rPr>
              <w:lastRenderedPageBreak/>
              <w:t xml:space="preserve">Proposal </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 xml:space="preserve">For Rel-19 multi-cell PUSCH/PDSCH scheduling with a single DCI, </w:t>
            </w:r>
            <w:r>
              <w:rPr>
                <w:rFonts w:eastAsia="Yu Mincho"/>
                <w:bCs/>
                <w:i/>
                <w:sz w:val="20"/>
                <w:szCs w:val="20"/>
              </w:rPr>
              <w:t>the following cases</w:t>
            </w:r>
            <w:r>
              <w:rPr>
                <w:rFonts w:eastAsia="Yu Mincho" w:hint="eastAsia"/>
                <w:bCs/>
                <w:i/>
                <w:sz w:val="20"/>
                <w:szCs w:val="20"/>
              </w:rPr>
              <w:t xml:space="preserve"> can be supported</w:t>
            </w:r>
            <w:r>
              <w:rPr>
                <w:rFonts w:eastAsia="Yu Mincho"/>
                <w:bCs/>
                <w:i/>
                <w:sz w:val="20"/>
                <w:szCs w:val="20"/>
              </w:rPr>
              <w:t xml:space="preserve">: </w:t>
            </w:r>
          </w:p>
          <w:p w14:paraId="39A9BF1A" w14:textId="77777777" w:rsidR="00990220" w:rsidRDefault="00AE0074" w:rsidP="00805F2C">
            <w:pPr>
              <w:numPr>
                <w:ilvl w:val="0"/>
                <w:numId w:val="38"/>
              </w:numPr>
              <w:wordWrap/>
              <w:overflowPunct w:val="0"/>
              <w:adjustRightInd w:val="0"/>
              <w:snapToGrid w:val="0"/>
              <w:rPr>
                <w:i/>
                <w:sz w:val="20"/>
                <w:szCs w:val="20"/>
              </w:rPr>
            </w:pPr>
            <w:r>
              <w:rPr>
                <w:i/>
                <w:sz w:val="20"/>
                <w:szCs w:val="20"/>
              </w:rPr>
              <w:t>Case 1: A DCI format 0_3/1_3 scheduling PUSCHs/PDSCHs on FR1 licensed FDD cell(s) with SCS1 and FR1 licensed TDD cell(s) with SCS2.</w:t>
            </w:r>
          </w:p>
          <w:p w14:paraId="39A9BF1B" w14:textId="77777777" w:rsidR="00990220" w:rsidRDefault="00AE0074" w:rsidP="00805F2C">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F1C"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Case 2: A DCI format 0_3/1_3 scheduling PUSCHs/PDSCHs on FR1 licensed FDD cell(s) with SCS1 and FR2-1 cell(s) with SCS2. </w:t>
            </w:r>
          </w:p>
          <w:p w14:paraId="39A9BF1D" w14:textId="77777777" w:rsidR="00990220" w:rsidRDefault="00AE0074" w:rsidP="00805F2C">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F1E"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Case 3: A DCI format 0_3/1_3 scheduling PUSCHs/PDSCHs on FR1 licensed TDD cell(s) with SCS1 and FR2-1 cell(s) with SCS2. </w:t>
            </w:r>
          </w:p>
          <w:p w14:paraId="39A9BF1F" w14:textId="77777777" w:rsidR="00990220" w:rsidRDefault="00AE0074" w:rsidP="00805F2C">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F20" w14:textId="77777777" w:rsidR="00990220" w:rsidRDefault="00AE0074" w:rsidP="00805F2C">
            <w:pPr>
              <w:numPr>
                <w:ilvl w:val="0"/>
                <w:numId w:val="38"/>
              </w:numPr>
              <w:wordWrap/>
              <w:overflowPunct w:val="0"/>
              <w:adjustRightInd w:val="0"/>
              <w:snapToGrid w:val="0"/>
              <w:rPr>
                <w:i/>
                <w:sz w:val="20"/>
                <w:szCs w:val="20"/>
              </w:rPr>
            </w:pPr>
            <w:r>
              <w:rPr>
                <w:i/>
                <w:sz w:val="20"/>
                <w:szCs w:val="20"/>
              </w:rPr>
              <w:t>Case 4: A DCI format 0_3/1_3 scheduling PUSCHs/PDSCHs on FR1 licensed FDD cell(s) with different SCS.</w:t>
            </w:r>
          </w:p>
          <w:p w14:paraId="39A9BF21" w14:textId="77777777" w:rsidR="00990220" w:rsidRDefault="00AE0074" w:rsidP="00805F2C">
            <w:pPr>
              <w:numPr>
                <w:ilvl w:val="0"/>
                <w:numId w:val="38"/>
              </w:numPr>
              <w:wordWrap/>
              <w:overflowPunct w:val="0"/>
              <w:adjustRightInd w:val="0"/>
              <w:snapToGrid w:val="0"/>
              <w:rPr>
                <w:i/>
                <w:sz w:val="20"/>
                <w:szCs w:val="20"/>
              </w:rPr>
            </w:pPr>
            <w:r>
              <w:rPr>
                <w:i/>
                <w:sz w:val="20"/>
                <w:szCs w:val="20"/>
              </w:rPr>
              <w:t>Case 5: A DCI format 0_3/1_3 scheduling PUSCHs/PDSCHs on FR1 licensed TDD cell(s) with different SCS.</w:t>
            </w:r>
          </w:p>
          <w:p w14:paraId="39A9BF22" w14:textId="77777777" w:rsidR="00990220" w:rsidRDefault="00AE0074" w:rsidP="00805F2C">
            <w:pPr>
              <w:numPr>
                <w:ilvl w:val="0"/>
                <w:numId w:val="38"/>
              </w:numPr>
              <w:wordWrap/>
              <w:overflowPunct w:val="0"/>
              <w:adjustRightInd w:val="0"/>
              <w:snapToGrid w:val="0"/>
              <w:rPr>
                <w:i/>
                <w:sz w:val="20"/>
                <w:szCs w:val="20"/>
              </w:rPr>
            </w:pPr>
            <w:r>
              <w:rPr>
                <w:rFonts w:hint="eastAsia"/>
                <w:i/>
                <w:sz w:val="20"/>
                <w:szCs w:val="20"/>
              </w:rPr>
              <w:t>Case 6: A DCI format 0_3/1_3 scheduling PUSCHs/PDSCHs on FR2-1 cell(s) with different SCS.</w:t>
            </w:r>
          </w:p>
          <w:p w14:paraId="39A9BF23" w14:textId="77777777" w:rsidR="00990220" w:rsidRDefault="00990220" w:rsidP="00805F2C">
            <w:pPr>
              <w:wordWrap/>
              <w:rPr>
                <w:b/>
                <w:bCs/>
                <w:sz w:val="20"/>
                <w:szCs w:val="20"/>
                <w:lang w:eastAsia="en-US"/>
              </w:rPr>
            </w:pPr>
          </w:p>
          <w:p w14:paraId="39A9BF24" w14:textId="77777777" w:rsidR="00990220" w:rsidRDefault="00AE0074" w:rsidP="00805F2C">
            <w:pPr>
              <w:wordWrap/>
              <w:rPr>
                <w:b/>
                <w:bCs/>
                <w:sz w:val="20"/>
                <w:szCs w:val="20"/>
                <w:lang w:eastAsia="en-US"/>
              </w:rPr>
            </w:pPr>
            <w:r>
              <w:rPr>
                <w:b/>
                <w:bCs/>
                <w:sz w:val="20"/>
                <w:szCs w:val="20"/>
                <w:lang w:eastAsia="en-US"/>
              </w:rPr>
              <w:t>OPPO:</w:t>
            </w:r>
          </w:p>
          <w:p w14:paraId="39A9BF25"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2: Whether to support multi-PDSCH scheduling per scheduled cell by DCI format 1_3 in FR1 should be discussed.</w:t>
            </w:r>
          </w:p>
          <w:p w14:paraId="39A9BF26" w14:textId="77777777" w:rsidR="00990220" w:rsidRDefault="00990220" w:rsidP="00805F2C">
            <w:pPr>
              <w:wordWrap/>
              <w:rPr>
                <w:b/>
                <w:bCs/>
                <w:sz w:val="20"/>
                <w:szCs w:val="20"/>
                <w:lang w:eastAsia="en-US"/>
              </w:rPr>
            </w:pPr>
          </w:p>
          <w:p w14:paraId="39A9BF27" w14:textId="77777777" w:rsidR="00990220" w:rsidRDefault="00AE0074" w:rsidP="00805F2C">
            <w:pPr>
              <w:wordWrap/>
              <w:rPr>
                <w:b/>
                <w:bCs/>
                <w:sz w:val="20"/>
                <w:szCs w:val="20"/>
                <w:lang w:eastAsia="en-US"/>
              </w:rPr>
            </w:pPr>
            <w:r>
              <w:rPr>
                <w:rFonts w:hint="eastAsia"/>
                <w:b/>
                <w:bCs/>
                <w:sz w:val="20"/>
                <w:szCs w:val="20"/>
                <w:lang w:eastAsia="en-US"/>
              </w:rPr>
              <w:t>NTT DOCOMO:</w:t>
            </w:r>
          </w:p>
          <w:p w14:paraId="39A9BF28"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S</w:t>
            </w:r>
            <w:r>
              <w:rPr>
                <w:rFonts w:eastAsia="Yu Mincho"/>
                <w:bCs/>
                <w:i/>
                <w:sz w:val="20"/>
                <w:szCs w:val="20"/>
              </w:rPr>
              <w:t>imple capability structure is preferable and should be discussed in UE feature discussion.</w:t>
            </w:r>
          </w:p>
          <w:p w14:paraId="39A9BF29"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S</w:t>
            </w:r>
            <w:r>
              <w:rPr>
                <w:rFonts w:eastAsia="Yu Mincho"/>
                <w:bCs/>
                <w:i/>
                <w:sz w:val="20"/>
                <w:szCs w:val="20"/>
              </w:rPr>
              <w:t xml:space="preserve">pecification impacts to support different SCS/carrier type among co-scheduled cells include at least </w:t>
            </w:r>
            <w:r>
              <w:rPr>
                <w:rFonts w:eastAsia="Yu Mincho" w:hint="eastAsia"/>
                <w:bCs/>
                <w:i/>
                <w:sz w:val="20"/>
                <w:szCs w:val="20"/>
              </w:rPr>
              <w:t>followings.</w:t>
            </w:r>
          </w:p>
          <w:p w14:paraId="39A9BF2A" w14:textId="77777777" w:rsidR="00990220" w:rsidRDefault="00AE0074" w:rsidP="00805F2C">
            <w:pPr>
              <w:numPr>
                <w:ilvl w:val="0"/>
                <w:numId w:val="38"/>
              </w:numPr>
              <w:wordWrap/>
              <w:overflowPunct w:val="0"/>
              <w:adjustRightInd w:val="0"/>
              <w:snapToGrid w:val="0"/>
              <w:rPr>
                <w:i/>
                <w:sz w:val="20"/>
                <w:szCs w:val="20"/>
              </w:rPr>
            </w:pPr>
            <w:r>
              <w:rPr>
                <w:rFonts w:hint="eastAsia"/>
                <w:i/>
                <w:sz w:val="20"/>
                <w:szCs w:val="20"/>
              </w:rPr>
              <w:t>reference PDSCH for HARQ-ACK timing determination (See section 2.1.)</w:t>
            </w:r>
          </w:p>
          <w:p w14:paraId="39A9BF2B" w14:textId="77777777" w:rsidR="00990220" w:rsidRDefault="00AE0074" w:rsidP="00805F2C">
            <w:pPr>
              <w:numPr>
                <w:ilvl w:val="0"/>
                <w:numId w:val="38"/>
              </w:numPr>
              <w:wordWrap/>
              <w:overflowPunct w:val="0"/>
              <w:adjustRightInd w:val="0"/>
              <w:snapToGrid w:val="0"/>
              <w:rPr>
                <w:i/>
                <w:sz w:val="20"/>
                <w:szCs w:val="20"/>
              </w:rPr>
            </w:pPr>
            <w:r>
              <w:rPr>
                <w:i/>
                <w:sz w:val="20"/>
                <w:szCs w:val="20"/>
              </w:rPr>
              <w:t>updating TS38.300 to remove the restriction</w:t>
            </w:r>
          </w:p>
          <w:p w14:paraId="39A9BF2C" w14:textId="77777777" w:rsidR="00990220" w:rsidRDefault="00AE0074" w:rsidP="00805F2C">
            <w:pPr>
              <w:numPr>
                <w:ilvl w:val="0"/>
                <w:numId w:val="38"/>
              </w:numPr>
              <w:wordWrap/>
              <w:overflowPunct w:val="0"/>
              <w:adjustRightInd w:val="0"/>
              <w:snapToGrid w:val="0"/>
              <w:rPr>
                <w:i/>
                <w:sz w:val="20"/>
                <w:szCs w:val="20"/>
              </w:rPr>
            </w:pPr>
            <w:r>
              <w:rPr>
                <w:i/>
                <w:sz w:val="20"/>
                <w:szCs w:val="20"/>
              </w:rPr>
              <w:t>introducing new UE capability(es) for the support of different SCS/carrier type among co-scheduled cells</w:t>
            </w:r>
          </w:p>
          <w:p w14:paraId="39A9BF2D"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4</w:t>
            </w:r>
            <w:r>
              <w:rPr>
                <w:rFonts w:eastAsia="Yu Mincho"/>
                <w:bCs/>
                <w:i/>
                <w:sz w:val="20"/>
                <w:szCs w:val="20"/>
              </w:rPr>
              <w:t>: Single-cell multiple PUSCHs/PDSCHs scheduling by DCI format 0_3/1_3 should be supported as a starting point</w:t>
            </w:r>
            <w:r>
              <w:rPr>
                <w:rFonts w:eastAsia="Yu Mincho" w:hint="eastAsia"/>
                <w:bCs/>
                <w:i/>
                <w:sz w:val="20"/>
                <w:szCs w:val="20"/>
              </w:rPr>
              <w:t>.</w:t>
            </w:r>
          </w:p>
          <w:p w14:paraId="39A9BF2E" w14:textId="77777777" w:rsidR="00990220" w:rsidRDefault="00990220" w:rsidP="00805F2C">
            <w:pPr>
              <w:wordWrap/>
              <w:rPr>
                <w:b/>
                <w:bCs/>
                <w:sz w:val="20"/>
                <w:szCs w:val="20"/>
                <w:lang w:eastAsia="en-US"/>
              </w:rPr>
            </w:pPr>
          </w:p>
          <w:p w14:paraId="39A9BF2F" w14:textId="77777777" w:rsidR="00990220" w:rsidRDefault="00AE0074" w:rsidP="00805F2C">
            <w:pPr>
              <w:wordWrap/>
              <w:rPr>
                <w:b/>
                <w:bCs/>
                <w:sz w:val="20"/>
                <w:szCs w:val="20"/>
                <w:lang w:eastAsia="en-US"/>
              </w:rPr>
            </w:pPr>
            <w:r>
              <w:rPr>
                <w:rFonts w:hint="eastAsia"/>
                <w:b/>
                <w:bCs/>
                <w:sz w:val="20"/>
                <w:szCs w:val="20"/>
                <w:lang w:eastAsia="en-US"/>
              </w:rPr>
              <w:t>Qualcomm:</w:t>
            </w:r>
          </w:p>
          <w:p w14:paraId="39A9BF30"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6:</w:t>
            </w:r>
          </w:p>
          <w:p w14:paraId="39A9BF31" w14:textId="77777777" w:rsidR="00990220" w:rsidRDefault="00AE0074" w:rsidP="00805F2C">
            <w:pPr>
              <w:numPr>
                <w:ilvl w:val="0"/>
                <w:numId w:val="38"/>
              </w:numPr>
              <w:wordWrap/>
              <w:overflowPunct w:val="0"/>
              <w:adjustRightInd w:val="0"/>
              <w:snapToGrid w:val="0"/>
              <w:rPr>
                <w:i/>
                <w:sz w:val="20"/>
                <w:szCs w:val="20"/>
              </w:rPr>
            </w:pPr>
            <w:r>
              <w:rPr>
                <w:i/>
                <w:sz w:val="20"/>
                <w:szCs w:val="20"/>
              </w:rPr>
              <w:t>Do not put supported scenario(s) restriction in RAN1 normative specifications.</w:t>
            </w:r>
          </w:p>
          <w:p w14:paraId="39A9BF32" w14:textId="77777777" w:rsidR="00990220" w:rsidRDefault="00AE0074" w:rsidP="00805F2C">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Restrictions of SCS/carrier-type combinations can be specified in RAN1 only if RAN1 specification work is identified to support the SCS/carrier-type combinations.</w:t>
            </w:r>
          </w:p>
          <w:p w14:paraId="39A9BF33" w14:textId="77777777" w:rsidR="00990220" w:rsidRDefault="00AE0074" w:rsidP="00805F2C">
            <w:pPr>
              <w:numPr>
                <w:ilvl w:val="0"/>
                <w:numId w:val="38"/>
              </w:numPr>
              <w:wordWrap/>
              <w:overflowPunct w:val="0"/>
              <w:adjustRightInd w:val="0"/>
              <w:snapToGrid w:val="0"/>
              <w:rPr>
                <w:i/>
                <w:sz w:val="20"/>
                <w:szCs w:val="20"/>
              </w:rPr>
            </w:pPr>
            <w:r>
              <w:rPr>
                <w:i/>
                <w:sz w:val="20"/>
                <w:szCs w:val="20"/>
              </w:rPr>
              <w:t>Support SCS 480/960kHz on the scheduling cell / scheduled cell(s) if no specification work is identified.</w:t>
            </w:r>
          </w:p>
          <w:p w14:paraId="39A9BF34" w14:textId="77777777" w:rsidR="00990220" w:rsidRDefault="00990220" w:rsidP="00805F2C">
            <w:pPr>
              <w:wordWrap/>
              <w:rPr>
                <w:b/>
                <w:bCs/>
                <w:sz w:val="20"/>
                <w:szCs w:val="20"/>
                <w:lang w:eastAsia="en-US"/>
              </w:rPr>
            </w:pPr>
          </w:p>
          <w:p w14:paraId="39A9BF35" w14:textId="77777777" w:rsidR="00990220" w:rsidRDefault="00AE0074" w:rsidP="00805F2C">
            <w:pPr>
              <w:wordWrap/>
              <w:rPr>
                <w:b/>
                <w:bCs/>
                <w:sz w:val="20"/>
                <w:szCs w:val="20"/>
                <w:lang w:eastAsia="en-US"/>
              </w:rPr>
            </w:pPr>
            <w:r>
              <w:rPr>
                <w:b/>
                <w:bCs/>
                <w:sz w:val="20"/>
                <w:szCs w:val="20"/>
                <w:lang w:eastAsia="en-US"/>
              </w:rPr>
              <w:t>MediaTek:</w:t>
            </w:r>
          </w:p>
          <w:p w14:paraId="39A9BF36"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1: Maintain the restriction for multi-PDSCH scenario applicability as for Rel-18, i.e. multi-PDSCH scheduling is only applicable for FR2 120kHz SCS for MC-DCI.</w:t>
            </w:r>
          </w:p>
          <w:p w14:paraId="39A9BF37"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2: Avoid </w:t>
            </w:r>
            <w:proofErr w:type="spellStart"/>
            <w:r>
              <w:rPr>
                <w:rFonts w:eastAsia="Yu Mincho"/>
                <w:bCs/>
                <w:i/>
                <w:sz w:val="20"/>
                <w:szCs w:val="20"/>
              </w:rPr>
              <w:t>optimising</w:t>
            </w:r>
            <w:proofErr w:type="spellEnd"/>
            <w:r>
              <w:rPr>
                <w:rFonts w:eastAsia="Yu Mincho"/>
                <w:bCs/>
                <w:i/>
                <w:sz w:val="20"/>
                <w:szCs w:val="20"/>
              </w:rPr>
              <w:t xml:space="preserve"> the feature for the theoretical highest order scenarios of cells x </w:t>
            </w:r>
            <w:proofErr w:type="spellStart"/>
            <w:r>
              <w:rPr>
                <w:rFonts w:eastAsia="Yu Mincho"/>
                <w:bCs/>
                <w:i/>
                <w:sz w:val="20"/>
                <w:szCs w:val="20"/>
              </w:rPr>
              <w:t>PxSCHs</w:t>
            </w:r>
            <w:proofErr w:type="spellEnd"/>
            <w:r>
              <w:rPr>
                <w:rFonts w:eastAsia="Yu Mincho"/>
                <w:bCs/>
                <w:i/>
                <w:sz w:val="20"/>
                <w:szCs w:val="20"/>
              </w:rPr>
              <w:t>. Focus on identifying the real commercial deployment needs before considering further compression of the MC-DCI.</w:t>
            </w:r>
          </w:p>
          <w:p w14:paraId="39A9BF38" w14:textId="77777777" w:rsidR="00990220" w:rsidRDefault="00990220" w:rsidP="00805F2C">
            <w:pPr>
              <w:wordWrap/>
              <w:rPr>
                <w:b/>
                <w:bCs/>
                <w:sz w:val="20"/>
                <w:szCs w:val="20"/>
                <w:lang w:eastAsia="en-US"/>
              </w:rPr>
            </w:pPr>
          </w:p>
          <w:p w14:paraId="39A9BF39" w14:textId="77777777" w:rsidR="00990220" w:rsidRDefault="00AE0074" w:rsidP="00805F2C">
            <w:pPr>
              <w:wordWrap/>
              <w:rPr>
                <w:b/>
                <w:bCs/>
                <w:sz w:val="20"/>
                <w:szCs w:val="20"/>
                <w:lang w:eastAsia="en-US"/>
              </w:rPr>
            </w:pPr>
            <w:r>
              <w:rPr>
                <w:rFonts w:hint="eastAsia"/>
                <w:b/>
                <w:bCs/>
                <w:sz w:val="20"/>
                <w:szCs w:val="20"/>
                <w:lang w:eastAsia="en-US"/>
              </w:rPr>
              <w:t>Ericsson:</w:t>
            </w:r>
          </w:p>
          <w:p w14:paraId="39A9BF3A" w14:textId="77777777" w:rsidR="00990220" w:rsidRDefault="00AE0074" w:rsidP="00805F2C">
            <w:pPr>
              <w:wordWrap/>
              <w:adjustRightInd w:val="0"/>
              <w:snapToGrid w:val="0"/>
              <w:rPr>
                <w:rFonts w:eastAsia="Yu Mincho"/>
                <w:bCs/>
                <w:i/>
                <w:sz w:val="20"/>
                <w:szCs w:val="20"/>
              </w:rPr>
            </w:pPr>
            <w:bookmarkStart w:id="12" w:name="_Toc178976291"/>
            <w:r>
              <w:rPr>
                <w:rFonts w:eastAsia="Yu Mincho"/>
                <w:bCs/>
                <w:i/>
                <w:sz w:val="20"/>
                <w:szCs w:val="20"/>
              </w:rPr>
              <w:t>Proposal 10: Repetition and TB transmission over multiple slots are not supported for the enhanced DCI 0_3/1_3.</w:t>
            </w:r>
            <w:bookmarkEnd w:id="12"/>
          </w:p>
          <w:p w14:paraId="39A9BF3B" w14:textId="77777777" w:rsidR="00990220" w:rsidRDefault="00AE0074" w:rsidP="00805F2C">
            <w:pPr>
              <w:wordWrap/>
              <w:adjustRightInd w:val="0"/>
              <w:snapToGrid w:val="0"/>
              <w:rPr>
                <w:rFonts w:eastAsia="Yu Mincho"/>
                <w:bCs/>
                <w:i/>
                <w:sz w:val="20"/>
                <w:szCs w:val="20"/>
              </w:rPr>
            </w:pPr>
            <w:bookmarkStart w:id="13" w:name="_Toc181981581"/>
            <w:r>
              <w:rPr>
                <w:rFonts w:eastAsia="Yu Mincho"/>
                <w:bCs/>
                <w:i/>
                <w:sz w:val="20"/>
                <w:szCs w:val="20"/>
              </w:rPr>
              <w:t>Proposal 11: The discussion on supported scenarios should be postponed after adequate progress or competition of the feature design due to the limited TU.</w:t>
            </w:r>
            <w:bookmarkEnd w:id="13"/>
          </w:p>
          <w:p w14:paraId="39A9BF3C" w14:textId="77777777" w:rsidR="00990220" w:rsidRDefault="00AE0074" w:rsidP="00805F2C">
            <w:pPr>
              <w:wordWrap/>
              <w:adjustRightInd w:val="0"/>
              <w:snapToGrid w:val="0"/>
              <w:rPr>
                <w:rFonts w:eastAsia="Yu Mincho"/>
                <w:bCs/>
                <w:i/>
                <w:sz w:val="20"/>
                <w:szCs w:val="20"/>
              </w:rPr>
            </w:pPr>
            <w:bookmarkStart w:id="14" w:name="_Toc181981582"/>
            <w:r>
              <w:rPr>
                <w:rFonts w:eastAsia="Yu Mincho"/>
                <w:bCs/>
                <w:i/>
                <w:sz w:val="20"/>
                <w:szCs w:val="20"/>
              </w:rPr>
              <w:t>Proposal 12: Case 1, Case 2 and Case 3 are supported for Rel-19 operation of DCI 0_3/1_3.</w:t>
            </w:r>
            <w:bookmarkEnd w:id="14"/>
          </w:p>
          <w:p w14:paraId="39A9BF3D" w14:textId="77777777" w:rsidR="00990220" w:rsidRDefault="00990220" w:rsidP="00805F2C">
            <w:pPr>
              <w:wordWrap/>
              <w:rPr>
                <w:rFonts w:eastAsiaTheme="minorEastAsia"/>
              </w:rPr>
            </w:pPr>
          </w:p>
        </w:tc>
      </w:tr>
    </w:tbl>
    <w:p w14:paraId="39A9BF3F" w14:textId="77777777" w:rsidR="00990220" w:rsidRDefault="00990220" w:rsidP="00805F2C">
      <w:pPr>
        <w:rPr>
          <w:lang w:eastAsia="en-US"/>
        </w:rPr>
      </w:pPr>
    </w:p>
    <w:p w14:paraId="39A9BF40" w14:textId="77777777" w:rsidR="00990220" w:rsidRDefault="00990220" w:rsidP="00805F2C">
      <w:pPr>
        <w:rPr>
          <w:lang w:eastAsia="en-US"/>
        </w:rPr>
      </w:pPr>
    </w:p>
    <w:p w14:paraId="39A9BF41" w14:textId="77777777" w:rsidR="00990220" w:rsidRDefault="00990220" w:rsidP="00805F2C">
      <w:pPr>
        <w:rPr>
          <w:lang w:eastAsia="en-US"/>
        </w:rPr>
      </w:pPr>
    </w:p>
    <w:p w14:paraId="39A9BF42" w14:textId="77777777" w:rsidR="00990220" w:rsidRDefault="00AE0074" w:rsidP="00805F2C">
      <w:pPr>
        <w:pStyle w:val="2"/>
      </w:pPr>
      <w:r>
        <w:t>Moderator summary and proposals based on contributions</w:t>
      </w:r>
    </w:p>
    <w:p w14:paraId="39A9BF43" w14:textId="77777777" w:rsidR="00990220" w:rsidRDefault="00990220" w:rsidP="00805F2C">
      <w:pPr>
        <w:pStyle w:val="ListParagraph1"/>
        <w:spacing w:after="120"/>
        <w:ind w:left="360"/>
        <w:rPr>
          <w:sz w:val="20"/>
          <w:szCs w:val="20"/>
          <w:lang w:eastAsia="en-US"/>
        </w:rPr>
      </w:pPr>
    </w:p>
    <w:p w14:paraId="39A9BF44" w14:textId="77777777" w:rsidR="00990220" w:rsidRDefault="00AE0074" w:rsidP="00805F2C">
      <w:pPr>
        <w:pStyle w:val="ListParagraph1"/>
        <w:numPr>
          <w:ilvl w:val="0"/>
          <w:numId w:val="40"/>
        </w:numPr>
        <w:spacing w:after="120"/>
        <w:ind w:left="360"/>
        <w:rPr>
          <w:sz w:val="20"/>
          <w:szCs w:val="20"/>
          <w:lang w:eastAsia="en-US"/>
        </w:rPr>
      </w:pPr>
      <w:r>
        <w:rPr>
          <w:sz w:val="20"/>
          <w:szCs w:val="20"/>
          <w:lang w:eastAsia="en-US"/>
        </w:rPr>
        <w:lastRenderedPageBreak/>
        <w:t>On supported cases for co-scheduled PUSCHs/PDSCHs with different SCS or carrier type:</w:t>
      </w:r>
    </w:p>
    <w:p w14:paraId="39A9BF45" w14:textId="77777777" w:rsidR="00990220" w:rsidRDefault="00AE0074" w:rsidP="00805F2C">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Rel-18 multi-cell scheduling via DCI formats 0_3/1_3 has restriction of same SCS and same carrier type (TDD/FDD, or FR1/FR2, licensed/unlicensed) among the co-scheduled cells.</w:t>
      </w:r>
    </w:p>
    <w:p w14:paraId="39A9BF46" w14:textId="77777777" w:rsidR="00990220" w:rsidRDefault="00AE0074" w:rsidP="00805F2C">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For Rel-19, regarding different SCS or carrier types among co-scheduled cells, below agreement is made in RAN1#118bis meeting: </w:t>
      </w:r>
    </w:p>
    <w:tbl>
      <w:tblPr>
        <w:tblStyle w:val="aff8"/>
        <w:tblW w:w="0" w:type="auto"/>
        <w:tblLook w:val="04A0" w:firstRow="1" w:lastRow="0" w:firstColumn="1" w:lastColumn="0" w:noHBand="0" w:noVBand="1"/>
      </w:tblPr>
      <w:tblGrid>
        <w:gridCol w:w="9362"/>
      </w:tblGrid>
      <w:tr w:rsidR="00990220" w14:paraId="39A9BF54" w14:textId="77777777">
        <w:tc>
          <w:tcPr>
            <w:tcW w:w="9629" w:type="dxa"/>
          </w:tcPr>
          <w:p w14:paraId="39A9BF47" w14:textId="77777777" w:rsidR="00990220" w:rsidRDefault="00AE0074" w:rsidP="00805F2C">
            <w:pPr>
              <w:wordWrap/>
              <w:rPr>
                <w:b/>
                <w:bCs/>
                <w:sz w:val="20"/>
                <w:szCs w:val="20"/>
                <w:highlight w:val="green"/>
              </w:rPr>
            </w:pPr>
            <w:r>
              <w:rPr>
                <w:b/>
                <w:bCs/>
                <w:sz w:val="20"/>
                <w:szCs w:val="20"/>
                <w:highlight w:val="green"/>
              </w:rPr>
              <w:t xml:space="preserve">Agreement: </w:t>
            </w:r>
          </w:p>
          <w:p w14:paraId="39A9BF48" w14:textId="77777777" w:rsidR="00990220" w:rsidRDefault="00AE0074" w:rsidP="00805F2C">
            <w:pPr>
              <w:numPr>
                <w:ilvl w:val="0"/>
                <w:numId w:val="39"/>
              </w:numPr>
              <w:wordWrap/>
              <w:snapToGrid w:val="0"/>
              <w:rPr>
                <w:rFonts w:ascii="Times" w:eastAsia="等线" w:hAnsi="Times"/>
                <w:bCs/>
                <w:sz w:val="20"/>
                <w:szCs w:val="20"/>
                <w:lang w:val="en-GB" w:eastAsia="en-US"/>
              </w:rPr>
            </w:pPr>
            <w:r>
              <w:rPr>
                <w:rFonts w:ascii="Times" w:eastAsia="等线" w:hAnsi="Times" w:hint="eastAsia"/>
                <w:bCs/>
                <w:sz w:val="20"/>
                <w:szCs w:val="16"/>
                <w:lang w:val="en-GB"/>
              </w:rPr>
              <w:t>Consider</w:t>
            </w:r>
            <w:r>
              <w:rPr>
                <w:rFonts w:ascii="Times" w:eastAsia="等线" w:hAnsi="Times"/>
                <w:bCs/>
                <w:sz w:val="20"/>
                <w:szCs w:val="16"/>
                <w:lang w:val="en-GB" w:eastAsia="en-US"/>
              </w:rPr>
              <w:t xml:space="preserve"> at least the case that up to two different SCS</w:t>
            </w:r>
            <w:r>
              <w:rPr>
                <w:rFonts w:ascii="Times" w:eastAsia="等线" w:hAnsi="Times" w:hint="eastAsia"/>
                <w:bCs/>
                <w:sz w:val="20"/>
                <w:szCs w:val="16"/>
                <w:lang w:val="en-GB"/>
              </w:rPr>
              <w:t xml:space="preserve"> </w:t>
            </w:r>
            <w:r>
              <w:rPr>
                <w:rFonts w:ascii="Times" w:eastAsia="等线" w:hAnsi="Times"/>
                <w:bCs/>
                <w:sz w:val="20"/>
                <w:szCs w:val="16"/>
                <w:lang w:val="en-GB" w:eastAsia="en-US"/>
              </w:rPr>
              <w:t xml:space="preserve">can be scheduled by a DCI </w:t>
            </w:r>
            <w:r>
              <w:rPr>
                <w:rFonts w:ascii="Times" w:eastAsia="MS Mincho" w:hAnsi="Times"/>
                <w:bCs/>
                <w:color w:val="000000"/>
                <w:sz w:val="20"/>
                <w:szCs w:val="20"/>
                <w:lang w:val="en-GB" w:eastAsia="ja-JP"/>
              </w:rPr>
              <w:t>format 0_3/1_3 in Rel-19</w:t>
            </w:r>
            <w:r>
              <w:rPr>
                <w:rFonts w:ascii="Times" w:eastAsia="等线" w:hAnsi="Times"/>
                <w:bCs/>
                <w:sz w:val="20"/>
                <w:szCs w:val="16"/>
                <w:lang w:val="en-GB" w:eastAsia="en-US"/>
              </w:rPr>
              <w:t>.</w:t>
            </w:r>
          </w:p>
          <w:p w14:paraId="39A9BF49" w14:textId="77777777" w:rsidR="00990220" w:rsidRDefault="00AE0074" w:rsidP="00805F2C">
            <w:pPr>
              <w:numPr>
                <w:ilvl w:val="0"/>
                <w:numId w:val="39"/>
              </w:numPr>
              <w:wordWrap/>
              <w:snapToGrid w:val="0"/>
              <w:rPr>
                <w:rFonts w:ascii="Times" w:eastAsia="等线" w:hAnsi="Times"/>
                <w:bCs/>
                <w:color w:val="000000"/>
                <w:sz w:val="20"/>
                <w:szCs w:val="20"/>
                <w:lang w:val="en-GB" w:eastAsia="en-US"/>
              </w:rPr>
            </w:pPr>
            <w:r>
              <w:rPr>
                <w:rFonts w:ascii="Times" w:eastAsia="等线" w:hAnsi="Times"/>
                <w:bCs/>
                <w:color w:val="000000"/>
                <w:sz w:val="20"/>
                <w:szCs w:val="20"/>
                <w:lang w:val="en-GB" w:eastAsia="en-US"/>
              </w:rPr>
              <w:t xml:space="preserve">Consider at least the following cases for scheduled cells in Rel-19: </w:t>
            </w:r>
          </w:p>
          <w:p w14:paraId="39A9BF4A" w14:textId="77777777" w:rsidR="00990220" w:rsidRDefault="00AE0074" w:rsidP="00805F2C">
            <w:pPr>
              <w:numPr>
                <w:ilvl w:val="0"/>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1: A DCI format 0_3/1_3 scheduling PUSCHs/PDSCHs on FR1 licensed FDD cell(s) with SCS1 and FR1 licensed TDD cell(s) 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p>
          <w:p w14:paraId="39A9BF4B" w14:textId="77777777" w:rsidR="00990220" w:rsidRDefault="00AE0074" w:rsidP="00805F2C">
            <w:pPr>
              <w:numPr>
                <w:ilvl w:val="1"/>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BF4C" w14:textId="77777777" w:rsidR="00990220" w:rsidRDefault="00AE0074" w:rsidP="00805F2C">
            <w:pPr>
              <w:numPr>
                <w:ilvl w:val="0"/>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2: A DCI format 0_3/1_3 scheduling PUSCHs/PDSCHs on FR1 licensed FDD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39A9BF4D" w14:textId="77777777" w:rsidR="00990220" w:rsidRDefault="00AE0074" w:rsidP="00805F2C">
            <w:pPr>
              <w:numPr>
                <w:ilvl w:val="1"/>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BF4E" w14:textId="77777777" w:rsidR="00990220" w:rsidRDefault="00AE0074" w:rsidP="00805F2C">
            <w:pPr>
              <w:numPr>
                <w:ilvl w:val="0"/>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3: A DCI format 0_3/1_3 scheduling PUSCHs/PDSCHs on FR1 licensed TDD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39A9BF4F" w14:textId="77777777" w:rsidR="00990220" w:rsidRDefault="00AE0074" w:rsidP="00805F2C">
            <w:pPr>
              <w:numPr>
                <w:ilvl w:val="1"/>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BF50" w14:textId="77777777" w:rsidR="00990220" w:rsidRDefault="00AE0074" w:rsidP="00805F2C">
            <w:pPr>
              <w:numPr>
                <w:ilvl w:val="0"/>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4: A DCI format 0_3/1_3 scheduling PUSCHs/PDSCHs on FR1 licensed FDD cell(s) with different SC</w:t>
            </w:r>
            <w:r>
              <w:rPr>
                <w:rFonts w:ascii="Times" w:eastAsia="MS Mincho" w:hAnsi="Times" w:hint="eastAsia"/>
                <w:bCs/>
                <w:color w:val="000000"/>
                <w:sz w:val="20"/>
                <w:szCs w:val="20"/>
                <w:lang w:val="en-GB" w:eastAsia="ja-JP"/>
              </w:rPr>
              <w:t>S.</w:t>
            </w:r>
          </w:p>
          <w:p w14:paraId="39A9BF51" w14:textId="77777777" w:rsidR="00990220" w:rsidRDefault="00AE0074" w:rsidP="00805F2C">
            <w:pPr>
              <w:numPr>
                <w:ilvl w:val="0"/>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5: A DCI format 0_3/1_3 scheduling PUSCHs/PDSCHs on FR1 licensed TDD cell(s) with different SC</w:t>
            </w:r>
            <w:r>
              <w:rPr>
                <w:rFonts w:ascii="Times" w:eastAsia="MS Mincho" w:hAnsi="Times" w:hint="eastAsia"/>
                <w:bCs/>
                <w:color w:val="000000"/>
                <w:sz w:val="20"/>
                <w:szCs w:val="20"/>
                <w:lang w:val="en-GB" w:eastAsia="ja-JP"/>
              </w:rPr>
              <w:t>S.</w:t>
            </w:r>
          </w:p>
          <w:p w14:paraId="39A9BF52" w14:textId="77777777" w:rsidR="00990220" w:rsidRDefault="00AE0074" w:rsidP="00805F2C">
            <w:pPr>
              <w:numPr>
                <w:ilvl w:val="0"/>
                <w:numId w:val="38"/>
              </w:numPr>
              <w:wordWrap/>
              <w:snapToGrid w:val="0"/>
              <w:spacing w:after="60"/>
              <w:rPr>
                <w:rFonts w:ascii="Times" w:eastAsia="MS Mincho" w:hAnsi="Times"/>
                <w:bCs/>
                <w:sz w:val="20"/>
                <w:szCs w:val="20"/>
                <w:lang w:val="en-GB" w:eastAsia="ja-JP"/>
              </w:rPr>
            </w:pPr>
            <w:r>
              <w:rPr>
                <w:rFonts w:ascii="Times" w:eastAsia="MS Mincho" w:hAnsi="Times"/>
                <w:bCs/>
                <w:color w:val="000000"/>
                <w:sz w:val="20"/>
                <w:szCs w:val="20"/>
                <w:lang w:val="en-GB" w:eastAsia="ja-JP"/>
              </w:rPr>
              <w:t xml:space="preserve">Case 6: A DCI format 0_3/1_3 scheduling PUSCHs/PDSCHs on </w:t>
            </w:r>
            <w:r>
              <w:rPr>
                <w:rFonts w:ascii="Times" w:eastAsia="MS Mincho" w:hAnsi="Times" w:hint="eastAsia"/>
                <w:bCs/>
                <w:color w:val="000000"/>
                <w:sz w:val="20"/>
                <w:szCs w:val="20"/>
                <w:lang w:val="en-GB" w:eastAsia="ja-JP"/>
              </w:rPr>
              <w:t>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w:t>
            </w:r>
            <w:r>
              <w:rPr>
                <w:rFonts w:ascii="Times" w:eastAsia="MS Mincho" w:hAnsi="Times" w:hint="eastAsia"/>
                <w:bCs/>
                <w:sz w:val="20"/>
                <w:szCs w:val="20"/>
                <w:lang w:val="en-GB" w:eastAsia="ja-JP"/>
              </w:rPr>
              <w:t xml:space="preserve">s) </w:t>
            </w:r>
            <w:r>
              <w:rPr>
                <w:rFonts w:ascii="Times" w:eastAsia="MS Mincho" w:hAnsi="Times"/>
                <w:bCs/>
                <w:sz w:val="20"/>
                <w:szCs w:val="20"/>
                <w:lang w:val="en-GB" w:eastAsia="ja-JP"/>
              </w:rPr>
              <w:t>with different SC</w:t>
            </w:r>
            <w:r>
              <w:rPr>
                <w:rFonts w:ascii="Times" w:eastAsia="MS Mincho" w:hAnsi="Times" w:hint="eastAsia"/>
                <w:bCs/>
                <w:sz w:val="20"/>
                <w:szCs w:val="20"/>
                <w:lang w:val="en-GB" w:eastAsia="ja-JP"/>
              </w:rPr>
              <w:t>S.</w:t>
            </w:r>
            <w:r>
              <w:rPr>
                <w:rFonts w:ascii="Times" w:eastAsia="MS Mincho" w:hAnsi="Times"/>
                <w:bCs/>
                <w:sz w:val="20"/>
                <w:szCs w:val="20"/>
                <w:lang w:val="en-GB" w:eastAsia="ja-JP"/>
              </w:rPr>
              <w:t xml:space="preserve"> </w:t>
            </w:r>
          </w:p>
          <w:p w14:paraId="39A9BF53" w14:textId="77777777" w:rsidR="00990220" w:rsidRDefault="00990220" w:rsidP="00805F2C">
            <w:pPr>
              <w:wordWrap/>
              <w:snapToGrid w:val="0"/>
              <w:spacing w:line="259" w:lineRule="auto"/>
              <w:rPr>
                <w:highlight w:val="yellow"/>
                <w:lang w:val="en-GB"/>
              </w:rPr>
            </w:pPr>
          </w:p>
        </w:tc>
      </w:tr>
    </w:tbl>
    <w:p w14:paraId="39A9BF55" w14:textId="77777777" w:rsidR="00990220" w:rsidRDefault="00990220" w:rsidP="00805F2C">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highlight w:val="yellow"/>
          <w:lang w:eastAsia="en-US"/>
        </w:rPr>
      </w:pPr>
    </w:p>
    <w:p w14:paraId="39A9BF56" w14:textId="77777777" w:rsidR="00990220" w:rsidRDefault="00AE0074" w:rsidP="00805F2C">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With above agreement made after a long time spent on use cases, the discussion on supported scenarios can be deprioritized after adequate progress of the feature design due to the limited TU, or triggered if clear RAN1 spec impact is needed. Further details can be considered during the UE features discussions. </w:t>
      </w:r>
    </w:p>
    <w:p w14:paraId="39A9BF57" w14:textId="77777777" w:rsidR="00990220" w:rsidRDefault="00990220" w:rsidP="00805F2C">
      <w:pPr>
        <w:rPr>
          <w:highlight w:val="yellow"/>
          <w:lang w:eastAsia="en-US"/>
        </w:rPr>
      </w:pPr>
      <w:bookmarkStart w:id="15" w:name="_Hlk103114634"/>
    </w:p>
    <w:p w14:paraId="39A9BF58" w14:textId="77777777" w:rsidR="00990220" w:rsidRDefault="00990220" w:rsidP="00805F2C">
      <w:pPr>
        <w:rPr>
          <w:highlight w:val="yellow"/>
          <w:lang w:eastAsia="en-US"/>
        </w:rPr>
      </w:pPr>
    </w:p>
    <w:p w14:paraId="39A9BF59" w14:textId="77777777" w:rsidR="00990220" w:rsidRDefault="00990220" w:rsidP="00805F2C">
      <w:pPr>
        <w:pStyle w:val="afff5"/>
        <w:rPr>
          <w:sz w:val="20"/>
          <w:szCs w:val="20"/>
          <w:lang w:eastAsia="en-US"/>
        </w:rPr>
      </w:pPr>
    </w:p>
    <w:bookmarkEnd w:id="15"/>
    <w:p w14:paraId="39A9BF5A" w14:textId="77777777" w:rsidR="00990220" w:rsidRDefault="00AE0074" w:rsidP="00805F2C">
      <w:pPr>
        <w:pStyle w:val="1"/>
      </w:pPr>
      <w:r>
        <w:t>DCI field design</w:t>
      </w:r>
    </w:p>
    <w:p w14:paraId="39A9BF5B" w14:textId="77777777" w:rsidR="00990220" w:rsidRDefault="00AE0074" w:rsidP="00805F2C">
      <w:pPr>
        <w:pStyle w:val="2"/>
      </w:pPr>
      <w:r>
        <w:t>Background and submitted proposals</w:t>
      </w:r>
    </w:p>
    <w:tbl>
      <w:tblPr>
        <w:tblStyle w:val="aff8"/>
        <w:tblW w:w="0" w:type="auto"/>
        <w:tblLook w:val="04A0" w:firstRow="1" w:lastRow="0" w:firstColumn="1" w:lastColumn="0" w:noHBand="0" w:noVBand="1"/>
      </w:tblPr>
      <w:tblGrid>
        <w:gridCol w:w="9362"/>
      </w:tblGrid>
      <w:tr w:rsidR="00990220" w14:paraId="39A9BFFF" w14:textId="77777777">
        <w:tc>
          <w:tcPr>
            <w:tcW w:w="9362" w:type="dxa"/>
          </w:tcPr>
          <w:p w14:paraId="39A9BF5C" w14:textId="77777777" w:rsidR="00990220" w:rsidRDefault="00AE0074" w:rsidP="00805F2C">
            <w:pPr>
              <w:wordWrap/>
              <w:rPr>
                <w:b/>
                <w:bCs/>
                <w:sz w:val="20"/>
                <w:szCs w:val="20"/>
                <w:lang w:eastAsia="en-US"/>
              </w:rPr>
            </w:pPr>
            <w:r>
              <w:rPr>
                <w:b/>
                <w:bCs/>
                <w:sz w:val="20"/>
                <w:szCs w:val="20"/>
                <w:lang w:eastAsia="en-US"/>
              </w:rPr>
              <w:t>Huawei:</w:t>
            </w:r>
          </w:p>
          <w:p w14:paraId="39A9BF5D"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4: The maximum number of PUSCHs/PDSCHs per scheduled cell by a single joint-DCI is 4 in Rel-19 MC enhancement. </w:t>
            </w:r>
          </w:p>
          <w:p w14:paraId="39A9BF5E"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Further limit can be discussed per each/total co-scheduled cell(s). </w:t>
            </w:r>
          </w:p>
          <w:p w14:paraId="39A9BF5F"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5: For type-2 field, the number of bits is equal to the maximum number of schedulable PUSCHs/PDSCHs on the corresponding cell by the DCI format 0_3/1_3 </w:t>
            </w:r>
            <w:r>
              <w:rPr>
                <w:rFonts w:eastAsia="Yu Mincho" w:hint="eastAsia"/>
                <w:bCs/>
                <w:i/>
                <w:sz w:val="20"/>
                <w:szCs w:val="20"/>
              </w:rPr>
              <w:t>when</w:t>
            </w:r>
            <w:r>
              <w:rPr>
                <w:rFonts w:eastAsia="Yu Mincho"/>
                <w:bCs/>
                <w:i/>
                <w:sz w:val="20"/>
                <w:szCs w:val="20"/>
              </w:rPr>
              <w:t xml:space="preserve"> the scheduled cell set is not configured. </w:t>
            </w:r>
          </w:p>
          <w:p w14:paraId="39A9BF60"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6: For NDI field, Option 2 is supported </w:t>
            </w:r>
            <w:r>
              <w:rPr>
                <w:rFonts w:eastAsia="Yu Mincho" w:hint="eastAsia"/>
                <w:bCs/>
                <w:i/>
                <w:sz w:val="20"/>
                <w:szCs w:val="20"/>
              </w:rPr>
              <w:t>when</w:t>
            </w:r>
            <w:r>
              <w:rPr>
                <w:rFonts w:eastAsia="Yu Mincho"/>
                <w:bCs/>
                <w:i/>
                <w:sz w:val="20"/>
                <w:szCs w:val="20"/>
              </w:rPr>
              <w:t xml:space="preserve"> the scheduled cell set is configured. </w:t>
            </w:r>
          </w:p>
          <w:p w14:paraId="39A9BF61"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8: For RV field, Option 2 is supported </w:t>
            </w:r>
            <w:r>
              <w:rPr>
                <w:rFonts w:eastAsia="Yu Mincho" w:hint="eastAsia"/>
                <w:bCs/>
                <w:i/>
                <w:sz w:val="20"/>
                <w:szCs w:val="20"/>
              </w:rPr>
              <w:t>when</w:t>
            </w:r>
            <w:r>
              <w:rPr>
                <w:rFonts w:eastAsia="Yu Mincho"/>
                <w:bCs/>
                <w:i/>
                <w:sz w:val="20"/>
                <w:szCs w:val="20"/>
              </w:rPr>
              <w:t xml:space="preserve"> the scheduled cell set is configured. </w:t>
            </w:r>
          </w:p>
          <w:p w14:paraId="39A9BF62"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7: For multi-PUSCH/PDSCH scheduling using a DCI format 0_3/1_3, redundancy version is determined according to Table 7.3.1.2.3-1 of TS 38.212.</w:t>
            </w:r>
          </w:p>
          <w:p w14:paraId="39A9BF63" w14:textId="77777777" w:rsidR="00990220" w:rsidRDefault="00990220" w:rsidP="00805F2C">
            <w:pPr>
              <w:wordWrap/>
              <w:rPr>
                <w:b/>
                <w:bCs/>
                <w:sz w:val="20"/>
                <w:szCs w:val="20"/>
                <w:lang w:eastAsia="en-US"/>
              </w:rPr>
            </w:pPr>
          </w:p>
          <w:p w14:paraId="39A9BF64" w14:textId="77777777" w:rsidR="00990220" w:rsidRDefault="00AE0074" w:rsidP="00805F2C">
            <w:pPr>
              <w:wordWrap/>
              <w:rPr>
                <w:b/>
                <w:bCs/>
                <w:sz w:val="20"/>
                <w:szCs w:val="20"/>
                <w:lang w:eastAsia="en-US"/>
              </w:rPr>
            </w:pPr>
            <w:r>
              <w:rPr>
                <w:b/>
                <w:bCs/>
                <w:sz w:val="20"/>
                <w:szCs w:val="20"/>
                <w:lang w:eastAsia="en-US"/>
              </w:rPr>
              <w:t>Lenovo:</w:t>
            </w:r>
          </w:p>
          <w:p w14:paraId="39A9BF65"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2</w:t>
            </w:r>
            <w:r>
              <w:rPr>
                <w:rFonts w:eastAsia="Yu Mincho"/>
                <w:bCs/>
                <w:i/>
                <w:sz w:val="20"/>
                <w:szCs w:val="20"/>
              </w:rPr>
              <w:t>: For each block of NDI field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 the number of bits is equal to the actual number of scheduled PUSCHs/PDSCHs on the corresponding cell by the DCI format 0_3/1_3.</w:t>
            </w:r>
          </w:p>
          <w:p w14:paraId="39A9BF66"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3</w:t>
            </w:r>
            <w:r>
              <w:rPr>
                <w:rFonts w:eastAsia="Yu Mincho"/>
                <w:bCs/>
                <w:i/>
                <w:sz w:val="20"/>
                <w:szCs w:val="20"/>
              </w:rPr>
              <w:t>: For each block of RV field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 the number of bits is determined based on the actual number of scheduled PUSCHs/PDSCHs on the corresponding cell by the DCI format 0_3/1_3 and number of bits for RV configured for the corresponding cell.</w:t>
            </w:r>
          </w:p>
          <w:p w14:paraId="39A9BF67"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lastRenderedPageBreak/>
              <w:t xml:space="preserve"> Proposal 4</w:t>
            </w:r>
            <w:r>
              <w:rPr>
                <w:rFonts w:eastAsia="Yu Mincho"/>
                <w:bCs/>
                <w:i/>
                <w:sz w:val="20"/>
                <w:szCs w:val="20"/>
              </w:rPr>
              <w:t>: The maximum number of PUSCHs/PDSCHs per scheduled cell by a DCI format 0_3/1_3 in Rel-19 is 8.</w:t>
            </w:r>
          </w:p>
          <w:p w14:paraId="39A9BF68"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Proposal 5</w:t>
            </w:r>
            <w:r>
              <w:rPr>
                <w:rFonts w:eastAsia="Yu Mincho"/>
                <w:bCs/>
                <w:i/>
                <w:sz w:val="20"/>
                <w:szCs w:val="20"/>
              </w:rPr>
              <w:t>: For a UE, the maximum number of PUSCHs/PDSCHs per scheduled cell by a DCI format 0_3/1_3 can be smaller than or equal to 8.</w:t>
            </w:r>
          </w:p>
          <w:p w14:paraId="39A9BF69"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Proposal 6</w:t>
            </w:r>
            <w:r>
              <w:rPr>
                <w:rFonts w:eastAsia="Yu Mincho"/>
                <w:bCs/>
                <w:i/>
                <w:sz w:val="20"/>
                <w:szCs w:val="20"/>
              </w:rPr>
              <w:t>: It is up to gNB to guarantee the payload size of a DCI format 0_3/1_3 not exceeding 140.</w:t>
            </w:r>
          </w:p>
          <w:p w14:paraId="39A9BF6A"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7</w:t>
            </w:r>
            <w:r>
              <w:rPr>
                <w:rFonts w:eastAsia="Yu Mincho"/>
                <w:bCs/>
                <w:i/>
                <w:sz w:val="20"/>
                <w:szCs w:val="20"/>
              </w:rPr>
              <w:t>: Define the maximum number of schedulable TBs by a DCI format 0_3/1_3 in Rel-19.</w:t>
            </w:r>
          </w:p>
          <w:p w14:paraId="39A9BF6B" w14:textId="77777777" w:rsidR="00990220" w:rsidRDefault="00990220" w:rsidP="00805F2C">
            <w:pPr>
              <w:wordWrap/>
              <w:rPr>
                <w:b/>
                <w:bCs/>
                <w:sz w:val="20"/>
                <w:szCs w:val="20"/>
                <w:lang w:eastAsia="en-US"/>
              </w:rPr>
            </w:pPr>
          </w:p>
          <w:p w14:paraId="39A9BF6C" w14:textId="77777777" w:rsidR="00990220" w:rsidRDefault="00AE0074" w:rsidP="00805F2C">
            <w:pPr>
              <w:wordWrap/>
              <w:rPr>
                <w:b/>
                <w:bCs/>
                <w:sz w:val="20"/>
                <w:szCs w:val="20"/>
                <w:lang w:eastAsia="en-US"/>
              </w:rPr>
            </w:pPr>
            <w:r>
              <w:rPr>
                <w:b/>
                <w:bCs/>
                <w:sz w:val="20"/>
                <w:szCs w:val="20"/>
                <w:lang w:eastAsia="en-US"/>
              </w:rPr>
              <w:t>CMCC:</w:t>
            </w:r>
          </w:p>
          <w:p w14:paraId="39A9BF6D"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 xml:space="preserve">Proposal 1. </w:t>
            </w:r>
            <w:r>
              <w:rPr>
                <w:rFonts w:eastAsia="Yu Mincho"/>
                <w:bCs/>
                <w:i/>
                <w:sz w:val="20"/>
                <w:szCs w:val="20"/>
              </w:rPr>
              <w:t xml:space="preserve">In DCI format 0_3/1_3, for each block of NDI field, </w:t>
            </w:r>
            <w:r>
              <w:rPr>
                <w:rFonts w:eastAsia="Yu Mincho" w:hint="eastAsia"/>
                <w:bCs/>
                <w:i/>
                <w:sz w:val="20"/>
                <w:szCs w:val="20"/>
              </w:rPr>
              <w:t>support Option 1</w:t>
            </w:r>
            <w:r>
              <w:rPr>
                <w:rFonts w:eastAsia="Yu Mincho"/>
                <w:bCs/>
                <w:i/>
                <w:sz w:val="20"/>
                <w:szCs w:val="20"/>
              </w:rPr>
              <w:t>:</w:t>
            </w:r>
          </w:p>
          <w:p w14:paraId="39A9BF6E"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6F"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 xml:space="preserve">Proposal 2. </w:t>
            </w:r>
            <w:r>
              <w:rPr>
                <w:rFonts w:eastAsia="Yu Mincho"/>
                <w:bCs/>
                <w:i/>
                <w:sz w:val="20"/>
                <w:szCs w:val="20"/>
              </w:rPr>
              <w:t xml:space="preserve">In DCI format 0_3/1_3, for each block of </w:t>
            </w:r>
            <w:r>
              <w:rPr>
                <w:rFonts w:eastAsia="Yu Mincho" w:hint="eastAsia"/>
                <w:bCs/>
                <w:i/>
                <w:sz w:val="20"/>
                <w:szCs w:val="20"/>
              </w:rPr>
              <w:t>RV</w:t>
            </w:r>
            <w:r>
              <w:rPr>
                <w:rFonts w:eastAsia="Yu Mincho"/>
                <w:bCs/>
                <w:i/>
                <w:sz w:val="20"/>
                <w:szCs w:val="20"/>
              </w:rPr>
              <w:t xml:space="preserve"> field, </w:t>
            </w:r>
            <w:r>
              <w:rPr>
                <w:rFonts w:eastAsia="Yu Mincho" w:hint="eastAsia"/>
                <w:bCs/>
                <w:i/>
                <w:sz w:val="20"/>
                <w:szCs w:val="20"/>
              </w:rPr>
              <w:t>support Option 1</w:t>
            </w:r>
            <w:r>
              <w:rPr>
                <w:rFonts w:eastAsia="Yu Mincho"/>
                <w:bCs/>
                <w:i/>
                <w:sz w:val="20"/>
                <w:szCs w:val="20"/>
              </w:rPr>
              <w:t>:</w:t>
            </w:r>
          </w:p>
          <w:p w14:paraId="39A9BF70"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t xml:space="preserve">configured </w:t>
            </w:r>
            <w:r>
              <w:rPr>
                <w:rFonts w:hint="eastAsia"/>
                <w:i/>
                <w:sz w:val="20"/>
                <w:szCs w:val="20"/>
              </w:rPr>
              <w:t>for the corresponding cell.</w:t>
            </w:r>
          </w:p>
          <w:p w14:paraId="39A9BF71" w14:textId="77777777" w:rsidR="00990220" w:rsidRDefault="00990220" w:rsidP="00805F2C">
            <w:pPr>
              <w:wordWrap/>
              <w:rPr>
                <w:b/>
                <w:bCs/>
                <w:sz w:val="20"/>
                <w:szCs w:val="20"/>
                <w:lang w:eastAsia="en-US"/>
              </w:rPr>
            </w:pPr>
          </w:p>
          <w:p w14:paraId="39A9BF72" w14:textId="77777777" w:rsidR="00990220" w:rsidRDefault="00AE0074" w:rsidP="00805F2C">
            <w:pPr>
              <w:wordWrap/>
              <w:rPr>
                <w:b/>
                <w:bCs/>
                <w:sz w:val="20"/>
                <w:szCs w:val="20"/>
                <w:lang w:eastAsia="en-US"/>
              </w:rPr>
            </w:pPr>
            <w:r>
              <w:rPr>
                <w:b/>
                <w:bCs/>
                <w:sz w:val="20"/>
                <w:szCs w:val="20"/>
                <w:lang w:eastAsia="en-US"/>
              </w:rPr>
              <w:t>ZTE:</w:t>
            </w:r>
          </w:p>
          <w:p w14:paraId="39A9BF73"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 xml:space="preserve">For the HARQ process number field in DCI format 0_3, </w:t>
            </w:r>
          </w:p>
          <w:p w14:paraId="39A9BF74" w14:textId="77777777" w:rsidR="00990220" w:rsidRDefault="00AE0074" w:rsidP="00805F2C">
            <w:pPr>
              <w:numPr>
                <w:ilvl w:val="0"/>
                <w:numId w:val="38"/>
              </w:numPr>
              <w:wordWrap/>
              <w:overflowPunct w:val="0"/>
              <w:adjustRightInd w:val="0"/>
              <w:snapToGrid w:val="0"/>
              <w:rPr>
                <w:i/>
                <w:sz w:val="20"/>
                <w:szCs w:val="20"/>
              </w:rPr>
            </w:pPr>
            <w:r>
              <w:rPr>
                <w:i/>
                <w:sz w:val="20"/>
                <w:szCs w:val="20"/>
              </w:rPr>
              <w:t>Each block of HPN in DCI format 0_3 is 4 or 5 bits determined by higher layer parameter harq-ProcessNumberSizeDCI-0-3-r19 configured for the cell corresponding to the block</w:t>
            </w:r>
            <w:r>
              <w:rPr>
                <w:rFonts w:hint="eastAsia"/>
                <w:i/>
                <w:sz w:val="20"/>
                <w:szCs w:val="20"/>
              </w:rPr>
              <w:t xml:space="preserve"> and configured </w:t>
            </w:r>
            <w:r>
              <w:rPr>
                <w:i/>
                <w:sz w:val="20"/>
                <w:szCs w:val="20"/>
              </w:rPr>
              <w:t xml:space="preserve">with multi-PUSCH scheduling. </w:t>
            </w:r>
          </w:p>
          <w:p w14:paraId="39A9BF75"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3</w:t>
            </w:r>
            <w:r>
              <w:rPr>
                <w:rFonts w:eastAsia="Yu Mincho"/>
                <w:bCs/>
                <w:i/>
                <w:sz w:val="20"/>
                <w:szCs w:val="20"/>
              </w:rPr>
              <w:t>: For each block of NDI/RV fields in DCI format 0_3/1_3, Option 2 is preferred. FFS compression or sharing indication.</w:t>
            </w:r>
          </w:p>
          <w:p w14:paraId="39A9BF76" w14:textId="77777777" w:rsidR="00990220" w:rsidRDefault="00AE0074" w:rsidP="00805F2C">
            <w:pPr>
              <w:numPr>
                <w:ilvl w:val="0"/>
                <w:numId w:val="38"/>
              </w:numPr>
              <w:wordWrap/>
              <w:overflowPunct w:val="0"/>
              <w:adjustRightInd w:val="0"/>
              <w:snapToGrid w:val="0"/>
              <w:rPr>
                <w:i/>
                <w:sz w:val="20"/>
                <w:szCs w:val="20"/>
              </w:rPr>
            </w:pPr>
            <w:r>
              <w:rPr>
                <w:i/>
                <w:sz w:val="20"/>
                <w:szCs w:val="20"/>
              </w:rPr>
              <w:t>Option 2: the number of bits is determined based on the actual number of scheduled PUSCHs/PDSCHs on the corresponding cell by the DCI format 0_3/1_3 and number of bits for RV configured for the corresponding cell.</w:t>
            </w:r>
          </w:p>
          <w:p w14:paraId="39A9BF77"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10</w:t>
            </w:r>
            <w:r>
              <w:rPr>
                <w:rFonts w:eastAsia="Yu Mincho"/>
                <w:bCs/>
                <w:i/>
                <w:sz w:val="20"/>
                <w:szCs w:val="20"/>
              </w:rPr>
              <w:t xml:space="preserve">: </w:t>
            </w:r>
            <w:r>
              <w:rPr>
                <w:rFonts w:eastAsia="Yu Mincho" w:hint="eastAsia"/>
                <w:bCs/>
                <w:i/>
                <w:sz w:val="20"/>
                <w:szCs w:val="20"/>
              </w:rPr>
              <w:t>T</w:t>
            </w:r>
            <w:r>
              <w:rPr>
                <w:rFonts w:eastAsia="Yu Mincho"/>
                <w:bCs/>
                <w:i/>
                <w:sz w:val="20"/>
                <w:szCs w:val="20"/>
              </w:rPr>
              <w:t>he maximum number of PUSCHs/PDSCHs per scheduled cell</w:t>
            </w:r>
            <w:r>
              <w:rPr>
                <w:rFonts w:eastAsia="Yu Mincho" w:hint="eastAsia"/>
                <w:bCs/>
                <w:i/>
                <w:sz w:val="20"/>
                <w:szCs w:val="20"/>
              </w:rPr>
              <w:t xml:space="preserve"> is 8.</w:t>
            </w:r>
          </w:p>
          <w:p w14:paraId="39A9BF78"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11</w:t>
            </w:r>
            <w:r>
              <w:rPr>
                <w:rFonts w:eastAsia="Yu Mincho"/>
                <w:bCs/>
                <w:i/>
                <w:sz w:val="20"/>
                <w:szCs w:val="20"/>
              </w:rPr>
              <w:t xml:space="preserve">: </w:t>
            </w:r>
            <w:r>
              <w:rPr>
                <w:rFonts w:eastAsia="Yu Mincho" w:hint="eastAsia"/>
                <w:bCs/>
                <w:i/>
                <w:sz w:val="20"/>
                <w:szCs w:val="20"/>
              </w:rPr>
              <w:t>T</w:t>
            </w:r>
            <w:r>
              <w:rPr>
                <w:rFonts w:eastAsia="Yu Mincho"/>
                <w:bCs/>
                <w:i/>
                <w:sz w:val="20"/>
                <w:szCs w:val="20"/>
              </w:rPr>
              <w:t xml:space="preserve">he maximum number of </w:t>
            </w:r>
            <w:r>
              <w:rPr>
                <w:rFonts w:eastAsia="Yu Mincho" w:hint="eastAsia"/>
                <w:bCs/>
                <w:i/>
                <w:sz w:val="20"/>
                <w:szCs w:val="20"/>
              </w:rPr>
              <w:t>PUSCHs/</w:t>
            </w:r>
            <w:r>
              <w:rPr>
                <w:rFonts w:eastAsia="Yu Mincho"/>
                <w:bCs/>
                <w:i/>
                <w:sz w:val="20"/>
                <w:szCs w:val="20"/>
              </w:rPr>
              <w:t xml:space="preserve">PDSCHs per </w:t>
            </w:r>
            <w:r>
              <w:rPr>
                <w:rFonts w:eastAsia="Yu Mincho" w:hint="eastAsia"/>
                <w:bCs/>
                <w:i/>
                <w:sz w:val="20"/>
                <w:szCs w:val="20"/>
              </w:rPr>
              <w:t>DCI</w:t>
            </w:r>
            <w:r>
              <w:rPr>
                <w:rFonts w:eastAsia="Yu Mincho"/>
                <w:bCs/>
                <w:i/>
                <w:sz w:val="20"/>
                <w:szCs w:val="20"/>
              </w:rPr>
              <w:t xml:space="preserve"> </w:t>
            </w:r>
            <w:r>
              <w:rPr>
                <w:rFonts w:eastAsia="Yu Mincho" w:hint="eastAsia"/>
                <w:bCs/>
                <w:i/>
                <w:sz w:val="20"/>
                <w:szCs w:val="20"/>
              </w:rPr>
              <w:t>can be predefined or configured if needed.</w:t>
            </w:r>
          </w:p>
          <w:p w14:paraId="39A9BF79" w14:textId="77777777" w:rsidR="00990220" w:rsidRDefault="00990220" w:rsidP="00805F2C">
            <w:pPr>
              <w:wordWrap/>
              <w:rPr>
                <w:b/>
                <w:bCs/>
                <w:sz w:val="20"/>
                <w:szCs w:val="20"/>
                <w:lang w:eastAsia="en-US"/>
              </w:rPr>
            </w:pPr>
          </w:p>
          <w:p w14:paraId="39A9BF7A" w14:textId="77777777" w:rsidR="00990220" w:rsidRDefault="00AE0074" w:rsidP="00805F2C">
            <w:pPr>
              <w:wordWrap/>
              <w:rPr>
                <w:b/>
                <w:bCs/>
                <w:sz w:val="20"/>
                <w:szCs w:val="20"/>
                <w:lang w:eastAsia="en-US"/>
              </w:rPr>
            </w:pPr>
            <w:r>
              <w:rPr>
                <w:b/>
                <w:bCs/>
                <w:sz w:val="20"/>
                <w:szCs w:val="20"/>
                <w:lang w:eastAsia="en-US"/>
              </w:rPr>
              <w:t>Samsung:</w:t>
            </w:r>
          </w:p>
          <w:p w14:paraId="39A9BF7B"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3: Discuss whether to update the field type of the ‘minimum scheduling offset indicator’ field (e.g., from Type-1A to Type-1B).</w:t>
            </w:r>
          </w:p>
          <w:p w14:paraId="39A9BF7C" w14:textId="77777777" w:rsidR="00990220" w:rsidRDefault="00AE0074" w:rsidP="00805F2C">
            <w:pPr>
              <w:wordWrap/>
              <w:adjustRightInd w:val="0"/>
              <w:snapToGrid w:val="0"/>
              <w:rPr>
                <w:rFonts w:eastAsia="Yu Mincho"/>
                <w:bCs/>
                <w:i/>
                <w:sz w:val="20"/>
                <w:szCs w:val="20"/>
              </w:rPr>
            </w:pPr>
            <w:bookmarkStart w:id="16" w:name="_Hlk181956488"/>
            <w:r>
              <w:rPr>
                <w:rFonts w:eastAsia="Yu Mincho"/>
                <w:bCs/>
                <w:i/>
                <w:sz w:val="20"/>
                <w:szCs w:val="20"/>
              </w:rPr>
              <w:t>Proposal 5: On the number of PUSCHs/PDSCHs for MC-DCI in Rel-19:</w:t>
            </w:r>
          </w:p>
          <w:p w14:paraId="39A9BF7D" w14:textId="77777777" w:rsidR="00990220" w:rsidRDefault="00AE0074" w:rsidP="00805F2C">
            <w:pPr>
              <w:numPr>
                <w:ilvl w:val="0"/>
                <w:numId w:val="38"/>
              </w:numPr>
              <w:wordWrap/>
              <w:overflowPunct w:val="0"/>
              <w:adjustRightInd w:val="0"/>
              <w:snapToGrid w:val="0"/>
              <w:rPr>
                <w:i/>
                <w:sz w:val="20"/>
                <w:szCs w:val="20"/>
              </w:rPr>
            </w:pPr>
            <w:r>
              <w:rPr>
                <w:i/>
                <w:sz w:val="20"/>
                <w:szCs w:val="20"/>
              </w:rPr>
              <w:t>the maximum number of PUSCHs/PDSCHs per scheduled cell by a DCI format 0_3/1_3 is 4.</w:t>
            </w:r>
          </w:p>
          <w:bookmarkEnd w:id="16"/>
          <w:p w14:paraId="39A9BF7E"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6: Adopt Option 1 in the RAN1#118bis agreement for determining the number of bits for NDI and RV in case of multi-PXSCH scheduling by DCI formats 0_3/1_3:</w:t>
            </w:r>
          </w:p>
          <w:p w14:paraId="39A9BF7F"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[For NDI] Option 1: the number of bits for each block of the NDI field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80" w14:textId="77777777" w:rsidR="00990220" w:rsidRDefault="00AE0074" w:rsidP="00805F2C">
            <w:pPr>
              <w:numPr>
                <w:ilvl w:val="0"/>
                <w:numId w:val="38"/>
              </w:numPr>
              <w:wordWrap/>
              <w:overflowPunct w:val="0"/>
              <w:adjustRightInd w:val="0"/>
              <w:snapToGrid w:val="0"/>
              <w:rPr>
                <w:i/>
                <w:sz w:val="20"/>
                <w:szCs w:val="20"/>
              </w:rPr>
            </w:pPr>
            <w:r>
              <w:rPr>
                <w:i/>
                <w:sz w:val="20"/>
                <w:szCs w:val="20"/>
              </w:rPr>
              <w:t>[For RV] Option 1: the number of bits for each block of the RV field is determined based on the maximum number of schedulable PUSCHs/PDSCHs on the corresponding cell by the DCI format 0_3/1_3 and number of bits configured for RV for the corresponding cell.</w:t>
            </w:r>
          </w:p>
          <w:p w14:paraId="39A9BF81" w14:textId="77777777" w:rsidR="00990220" w:rsidRDefault="00AE0074" w:rsidP="00805F2C">
            <w:pPr>
              <w:wordWrap/>
              <w:adjustRightInd w:val="0"/>
              <w:snapToGrid w:val="0"/>
              <w:rPr>
                <w:rFonts w:eastAsia="Yu Mincho"/>
                <w:bCs/>
                <w:i/>
                <w:sz w:val="20"/>
                <w:szCs w:val="20"/>
              </w:rPr>
            </w:pPr>
            <w:bookmarkStart w:id="17" w:name="_Hlk181956535"/>
            <w:r>
              <w:rPr>
                <w:rFonts w:eastAsia="Yu Mincho"/>
                <w:bCs/>
                <w:i/>
                <w:sz w:val="20"/>
                <w:szCs w:val="20"/>
              </w:rPr>
              <w:t>Proposal 7: For TDRA field in DCI format 0_3/1_3 with multi-PUSCH/PDSCH scheduling:</w:t>
            </w:r>
          </w:p>
          <w:p w14:paraId="39A9BF82" w14:textId="77777777" w:rsidR="00990220" w:rsidRDefault="00AE0074" w:rsidP="00805F2C">
            <w:pPr>
              <w:numPr>
                <w:ilvl w:val="0"/>
                <w:numId w:val="38"/>
              </w:numPr>
              <w:wordWrap/>
              <w:overflowPunct w:val="0"/>
              <w:adjustRightInd w:val="0"/>
              <w:snapToGrid w:val="0"/>
              <w:rPr>
                <w:i/>
                <w:sz w:val="20"/>
                <w:szCs w:val="20"/>
              </w:rPr>
            </w:pPr>
            <w:r>
              <w:rPr>
                <w:i/>
                <w:sz w:val="20"/>
                <w:szCs w:val="20"/>
              </w:rPr>
              <w:t>Clarify that both contiguous and non-contiguous time-domain allocations are supported;</w:t>
            </w:r>
          </w:p>
          <w:p w14:paraId="39A9BF83" w14:textId="77777777" w:rsidR="00990220" w:rsidRDefault="00AE0074" w:rsidP="00805F2C">
            <w:pPr>
              <w:numPr>
                <w:ilvl w:val="0"/>
                <w:numId w:val="38"/>
              </w:numPr>
              <w:wordWrap/>
              <w:overflowPunct w:val="0"/>
              <w:adjustRightInd w:val="0"/>
              <w:snapToGrid w:val="0"/>
              <w:rPr>
                <w:i/>
                <w:sz w:val="20"/>
                <w:szCs w:val="20"/>
              </w:rPr>
            </w:pPr>
            <w:r>
              <w:rPr>
                <w:i/>
                <w:sz w:val="20"/>
                <w:szCs w:val="20"/>
              </w:rPr>
              <w:t>Clarify that “the TDRA table applicable for multi-PUSCH/PDSCH scheduling by DCI format 0_3/1_3 for the corresponding cell” does not apply to DCI formats 0_1/1_1;</w:t>
            </w:r>
          </w:p>
          <w:p w14:paraId="39A9BF84" w14:textId="77777777" w:rsidR="00990220" w:rsidRDefault="00AE0074" w:rsidP="00805F2C">
            <w:pPr>
              <w:numPr>
                <w:ilvl w:val="0"/>
                <w:numId w:val="38"/>
              </w:numPr>
              <w:wordWrap/>
              <w:overflowPunct w:val="0"/>
              <w:adjustRightInd w:val="0"/>
              <w:snapToGrid w:val="0"/>
              <w:rPr>
                <w:i/>
                <w:sz w:val="20"/>
                <w:szCs w:val="20"/>
              </w:rPr>
            </w:pPr>
            <w:r>
              <w:rPr>
                <w:i/>
                <w:sz w:val="20"/>
                <w:szCs w:val="20"/>
              </w:rPr>
              <w:t>Further discuss the need for increasing the bit-width of the TDRA field compared to Rel-18.</w:t>
            </w:r>
          </w:p>
          <w:bookmarkEnd w:id="17"/>
          <w:p w14:paraId="39A9BF85" w14:textId="77777777" w:rsidR="00990220" w:rsidRDefault="00990220" w:rsidP="00805F2C">
            <w:pPr>
              <w:wordWrap/>
              <w:rPr>
                <w:b/>
                <w:bCs/>
                <w:sz w:val="20"/>
                <w:szCs w:val="20"/>
                <w:lang w:eastAsia="en-US"/>
              </w:rPr>
            </w:pPr>
          </w:p>
          <w:p w14:paraId="39A9BF86" w14:textId="77777777" w:rsidR="00990220" w:rsidRDefault="00AE0074" w:rsidP="00805F2C">
            <w:pPr>
              <w:wordWrap/>
              <w:rPr>
                <w:b/>
                <w:bCs/>
                <w:sz w:val="20"/>
                <w:szCs w:val="20"/>
                <w:lang w:eastAsia="en-US"/>
              </w:rPr>
            </w:pPr>
            <w:proofErr w:type="spellStart"/>
            <w:r>
              <w:rPr>
                <w:b/>
                <w:bCs/>
                <w:sz w:val="20"/>
                <w:szCs w:val="20"/>
                <w:lang w:eastAsia="en-US"/>
              </w:rPr>
              <w:t>Spreadtrum</w:t>
            </w:r>
            <w:proofErr w:type="spellEnd"/>
            <w:r>
              <w:rPr>
                <w:b/>
                <w:bCs/>
                <w:sz w:val="20"/>
                <w:szCs w:val="20"/>
                <w:lang w:eastAsia="en-US"/>
              </w:rPr>
              <w:t>:</w:t>
            </w:r>
          </w:p>
          <w:p w14:paraId="39A9BF87"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6: </w:t>
            </w:r>
            <w:r>
              <w:rPr>
                <w:rFonts w:eastAsia="Yu Mincho" w:hint="eastAsia"/>
                <w:bCs/>
                <w:i/>
                <w:sz w:val="20"/>
                <w:szCs w:val="20"/>
              </w:rPr>
              <w:t>C</w:t>
            </w:r>
            <w:r>
              <w:rPr>
                <w:rFonts w:eastAsia="Yu Mincho"/>
                <w:bCs/>
                <w:i/>
                <w:sz w:val="20"/>
                <w:szCs w:val="20"/>
              </w:rPr>
              <w:t>onsider following option to support multi-cell multi-PUSCH/PDSCH scheduling</w:t>
            </w:r>
          </w:p>
          <w:p w14:paraId="39A9BF88" w14:textId="77777777" w:rsidR="00990220" w:rsidRDefault="00AE0074" w:rsidP="00805F2C">
            <w:pPr>
              <w:numPr>
                <w:ilvl w:val="0"/>
                <w:numId w:val="38"/>
              </w:numPr>
              <w:wordWrap/>
              <w:overflowPunct w:val="0"/>
              <w:adjustRightInd w:val="0"/>
              <w:snapToGrid w:val="0"/>
              <w:rPr>
                <w:i/>
                <w:sz w:val="20"/>
                <w:szCs w:val="20"/>
              </w:rPr>
            </w:pPr>
            <w:r>
              <w:rPr>
                <w:i/>
                <w:sz w:val="20"/>
                <w:szCs w:val="20"/>
              </w:rPr>
              <w:t>Rel-18 multi-PDSCH/PUSCH TDRA table is not applied to DCI format 0_1/1_1 when DCI format 0_3/1_3 is configured.</w:t>
            </w:r>
          </w:p>
          <w:p w14:paraId="39A9BF89" w14:textId="77777777" w:rsidR="00990220" w:rsidRDefault="00AE0074" w:rsidP="00805F2C">
            <w:pPr>
              <w:wordWrap/>
              <w:adjustRightInd w:val="0"/>
              <w:snapToGrid w:val="0"/>
              <w:rPr>
                <w:rFonts w:eastAsia="Yu Mincho"/>
                <w:bCs/>
                <w:i/>
                <w:sz w:val="20"/>
                <w:szCs w:val="20"/>
              </w:rPr>
            </w:pPr>
            <w:bookmarkStart w:id="18" w:name="OLE_LINK4"/>
            <w:bookmarkStart w:id="19" w:name="OLE_LINK5"/>
            <w:bookmarkStart w:id="20" w:name="OLE_LINK6"/>
            <w:bookmarkStart w:id="21" w:name="OLE_LINK7"/>
            <w:r>
              <w:rPr>
                <w:rFonts w:eastAsia="Yu Mincho"/>
                <w:bCs/>
                <w:i/>
                <w:sz w:val="20"/>
                <w:szCs w:val="20"/>
              </w:rPr>
              <w:t>Proposal 7: One maximum number of PUSCH/PDSCH per scheduled cell in multi-cell multi-PUSCH/PDSCH scheduling is 4</w:t>
            </w:r>
            <w:bookmarkEnd w:id="18"/>
            <w:bookmarkEnd w:id="19"/>
            <w:r>
              <w:rPr>
                <w:rFonts w:eastAsia="Yu Mincho"/>
                <w:bCs/>
                <w:i/>
                <w:sz w:val="20"/>
                <w:szCs w:val="20"/>
              </w:rPr>
              <w:t>.</w:t>
            </w:r>
          </w:p>
          <w:bookmarkEnd w:id="20"/>
          <w:bookmarkEnd w:id="21"/>
          <w:p w14:paraId="39A9BF8A"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8: In DCI format 0_3/1_3, for each block of NDI field, Option1 is supported:</w:t>
            </w:r>
          </w:p>
          <w:p w14:paraId="39A9BF8B"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r>
              <w:rPr>
                <w:i/>
                <w:sz w:val="20"/>
                <w:szCs w:val="20"/>
              </w:rPr>
              <w:t xml:space="preserve">  </w:t>
            </w:r>
          </w:p>
          <w:p w14:paraId="39A9BF8C"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9: In DCI format 0_3/1_3, for each block of </w:t>
            </w:r>
            <w:r>
              <w:rPr>
                <w:rFonts w:eastAsia="Yu Mincho" w:hint="eastAsia"/>
                <w:bCs/>
                <w:i/>
                <w:sz w:val="20"/>
                <w:szCs w:val="20"/>
              </w:rPr>
              <w:t>RV</w:t>
            </w:r>
            <w:r>
              <w:rPr>
                <w:rFonts w:eastAsia="Yu Mincho"/>
                <w:bCs/>
                <w:i/>
                <w:sz w:val="20"/>
                <w:szCs w:val="20"/>
              </w:rPr>
              <w:t xml:space="preserve"> field, Option1 is </w:t>
            </w:r>
            <w:proofErr w:type="gramStart"/>
            <w:r>
              <w:rPr>
                <w:rFonts w:eastAsia="Yu Mincho"/>
                <w:bCs/>
                <w:i/>
                <w:sz w:val="20"/>
                <w:szCs w:val="20"/>
              </w:rPr>
              <w:t>supported :</w:t>
            </w:r>
            <w:proofErr w:type="gramEnd"/>
          </w:p>
          <w:p w14:paraId="39A9BF8D"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lastRenderedPageBreak/>
              <w:t xml:space="preserve">configured </w:t>
            </w:r>
            <w:r>
              <w:rPr>
                <w:rFonts w:hint="eastAsia"/>
                <w:i/>
                <w:sz w:val="20"/>
                <w:szCs w:val="20"/>
              </w:rPr>
              <w:t>for the corresponding cell.</w:t>
            </w:r>
          </w:p>
          <w:p w14:paraId="39A9BF8E"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10: It needs to decide the impact to UL-SCH indicator field in DCI format 0_3 for multi-cell multi-PDSCH/PUSCH.</w:t>
            </w:r>
          </w:p>
          <w:p w14:paraId="39A9BF8F" w14:textId="77777777" w:rsidR="00990220" w:rsidRDefault="00990220" w:rsidP="00805F2C">
            <w:pPr>
              <w:kinsoku w:val="0"/>
              <w:wordWrap/>
              <w:overflowPunct w:val="0"/>
              <w:adjustRightInd w:val="0"/>
              <w:spacing w:line="259" w:lineRule="auto"/>
              <w:textAlignment w:val="baseline"/>
              <w:rPr>
                <w:rFonts w:eastAsia="KaiTi"/>
                <w:b/>
                <w:bCs/>
                <w:sz w:val="20"/>
                <w:szCs w:val="20"/>
              </w:rPr>
            </w:pPr>
          </w:p>
          <w:p w14:paraId="39A9BF90" w14:textId="77777777" w:rsidR="00990220" w:rsidRDefault="00AE0074" w:rsidP="00805F2C">
            <w:pPr>
              <w:wordWrap/>
              <w:rPr>
                <w:b/>
                <w:bCs/>
                <w:sz w:val="20"/>
                <w:szCs w:val="20"/>
                <w:lang w:eastAsia="en-US"/>
              </w:rPr>
            </w:pPr>
            <w:r>
              <w:rPr>
                <w:b/>
                <w:bCs/>
                <w:sz w:val="20"/>
                <w:szCs w:val="20"/>
                <w:lang w:eastAsia="en-US"/>
              </w:rPr>
              <w:t>vivo:</w:t>
            </w:r>
          </w:p>
          <w:p w14:paraId="39A9BF91" w14:textId="77777777" w:rsidR="00990220" w:rsidRDefault="00AE0074" w:rsidP="00805F2C">
            <w:pPr>
              <w:wordWrap/>
              <w:adjustRightInd w:val="0"/>
              <w:snapToGrid w:val="0"/>
              <w:rPr>
                <w:rFonts w:eastAsia="Yu Mincho"/>
                <w:bCs/>
                <w:i/>
                <w:sz w:val="20"/>
                <w:szCs w:val="20"/>
              </w:rPr>
            </w:pPr>
            <w:bookmarkStart w:id="22" w:name="_Toc181958487"/>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7</w:t>
            </w:r>
            <w:r>
              <w:rPr>
                <w:rFonts w:eastAsia="Yu Mincho"/>
                <w:bCs/>
                <w:i/>
                <w:sz w:val="20"/>
                <w:szCs w:val="20"/>
              </w:rPr>
              <w:fldChar w:fldCharType="end"/>
            </w:r>
            <w:r>
              <w:rPr>
                <w:rFonts w:eastAsia="Yu Mincho"/>
                <w:bCs/>
                <w:i/>
                <w:sz w:val="20"/>
                <w:szCs w:val="20"/>
              </w:rPr>
              <w:t>: The maximum number of PUSCHs/PDSCHs per scheduled cell is 8.</w:t>
            </w:r>
            <w:bookmarkEnd w:id="22"/>
            <w:r>
              <w:rPr>
                <w:rFonts w:eastAsia="Yu Mincho"/>
                <w:bCs/>
                <w:i/>
                <w:sz w:val="20"/>
                <w:szCs w:val="20"/>
              </w:rPr>
              <w:t xml:space="preserve"> </w:t>
            </w:r>
          </w:p>
          <w:p w14:paraId="39A9BF92" w14:textId="77777777" w:rsidR="00990220" w:rsidRDefault="00AE0074" w:rsidP="00805F2C">
            <w:pPr>
              <w:wordWrap/>
              <w:adjustRightInd w:val="0"/>
              <w:snapToGrid w:val="0"/>
              <w:rPr>
                <w:rFonts w:eastAsia="Yu Mincho"/>
                <w:bCs/>
                <w:i/>
                <w:sz w:val="20"/>
                <w:szCs w:val="20"/>
              </w:rPr>
            </w:pPr>
            <w:bookmarkStart w:id="23" w:name="_Ref181957706"/>
            <w:bookmarkStart w:id="24" w:name="_Toc181958488"/>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8</w:t>
            </w:r>
            <w:r>
              <w:rPr>
                <w:rFonts w:eastAsia="Yu Mincho"/>
                <w:bCs/>
                <w:i/>
                <w:sz w:val="20"/>
                <w:szCs w:val="20"/>
              </w:rPr>
              <w:fldChar w:fldCharType="end"/>
            </w:r>
            <w:r>
              <w:rPr>
                <w:rFonts w:eastAsia="Yu Mincho"/>
                <w:bCs/>
                <w:i/>
                <w:sz w:val="20"/>
                <w:szCs w:val="20"/>
              </w:rPr>
              <w:t>: In DCI format 0_3/1_3, for each block of NDI/RV fields, option 1 is adopted if the scheduled cells are indicated by FDRA, while option 2 is adopted if the scheduled cells are indicated by scheduled cell indicator.</w:t>
            </w:r>
            <w:bookmarkEnd w:id="23"/>
            <w:bookmarkEnd w:id="24"/>
            <w:r>
              <w:rPr>
                <w:rFonts w:eastAsia="Yu Mincho"/>
                <w:bCs/>
                <w:i/>
                <w:sz w:val="20"/>
                <w:szCs w:val="20"/>
              </w:rPr>
              <w:t xml:space="preserve"> </w:t>
            </w:r>
          </w:p>
          <w:p w14:paraId="39A9BF93" w14:textId="77777777" w:rsidR="00990220" w:rsidRDefault="00990220" w:rsidP="00805F2C">
            <w:pPr>
              <w:wordWrap/>
              <w:rPr>
                <w:b/>
                <w:bCs/>
                <w:sz w:val="20"/>
                <w:szCs w:val="20"/>
                <w:lang w:eastAsia="en-US"/>
              </w:rPr>
            </w:pPr>
          </w:p>
          <w:p w14:paraId="39A9BF94" w14:textId="77777777" w:rsidR="00990220" w:rsidRDefault="00AE0074" w:rsidP="00805F2C">
            <w:pPr>
              <w:wordWrap/>
              <w:rPr>
                <w:b/>
                <w:bCs/>
                <w:sz w:val="20"/>
                <w:szCs w:val="20"/>
                <w:lang w:eastAsia="en-US"/>
              </w:rPr>
            </w:pPr>
            <w:r>
              <w:rPr>
                <w:b/>
                <w:bCs/>
                <w:sz w:val="20"/>
                <w:szCs w:val="20"/>
                <w:lang w:eastAsia="en-US"/>
              </w:rPr>
              <w:t>Nokia:</w:t>
            </w:r>
          </w:p>
          <w:p w14:paraId="39A9BF95"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3.4: Adopt the RAN1#118bis moderator on the maximum number of PUSCHs/PDSCHs per scheduled cell by a DCI format 0_3/1_3, i.e. </w:t>
            </w:r>
          </w:p>
          <w:tbl>
            <w:tblPr>
              <w:tblStyle w:val="aff8"/>
              <w:tblW w:w="0" w:type="auto"/>
              <w:tblLook w:val="04A0" w:firstRow="1" w:lastRow="0" w:firstColumn="1" w:lastColumn="0" w:noHBand="0" w:noVBand="1"/>
            </w:tblPr>
            <w:tblGrid>
              <w:gridCol w:w="9136"/>
            </w:tblGrid>
            <w:tr w:rsidR="00990220" w14:paraId="39A9BF9A" w14:textId="77777777">
              <w:tc>
                <w:tcPr>
                  <w:tcW w:w="9629" w:type="dxa"/>
                </w:tcPr>
                <w:p w14:paraId="39A9BF96" w14:textId="77777777" w:rsidR="00990220" w:rsidRDefault="00AE0074" w:rsidP="00805F2C">
                  <w:pPr>
                    <w:keepNext/>
                    <w:wordWrap/>
                    <w:autoSpaceDE/>
                    <w:autoSpaceDN/>
                    <w:spacing w:before="120"/>
                    <w:ind w:left="720" w:hanging="720"/>
                    <w:outlineLvl w:val="3"/>
                    <w:rPr>
                      <w:b/>
                      <w:bCs/>
                      <w:color w:val="000000"/>
                      <w:sz w:val="20"/>
                      <w:szCs w:val="20"/>
                    </w:rPr>
                  </w:pPr>
                  <w:r>
                    <w:rPr>
                      <w:b/>
                      <w:bCs/>
                      <w:color w:val="000000"/>
                      <w:sz w:val="20"/>
                      <w:szCs w:val="20"/>
                    </w:rPr>
                    <w:t xml:space="preserve">Proposal </w:t>
                  </w:r>
                  <w:r>
                    <w:rPr>
                      <w:rFonts w:hint="eastAsia"/>
                      <w:b/>
                      <w:bCs/>
                      <w:color w:val="000000"/>
                      <w:sz w:val="20"/>
                      <w:szCs w:val="20"/>
                    </w:rPr>
                    <w:t>2</w:t>
                  </w:r>
                  <w:r>
                    <w:rPr>
                      <w:b/>
                      <w:bCs/>
                      <w:color w:val="000000"/>
                      <w:sz w:val="20"/>
                      <w:szCs w:val="20"/>
                    </w:rPr>
                    <w:t>-</w:t>
                  </w:r>
                  <w:r>
                    <w:rPr>
                      <w:rFonts w:hint="eastAsia"/>
                      <w:b/>
                      <w:bCs/>
                      <w:color w:val="000000"/>
                      <w:sz w:val="20"/>
                      <w:szCs w:val="20"/>
                    </w:rPr>
                    <w:t>5</w:t>
                  </w:r>
                  <w:r>
                    <w:rPr>
                      <w:b/>
                      <w:bCs/>
                      <w:color w:val="000000"/>
                      <w:sz w:val="20"/>
                      <w:szCs w:val="20"/>
                    </w:rPr>
                    <w:t>:</w:t>
                  </w:r>
                </w:p>
                <w:p w14:paraId="39A9BF97" w14:textId="77777777" w:rsidR="00990220" w:rsidRDefault="00AE0074" w:rsidP="00805F2C">
                  <w:pPr>
                    <w:numPr>
                      <w:ilvl w:val="0"/>
                      <w:numId w:val="39"/>
                    </w:numPr>
                    <w:wordWrap/>
                    <w:autoSpaceDE/>
                    <w:autoSpaceDN/>
                    <w:snapToGrid w:val="0"/>
                    <w:spacing w:after="60"/>
                    <w:contextualSpacing/>
                    <w:rPr>
                      <w:rFonts w:ascii="Times" w:eastAsia="Malgun Gothic" w:hAnsi="Times"/>
                      <w:bCs/>
                      <w:sz w:val="20"/>
                      <w:szCs w:val="20"/>
                    </w:rPr>
                  </w:pPr>
                  <w:r>
                    <w:rPr>
                      <w:rFonts w:ascii="Times" w:eastAsia="Malgun Gothic" w:hAnsi="Times"/>
                      <w:bCs/>
                      <w:sz w:val="20"/>
                      <w:szCs w:val="20"/>
                    </w:rPr>
                    <w:t>For Rel-19, the maximum number of PUSCHs/PDSCHs per scheduled cell by a DCI format 0_3/1_3 is 8.</w:t>
                  </w:r>
                </w:p>
                <w:p w14:paraId="39A9BF98" w14:textId="77777777" w:rsidR="00990220" w:rsidRDefault="00AE0074" w:rsidP="00805F2C">
                  <w:pPr>
                    <w:numPr>
                      <w:ilvl w:val="0"/>
                      <w:numId w:val="39"/>
                    </w:numPr>
                    <w:wordWrap/>
                    <w:autoSpaceDE/>
                    <w:autoSpaceDN/>
                    <w:snapToGrid w:val="0"/>
                    <w:spacing w:after="60"/>
                    <w:contextualSpacing/>
                    <w:rPr>
                      <w:rFonts w:ascii="Times" w:eastAsia="Malgun Gothic" w:hAnsi="Times"/>
                      <w:bCs/>
                      <w:sz w:val="20"/>
                      <w:szCs w:val="20"/>
                    </w:rPr>
                  </w:pPr>
                  <w:r>
                    <w:rPr>
                      <w:rFonts w:ascii="Times" w:eastAsia="Malgun Gothic" w:hAnsi="Times"/>
                      <w:bCs/>
                      <w:sz w:val="20"/>
                      <w:szCs w:val="20"/>
                    </w:rPr>
                    <w:t>For a UE, the maximum number of PUSCHs/PDSCHs per scheduled cell by a DCI format 0_3/1_3 can be smaller than or equal to 8.</w:t>
                  </w:r>
                </w:p>
                <w:p w14:paraId="39A9BF99" w14:textId="77777777" w:rsidR="00990220" w:rsidRDefault="00AE0074" w:rsidP="00805F2C">
                  <w:pPr>
                    <w:numPr>
                      <w:ilvl w:val="0"/>
                      <w:numId w:val="39"/>
                    </w:numPr>
                    <w:wordWrap/>
                    <w:autoSpaceDE/>
                    <w:autoSpaceDN/>
                    <w:snapToGrid w:val="0"/>
                    <w:spacing w:after="60"/>
                    <w:contextualSpacing/>
                    <w:rPr>
                      <w:rFonts w:ascii="Times" w:eastAsia="Malgun Gothic" w:hAnsi="Times"/>
                      <w:bCs/>
                    </w:rPr>
                  </w:pPr>
                  <w:r>
                    <w:rPr>
                      <w:rFonts w:ascii="Times" w:eastAsia="Malgun Gothic" w:hAnsi="Times"/>
                      <w:bCs/>
                      <w:sz w:val="20"/>
                      <w:szCs w:val="20"/>
                    </w:rPr>
                    <w:t>It is up to gNB to guarantee the payload size of a DCI format 0_3/1_3 not exceeding 140.</w:t>
                  </w:r>
                </w:p>
              </w:tc>
            </w:tr>
          </w:tbl>
          <w:p w14:paraId="39A9BF9B"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3.5: Adopt Option 1 for the NDI field definition, i.e.  </w:t>
            </w:r>
          </w:p>
          <w:p w14:paraId="39A9BF9C"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In DCI format 0_3/1_3, for each block of NDI field,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9D"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3.6: Adopt the principle of Option 1 for the RV field definition but limit to 1bit RV per PDSCH/PUSCH in case of multi-PUSCH/PDSCH on a cell aligned with the Rel-16/17 multi-PUSCH/PDSCH scheduling principle, i.e.  </w:t>
            </w:r>
          </w:p>
          <w:p w14:paraId="39A9BF9E"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In DCI format 0_3/1_3, for each block of RV field, </w:t>
            </w:r>
          </w:p>
          <w:p w14:paraId="39A9BF9F" w14:textId="77777777" w:rsidR="00990220" w:rsidRDefault="00AE0074" w:rsidP="00805F2C">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if the maximum number of schedulable PUSCHs/PDSCHs on the corresponding cell is larger than 1 (i.e. configured for multi-PDSCH/PUSCH scheduling), the number of bits is equal to the maximum number of schedulable PUSCHs/PDSCHs on the corresponding cell by the DCI format 0_3/1_3.</w:t>
            </w:r>
          </w:p>
          <w:p w14:paraId="39A9BFA0" w14:textId="77777777" w:rsidR="00990220" w:rsidRDefault="00AE0074" w:rsidP="00805F2C">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otherwise (i.e. NOT configured for multi-PDSCH/PUSCH scheduling), the number of bits for RV configured for the corresponding cell (i.e. 1 or 2 bits)</w:t>
            </w:r>
          </w:p>
          <w:p w14:paraId="39A9BFA1"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3.7: The redundancy version corresponding to a scheduled PUSCH/PDSCH of multi-PUSCH/PDSCH scheduling using DCI format 0_3/1_3 is determined according to Table 7.3.1.2.3-1 (supporting RV0 &amp; RV3)</w:t>
            </w:r>
          </w:p>
          <w:p w14:paraId="39A9BFA2"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Note: This is aligned with the Rel-18 DCI format 0_3/1_3 operation of cells configured with 1bit RV by numberOfBitsForRV-DCI-0-3/1-3.   </w:t>
            </w:r>
          </w:p>
          <w:p w14:paraId="39A9BFA3"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3.11: Support new configurable TDRA tables per scheduled cell for multi-</w:t>
            </w:r>
            <w:proofErr w:type="spellStart"/>
            <w:r>
              <w:rPr>
                <w:rFonts w:eastAsia="Yu Mincho"/>
                <w:bCs/>
                <w:i/>
                <w:sz w:val="20"/>
                <w:szCs w:val="20"/>
              </w:rPr>
              <w:t>PxSCH</w:t>
            </w:r>
            <w:proofErr w:type="spellEnd"/>
            <w:r>
              <w:rPr>
                <w:rFonts w:eastAsia="Yu Mincho"/>
                <w:bCs/>
                <w:i/>
                <w:sz w:val="20"/>
                <w:szCs w:val="20"/>
              </w:rPr>
              <w:t xml:space="preserve"> scheduling of DCI format 0_3/1_3 having the same structure as the existing configurable TDRA tables for multi-</w:t>
            </w:r>
            <w:proofErr w:type="spellStart"/>
            <w:r>
              <w:rPr>
                <w:rFonts w:eastAsia="Yu Mincho"/>
                <w:bCs/>
                <w:i/>
                <w:sz w:val="20"/>
                <w:szCs w:val="20"/>
              </w:rPr>
              <w:t>PxSCH</w:t>
            </w:r>
            <w:proofErr w:type="spellEnd"/>
            <w:r>
              <w:rPr>
                <w:rFonts w:eastAsia="Yu Mincho"/>
                <w:bCs/>
                <w:i/>
                <w:sz w:val="20"/>
                <w:szCs w:val="20"/>
              </w:rPr>
              <w:t xml:space="preserve"> of DCI formats 0_1/1_1.</w:t>
            </w:r>
          </w:p>
          <w:p w14:paraId="39A9BFA4" w14:textId="77777777" w:rsidR="00990220" w:rsidRDefault="00AE0074" w:rsidP="00805F2C">
            <w:pPr>
              <w:numPr>
                <w:ilvl w:val="0"/>
                <w:numId w:val="38"/>
              </w:numPr>
              <w:wordWrap/>
              <w:overflowPunct w:val="0"/>
              <w:adjustRightInd w:val="0"/>
              <w:snapToGrid w:val="0"/>
              <w:rPr>
                <w:i/>
                <w:sz w:val="20"/>
                <w:szCs w:val="20"/>
              </w:rPr>
            </w:pPr>
            <w:r>
              <w:rPr>
                <w:i/>
                <w:sz w:val="20"/>
                <w:szCs w:val="20"/>
              </w:rPr>
              <w:t>e.g. pdsch-TimeDomainAllocationListForMultiPDSCH-DCI-1-3 and pusch-TimeDomainAllocationListForMultiPUSCH-DCI-0-3 to differentiate from pdsch-TimeDomainAllocationListForMultiPDSCH-DCI-r17 and pusch-TimeDomainAllocationListForMultiPUSCH-DCI-r16.</w:t>
            </w:r>
          </w:p>
          <w:p w14:paraId="39A9BFA5"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FFS: number of rows </w:t>
            </w:r>
          </w:p>
          <w:p w14:paraId="39A9BFA6" w14:textId="77777777" w:rsidR="00990220" w:rsidRDefault="00AE0074" w:rsidP="00805F2C">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In case of a maximum of 8 PDSCH/PUSCHs per scheduled cell, 64 rows should be supported as for single cell multi-</w:t>
            </w:r>
            <w:proofErr w:type="spellStart"/>
            <w:r>
              <w:rPr>
                <w:rFonts w:eastAsia="MS Mincho"/>
                <w:bCs/>
                <w:i/>
                <w:iCs/>
                <w:color w:val="000000" w:themeColor="text1"/>
                <w:sz w:val="20"/>
                <w:szCs w:val="20"/>
                <w:lang w:eastAsia="ja-JP"/>
              </w:rPr>
              <w:t>PxSCH</w:t>
            </w:r>
            <w:proofErr w:type="spellEnd"/>
            <w:r>
              <w:rPr>
                <w:rFonts w:eastAsia="MS Mincho"/>
                <w:bCs/>
                <w:i/>
                <w:iCs/>
                <w:color w:val="000000" w:themeColor="text1"/>
                <w:sz w:val="20"/>
                <w:szCs w:val="20"/>
                <w:lang w:eastAsia="ja-JP"/>
              </w:rPr>
              <w:t xml:space="preserve"> operation using DCI format 0_1/1_1</w:t>
            </w:r>
          </w:p>
          <w:p w14:paraId="39A9BFA7"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3.12: Support a maximum TDRA field size of 8 bits (i.e. max. ITDRA=256) in DCI format 0_3/1_3</w:t>
            </w:r>
          </w:p>
          <w:p w14:paraId="39A9BFA8"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3.13: Support new TDRA field index lists for DCI format 0_3/1_3 to (i) account for the needed increased scheduling flexibility for multi-</w:t>
            </w:r>
            <w:proofErr w:type="spellStart"/>
            <w:r>
              <w:rPr>
                <w:rFonts w:eastAsia="Yu Mincho"/>
                <w:bCs/>
                <w:i/>
                <w:sz w:val="20"/>
                <w:szCs w:val="20"/>
              </w:rPr>
              <w:t>PxSCH</w:t>
            </w:r>
            <w:proofErr w:type="spellEnd"/>
            <w:r>
              <w:rPr>
                <w:rFonts w:eastAsia="Yu Mincho"/>
                <w:bCs/>
                <w:i/>
                <w:sz w:val="20"/>
                <w:szCs w:val="20"/>
              </w:rPr>
              <w:t xml:space="preserve"> scheduling and (ii) to allow addressing larger underlying DL BWP specific TDRA tables for multi-PDSCH scheduling. </w:t>
            </w:r>
          </w:p>
          <w:p w14:paraId="39A9BFA9" w14:textId="77777777" w:rsidR="00990220" w:rsidRDefault="00990220" w:rsidP="00805F2C">
            <w:pPr>
              <w:wordWrap/>
              <w:rPr>
                <w:b/>
                <w:bCs/>
                <w:sz w:val="20"/>
                <w:szCs w:val="20"/>
                <w:lang w:eastAsia="en-US"/>
              </w:rPr>
            </w:pPr>
          </w:p>
          <w:p w14:paraId="39A9BFAA" w14:textId="77777777" w:rsidR="00990220" w:rsidRDefault="00AE0074" w:rsidP="00805F2C">
            <w:pPr>
              <w:wordWrap/>
              <w:rPr>
                <w:b/>
                <w:bCs/>
                <w:sz w:val="20"/>
                <w:szCs w:val="20"/>
                <w:lang w:eastAsia="en-US"/>
              </w:rPr>
            </w:pPr>
            <w:r>
              <w:rPr>
                <w:b/>
                <w:bCs/>
                <w:sz w:val="20"/>
                <w:szCs w:val="20"/>
                <w:lang w:eastAsia="en-US"/>
              </w:rPr>
              <w:t>Apple:</w:t>
            </w:r>
          </w:p>
          <w:p w14:paraId="39A9BFAB"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6: RAN1 to consider support for scheduling up to 8 PUSCH/PDSCH with single-cell DCI format 0_3/1_3, provided there is no proportional increased in the DCI field size</w:t>
            </w:r>
          </w:p>
          <w:p w14:paraId="39A9BFAC"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7: RAN1 to consider if any additional limitation on the maximum number of PUSCH/PDSCH across all the co-scheduled cells within the set is needed or not</w:t>
            </w:r>
          </w:p>
          <w:p w14:paraId="39A9BFAD"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8: RAN to consider supporting only continuous scheduling of PUSCHS/PDSCHs per scheduled cell, i.e. without interleaving from other scheduled cells</w:t>
            </w:r>
          </w:p>
          <w:p w14:paraId="39A9BFAE" w14:textId="77777777" w:rsidR="00990220" w:rsidRDefault="00AE0074" w:rsidP="00805F2C">
            <w:pPr>
              <w:numPr>
                <w:ilvl w:val="0"/>
                <w:numId w:val="38"/>
              </w:numPr>
              <w:wordWrap/>
              <w:overflowPunct w:val="0"/>
              <w:adjustRightInd w:val="0"/>
              <w:snapToGrid w:val="0"/>
              <w:rPr>
                <w:i/>
                <w:sz w:val="20"/>
                <w:szCs w:val="20"/>
              </w:rPr>
            </w:pPr>
            <w:r>
              <w:rPr>
                <w:i/>
                <w:sz w:val="20"/>
                <w:szCs w:val="20"/>
              </w:rPr>
              <w:t>Simplifies HARQ-ACK feedback and corresponding timeline, especially in case of time-domain bundling</w:t>
            </w:r>
          </w:p>
          <w:p w14:paraId="39A9BFAF"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9: In DCI format 0_3/1_3, for each block of NDI field, adopt option 1:</w:t>
            </w:r>
          </w:p>
          <w:p w14:paraId="39A9BFB0" w14:textId="77777777" w:rsidR="00990220" w:rsidRDefault="00AE0074" w:rsidP="00805F2C">
            <w:pPr>
              <w:numPr>
                <w:ilvl w:val="0"/>
                <w:numId w:val="38"/>
              </w:numPr>
              <w:wordWrap/>
              <w:overflowPunct w:val="0"/>
              <w:adjustRightInd w:val="0"/>
              <w:snapToGrid w:val="0"/>
              <w:rPr>
                <w:i/>
                <w:sz w:val="20"/>
                <w:szCs w:val="20"/>
              </w:rPr>
            </w:pPr>
            <w:r>
              <w:rPr>
                <w:i/>
                <w:sz w:val="20"/>
                <w:szCs w:val="20"/>
              </w:rPr>
              <w:lastRenderedPageBreak/>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B1"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10: In DCI format 0_3/1_3, for each block of RV field, adopt option 1:</w:t>
            </w:r>
          </w:p>
          <w:p w14:paraId="39A9BFB2"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B3" w14:textId="77777777" w:rsidR="00990220" w:rsidRDefault="00990220" w:rsidP="00805F2C">
            <w:pPr>
              <w:wordWrap/>
              <w:rPr>
                <w:b/>
                <w:bCs/>
                <w:sz w:val="20"/>
                <w:szCs w:val="20"/>
                <w:lang w:eastAsia="en-US"/>
              </w:rPr>
            </w:pPr>
          </w:p>
          <w:p w14:paraId="39A9BFB4" w14:textId="77777777" w:rsidR="00990220" w:rsidRDefault="00AE0074" w:rsidP="00805F2C">
            <w:pPr>
              <w:wordWrap/>
              <w:rPr>
                <w:b/>
                <w:bCs/>
                <w:sz w:val="20"/>
                <w:szCs w:val="20"/>
                <w:lang w:eastAsia="en-US"/>
              </w:rPr>
            </w:pPr>
            <w:r>
              <w:rPr>
                <w:b/>
                <w:bCs/>
                <w:sz w:val="20"/>
                <w:szCs w:val="20"/>
                <w:lang w:eastAsia="en-US"/>
              </w:rPr>
              <w:t>NEC:</w:t>
            </w:r>
          </w:p>
          <w:p w14:paraId="39A9BFB5"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1: For each block of NDI field and RV field, option 1 is supported, i.e., the number of bits is determined based on the maximum number of schedulable PUSCHs/PDSCHs.</w:t>
            </w:r>
          </w:p>
          <w:p w14:paraId="39A9BFB6" w14:textId="77777777" w:rsidR="00990220" w:rsidRDefault="00990220" w:rsidP="00805F2C">
            <w:pPr>
              <w:wordWrap/>
              <w:rPr>
                <w:b/>
                <w:bCs/>
                <w:sz w:val="20"/>
                <w:szCs w:val="20"/>
                <w:lang w:eastAsia="en-US"/>
              </w:rPr>
            </w:pPr>
          </w:p>
          <w:p w14:paraId="39A9BFB7" w14:textId="77777777" w:rsidR="00990220" w:rsidRDefault="00AE0074" w:rsidP="00805F2C">
            <w:pPr>
              <w:wordWrap/>
              <w:rPr>
                <w:b/>
                <w:bCs/>
                <w:sz w:val="20"/>
                <w:szCs w:val="20"/>
                <w:lang w:eastAsia="en-US"/>
              </w:rPr>
            </w:pPr>
            <w:r>
              <w:rPr>
                <w:b/>
                <w:bCs/>
                <w:sz w:val="20"/>
                <w:szCs w:val="20"/>
                <w:lang w:eastAsia="en-US"/>
              </w:rPr>
              <w:t>CATT:</w:t>
            </w:r>
          </w:p>
          <w:p w14:paraId="39A9BFB8" w14:textId="77777777" w:rsidR="00990220" w:rsidRDefault="00AE0074" w:rsidP="00805F2C">
            <w:pPr>
              <w:wordWrap/>
              <w:adjustRightInd w:val="0"/>
              <w:snapToGrid w:val="0"/>
              <w:rPr>
                <w:rFonts w:eastAsia="Yu Mincho"/>
                <w:bCs/>
                <w:i/>
                <w:sz w:val="20"/>
                <w:szCs w:val="20"/>
              </w:rPr>
            </w:pPr>
            <w:bookmarkStart w:id="25" w:name="_Hlk181917537"/>
            <w:r>
              <w:rPr>
                <w:rFonts w:eastAsia="Yu Mincho"/>
                <w:bCs/>
                <w:i/>
                <w:sz w:val="20"/>
                <w:szCs w:val="20"/>
              </w:rPr>
              <w:t>Proposal 4: In DCI format 0_3/1_3, for each block of NDI field, option 2 can be supported, i.e. the number of bits is equal to the actual number of scheduled PUSCHs/PDSCHs on the corresponding cell by the DCI format 0_3/1_3.</w:t>
            </w:r>
          </w:p>
          <w:bookmarkEnd w:id="25"/>
          <w:p w14:paraId="39A9BFB9"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5: In DCI format 0_3/1_3, for each block of RV field, option 2 can be supported, i.e. the number of bits is determined based on the actual number of scheduled PUSCHs/PDSCHs on the corresponding cell by the DCI format 0_3/1_3 and the</w:t>
            </w:r>
            <w:r>
              <w:rPr>
                <w:rFonts w:eastAsia="Yu Mincho" w:hint="eastAsia"/>
                <w:bCs/>
                <w:i/>
                <w:sz w:val="20"/>
                <w:szCs w:val="20"/>
              </w:rPr>
              <w:t xml:space="preserve"> </w:t>
            </w:r>
            <w:r>
              <w:rPr>
                <w:rFonts w:eastAsia="Yu Mincho"/>
                <w:bCs/>
                <w:i/>
                <w:sz w:val="20"/>
                <w:szCs w:val="20"/>
              </w:rPr>
              <w:t>number of bits for RV configured for the corresponding cell.</w:t>
            </w:r>
          </w:p>
          <w:p w14:paraId="39A9BFBA" w14:textId="77777777" w:rsidR="00990220" w:rsidRDefault="00990220" w:rsidP="00805F2C">
            <w:pPr>
              <w:wordWrap/>
              <w:rPr>
                <w:b/>
                <w:bCs/>
                <w:sz w:val="20"/>
                <w:szCs w:val="20"/>
                <w:lang w:eastAsia="en-US"/>
              </w:rPr>
            </w:pPr>
          </w:p>
          <w:p w14:paraId="39A9BFBB" w14:textId="77777777" w:rsidR="00990220" w:rsidRDefault="00AE0074" w:rsidP="00805F2C">
            <w:pPr>
              <w:wordWrap/>
              <w:rPr>
                <w:b/>
                <w:bCs/>
                <w:sz w:val="20"/>
                <w:szCs w:val="20"/>
                <w:lang w:eastAsia="en-US"/>
              </w:rPr>
            </w:pPr>
            <w:r>
              <w:rPr>
                <w:b/>
                <w:bCs/>
                <w:sz w:val="20"/>
                <w:szCs w:val="20"/>
                <w:lang w:eastAsia="en-US"/>
              </w:rPr>
              <w:t>China Telecom:</w:t>
            </w:r>
          </w:p>
          <w:p w14:paraId="39A9BFBC"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3: In DCI format 0_3/1_3, for each block of NDI field, if the number of scheduled PUSCH/PDSCH is 1, then one bit NDI is applied; otherwise, the number of bits is equal to the maximum number of schedulable </w:t>
            </w:r>
            <w:r>
              <w:rPr>
                <w:rFonts w:eastAsia="Yu Mincho" w:hint="eastAsia"/>
                <w:bCs/>
                <w:i/>
                <w:sz w:val="20"/>
                <w:szCs w:val="20"/>
              </w:rPr>
              <w:t>PUSCH</w:t>
            </w:r>
            <w:r>
              <w:rPr>
                <w:rFonts w:eastAsia="Yu Mincho"/>
                <w:bCs/>
                <w:i/>
                <w:sz w:val="20"/>
                <w:szCs w:val="20"/>
              </w:rPr>
              <w:t>s</w:t>
            </w:r>
            <w:r>
              <w:rPr>
                <w:rFonts w:eastAsia="Yu Mincho" w:hint="eastAsia"/>
                <w:bCs/>
                <w:i/>
                <w:sz w:val="20"/>
                <w:szCs w:val="20"/>
              </w:rPr>
              <w:t>/PDSCHs</w:t>
            </w:r>
            <w:r>
              <w:rPr>
                <w:rFonts w:eastAsia="Yu Mincho"/>
                <w:bCs/>
                <w:i/>
                <w:sz w:val="20"/>
                <w:szCs w:val="20"/>
              </w:rPr>
              <w:t xml:space="preserve"> </w:t>
            </w:r>
            <w:r>
              <w:rPr>
                <w:rFonts w:eastAsia="Yu Mincho" w:hint="eastAsia"/>
                <w:bCs/>
                <w:i/>
                <w:sz w:val="20"/>
                <w:szCs w:val="20"/>
              </w:rPr>
              <w:t>on the corresponding cell by the DCI format 0_3/1_3.</w:t>
            </w:r>
          </w:p>
          <w:p w14:paraId="39A9BFBD"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4: In DCI format 0_3/1_3, for each block of </w:t>
            </w:r>
            <w:r>
              <w:rPr>
                <w:rFonts w:eastAsia="Yu Mincho" w:hint="eastAsia"/>
                <w:bCs/>
                <w:i/>
                <w:sz w:val="20"/>
                <w:szCs w:val="20"/>
              </w:rPr>
              <w:t>RV</w:t>
            </w:r>
            <w:r>
              <w:rPr>
                <w:rFonts w:eastAsia="Yu Mincho"/>
                <w:bCs/>
                <w:i/>
                <w:sz w:val="20"/>
                <w:szCs w:val="20"/>
              </w:rPr>
              <w:t xml:space="preserve"> field, if the number of scheduled PUSCH/PDSCH is 1, then the number of bits is </w:t>
            </w:r>
            <w:r>
              <w:rPr>
                <w:rFonts w:eastAsia="Yu Mincho" w:hint="eastAsia"/>
                <w:bCs/>
                <w:i/>
                <w:sz w:val="20"/>
                <w:szCs w:val="20"/>
              </w:rPr>
              <w:t>determined based on</w:t>
            </w:r>
            <w:r>
              <w:rPr>
                <w:rFonts w:eastAsia="Yu Mincho"/>
                <w:bCs/>
                <w:i/>
                <w:sz w:val="20"/>
                <w:szCs w:val="20"/>
              </w:rPr>
              <w:t xml:space="preserve"> the </w:t>
            </w:r>
            <w:r>
              <w:rPr>
                <w:rFonts w:eastAsia="Yu Mincho" w:hint="eastAsia"/>
                <w:bCs/>
                <w:i/>
                <w:sz w:val="20"/>
                <w:szCs w:val="20"/>
              </w:rPr>
              <w:t xml:space="preserve">number of bits for RV </w:t>
            </w:r>
            <w:r>
              <w:rPr>
                <w:rFonts w:eastAsia="Yu Mincho"/>
                <w:bCs/>
                <w:i/>
                <w:sz w:val="20"/>
                <w:szCs w:val="20"/>
              </w:rPr>
              <w:t xml:space="preserve">configured </w:t>
            </w:r>
            <w:r>
              <w:rPr>
                <w:rFonts w:eastAsia="Yu Mincho" w:hint="eastAsia"/>
                <w:bCs/>
                <w:i/>
                <w:sz w:val="20"/>
                <w:szCs w:val="20"/>
              </w:rPr>
              <w:t>for the corresponding cell</w:t>
            </w:r>
            <w:r>
              <w:rPr>
                <w:rFonts w:eastAsia="Yu Mincho"/>
                <w:bCs/>
                <w:i/>
                <w:sz w:val="20"/>
                <w:szCs w:val="20"/>
              </w:rPr>
              <w:t xml:space="preserve">; otherwise, the number of bits is </w:t>
            </w:r>
            <w:r>
              <w:rPr>
                <w:rFonts w:eastAsia="Yu Mincho" w:hint="eastAsia"/>
                <w:bCs/>
                <w:i/>
                <w:sz w:val="20"/>
                <w:szCs w:val="20"/>
              </w:rPr>
              <w:t>determined based on</w:t>
            </w:r>
            <w:r>
              <w:rPr>
                <w:rFonts w:eastAsia="Yu Mincho"/>
                <w:bCs/>
                <w:i/>
                <w:sz w:val="20"/>
                <w:szCs w:val="20"/>
              </w:rPr>
              <w:t xml:space="preserve"> the maximum number of schedulable </w:t>
            </w:r>
            <w:r>
              <w:rPr>
                <w:rFonts w:eastAsia="Yu Mincho" w:hint="eastAsia"/>
                <w:bCs/>
                <w:i/>
                <w:sz w:val="20"/>
                <w:szCs w:val="20"/>
              </w:rPr>
              <w:t>PUSCH</w:t>
            </w:r>
            <w:r>
              <w:rPr>
                <w:rFonts w:eastAsia="Yu Mincho"/>
                <w:bCs/>
                <w:i/>
                <w:sz w:val="20"/>
                <w:szCs w:val="20"/>
              </w:rPr>
              <w:t>s</w:t>
            </w:r>
            <w:r>
              <w:rPr>
                <w:rFonts w:eastAsia="Yu Mincho" w:hint="eastAsia"/>
                <w:bCs/>
                <w:i/>
                <w:sz w:val="20"/>
                <w:szCs w:val="20"/>
              </w:rPr>
              <w:t>/PDSCHs</w:t>
            </w:r>
            <w:r>
              <w:rPr>
                <w:rFonts w:eastAsia="Yu Mincho"/>
                <w:bCs/>
                <w:i/>
                <w:sz w:val="20"/>
                <w:szCs w:val="20"/>
              </w:rPr>
              <w:t xml:space="preserve"> </w:t>
            </w:r>
            <w:r>
              <w:rPr>
                <w:rFonts w:eastAsia="Yu Mincho" w:hint="eastAsia"/>
                <w:bCs/>
                <w:i/>
                <w:sz w:val="20"/>
                <w:szCs w:val="20"/>
              </w:rPr>
              <w:t xml:space="preserve">on the corresponding cell by the DCI format 0_3/1_3 and number of bits for RV </w:t>
            </w:r>
            <w:r>
              <w:rPr>
                <w:rFonts w:eastAsia="Yu Mincho"/>
                <w:bCs/>
                <w:i/>
                <w:sz w:val="20"/>
                <w:szCs w:val="20"/>
              </w:rPr>
              <w:t xml:space="preserve">configured </w:t>
            </w:r>
            <w:r>
              <w:rPr>
                <w:rFonts w:eastAsia="Yu Mincho" w:hint="eastAsia"/>
                <w:bCs/>
                <w:i/>
                <w:sz w:val="20"/>
                <w:szCs w:val="20"/>
              </w:rPr>
              <w:t>for the corresponding cell.</w:t>
            </w:r>
          </w:p>
          <w:p w14:paraId="39A9BFBE"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5: For Rel-19 multi-cell PUSCH/PDSCH scheduling with a single DCI, the maximum number of PUSCHs/PDSCHs per scheduled cell by a DCI format 0_3/1_3 is 8.</w:t>
            </w:r>
          </w:p>
          <w:p w14:paraId="39A9BFBF" w14:textId="77777777" w:rsidR="00990220" w:rsidRDefault="00990220" w:rsidP="00805F2C">
            <w:pPr>
              <w:wordWrap/>
              <w:rPr>
                <w:b/>
                <w:bCs/>
                <w:sz w:val="20"/>
                <w:szCs w:val="20"/>
                <w:lang w:eastAsia="en-US"/>
              </w:rPr>
            </w:pPr>
          </w:p>
          <w:p w14:paraId="39A9BFC0" w14:textId="77777777" w:rsidR="00990220" w:rsidRDefault="00AE0074" w:rsidP="00805F2C">
            <w:pPr>
              <w:wordWrap/>
              <w:rPr>
                <w:b/>
                <w:bCs/>
                <w:sz w:val="20"/>
                <w:szCs w:val="20"/>
                <w:lang w:eastAsia="en-US"/>
              </w:rPr>
            </w:pPr>
            <w:r>
              <w:rPr>
                <w:b/>
                <w:bCs/>
                <w:sz w:val="20"/>
                <w:szCs w:val="20"/>
                <w:lang w:eastAsia="en-US"/>
              </w:rPr>
              <w:t>TCL:</w:t>
            </w:r>
          </w:p>
          <w:p w14:paraId="39A9BFC1"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3</w:t>
            </w:r>
            <w:r>
              <w:rPr>
                <w:rFonts w:eastAsia="Yu Mincho"/>
                <w:bCs/>
                <w:i/>
                <w:sz w:val="20"/>
                <w:szCs w:val="20"/>
              </w:rPr>
              <w:t>: The maximum number of PUSCHs/PDSCHs per scheduled cell</w:t>
            </w:r>
            <w:r>
              <w:rPr>
                <w:rFonts w:eastAsia="Yu Mincho" w:hint="eastAsia"/>
                <w:bCs/>
                <w:i/>
                <w:sz w:val="20"/>
                <w:szCs w:val="20"/>
              </w:rPr>
              <w:t xml:space="preserve"> within the co-scheduled cells</w:t>
            </w:r>
            <w:r>
              <w:rPr>
                <w:rFonts w:eastAsia="Yu Mincho"/>
                <w:bCs/>
                <w:i/>
                <w:sz w:val="20"/>
                <w:szCs w:val="20"/>
              </w:rPr>
              <w:t xml:space="preserve"> need</w:t>
            </w:r>
            <w:r>
              <w:rPr>
                <w:rFonts w:eastAsia="Yu Mincho" w:hint="eastAsia"/>
                <w:bCs/>
                <w:i/>
                <w:sz w:val="20"/>
                <w:szCs w:val="20"/>
              </w:rPr>
              <w:t>s</w:t>
            </w:r>
            <w:r>
              <w:rPr>
                <w:rFonts w:eastAsia="Yu Mincho"/>
                <w:bCs/>
                <w:i/>
                <w:sz w:val="20"/>
                <w:szCs w:val="20"/>
              </w:rPr>
              <w:t xml:space="preserve"> to take </w:t>
            </w:r>
            <w:bookmarkStart w:id="26" w:name="OLE_LINK14"/>
            <w:r>
              <w:rPr>
                <w:rFonts w:eastAsia="Yu Mincho"/>
                <w:bCs/>
                <w:i/>
                <w:sz w:val="20"/>
                <w:szCs w:val="20"/>
              </w:rPr>
              <w:t>the DCI overhead</w:t>
            </w:r>
            <w:bookmarkEnd w:id="26"/>
            <w:r>
              <w:rPr>
                <w:rFonts w:eastAsia="Yu Mincho" w:hint="eastAsia"/>
                <w:bCs/>
                <w:i/>
                <w:sz w:val="20"/>
                <w:szCs w:val="20"/>
              </w:rPr>
              <w:t xml:space="preserve"> </w:t>
            </w:r>
            <w:r>
              <w:rPr>
                <w:rFonts w:eastAsia="Yu Mincho"/>
                <w:bCs/>
                <w:i/>
                <w:sz w:val="20"/>
                <w:szCs w:val="20"/>
              </w:rPr>
              <w:t xml:space="preserve">into consideration. </w:t>
            </w:r>
          </w:p>
          <w:p w14:paraId="39A9BFC2" w14:textId="77777777" w:rsidR="00990220" w:rsidRDefault="00990220" w:rsidP="00805F2C">
            <w:pPr>
              <w:wordWrap/>
              <w:rPr>
                <w:b/>
                <w:bCs/>
                <w:sz w:val="20"/>
                <w:szCs w:val="20"/>
                <w:lang w:eastAsia="en-US"/>
              </w:rPr>
            </w:pPr>
          </w:p>
          <w:p w14:paraId="39A9BFC3" w14:textId="77777777" w:rsidR="00990220" w:rsidRDefault="00AE0074" w:rsidP="00805F2C">
            <w:pPr>
              <w:wordWrap/>
              <w:rPr>
                <w:b/>
                <w:bCs/>
                <w:sz w:val="20"/>
                <w:szCs w:val="20"/>
                <w:lang w:eastAsia="en-US"/>
              </w:rPr>
            </w:pPr>
            <w:r>
              <w:rPr>
                <w:b/>
                <w:bCs/>
                <w:sz w:val="20"/>
                <w:szCs w:val="20"/>
                <w:lang w:eastAsia="en-US"/>
              </w:rPr>
              <w:t>OPPO:</w:t>
            </w:r>
          </w:p>
          <w:p w14:paraId="39A9BFC4"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3: From specification perspective, the maximum number of PUSCHs/PDSCHs per scheduled cell scheduled by DCI format 0_3/1_3 is 4.</w:t>
            </w:r>
          </w:p>
          <w:p w14:paraId="39A9BFC5" w14:textId="77777777" w:rsidR="00990220" w:rsidRDefault="00AE0074" w:rsidP="00805F2C">
            <w:pPr>
              <w:numPr>
                <w:ilvl w:val="0"/>
                <w:numId w:val="38"/>
              </w:numPr>
              <w:wordWrap/>
              <w:overflowPunct w:val="0"/>
              <w:adjustRightInd w:val="0"/>
              <w:snapToGrid w:val="0"/>
              <w:rPr>
                <w:i/>
                <w:sz w:val="20"/>
                <w:szCs w:val="20"/>
              </w:rPr>
            </w:pPr>
            <w:r>
              <w:rPr>
                <w:i/>
                <w:sz w:val="20"/>
                <w:szCs w:val="20"/>
              </w:rPr>
              <w:t>From UE perspective, the maximum number of PUSCHs/PDSCHS real scheduled per cell is up to UE capability.</w:t>
            </w:r>
          </w:p>
          <w:p w14:paraId="39A9BFC6"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4: For NDI field design, option 1 (the number of bits is equal to the maximum number of schedulable PUSCHs/PDSCHs on the corresponding cell by the DCI format 0_3/1_3) is preferred.</w:t>
            </w:r>
          </w:p>
          <w:p w14:paraId="39A9BFC7"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5: For RV field, option 1 is preferred. One bit is used to indicate RV for a PUSCH/PDSCH on a cell when multiple PUSCHs/PDSCHs are scheduled on a cell, which is the same with Rel-16/17.</w:t>
            </w:r>
          </w:p>
          <w:p w14:paraId="39A9BFC8"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6: The following two options can be considered for the TDRA table applicable for multi-PUSCH/PDSCH scheduling by DCI format 0_3/1_3:</w:t>
            </w:r>
          </w:p>
          <w:p w14:paraId="39A9BFC9"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Option 1: </w:t>
            </w:r>
            <w:r>
              <w:rPr>
                <w:rFonts w:hint="eastAsia"/>
                <w:i/>
                <w:sz w:val="20"/>
                <w:szCs w:val="20"/>
              </w:rPr>
              <w:t>R</w:t>
            </w:r>
            <w:r>
              <w:rPr>
                <w:i/>
                <w:sz w:val="20"/>
                <w:szCs w:val="20"/>
              </w:rPr>
              <w:t>euse the legacy TDRA table for multi-PUSCH/PDSCH scheduling by DCI format 0_1/1_1, and specify additional configuration/indication to determine the applicable DCI format when the legacy TDRA table is configured.</w:t>
            </w:r>
          </w:p>
          <w:p w14:paraId="39A9BFCA"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Option 2: </w:t>
            </w:r>
            <w:r>
              <w:rPr>
                <w:rFonts w:hint="eastAsia"/>
                <w:i/>
                <w:sz w:val="20"/>
                <w:szCs w:val="20"/>
              </w:rPr>
              <w:t>D</w:t>
            </w:r>
            <w:r>
              <w:rPr>
                <w:i/>
                <w:sz w:val="20"/>
                <w:szCs w:val="20"/>
              </w:rPr>
              <w:t>efine new TDRA tables for multi-PUSCH/PDSCH scheduling by DCI format 0_3/1_3, and the new TDRA table and the legacy TDRA table for multi-PUSCH/PDSCH scheduling by DCI format 0_1/1_1 are not configured simultaneously.</w:t>
            </w:r>
          </w:p>
          <w:p w14:paraId="39A9BFCB" w14:textId="77777777" w:rsidR="00990220" w:rsidRDefault="00990220" w:rsidP="00805F2C">
            <w:pPr>
              <w:wordWrap/>
              <w:overflowPunct w:val="0"/>
              <w:adjustRightInd w:val="0"/>
              <w:snapToGrid w:val="0"/>
              <w:rPr>
                <w:rFonts w:eastAsia="KaiTi"/>
                <w:b/>
                <w:bCs/>
                <w:sz w:val="20"/>
                <w:szCs w:val="20"/>
              </w:rPr>
            </w:pPr>
          </w:p>
          <w:p w14:paraId="39A9BFCC" w14:textId="77777777" w:rsidR="00990220" w:rsidRDefault="00AE0074" w:rsidP="00805F2C">
            <w:pPr>
              <w:wordWrap/>
              <w:overflowPunct w:val="0"/>
              <w:adjustRightInd w:val="0"/>
              <w:snapToGrid w:val="0"/>
              <w:rPr>
                <w:rFonts w:eastAsia="KaiTi"/>
                <w:b/>
                <w:bCs/>
                <w:sz w:val="20"/>
                <w:szCs w:val="20"/>
              </w:rPr>
            </w:pPr>
            <w:r>
              <w:rPr>
                <w:rFonts w:eastAsia="KaiTi"/>
                <w:b/>
                <w:bCs/>
                <w:sz w:val="20"/>
                <w:szCs w:val="20"/>
              </w:rPr>
              <w:t>Panasonic:</w:t>
            </w:r>
          </w:p>
          <w:p w14:paraId="39A9BFCD"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Proposal 2: For the determination of the field size of NDI / RV field, the following options should be further studied.</w:t>
            </w:r>
          </w:p>
          <w:p w14:paraId="39A9BFCE" w14:textId="77777777" w:rsidR="00990220" w:rsidRDefault="00AE0074" w:rsidP="00805F2C">
            <w:pPr>
              <w:numPr>
                <w:ilvl w:val="0"/>
                <w:numId w:val="38"/>
              </w:numPr>
              <w:wordWrap/>
              <w:overflowPunct w:val="0"/>
              <w:adjustRightInd w:val="0"/>
              <w:snapToGrid w:val="0"/>
              <w:rPr>
                <w:i/>
                <w:sz w:val="20"/>
                <w:szCs w:val="20"/>
              </w:rPr>
            </w:pPr>
            <w:r>
              <w:rPr>
                <w:rFonts w:hint="eastAsia"/>
                <w:i/>
                <w:sz w:val="20"/>
                <w:szCs w:val="20"/>
              </w:rPr>
              <w:t>Option 1: Field size is based on the maximum number of schedulable cells and the maximum number of schedulable PUSCHs/PDSCHs on each corresponding cell by the DCI format 0-3/1-3.</w:t>
            </w:r>
          </w:p>
          <w:p w14:paraId="39A9BFCF" w14:textId="77777777" w:rsidR="00990220" w:rsidRDefault="00AE0074" w:rsidP="00805F2C">
            <w:pPr>
              <w:numPr>
                <w:ilvl w:val="0"/>
                <w:numId w:val="38"/>
              </w:numPr>
              <w:wordWrap/>
              <w:overflowPunct w:val="0"/>
              <w:adjustRightInd w:val="0"/>
              <w:snapToGrid w:val="0"/>
              <w:rPr>
                <w:i/>
                <w:sz w:val="20"/>
                <w:szCs w:val="20"/>
              </w:rPr>
            </w:pPr>
            <w:r>
              <w:rPr>
                <w:rFonts w:hint="eastAsia"/>
                <w:i/>
                <w:sz w:val="20"/>
                <w:szCs w:val="20"/>
              </w:rPr>
              <w:t>Option 1</w:t>
            </w:r>
            <w:r>
              <w:rPr>
                <w:i/>
                <w:sz w:val="20"/>
                <w:szCs w:val="20"/>
              </w:rPr>
              <w:t>’</w:t>
            </w:r>
            <w:r>
              <w:rPr>
                <w:rFonts w:hint="eastAsia"/>
                <w:i/>
                <w:sz w:val="20"/>
                <w:szCs w:val="20"/>
              </w:rPr>
              <w:t>: Field size is based on the maximum number of schedulable PUSCHs/PDSCHs across cells by the DCI format 0-3/1-3.</w:t>
            </w:r>
          </w:p>
          <w:p w14:paraId="39A9BFD0" w14:textId="77777777" w:rsidR="00990220" w:rsidRDefault="00AE0074" w:rsidP="00805F2C">
            <w:pPr>
              <w:numPr>
                <w:ilvl w:val="0"/>
                <w:numId w:val="38"/>
              </w:numPr>
              <w:wordWrap/>
              <w:overflowPunct w:val="0"/>
              <w:adjustRightInd w:val="0"/>
              <w:snapToGrid w:val="0"/>
              <w:rPr>
                <w:i/>
                <w:sz w:val="20"/>
                <w:szCs w:val="20"/>
              </w:rPr>
            </w:pPr>
            <w:r>
              <w:rPr>
                <w:rFonts w:hint="eastAsia"/>
                <w:i/>
                <w:sz w:val="20"/>
                <w:szCs w:val="20"/>
              </w:rPr>
              <w:t>Option 2: Field size is determined based on the actual number of scheduled PUSCHs/PDSCHs.</w:t>
            </w:r>
          </w:p>
          <w:p w14:paraId="39A9BFD1" w14:textId="77777777" w:rsidR="00990220" w:rsidRDefault="00AE0074" w:rsidP="00805F2C">
            <w:pPr>
              <w:numPr>
                <w:ilvl w:val="0"/>
                <w:numId w:val="38"/>
              </w:numPr>
              <w:wordWrap/>
              <w:overflowPunct w:val="0"/>
              <w:adjustRightInd w:val="0"/>
              <w:snapToGrid w:val="0"/>
              <w:rPr>
                <w:i/>
                <w:sz w:val="20"/>
                <w:szCs w:val="20"/>
              </w:rPr>
            </w:pPr>
            <w:r>
              <w:rPr>
                <w:rFonts w:hint="eastAsia"/>
                <w:i/>
                <w:sz w:val="20"/>
                <w:szCs w:val="20"/>
              </w:rPr>
              <w:t xml:space="preserve">Option 3: For each block of NDI/RV field, if the number of scheduled PUSCHs/PDSCHs is 1, then Option 2 is applied; otherwise, Option 1 is </w:t>
            </w:r>
            <w:r>
              <w:rPr>
                <w:i/>
                <w:sz w:val="20"/>
                <w:szCs w:val="20"/>
              </w:rPr>
              <w:t>applied</w:t>
            </w:r>
            <w:r>
              <w:rPr>
                <w:rFonts w:hint="eastAsia"/>
                <w:i/>
                <w:sz w:val="20"/>
                <w:szCs w:val="20"/>
              </w:rPr>
              <w:t>.</w:t>
            </w:r>
          </w:p>
          <w:p w14:paraId="39A9BFD2" w14:textId="77777777" w:rsidR="00990220" w:rsidRDefault="00AE0074" w:rsidP="00805F2C">
            <w:pPr>
              <w:numPr>
                <w:ilvl w:val="0"/>
                <w:numId w:val="38"/>
              </w:numPr>
              <w:wordWrap/>
              <w:overflowPunct w:val="0"/>
              <w:adjustRightInd w:val="0"/>
              <w:snapToGrid w:val="0"/>
              <w:rPr>
                <w:i/>
                <w:sz w:val="20"/>
                <w:szCs w:val="20"/>
              </w:rPr>
            </w:pPr>
            <w:r>
              <w:rPr>
                <w:rFonts w:hint="eastAsia"/>
                <w:i/>
                <w:sz w:val="20"/>
                <w:szCs w:val="20"/>
              </w:rPr>
              <w:lastRenderedPageBreak/>
              <w:t>Option 3</w:t>
            </w:r>
            <w:r>
              <w:rPr>
                <w:i/>
                <w:sz w:val="20"/>
                <w:szCs w:val="20"/>
              </w:rPr>
              <w:t>’</w:t>
            </w:r>
            <w:r>
              <w:rPr>
                <w:rFonts w:hint="eastAsia"/>
                <w:i/>
                <w:sz w:val="20"/>
                <w:szCs w:val="20"/>
              </w:rPr>
              <w:t xml:space="preserve">: If the number of </w:t>
            </w:r>
            <w:r>
              <w:rPr>
                <w:i/>
                <w:sz w:val="20"/>
                <w:szCs w:val="20"/>
              </w:rPr>
              <w:t>scheduled</w:t>
            </w:r>
            <w:r>
              <w:rPr>
                <w:rFonts w:hint="eastAsia"/>
                <w:i/>
                <w:sz w:val="20"/>
                <w:szCs w:val="20"/>
              </w:rPr>
              <w:t xml:space="preserve"> PUSCHs/PDSCH across cells is 1, then Option 2 is applied; otherwise, Option 1</w:t>
            </w:r>
            <w:r>
              <w:rPr>
                <w:i/>
                <w:sz w:val="20"/>
                <w:szCs w:val="20"/>
              </w:rPr>
              <w:t>’</w:t>
            </w:r>
            <w:r>
              <w:rPr>
                <w:rFonts w:hint="eastAsia"/>
                <w:i/>
                <w:sz w:val="20"/>
                <w:szCs w:val="20"/>
              </w:rPr>
              <w:t xml:space="preserve"> is applied.</w:t>
            </w:r>
          </w:p>
          <w:p w14:paraId="39A9BFD3"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 xml:space="preserve">Proposal 3: Further DCI field size compression </w:t>
            </w:r>
            <w:r>
              <w:rPr>
                <w:rFonts w:eastAsia="Yu Mincho"/>
                <w:bCs/>
                <w:i/>
                <w:sz w:val="20"/>
                <w:szCs w:val="20"/>
              </w:rPr>
              <w:t>should</w:t>
            </w:r>
            <w:r>
              <w:rPr>
                <w:rFonts w:eastAsia="Yu Mincho" w:hint="eastAsia"/>
                <w:bCs/>
                <w:i/>
                <w:sz w:val="20"/>
                <w:szCs w:val="20"/>
              </w:rPr>
              <w:t xml:space="preserve"> be studied.</w:t>
            </w:r>
          </w:p>
          <w:p w14:paraId="39A9BFD4" w14:textId="77777777" w:rsidR="00990220" w:rsidRDefault="00AE0074" w:rsidP="00805F2C">
            <w:pPr>
              <w:numPr>
                <w:ilvl w:val="0"/>
                <w:numId w:val="38"/>
              </w:numPr>
              <w:wordWrap/>
              <w:overflowPunct w:val="0"/>
              <w:adjustRightInd w:val="0"/>
              <w:snapToGrid w:val="0"/>
              <w:rPr>
                <w:i/>
                <w:sz w:val="20"/>
                <w:szCs w:val="20"/>
              </w:rPr>
            </w:pPr>
            <w:r>
              <w:rPr>
                <w:rFonts w:hint="eastAsia"/>
                <w:i/>
                <w:sz w:val="20"/>
                <w:szCs w:val="20"/>
              </w:rPr>
              <w:t xml:space="preserve">At least for downlink, to apply common NDI / RV to the PDSCHs within the same </w:t>
            </w:r>
            <w:r>
              <w:rPr>
                <w:i/>
                <w:sz w:val="20"/>
                <w:szCs w:val="20"/>
              </w:rPr>
              <w:t>bundling</w:t>
            </w:r>
            <w:r>
              <w:rPr>
                <w:rFonts w:hint="eastAsia"/>
                <w:i/>
                <w:sz w:val="20"/>
                <w:szCs w:val="20"/>
              </w:rPr>
              <w:t xml:space="preserve"> group should be studied.</w:t>
            </w:r>
          </w:p>
          <w:p w14:paraId="39A9BFD5"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 xml:space="preserve">Proposal 4: </w:t>
            </w:r>
          </w:p>
          <w:p w14:paraId="39A9BFD6" w14:textId="77777777" w:rsidR="00990220" w:rsidRDefault="00AE0074" w:rsidP="00805F2C">
            <w:pPr>
              <w:numPr>
                <w:ilvl w:val="0"/>
                <w:numId w:val="38"/>
              </w:numPr>
              <w:wordWrap/>
              <w:overflowPunct w:val="0"/>
              <w:adjustRightInd w:val="0"/>
              <w:snapToGrid w:val="0"/>
              <w:rPr>
                <w:i/>
                <w:sz w:val="20"/>
                <w:szCs w:val="20"/>
              </w:rPr>
            </w:pPr>
            <w:r>
              <w:rPr>
                <w:rFonts w:hint="eastAsia"/>
                <w:i/>
                <w:sz w:val="20"/>
                <w:szCs w:val="20"/>
              </w:rPr>
              <w:t>RRC configuration in which DCI size determined based on the maximum number of cells and/or maximum number of PUSCHs/PDSCHs exceed 140 bits is allowed, as far as DCI size at each time, e.g., as far as maximum number of PUSCHs/PDSCHs is not scheduled, can be less than 140 bits.</w:t>
            </w:r>
          </w:p>
          <w:p w14:paraId="39A9BFD7" w14:textId="77777777" w:rsidR="00990220" w:rsidRDefault="00AE0074" w:rsidP="00805F2C">
            <w:pPr>
              <w:numPr>
                <w:ilvl w:val="0"/>
                <w:numId w:val="38"/>
              </w:numPr>
              <w:wordWrap/>
              <w:overflowPunct w:val="0"/>
              <w:adjustRightInd w:val="0"/>
              <w:snapToGrid w:val="0"/>
              <w:rPr>
                <w:i/>
                <w:sz w:val="20"/>
                <w:szCs w:val="20"/>
              </w:rPr>
            </w:pPr>
            <w:r>
              <w:rPr>
                <w:rFonts w:hint="eastAsia"/>
                <w:i/>
                <w:sz w:val="20"/>
                <w:szCs w:val="20"/>
              </w:rPr>
              <w:t>RRC can configure up to</w:t>
            </w:r>
            <w:r>
              <w:rPr>
                <w:i/>
                <w:sz w:val="20"/>
                <w:szCs w:val="20"/>
              </w:rPr>
              <w:t xml:space="preserve"> 8 PUSCHs/PDSCHs per scheduled cell.</w:t>
            </w:r>
            <w:r>
              <w:rPr>
                <w:rFonts w:hint="eastAsia"/>
                <w:i/>
                <w:sz w:val="20"/>
                <w:szCs w:val="20"/>
              </w:rPr>
              <w:t xml:space="preserve"> </w:t>
            </w:r>
          </w:p>
          <w:p w14:paraId="39A9BFD8" w14:textId="77777777" w:rsidR="00990220" w:rsidRDefault="00AE0074" w:rsidP="00805F2C">
            <w:pPr>
              <w:numPr>
                <w:ilvl w:val="0"/>
                <w:numId w:val="38"/>
              </w:numPr>
              <w:wordWrap/>
              <w:overflowPunct w:val="0"/>
              <w:adjustRightInd w:val="0"/>
              <w:snapToGrid w:val="0"/>
              <w:rPr>
                <w:i/>
                <w:sz w:val="20"/>
                <w:szCs w:val="20"/>
              </w:rPr>
            </w:pPr>
            <w:r>
              <w:rPr>
                <w:rFonts w:hint="eastAsia"/>
                <w:i/>
                <w:sz w:val="20"/>
                <w:szCs w:val="20"/>
              </w:rPr>
              <w:t>Instead of 140 bits of maximum DCI size, it can be considered to configure explicitly indication of its intended maximum size</w:t>
            </w:r>
          </w:p>
          <w:p w14:paraId="39A9BFD9" w14:textId="77777777" w:rsidR="00990220" w:rsidRDefault="00990220" w:rsidP="00805F2C">
            <w:pPr>
              <w:wordWrap/>
              <w:rPr>
                <w:b/>
                <w:bCs/>
                <w:sz w:val="20"/>
                <w:szCs w:val="20"/>
                <w:lang w:eastAsia="en-US"/>
              </w:rPr>
            </w:pPr>
          </w:p>
          <w:p w14:paraId="39A9BFDA" w14:textId="77777777" w:rsidR="00990220" w:rsidRDefault="00AE0074" w:rsidP="00805F2C">
            <w:pPr>
              <w:wordWrap/>
              <w:rPr>
                <w:b/>
                <w:bCs/>
                <w:sz w:val="20"/>
                <w:szCs w:val="20"/>
                <w:lang w:eastAsia="en-US"/>
              </w:rPr>
            </w:pPr>
            <w:r>
              <w:rPr>
                <w:b/>
                <w:bCs/>
                <w:sz w:val="20"/>
                <w:szCs w:val="20"/>
                <w:lang w:eastAsia="en-US"/>
              </w:rPr>
              <w:t>LGE:</w:t>
            </w:r>
          </w:p>
          <w:p w14:paraId="39A9BFDB"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#1: </w:t>
            </w:r>
            <w:r>
              <w:rPr>
                <w:rFonts w:eastAsia="Yu Mincho" w:hint="eastAsia"/>
                <w:bCs/>
                <w:i/>
                <w:sz w:val="20"/>
                <w:szCs w:val="20"/>
              </w:rPr>
              <w:t xml:space="preserve">On </w:t>
            </w:r>
            <w:r>
              <w:rPr>
                <w:rFonts w:eastAsia="Yu Mincho"/>
                <w:bCs/>
                <w:i/>
                <w:sz w:val="20"/>
                <w:szCs w:val="20"/>
              </w:rPr>
              <w:t>the TDRA table applicable for multi-P</w:t>
            </w:r>
            <w:r>
              <w:rPr>
                <w:rFonts w:eastAsia="Yu Mincho" w:hint="eastAsia"/>
                <w:bCs/>
                <w:i/>
                <w:sz w:val="20"/>
                <w:szCs w:val="20"/>
              </w:rPr>
              <w:t>X</w:t>
            </w:r>
            <w:r>
              <w:rPr>
                <w:rFonts w:eastAsia="Yu Mincho"/>
                <w:bCs/>
                <w:i/>
                <w:sz w:val="20"/>
                <w:szCs w:val="20"/>
              </w:rPr>
              <w:t xml:space="preserve">SCH scheduling by DCI 0_3/1_3 for </w:t>
            </w:r>
            <w:r>
              <w:rPr>
                <w:rFonts w:eastAsia="Yu Mincho" w:hint="eastAsia"/>
                <w:bCs/>
                <w:i/>
                <w:sz w:val="20"/>
                <w:szCs w:val="20"/>
              </w:rPr>
              <w:t>a</w:t>
            </w:r>
            <w:r>
              <w:rPr>
                <w:rFonts w:eastAsia="Yu Mincho"/>
                <w:bCs/>
                <w:i/>
                <w:sz w:val="20"/>
                <w:szCs w:val="20"/>
              </w:rPr>
              <w:t xml:space="preserve"> cell</w:t>
            </w:r>
            <w:r>
              <w:rPr>
                <w:rFonts w:eastAsia="Yu Mincho" w:hint="eastAsia"/>
                <w:bCs/>
                <w:i/>
                <w:sz w:val="20"/>
                <w:szCs w:val="20"/>
              </w:rPr>
              <w:t xml:space="preserve"> (agreed in RAN1#118bis), clarify whether (multiple) TDRA information in each row is selected among those configured in the TDRA table applicable for single-PXSCH scheduling by DCI 0_1/1_1 for the cell, considering the complexity of Type-1 HARQ-ACK codebook generation.</w:t>
            </w:r>
          </w:p>
          <w:p w14:paraId="39A9BFDC"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Among the three options for determination of each block of NDI/RV field in DCI 0_3/1_3 (agreed in RAN1#118bis), Option 2 is preferred in terms of reducing the DCI payload size.</w:t>
            </w:r>
          </w:p>
          <w:p w14:paraId="39A9BFDD" w14:textId="77777777" w:rsidR="00990220" w:rsidRDefault="00AE0074" w:rsidP="00805F2C">
            <w:pPr>
              <w:numPr>
                <w:ilvl w:val="0"/>
                <w:numId w:val="38"/>
              </w:numPr>
              <w:wordWrap/>
              <w:overflowPunct w:val="0"/>
              <w:adjustRightInd w:val="0"/>
              <w:snapToGrid w:val="0"/>
              <w:rPr>
                <w:i/>
                <w:sz w:val="20"/>
                <w:szCs w:val="20"/>
              </w:rPr>
            </w:pPr>
            <w:r>
              <w:rPr>
                <w:rFonts w:hint="eastAsia"/>
                <w:i/>
                <w:sz w:val="20"/>
                <w:szCs w:val="20"/>
              </w:rPr>
              <w:t>Clarify whether the size of whole NDI/RV field in the DCI is fixed (regardless of the number of scheduled PXSCHs) or varied (according to the number of scheduled PXSCHs).</w:t>
            </w:r>
          </w:p>
          <w:p w14:paraId="39A9BFDE"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Discuss how to determine the size of UL-SCH field for the cell configured with multi-PUSCH scheduling (by DCI 0_3).</w:t>
            </w:r>
          </w:p>
          <w:p w14:paraId="39A9BFDF"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On the maximum number of PXSCHs per cell schedulable by a single DCI 0_3/1_3, support the following Proposal 2-5 (provided in RAN1#118bis).</w:t>
            </w:r>
          </w:p>
          <w:p w14:paraId="39A9BFE0" w14:textId="77777777" w:rsidR="00990220" w:rsidRDefault="00990220" w:rsidP="00805F2C">
            <w:pPr>
              <w:wordWrap/>
              <w:rPr>
                <w:b/>
                <w:bCs/>
                <w:sz w:val="20"/>
                <w:szCs w:val="20"/>
                <w:lang w:eastAsia="en-US"/>
              </w:rPr>
            </w:pPr>
          </w:p>
          <w:p w14:paraId="39A9BFE1" w14:textId="77777777" w:rsidR="00990220" w:rsidRDefault="00AE0074" w:rsidP="00805F2C">
            <w:pPr>
              <w:wordWrap/>
              <w:rPr>
                <w:b/>
                <w:bCs/>
                <w:sz w:val="20"/>
                <w:szCs w:val="20"/>
                <w:lang w:eastAsia="en-US"/>
              </w:rPr>
            </w:pPr>
            <w:r>
              <w:rPr>
                <w:b/>
                <w:bCs/>
                <w:sz w:val="20"/>
                <w:szCs w:val="20"/>
                <w:lang w:eastAsia="en-US"/>
              </w:rPr>
              <w:t>NTT DOCOMO:</w:t>
            </w:r>
          </w:p>
          <w:p w14:paraId="39A9BFE2"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 xml:space="preserve">5: </w:t>
            </w:r>
            <w:r>
              <w:rPr>
                <w:rFonts w:eastAsia="Yu Mincho"/>
                <w:bCs/>
                <w:i/>
                <w:sz w:val="20"/>
                <w:szCs w:val="20"/>
              </w:rPr>
              <w:t>Before deciding the maximum number of PUSCHs/PDSCHs per scheduled cell, restriction on DCI size should be carefully discussed.</w:t>
            </w:r>
          </w:p>
          <w:p w14:paraId="39A9BFE3" w14:textId="77777777" w:rsidR="00990220" w:rsidRDefault="00AE0074" w:rsidP="00805F2C">
            <w:pPr>
              <w:numPr>
                <w:ilvl w:val="0"/>
                <w:numId w:val="38"/>
              </w:numPr>
              <w:wordWrap/>
              <w:overflowPunct w:val="0"/>
              <w:adjustRightInd w:val="0"/>
              <w:snapToGrid w:val="0"/>
              <w:rPr>
                <w:i/>
                <w:sz w:val="20"/>
                <w:szCs w:val="20"/>
              </w:rPr>
            </w:pPr>
            <w:r>
              <w:rPr>
                <w:i/>
                <w:sz w:val="20"/>
                <w:szCs w:val="20"/>
              </w:rPr>
              <w:t>It’s up to gNB to guarantee the payload size of a DCI format 0_3/1_3 not exceeding 140 bits.</w:t>
            </w:r>
          </w:p>
          <w:p w14:paraId="39A9BFE4"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Proposal 6: C</w:t>
            </w:r>
            <w:r>
              <w:rPr>
                <w:rFonts w:eastAsia="Yu Mincho"/>
                <w:bCs/>
                <w:i/>
                <w:sz w:val="20"/>
                <w:szCs w:val="20"/>
              </w:rPr>
              <w:t xml:space="preserve">ompression and/or sharing of indication (e.g., common RV indication among PDSCHs/PUSCHs for a scheduled cell) </w:t>
            </w:r>
            <w:r>
              <w:rPr>
                <w:rFonts w:eastAsia="Yu Mincho" w:hint="eastAsia"/>
                <w:bCs/>
                <w:i/>
                <w:sz w:val="20"/>
                <w:szCs w:val="20"/>
              </w:rPr>
              <w:t>should be studied,</w:t>
            </w:r>
            <w:r>
              <w:rPr>
                <w:rFonts w:eastAsia="Yu Mincho"/>
                <w:bCs/>
                <w:i/>
                <w:sz w:val="20"/>
                <w:szCs w:val="20"/>
              </w:rPr>
              <w:t xml:space="preserve"> e.g., to support </w:t>
            </w:r>
            <w:r>
              <w:rPr>
                <w:rFonts w:eastAsia="Yu Mincho" w:hint="eastAsia"/>
                <w:bCs/>
                <w:i/>
                <w:sz w:val="20"/>
                <w:szCs w:val="20"/>
              </w:rPr>
              <w:t xml:space="preserve">scheduling </w:t>
            </w:r>
            <w:r>
              <w:rPr>
                <w:rFonts w:eastAsia="Yu Mincho"/>
                <w:bCs/>
                <w:i/>
                <w:sz w:val="20"/>
                <w:szCs w:val="20"/>
              </w:rPr>
              <w:t xml:space="preserve">4 cells * 4 </w:t>
            </w:r>
            <w:r>
              <w:rPr>
                <w:rFonts w:eastAsia="Yu Mincho" w:hint="eastAsia"/>
                <w:bCs/>
                <w:i/>
                <w:sz w:val="20"/>
                <w:szCs w:val="20"/>
              </w:rPr>
              <w:t>PUSCHs/</w:t>
            </w:r>
            <w:r>
              <w:rPr>
                <w:rFonts w:eastAsia="Yu Mincho"/>
                <w:bCs/>
                <w:i/>
                <w:sz w:val="20"/>
                <w:szCs w:val="20"/>
              </w:rPr>
              <w:t>PDSCH</w:t>
            </w:r>
            <w:r>
              <w:rPr>
                <w:rFonts w:eastAsia="Yu Mincho" w:hint="eastAsia"/>
                <w:bCs/>
                <w:i/>
                <w:sz w:val="20"/>
                <w:szCs w:val="20"/>
              </w:rPr>
              <w:t>s</w:t>
            </w:r>
            <w:r>
              <w:rPr>
                <w:rFonts w:eastAsia="Yu Mincho"/>
                <w:bCs/>
                <w:i/>
                <w:sz w:val="20"/>
                <w:szCs w:val="20"/>
              </w:rPr>
              <w:t xml:space="preserve"> with keeping the flexibility of </w:t>
            </w:r>
            <w:r>
              <w:rPr>
                <w:rFonts w:eastAsia="Yu Mincho" w:hint="eastAsia"/>
                <w:bCs/>
                <w:i/>
                <w:sz w:val="20"/>
                <w:szCs w:val="20"/>
              </w:rPr>
              <w:t>configurations</w:t>
            </w:r>
            <w:r>
              <w:rPr>
                <w:rFonts w:eastAsia="Yu Mincho"/>
                <w:bCs/>
                <w:i/>
                <w:sz w:val="20"/>
                <w:szCs w:val="20"/>
              </w:rPr>
              <w:t>.</w:t>
            </w:r>
          </w:p>
          <w:p w14:paraId="39A9BFE5"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Proposal 7: Option</w:t>
            </w:r>
            <w:r>
              <w:rPr>
                <w:rFonts w:eastAsia="Yu Mincho"/>
                <w:bCs/>
                <w:i/>
                <w:sz w:val="20"/>
                <w:szCs w:val="20"/>
              </w:rPr>
              <w:t xml:space="preserve"> 1 and 2 in the agreement</w:t>
            </w:r>
            <w:r>
              <w:rPr>
                <w:rFonts w:eastAsia="Yu Mincho" w:hint="eastAsia"/>
                <w:bCs/>
                <w:i/>
                <w:sz w:val="20"/>
                <w:szCs w:val="20"/>
              </w:rPr>
              <w:t xml:space="preserve"> in #118bis</w:t>
            </w:r>
            <w:r>
              <w:rPr>
                <w:rFonts w:eastAsia="Yu Mincho"/>
                <w:bCs/>
                <w:i/>
                <w:sz w:val="20"/>
                <w:szCs w:val="20"/>
              </w:rPr>
              <w:t xml:space="preserve"> should be updated as b</w:t>
            </w:r>
            <w:r>
              <w:rPr>
                <w:rFonts w:eastAsia="Yu Mincho" w:hint="eastAsia"/>
                <w:bCs/>
                <w:i/>
                <w:sz w:val="20"/>
                <w:szCs w:val="20"/>
              </w:rPr>
              <w:t>e</w:t>
            </w:r>
            <w:r>
              <w:rPr>
                <w:rFonts w:eastAsia="Yu Mincho"/>
                <w:bCs/>
                <w:i/>
                <w:sz w:val="20"/>
                <w:szCs w:val="20"/>
              </w:rPr>
              <w:t>low</w:t>
            </w:r>
            <w:r>
              <w:rPr>
                <w:rFonts w:eastAsia="Yu Mincho" w:hint="eastAsia"/>
                <w:bCs/>
                <w:i/>
                <w:sz w:val="20"/>
                <w:szCs w:val="20"/>
              </w:rPr>
              <w:t>.</w:t>
            </w:r>
          </w:p>
          <w:p w14:paraId="39A9BFE6" w14:textId="77777777" w:rsidR="00990220" w:rsidRDefault="00AE0074" w:rsidP="00805F2C">
            <w:pPr>
              <w:numPr>
                <w:ilvl w:val="0"/>
                <w:numId w:val="38"/>
              </w:numPr>
              <w:tabs>
                <w:tab w:val="left" w:pos="4969"/>
              </w:tabs>
              <w:wordWrap/>
              <w:overflowPunct w:val="0"/>
              <w:adjustRightInd w:val="0"/>
              <w:snapToGrid w:val="0"/>
              <w:rPr>
                <w:i/>
                <w:sz w:val="20"/>
                <w:szCs w:val="20"/>
              </w:rPr>
            </w:pPr>
            <w:r>
              <w:rPr>
                <w:i/>
                <w:sz w:val="20"/>
                <w:szCs w:val="20"/>
              </w:rPr>
              <w:t>Option 1a: the number of bits is equal to the maximum number of schedulable PUSCHs/PDSCHs on each corresponding cell by the DCI format 0_3/1_3.</w:t>
            </w:r>
          </w:p>
          <w:p w14:paraId="39A9BFE7" w14:textId="77777777" w:rsidR="00990220" w:rsidRDefault="00AE0074" w:rsidP="00805F2C">
            <w:pPr>
              <w:numPr>
                <w:ilvl w:val="0"/>
                <w:numId w:val="38"/>
              </w:numPr>
              <w:tabs>
                <w:tab w:val="left" w:pos="4969"/>
              </w:tabs>
              <w:wordWrap/>
              <w:overflowPunct w:val="0"/>
              <w:adjustRightInd w:val="0"/>
              <w:snapToGrid w:val="0"/>
              <w:rPr>
                <w:i/>
                <w:sz w:val="20"/>
                <w:szCs w:val="20"/>
              </w:rPr>
            </w:pPr>
            <w:r>
              <w:rPr>
                <w:i/>
                <w:sz w:val="20"/>
                <w:szCs w:val="20"/>
              </w:rPr>
              <w:t>Option 1b: the number of bits is equal to the maximum number of schedulable PUSCHs/PDSCHs across cells by the DCI format 0_3/1_3.</w:t>
            </w:r>
          </w:p>
          <w:p w14:paraId="39A9BFE8" w14:textId="77777777" w:rsidR="00990220" w:rsidRDefault="00AE0074" w:rsidP="00805F2C">
            <w:pPr>
              <w:numPr>
                <w:ilvl w:val="0"/>
                <w:numId w:val="38"/>
              </w:numPr>
              <w:tabs>
                <w:tab w:val="left" w:pos="4969"/>
              </w:tabs>
              <w:wordWrap/>
              <w:overflowPunct w:val="0"/>
              <w:adjustRightInd w:val="0"/>
              <w:snapToGrid w:val="0"/>
              <w:rPr>
                <w:i/>
                <w:sz w:val="20"/>
                <w:szCs w:val="20"/>
              </w:rPr>
            </w:pPr>
            <w:r>
              <w:rPr>
                <w:i/>
                <w:sz w:val="20"/>
                <w:szCs w:val="20"/>
              </w:rPr>
              <w:t xml:space="preserve">Option 2: the number of bits is equal to the actual number of scheduled PUSCHs/PDSCHs across cells by the DCI format 0_3/1_3. </w:t>
            </w:r>
          </w:p>
          <w:p w14:paraId="39A9BFE9" w14:textId="77777777" w:rsidR="00990220" w:rsidRDefault="00AE0074" w:rsidP="00805F2C">
            <w:pPr>
              <w:numPr>
                <w:ilvl w:val="0"/>
                <w:numId w:val="38"/>
              </w:numPr>
              <w:tabs>
                <w:tab w:val="left" w:pos="4969"/>
              </w:tabs>
              <w:wordWrap/>
              <w:overflowPunct w:val="0"/>
              <w:adjustRightInd w:val="0"/>
              <w:snapToGrid w:val="0"/>
              <w:rPr>
                <w:i/>
                <w:sz w:val="20"/>
                <w:szCs w:val="20"/>
              </w:rPr>
            </w:pPr>
            <w:r>
              <w:rPr>
                <w:i/>
                <w:sz w:val="20"/>
                <w:szCs w:val="20"/>
              </w:rPr>
              <w:t xml:space="preserve">Option 3: If the number of scheduled PUSCH/PDSCH is 1, then one bit NDI is applied; otherwise, option 1 is applied. </w:t>
            </w:r>
          </w:p>
          <w:p w14:paraId="39A9BFEA"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 xml:space="preserve">Proposal 8: Either </w:t>
            </w:r>
            <w:r>
              <w:rPr>
                <w:rFonts w:eastAsia="Yu Mincho"/>
                <w:bCs/>
                <w:i/>
                <w:sz w:val="20"/>
                <w:szCs w:val="20"/>
              </w:rPr>
              <w:t>Option 1b or 2 should be supported</w:t>
            </w:r>
            <w:r>
              <w:rPr>
                <w:rFonts w:eastAsia="Yu Mincho" w:hint="eastAsia"/>
                <w:bCs/>
                <w:i/>
                <w:sz w:val="20"/>
                <w:szCs w:val="20"/>
              </w:rPr>
              <w:t xml:space="preserve"> for the determination </w:t>
            </w:r>
            <w:r>
              <w:rPr>
                <w:rFonts w:eastAsia="Yu Mincho"/>
                <w:bCs/>
                <w:i/>
                <w:sz w:val="20"/>
                <w:szCs w:val="20"/>
              </w:rPr>
              <w:t>of bit size of NDI/RV fields, i.e., based on Rel-18 Type-2 field principle, number of blocks for NDI/RV fields (or at least total DCI size) is determined based on maximum number of schedulable PDSCHs/PUSCHs according to RRC configuration (joint TDRA table entries).</w:t>
            </w:r>
          </w:p>
          <w:p w14:paraId="39A9BFEB"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9</w:t>
            </w:r>
            <w:r>
              <w:rPr>
                <w:rFonts w:eastAsia="Yu Mincho"/>
                <w:bCs/>
                <w:i/>
                <w:sz w:val="20"/>
                <w:szCs w:val="20"/>
              </w:rPr>
              <w:t xml:space="preserve">: </w:t>
            </w:r>
            <w:r>
              <w:rPr>
                <w:rFonts w:eastAsia="Yu Mincho" w:hint="eastAsia"/>
                <w:bCs/>
                <w:i/>
                <w:sz w:val="20"/>
                <w:szCs w:val="20"/>
              </w:rPr>
              <w:t>S</w:t>
            </w:r>
            <w:r>
              <w:rPr>
                <w:rFonts w:eastAsia="Yu Mincho"/>
                <w:bCs/>
                <w:i/>
                <w:sz w:val="20"/>
                <w:szCs w:val="20"/>
              </w:rPr>
              <w:t>eparate new TDRA table for multi-PUSCH/PDSCH scheduling for each BWP of each cell to be referred by the joint TDRA table</w:t>
            </w:r>
            <w:r>
              <w:rPr>
                <w:rFonts w:eastAsia="Yu Mincho" w:hint="eastAsia"/>
                <w:bCs/>
                <w:i/>
                <w:sz w:val="20"/>
                <w:szCs w:val="20"/>
              </w:rPr>
              <w:t xml:space="preserve"> needs to be introduced</w:t>
            </w:r>
            <w:r>
              <w:rPr>
                <w:rFonts w:eastAsia="Yu Mincho"/>
                <w:bCs/>
                <w:i/>
                <w:sz w:val="20"/>
                <w:szCs w:val="20"/>
              </w:rPr>
              <w:t>.</w:t>
            </w:r>
          </w:p>
          <w:p w14:paraId="39A9BFEC" w14:textId="77777777" w:rsidR="00990220" w:rsidRDefault="00AE0074" w:rsidP="00805F2C">
            <w:pPr>
              <w:numPr>
                <w:ilvl w:val="0"/>
                <w:numId w:val="38"/>
              </w:numPr>
              <w:wordWrap/>
              <w:overflowPunct w:val="0"/>
              <w:adjustRightInd w:val="0"/>
              <w:snapToGrid w:val="0"/>
              <w:rPr>
                <w:i/>
                <w:sz w:val="20"/>
                <w:szCs w:val="20"/>
              </w:rPr>
            </w:pPr>
            <w:r>
              <w:rPr>
                <w:rFonts w:hint="eastAsia"/>
                <w:i/>
                <w:sz w:val="20"/>
                <w:szCs w:val="20"/>
              </w:rPr>
              <w:t xml:space="preserve">New joint TDRA tables and entries like </w:t>
            </w:r>
            <w:r>
              <w:rPr>
                <w:i/>
                <w:sz w:val="20"/>
                <w:szCs w:val="20"/>
              </w:rPr>
              <w:t>tdra-FieldIndexListDCI-1-3-r18</w:t>
            </w:r>
            <w:r>
              <w:rPr>
                <w:rFonts w:hint="eastAsia"/>
                <w:i/>
                <w:sz w:val="20"/>
                <w:szCs w:val="20"/>
              </w:rPr>
              <w:t xml:space="preserve">, </w:t>
            </w:r>
            <w:r>
              <w:rPr>
                <w:i/>
                <w:sz w:val="20"/>
                <w:szCs w:val="20"/>
              </w:rPr>
              <w:t>tdra-FieldIndexListDCI-</w:t>
            </w:r>
            <w:r>
              <w:rPr>
                <w:rFonts w:hint="eastAsia"/>
                <w:i/>
                <w:sz w:val="20"/>
                <w:szCs w:val="20"/>
              </w:rPr>
              <w:t>0</w:t>
            </w:r>
            <w:r>
              <w:rPr>
                <w:i/>
                <w:sz w:val="20"/>
                <w:szCs w:val="20"/>
              </w:rPr>
              <w:t>-3-r18</w:t>
            </w:r>
            <w:r>
              <w:rPr>
                <w:rFonts w:hint="eastAsia"/>
                <w:i/>
                <w:sz w:val="20"/>
                <w:szCs w:val="20"/>
              </w:rPr>
              <w:t xml:space="preserve">, </w:t>
            </w:r>
            <w:r>
              <w:rPr>
                <w:i/>
                <w:sz w:val="20"/>
                <w:szCs w:val="20"/>
              </w:rPr>
              <w:t xml:space="preserve">TDRA-FieldIndexDCI-1-3-r18 </w:t>
            </w:r>
            <w:r>
              <w:rPr>
                <w:rFonts w:hint="eastAsia"/>
                <w:i/>
                <w:sz w:val="20"/>
                <w:szCs w:val="20"/>
              </w:rPr>
              <w:t>and</w:t>
            </w:r>
            <w:r>
              <w:rPr>
                <w:i/>
                <w:sz w:val="20"/>
                <w:szCs w:val="20"/>
              </w:rPr>
              <w:t xml:space="preserve"> TDRA-FieldIndexDCI-0-3-r18</w:t>
            </w:r>
            <w:r>
              <w:rPr>
                <w:rFonts w:hint="eastAsia"/>
                <w:i/>
                <w:sz w:val="20"/>
                <w:szCs w:val="20"/>
              </w:rPr>
              <w:t xml:space="preserve"> are necessary to refer separate new </w:t>
            </w:r>
            <w:r>
              <w:rPr>
                <w:i/>
                <w:sz w:val="20"/>
                <w:szCs w:val="20"/>
              </w:rPr>
              <w:t>TDRA table for multi-PUSCH/PDSCH scheduling for each BWP of each cell</w:t>
            </w:r>
            <w:r>
              <w:rPr>
                <w:rFonts w:hint="eastAsia"/>
                <w:i/>
                <w:sz w:val="20"/>
                <w:szCs w:val="20"/>
              </w:rPr>
              <w:t xml:space="preserve"> instead of </w:t>
            </w:r>
            <w:r>
              <w:rPr>
                <w:i/>
                <w:sz w:val="20"/>
                <w:szCs w:val="20"/>
              </w:rPr>
              <w:t>“TDRA table applicable for DCI format 1_1”</w:t>
            </w:r>
            <w:r>
              <w:rPr>
                <w:rFonts w:hint="eastAsia"/>
                <w:i/>
                <w:sz w:val="20"/>
                <w:szCs w:val="20"/>
              </w:rPr>
              <w:t>.</w:t>
            </w:r>
          </w:p>
          <w:p w14:paraId="39A9BFED" w14:textId="77777777" w:rsidR="00990220" w:rsidRDefault="00AE0074" w:rsidP="00805F2C">
            <w:pPr>
              <w:numPr>
                <w:ilvl w:val="0"/>
                <w:numId w:val="38"/>
              </w:numPr>
              <w:wordWrap/>
              <w:overflowPunct w:val="0"/>
              <w:adjustRightInd w:val="0"/>
              <w:snapToGrid w:val="0"/>
              <w:rPr>
                <w:i/>
                <w:sz w:val="20"/>
                <w:szCs w:val="20"/>
              </w:rPr>
            </w:pPr>
            <w:r>
              <w:rPr>
                <w:rFonts w:hint="eastAsia"/>
                <w:i/>
                <w:sz w:val="20"/>
                <w:szCs w:val="20"/>
              </w:rPr>
              <w:t xml:space="preserve">Separate new TDRA tables for </w:t>
            </w:r>
            <w:r>
              <w:rPr>
                <w:i/>
                <w:sz w:val="20"/>
                <w:szCs w:val="20"/>
              </w:rPr>
              <w:t>multi-PUSCH/PDSCH scheduling for each BWP of each cell</w:t>
            </w:r>
            <w:r>
              <w:rPr>
                <w:rFonts w:hint="eastAsia"/>
                <w:i/>
                <w:sz w:val="20"/>
                <w:szCs w:val="20"/>
              </w:rPr>
              <w:t xml:space="preserve"> from </w:t>
            </w:r>
            <w:r>
              <w:rPr>
                <w:i/>
                <w:sz w:val="20"/>
                <w:szCs w:val="20"/>
              </w:rPr>
              <w:t xml:space="preserve">PUSCH-TimeDomainResourceAllocationList-r16 </w:t>
            </w:r>
            <w:r>
              <w:rPr>
                <w:rFonts w:hint="eastAsia"/>
                <w:i/>
                <w:sz w:val="20"/>
                <w:szCs w:val="20"/>
              </w:rPr>
              <w:t>and</w:t>
            </w:r>
            <w:r>
              <w:rPr>
                <w:i/>
                <w:sz w:val="20"/>
                <w:szCs w:val="20"/>
              </w:rPr>
              <w:t xml:space="preserve"> MultiPDSCH-TDRA-List-r17</w:t>
            </w:r>
            <w:r>
              <w:rPr>
                <w:rFonts w:hint="eastAsia"/>
                <w:i/>
                <w:sz w:val="20"/>
                <w:szCs w:val="20"/>
              </w:rPr>
              <w:t xml:space="preserve"> are necessary to be used for multi-cell multi-PDSCH/PUSCH scheduling via DCI format 1_3/0_3 instead of </w:t>
            </w:r>
            <w:r>
              <w:rPr>
                <w:i/>
                <w:sz w:val="20"/>
                <w:szCs w:val="20"/>
              </w:rPr>
              <w:t>“</w:t>
            </w:r>
            <w:r>
              <w:rPr>
                <w:rFonts w:hint="eastAsia"/>
                <w:i/>
                <w:sz w:val="20"/>
                <w:szCs w:val="20"/>
              </w:rPr>
              <w:t>single-cell multi-PDSCH/PUSCH scheduling via DCI format 1_1/0_1</w:t>
            </w:r>
            <w:r>
              <w:rPr>
                <w:i/>
                <w:sz w:val="20"/>
                <w:szCs w:val="20"/>
              </w:rPr>
              <w:t>”</w:t>
            </w:r>
            <w:r>
              <w:rPr>
                <w:rFonts w:hint="eastAsia"/>
                <w:i/>
                <w:sz w:val="20"/>
                <w:szCs w:val="20"/>
              </w:rPr>
              <w:t>.</w:t>
            </w:r>
          </w:p>
          <w:p w14:paraId="39A9BFEE" w14:textId="77777777" w:rsidR="00990220" w:rsidRDefault="00990220" w:rsidP="00805F2C">
            <w:pPr>
              <w:wordWrap/>
              <w:overflowPunct w:val="0"/>
              <w:adjustRightInd w:val="0"/>
              <w:snapToGrid w:val="0"/>
              <w:rPr>
                <w:rFonts w:eastAsia="KaiTi"/>
                <w:b/>
                <w:bCs/>
                <w:sz w:val="20"/>
                <w:szCs w:val="20"/>
              </w:rPr>
            </w:pPr>
          </w:p>
          <w:p w14:paraId="39A9BFEF" w14:textId="77777777" w:rsidR="00990220" w:rsidRDefault="00AE0074" w:rsidP="00805F2C">
            <w:pPr>
              <w:wordWrap/>
              <w:overflowPunct w:val="0"/>
              <w:adjustRightInd w:val="0"/>
              <w:snapToGrid w:val="0"/>
              <w:rPr>
                <w:rFonts w:eastAsia="KaiTi"/>
                <w:b/>
                <w:bCs/>
                <w:sz w:val="20"/>
                <w:szCs w:val="20"/>
              </w:rPr>
            </w:pPr>
            <w:r>
              <w:rPr>
                <w:rFonts w:eastAsia="KaiTi"/>
                <w:b/>
                <w:bCs/>
                <w:sz w:val="20"/>
                <w:szCs w:val="20"/>
              </w:rPr>
              <w:t>Qualcomm:</w:t>
            </w:r>
          </w:p>
          <w:p w14:paraId="39A9BFF0"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Proposal 1:</w:t>
            </w:r>
          </w:p>
          <w:p w14:paraId="39A9BFF1" w14:textId="77777777" w:rsidR="00990220" w:rsidRDefault="00AE0074" w:rsidP="00805F2C">
            <w:pPr>
              <w:numPr>
                <w:ilvl w:val="0"/>
                <w:numId w:val="38"/>
              </w:numPr>
              <w:wordWrap/>
              <w:overflowPunct w:val="0"/>
              <w:adjustRightInd w:val="0"/>
              <w:snapToGrid w:val="0"/>
              <w:rPr>
                <w:i/>
                <w:sz w:val="20"/>
                <w:szCs w:val="20"/>
              </w:rPr>
            </w:pPr>
            <w:r>
              <w:rPr>
                <w:i/>
                <w:sz w:val="20"/>
                <w:szCs w:val="20"/>
              </w:rPr>
              <w:lastRenderedPageBreak/>
              <w:t>Support a maximum number of 8 PUSCHs/PDSCHs per scheduled cell by a DCI format 0_3/1_3.</w:t>
            </w:r>
          </w:p>
          <w:p w14:paraId="39A9BFF2" w14:textId="77777777" w:rsidR="00990220" w:rsidRDefault="00AE0074" w:rsidP="00805F2C">
            <w:pPr>
              <w:numPr>
                <w:ilvl w:val="0"/>
                <w:numId w:val="38"/>
              </w:numPr>
              <w:wordWrap/>
              <w:overflowPunct w:val="0"/>
              <w:adjustRightInd w:val="0"/>
              <w:snapToGrid w:val="0"/>
              <w:rPr>
                <w:i/>
                <w:sz w:val="20"/>
                <w:szCs w:val="20"/>
              </w:rPr>
            </w:pPr>
            <w:r>
              <w:rPr>
                <w:rFonts w:hint="eastAsia"/>
                <w:i/>
                <w:sz w:val="20"/>
                <w:szCs w:val="20"/>
              </w:rPr>
              <w:t xml:space="preserve">Support </w:t>
            </w:r>
            <w:r>
              <w:rPr>
                <w:i/>
                <w:sz w:val="20"/>
                <w:szCs w:val="20"/>
              </w:rPr>
              <w:t>a maximum number of 4 scheduled cells by a DCI format 0_3/1_3</w:t>
            </w:r>
            <w:r>
              <w:rPr>
                <w:rFonts w:hint="eastAsia"/>
                <w:i/>
                <w:sz w:val="20"/>
                <w:szCs w:val="20"/>
              </w:rPr>
              <w:t>.</w:t>
            </w:r>
          </w:p>
          <w:p w14:paraId="39A9BFF3" w14:textId="77777777" w:rsidR="00990220" w:rsidRDefault="00AE0074" w:rsidP="00805F2C">
            <w:pPr>
              <w:numPr>
                <w:ilvl w:val="0"/>
                <w:numId w:val="38"/>
              </w:numPr>
              <w:wordWrap/>
              <w:overflowPunct w:val="0"/>
              <w:adjustRightInd w:val="0"/>
              <w:snapToGrid w:val="0"/>
              <w:rPr>
                <w:i/>
                <w:sz w:val="20"/>
                <w:szCs w:val="20"/>
              </w:rPr>
            </w:pPr>
            <w:r>
              <w:rPr>
                <w:i/>
                <w:sz w:val="20"/>
                <w:szCs w:val="20"/>
              </w:rPr>
              <w:t>Support a maximum number of 16 PUSCHs/PDSCHs over all scheduled cells by a DCI format 0_3/1_3.</w:t>
            </w:r>
          </w:p>
          <w:p w14:paraId="39A9BFF4" w14:textId="77777777" w:rsidR="00990220" w:rsidRDefault="00AE0074" w:rsidP="00805F2C">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With this in mind, the maximum number of NDI/RV bits of a DCI format 0_3/1_3 is 16.</w:t>
            </w:r>
          </w:p>
          <w:p w14:paraId="39A9BFF5"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2:</w:t>
            </w:r>
          </w:p>
          <w:p w14:paraId="39A9BFF6" w14:textId="77777777" w:rsidR="00990220" w:rsidRDefault="00AE0074" w:rsidP="00805F2C">
            <w:pPr>
              <w:numPr>
                <w:ilvl w:val="0"/>
                <w:numId w:val="38"/>
              </w:numPr>
              <w:wordWrap/>
              <w:overflowPunct w:val="0"/>
              <w:adjustRightInd w:val="0"/>
              <w:snapToGrid w:val="0"/>
              <w:rPr>
                <w:i/>
                <w:sz w:val="20"/>
                <w:szCs w:val="20"/>
              </w:rPr>
            </w:pPr>
            <w:r>
              <w:rPr>
                <w:i/>
                <w:sz w:val="20"/>
                <w:szCs w:val="20"/>
              </w:rPr>
              <w:t>Select Option 1 in the following agreements: (on NDI/RV indication)</w:t>
            </w:r>
          </w:p>
          <w:p w14:paraId="39A9BFF7" w14:textId="77777777" w:rsidR="00990220" w:rsidRDefault="00990220" w:rsidP="00805F2C">
            <w:pPr>
              <w:wordWrap/>
              <w:overflowPunct w:val="0"/>
              <w:adjustRightInd w:val="0"/>
              <w:snapToGrid w:val="0"/>
              <w:rPr>
                <w:rFonts w:eastAsia="KaiTi"/>
                <w:b/>
                <w:bCs/>
                <w:sz w:val="20"/>
                <w:szCs w:val="20"/>
              </w:rPr>
            </w:pPr>
          </w:p>
          <w:p w14:paraId="39A9BFF8" w14:textId="77777777" w:rsidR="00990220" w:rsidRDefault="00AE0074" w:rsidP="00805F2C">
            <w:pPr>
              <w:wordWrap/>
              <w:overflowPunct w:val="0"/>
              <w:adjustRightInd w:val="0"/>
              <w:snapToGrid w:val="0"/>
              <w:rPr>
                <w:rFonts w:eastAsia="KaiTi"/>
                <w:b/>
                <w:bCs/>
                <w:sz w:val="20"/>
                <w:szCs w:val="20"/>
              </w:rPr>
            </w:pPr>
            <w:r>
              <w:rPr>
                <w:rFonts w:eastAsia="KaiTi"/>
                <w:b/>
                <w:bCs/>
                <w:sz w:val="20"/>
                <w:szCs w:val="20"/>
              </w:rPr>
              <w:t>Ericsson:</w:t>
            </w:r>
          </w:p>
          <w:p w14:paraId="39A9BFF9" w14:textId="77777777" w:rsidR="00990220" w:rsidRDefault="00AE0074" w:rsidP="00805F2C">
            <w:pPr>
              <w:wordWrap/>
              <w:adjustRightInd w:val="0"/>
              <w:snapToGrid w:val="0"/>
              <w:rPr>
                <w:rFonts w:eastAsia="Yu Mincho"/>
                <w:bCs/>
                <w:i/>
                <w:sz w:val="20"/>
                <w:szCs w:val="20"/>
              </w:rPr>
            </w:pPr>
            <w:bookmarkStart w:id="27" w:name="_Toc181981561"/>
            <w:r>
              <w:rPr>
                <w:rFonts w:eastAsia="Yu Mincho" w:hint="eastAsia"/>
                <w:bCs/>
                <w:i/>
                <w:sz w:val="20"/>
                <w:szCs w:val="20"/>
              </w:rPr>
              <w:t>Proposal 1:</w:t>
            </w:r>
            <w:r>
              <w:rPr>
                <w:rFonts w:eastAsia="Yu Mincho"/>
                <w:bCs/>
                <w:i/>
                <w:sz w:val="20"/>
                <w:szCs w:val="20"/>
              </w:rPr>
              <w:t xml:space="preserve"> For DCI format 0_3/1_3, for each block of NDI and RV field, support Option 1.</w:t>
            </w:r>
            <w:bookmarkEnd w:id="27"/>
          </w:p>
          <w:p w14:paraId="39A9BFFA" w14:textId="77777777" w:rsidR="00990220" w:rsidRDefault="00AE0074" w:rsidP="00805F2C">
            <w:pPr>
              <w:wordWrap/>
              <w:adjustRightInd w:val="0"/>
              <w:snapToGrid w:val="0"/>
              <w:rPr>
                <w:rFonts w:eastAsia="Yu Mincho"/>
                <w:bCs/>
                <w:i/>
                <w:sz w:val="20"/>
                <w:szCs w:val="20"/>
              </w:rPr>
            </w:pPr>
            <w:bookmarkStart w:id="28" w:name="_Toc181981562"/>
            <w:r>
              <w:rPr>
                <w:rFonts w:eastAsia="Yu Mincho" w:hint="eastAsia"/>
                <w:bCs/>
                <w:i/>
                <w:sz w:val="20"/>
                <w:szCs w:val="20"/>
              </w:rPr>
              <w:t xml:space="preserve">Proposal </w:t>
            </w:r>
            <w:r>
              <w:rPr>
                <w:rFonts w:eastAsia="Yu Mincho"/>
                <w:bCs/>
                <w:i/>
                <w:sz w:val="20"/>
                <w:szCs w:val="20"/>
              </w:rPr>
              <w:t>2</w:t>
            </w:r>
            <w:r>
              <w:rPr>
                <w:rFonts w:eastAsia="Yu Mincho" w:hint="eastAsia"/>
                <w:bCs/>
                <w:i/>
                <w:sz w:val="20"/>
                <w:szCs w:val="20"/>
              </w:rPr>
              <w:t>:</w:t>
            </w:r>
            <w:r>
              <w:rPr>
                <w:rFonts w:eastAsia="Yu Mincho"/>
                <w:bCs/>
                <w:i/>
                <w:sz w:val="20"/>
                <w:szCs w:val="20"/>
              </w:rPr>
              <w:t xml:space="preserve"> For Rel-19, the maximum number of PUSCHs/PDSCHs per scheduled cell by a DCI format 0_3/1_3 is N=8.</w:t>
            </w:r>
            <w:bookmarkEnd w:id="28"/>
          </w:p>
          <w:p w14:paraId="39A9BFFB" w14:textId="77777777" w:rsidR="00990220" w:rsidRDefault="00AE0074" w:rsidP="00805F2C">
            <w:pPr>
              <w:wordWrap/>
              <w:adjustRightInd w:val="0"/>
              <w:snapToGrid w:val="0"/>
              <w:rPr>
                <w:rFonts w:eastAsia="Yu Mincho"/>
                <w:bCs/>
                <w:i/>
                <w:sz w:val="20"/>
                <w:szCs w:val="20"/>
              </w:rPr>
            </w:pPr>
            <w:bookmarkStart w:id="29" w:name="_Toc181981563"/>
            <w:r>
              <w:rPr>
                <w:rFonts w:eastAsia="Yu Mincho" w:hint="eastAsia"/>
                <w:bCs/>
                <w:i/>
                <w:sz w:val="20"/>
                <w:szCs w:val="20"/>
              </w:rPr>
              <w:t xml:space="preserve">Proposal </w:t>
            </w:r>
            <w:r>
              <w:rPr>
                <w:rFonts w:eastAsia="Yu Mincho"/>
                <w:bCs/>
                <w:i/>
                <w:sz w:val="20"/>
                <w:szCs w:val="20"/>
              </w:rPr>
              <w:t>3</w:t>
            </w:r>
            <w:r>
              <w:rPr>
                <w:rFonts w:eastAsia="Yu Mincho" w:hint="eastAsia"/>
                <w:bCs/>
                <w:i/>
                <w:sz w:val="20"/>
                <w:szCs w:val="20"/>
              </w:rPr>
              <w:t>:</w:t>
            </w:r>
            <w:r>
              <w:rPr>
                <w:rFonts w:eastAsia="Yu Mincho"/>
                <w:bCs/>
                <w:i/>
                <w:sz w:val="20"/>
                <w:szCs w:val="20"/>
              </w:rPr>
              <w:t xml:space="preserve"> For Rel-19, the maximum number of co-scheduled PUSCHs/PDSCHs by a DCI format 0_3/1_3 is M and provided by configuration.</w:t>
            </w:r>
            <w:bookmarkEnd w:id="29"/>
            <w:r>
              <w:rPr>
                <w:rFonts w:eastAsia="Yu Mincho"/>
                <w:bCs/>
                <w:i/>
                <w:sz w:val="20"/>
                <w:szCs w:val="20"/>
              </w:rPr>
              <w:t xml:space="preserve"> </w:t>
            </w:r>
          </w:p>
          <w:p w14:paraId="39A9BFFC" w14:textId="77777777" w:rsidR="00990220" w:rsidRDefault="00AE0074" w:rsidP="00805F2C">
            <w:pPr>
              <w:numPr>
                <w:ilvl w:val="0"/>
                <w:numId w:val="38"/>
              </w:numPr>
              <w:wordWrap/>
              <w:overflowPunct w:val="0"/>
              <w:adjustRightInd w:val="0"/>
              <w:snapToGrid w:val="0"/>
              <w:rPr>
                <w:i/>
                <w:sz w:val="20"/>
                <w:szCs w:val="20"/>
              </w:rPr>
            </w:pPr>
            <w:bookmarkStart w:id="30" w:name="_Toc181981564"/>
            <w:r>
              <w:rPr>
                <w:i/>
                <w:sz w:val="20"/>
                <w:szCs w:val="20"/>
              </w:rPr>
              <w:t>The range value for M= {8, 16 or 32}.</w:t>
            </w:r>
            <w:bookmarkEnd w:id="30"/>
          </w:p>
          <w:p w14:paraId="39A9BFFD" w14:textId="77777777" w:rsidR="00990220" w:rsidRDefault="00AE0074" w:rsidP="00805F2C">
            <w:pPr>
              <w:numPr>
                <w:ilvl w:val="0"/>
                <w:numId w:val="38"/>
              </w:numPr>
              <w:wordWrap/>
              <w:overflowPunct w:val="0"/>
              <w:adjustRightInd w:val="0"/>
              <w:snapToGrid w:val="0"/>
              <w:rPr>
                <w:i/>
                <w:sz w:val="20"/>
                <w:szCs w:val="20"/>
              </w:rPr>
            </w:pPr>
            <w:bookmarkStart w:id="31" w:name="_Toc181981565"/>
            <w:r>
              <w:rPr>
                <w:i/>
                <w:sz w:val="20"/>
                <w:szCs w:val="20"/>
              </w:rPr>
              <w:t>Note: It can be discussed whether additional capability is needed for M=16 or 32.</w:t>
            </w:r>
            <w:bookmarkEnd w:id="31"/>
          </w:p>
          <w:p w14:paraId="39A9BFFE" w14:textId="77777777" w:rsidR="00990220" w:rsidRDefault="00990220" w:rsidP="00805F2C">
            <w:pPr>
              <w:wordWrap/>
              <w:overflowPunct w:val="0"/>
              <w:adjustRightInd w:val="0"/>
              <w:snapToGrid w:val="0"/>
              <w:rPr>
                <w:rFonts w:eastAsia="KaiTi"/>
                <w:b/>
                <w:bCs/>
                <w:sz w:val="20"/>
                <w:szCs w:val="20"/>
                <w:lang w:val="en-GB"/>
              </w:rPr>
            </w:pPr>
          </w:p>
        </w:tc>
      </w:tr>
    </w:tbl>
    <w:p w14:paraId="39A9C000" w14:textId="77777777" w:rsidR="00990220" w:rsidRDefault="00990220" w:rsidP="00805F2C">
      <w:pPr>
        <w:pStyle w:val="ListParagraph1"/>
        <w:kinsoku w:val="0"/>
        <w:overflowPunct w:val="0"/>
        <w:adjustRightInd w:val="0"/>
        <w:spacing w:line="259" w:lineRule="auto"/>
        <w:textAlignment w:val="baseline"/>
        <w:rPr>
          <w:rFonts w:eastAsia="KaiTi"/>
          <w:b/>
          <w:bCs/>
          <w:sz w:val="20"/>
          <w:szCs w:val="20"/>
          <w:lang w:val="en-GB"/>
        </w:rPr>
      </w:pPr>
    </w:p>
    <w:p w14:paraId="39A9C001" w14:textId="77777777" w:rsidR="00990220" w:rsidRDefault="00990220" w:rsidP="00805F2C">
      <w:pPr>
        <w:spacing w:before="120"/>
        <w:rPr>
          <w:highlight w:val="yellow"/>
          <w:lang w:val="en-GB"/>
        </w:rPr>
      </w:pPr>
    </w:p>
    <w:p w14:paraId="39A9C002" w14:textId="77777777" w:rsidR="00990220" w:rsidRDefault="00AE0074" w:rsidP="00805F2C">
      <w:pPr>
        <w:pStyle w:val="2"/>
      </w:pPr>
      <w:r>
        <w:t>Moderator summary and proposals based on contributions</w:t>
      </w:r>
    </w:p>
    <w:p w14:paraId="39A9C003" w14:textId="77777777" w:rsidR="00990220" w:rsidRDefault="00AE0074" w:rsidP="00805F2C">
      <w:pPr>
        <w:spacing w:after="120"/>
        <w:rPr>
          <w:rFonts w:eastAsiaTheme="minorEastAsia"/>
          <w:sz w:val="20"/>
          <w:szCs w:val="20"/>
        </w:rPr>
      </w:pPr>
      <w:r>
        <w:rPr>
          <w:sz w:val="20"/>
          <w:szCs w:val="20"/>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9A9C004" w14:textId="77777777" w:rsidR="00990220" w:rsidRDefault="00990220" w:rsidP="00805F2C">
      <w:pPr>
        <w:snapToGrid w:val="0"/>
        <w:spacing w:after="120"/>
        <w:rPr>
          <w:rFonts w:eastAsia="宋体"/>
          <w:sz w:val="20"/>
          <w:szCs w:val="20"/>
        </w:rPr>
      </w:pPr>
    </w:p>
    <w:p w14:paraId="39A9C005" w14:textId="77777777" w:rsidR="00990220" w:rsidRDefault="00AE0074" w:rsidP="00805F2C">
      <w:pPr>
        <w:pStyle w:val="ListParagraph1"/>
        <w:numPr>
          <w:ilvl w:val="0"/>
          <w:numId w:val="40"/>
        </w:numPr>
        <w:spacing w:after="120"/>
        <w:ind w:left="360"/>
        <w:rPr>
          <w:sz w:val="20"/>
          <w:szCs w:val="22"/>
          <w:lang w:val="en-GB" w:eastAsia="en-US"/>
        </w:rPr>
      </w:pPr>
      <w:r>
        <w:rPr>
          <w:sz w:val="20"/>
          <w:szCs w:val="22"/>
          <w:lang w:val="en-GB" w:eastAsia="en-US"/>
        </w:rPr>
        <w:t>On NDI field</w:t>
      </w:r>
    </w:p>
    <w:p w14:paraId="39A9C006" w14:textId="77777777" w:rsidR="00990220" w:rsidRDefault="00AE0074" w:rsidP="00805F2C">
      <w:pPr>
        <w:snapToGrid w:val="0"/>
        <w:spacing w:after="120"/>
        <w:rPr>
          <w:rFonts w:eastAsia="宋体"/>
          <w:sz w:val="20"/>
          <w:szCs w:val="20"/>
        </w:rPr>
      </w:pPr>
      <w:r>
        <w:rPr>
          <w:rFonts w:eastAsia="宋体"/>
          <w:sz w:val="20"/>
          <w:szCs w:val="20"/>
        </w:rPr>
        <w:t>Regarding NDI, the relevant agreement made in RAN1#118bis meeting is listed below:</w:t>
      </w:r>
    </w:p>
    <w:tbl>
      <w:tblPr>
        <w:tblStyle w:val="aff8"/>
        <w:tblW w:w="0" w:type="auto"/>
        <w:tblLook w:val="04A0" w:firstRow="1" w:lastRow="0" w:firstColumn="1" w:lastColumn="0" w:noHBand="0" w:noVBand="1"/>
      </w:tblPr>
      <w:tblGrid>
        <w:gridCol w:w="9362"/>
      </w:tblGrid>
      <w:tr w:rsidR="00990220" w14:paraId="39A9C00C" w14:textId="77777777">
        <w:tc>
          <w:tcPr>
            <w:tcW w:w="9588" w:type="dxa"/>
          </w:tcPr>
          <w:p w14:paraId="39A9C007" w14:textId="77777777" w:rsidR="00990220" w:rsidRDefault="00AE0074" w:rsidP="00805F2C">
            <w:pPr>
              <w:wordWrap/>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14:paraId="39A9C008" w14:textId="77777777" w:rsidR="00990220" w:rsidRDefault="00AE0074" w:rsidP="00805F2C">
            <w:pPr>
              <w:numPr>
                <w:ilvl w:val="0"/>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In DCI format 0_3/1_3, for each block of NDI field, consider the following options:</w:t>
            </w:r>
          </w:p>
          <w:p w14:paraId="39A9C009" w14:textId="77777777" w:rsidR="00990220" w:rsidRDefault="00AE0074" w:rsidP="00805F2C">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p>
          <w:p w14:paraId="39A9C00A" w14:textId="77777777" w:rsidR="00990220" w:rsidRDefault="00AE0074" w:rsidP="00805F2C">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39A9C00B" w14:textId="77777777" w:rsidR="00990220" w:rsidRDefault="00AE0074" w:rsidP="00805F2C">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one bit NDI is applied; otherwise, option 1 is applied</w:t>
            </w:r>
            <w:r>
              <w:rPr>
                <w:rFonts w:ascii="Times" w:eastAsia="等线" w:hAnsi="Times" w:hint="eastAsia"/>
                <w:sz w:val="20"/>
                <w:szCs w:val="20"/>
                <w:lang w:val="en-GB" w:eastAsia="en-US"/>
              </w:rPr>
              <w:t>.</w:t>
            </w:r>
            <w:r>
              <w:rPr>
                <w:rFonts w:ascii="Times" w:eastAsia="等线" w:hAnsi="Times"/>
                <w:sz w:val="20"/>
                <w:szCs w:val="20"/>
                <w:lang w:val="en-GB" w:eastAsia="en-US"/>
              </w:rPr>
              <w:t xml:space="preserve"> </w:t>
            </w:r>
          </w:p>
        </w:tc>
      </w:tr>
    </w:tbl>
    <w:p w14:paraId="39A9C00D" w14:textId="77777777" w:rsidR="00990220" w:rsidRDefault="00990220" w:rsidP="00805F2C">
      <w:pPr>
        <w:snapToGrid w:val="0"/>
        <w:spacing w:after="120"/>
        <w:rPr>
          <w:rFonts w:eastAsia="宋体"/>
          <w:sz w:val="20"/>
          <w:szCs w:val="20"/>
        </w:rPr>
      </w:pPr>
    </w:p>
    <w:p w14:paraId="39A9C00E" w14:textId="77777777" w:rsidR="00990220" w:rsidRDefault="00AE0074" w:rsidP="00805F2C">
      <w:pPr>
        <w:snapToGrid w:val="0"/>
        <w:spacing w:after="120"/>
        <w:rPr>
          <w:rFonts w:eastAsia="宋体"/>
          <w:sz w:val="20"/>
          <w:szCs w:val="20"/>
        </w:rPr>
      </w:pPr>
      <w:r>
        <w:rPr>
          <w:rFonts w:eastAsia="宋体"/>
          <w:sz w:val="20"/>
          <w:szCs w:val="20"/>
        </w:rPr>
        <w:t>For RAN1#119 meeting, regarding NDI indication, companies’ views are summarized as below:</w:t>
      </w:r>
    </w:p>
    <w:p w14:paraId="39A9C00F" w14:textId="77777777" w:rsidR="00990220" w:rsidRDefault="00AE0074" w:rsidP="00805F2C">
      <w:pPr>
        <w:pStyle w:val="afff5"/>
        <w:numPr>
          <w:ilvl w:val="0"/>
          <w:numId w:val="41"/>
        </w:numPr>
        <w:snapToGrid w:val="0"/>
        <w:spacing w:after="120"/>
        <w:rPr>
          <w:rFonts w:eastAsia="宋体"/>
          <w:sz w:val="20"/>
          <w:szCs w:val="20"/>
        </w:rPr>
      </w:pPr>
      <w:r>
        <w:rPr>
          <w:rFonts w:eastAsia="宋体"/>
          <w:sz w:val="20"/>
          <w:szCs w:val="20"/>
        </w:rPr>
        <w:t xml:space="preserve">Option 1: </w:t>
      </w:r>
      <w:r>
        <w:rPr>
          <w:rFonts w:ascii="Times" w:eastAsia="Batang" w:hAnsi="Times"/>
          <w:sz w:val="20"/>
          <w:szCs w:val="20"/>
          <w:lang w:val="en-GB" w:eastAsia="en-US"/>
        </w:rPr>
        <w:t xml:space="preserve">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r>
        <w:rPr>
          <w:rFonts w:eastAsia="宋体"/>
          <w:sz w:val="20"/>
          <w:szCs w:val="20"/>
        </w:rPr>
        <w:t>.</w:t>
      </w:r>
    </w:p>
    <w:p w14:paraId="39A9C010" w14:textId="77777777" w:rsidR="00990220" w:rsidRDefault="00AE0074" w:rsidP="00805F2C">
      <w:pPr>
        <w:pStyle w:val="afff5"/>
        <w:numPr>
          <w:ilvl w:val="1"/>
          <w:numId w:val="41"/>
        </w:numPr>
        <w:snapToGrid w:val="0"/>
        <w:spacing w:after="120"/>
        <w:rPr>
          <w:rFonts w:eastAsia="宋体"/>
          <w:sz w:val="20"/>
          <w:szCs w:val="20"/>
        </w:rPr>
      </w:pPr>
      <w:r>
        <w:rPr>
          <w:rFonts w:eastAsia="宋体"/>
          <w:sz w:val="20"/>
          <w:szCs w:val="20"/>
        </w:rPr>
        <w:t xml:space="preserve">Supported by CMCC, Samsung, </w:t>
      </w:r>
      <w:proofErr w:type="spellStart"/>
      <w:r>
        <w:rPr>
          <w:rFonts w:eastAsia="宋体"/>
          <w:sz w:val="20"/>
          <w:szCs w:val="20"/>
        </w:rPr>
        <w:t>Spreadtrum</w:t>
      </w:r>
      <w:proofErr w:type="spellEnd"/>
      <w:r>
        <w:rPr>
          <w:rFonts w:eastAsia="宋体"/>
          <w:sz w:val="20"/>
          <w:szCs w:val="20"/>
        </w:rPr>
        <w:t>, vivo (scheduled cells indicated by FDRA), Nokia, Apple, NEC, OPPO, Qualcomm, Ericsson,</w:t>
      </w:r>
    </w:p>
    <w:p w14:paraId="39A9C011" w14:textId="77777777" w:rsidR="00990220" w:rsidRDefault="00AE0074" w:rsidP="00805F2C">
      <w:pPr>
        <w:pStyle w:val="afff5"/>
        <w:numPr>
          <w:ilvl w:val="0"/>
          <w:numId w:val="41"/>
        </w:numPr>
        <w:snapToGrid w:val="0"/>
        <w:spacing w:after="12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39A9C012" w14:textId="77777777" w:rsidR="00990220" w:rsidRDefault="00AE0074" w:rsidP="00805F2C">
      <w:pPr>
        <w:pStyle w:val="afff5"/>
        <w:numPr>
          <w:ilvl w:val="1"/>
          <w:numId w:val="41"/>
        </w:numPr>
        <w:snapToGrid w:val="0"/>
        <w:spacing w:after="120"/>
        <w:rPr>
          <w:rFonts w:eastAsia="宋体"/>
          <w:sz w:val="20"/>
          <w:szCs w:val="20"/>
        </w:rPr>
      </w:pPr>
      <w:r>
        <w:rPr>
          <w:rFonts w:eastAsia="宋体"/>
          <w:sz w:val="20"/>
          <w:szCs w:val="20"/>
        </w:rPr>
        <w:t>Supported by Huawei, Lenovo, ZTE, vivo (scheduled cells indicated by scheduled cells indicator), Apple, CATT, LGE, NTT DOCOMO</w:t>
      </w:r>
    </w:p>
    <w:p w14:paraId="39A9C013" w14:textId="77777777" w:rsidR="00990220" w:rsidRDefault="00AE0074" w:rsidP="00805F2C">
      <w:pPr>
        <w:pStyle w:val="afff5"/>
        <w:numPr>
          <w:ilvl w:val="0"/>
          <w:numId w:val="41"/>
        </w:numPr>
        <w:snapToGrid w:val="0"/>
        <w:spacing w:after="120"/>
        <w:rPr>
          <w:rFonts w:eastAsia="宋体"/>
          <w:sz w:val="20"/>
          <w:szCs w:val="20"/>
        </w:rPr>
      </w:pPr>
      <w:r>
        <w:rPr>
          <w:rFonts w:eastAsia="宋体"/>
          <w:sz w:val="20"/>
          <w:szCs w:val="20"/>
        </w:rPr>
        <w:t>Option 3: if the number of scheduled PUSCH/PDSCH is 1, then one bit NDI is applied; otherwise, option 1 is applied</w:t>
      </w:r>
      <w:r>
        <w:rPr>
          <w:rFonts w:eastAsia="宋体" w:hint="eastAsia"/>
          <w:sz w:val="20"/>
          <w:szCs w:val="20"/>
        </w:rPr>
        <w:t>.</w:t>
      </w:r>
    </w:p>
    <w:p w14:paraId="39A9C014" w14:textId="77777777" w:rsidR="00990220" w:rsidRDefault="00AE0074" w:rsidP="00805F2C">
      <w:pPr>
        <w:pStyle w:val="afff5"/>
        <w:numPr>
          <w:ilvl w:val="1"/>
          <w:numId w:val="41"/>
        </w:numPr>
        <w:snapToGrid w:val="0"/>
        <w:spacing w:after="120"/>
        <w:rPr>
          <w:rFonts w:eastAsia="宋体"/>
          <w:sz w:val="20"/>
          <w:szCs w:val="20"/>
        </w:rPr>
      </w:pPr>
      <w:r>
        <w:rPr>
          <w:rFonts w:eastAsia="宋体"/>
          <w:sz w:val="20"/>
          <w:szCs w:val="20"/>
        </w:rPr>
        <w:t xml:space="preserve">Supported by China Telecom, </w:t>
      </w:r>
    </w:p>
    <w:p w14:paraId="39A9C015" w14:textId="77777777" w:rsidR="00990220" w:rsidRDefault="00AE0074" w:rsidP="00805F2C">
      <w:pPr>
        <w:snapToGrid w:val="0"/>
        <w:spacing w:after="120"/>
        <w:rPr>
          <w:rFonts w:eastAsia="宋体"/>
          <w:sz w:val="20"/>
          <w:szCs w:val="20"/>
        </w:rPr>
      </w:pPr>
      <w:r>
        <w:rPr>
          <w:rFonts w:eastAsia="宋体" w:hint="eastAsia"/>
          <w:sz w:val="20"/>
          <w:szCs w:val="20"/>
        </w:rPr>
        <w:t xml:space="preserve">It </w:t>
      </w:r>
      <w:r>
        <w:rPr>
          <w:rFonts w:eastAsia="宋体"/>
          <w:sz w:val="20"/>
          <w:szCs w:val="20"/>
        </w:rPr>
        <w:t>is worth noting that</w:t>
      </w:r>
      <w:r>
        <w:rPr>
          <w:rFonts w:eastAsia="宋体" w:hint="eastAsia"/>
          <w:sz w:val="20"/>
          <w:szCs w:val="20"/>
        </w:rPr>
        <w:t xml:space="preserve"> </w:t>
      </w:r>
      <w:r>
        <w:rPr>
          <w:rFonts w:eastAsia="宋体"/>
          <w:sz w:val="20"/>
          <w:szCs w:val="20"/>
        </w:rPr>
        <w:t xml:space="preserve">the DCI payload size is determined based on the largest DCI size and not changed </w:t>
      </w:r>
      <w:r>
        <w:rPr>
          <w:rFonts w:eastAsia="宋体" w:hint="eastAsia"/>
          <w:sz w:val="20"/>
          <w:szCs w:val="20"/>
        </w:rPr>
        <w:t xml:space="preserve">regardless of how many PDSCHs or PUSCHs are </w:t>
      </w:r>
      <w:r>
        <w:rPr>
          <w:rFonts w:eastAsia="宋体"/>
          <w:sz w:val="20"/>
          <w:szCs w:val="20"/>
        </w:rPr>
        <w:t xml:space="preserve">actually </w:t>
      </w:r>
      <w:r>
        <w:rPr>
          <w:rFonts w:eastAsia="宋体" w:hint="eastAsia"/>
          <w:sz w:val="20"/>
          <w:szCs w:val="20"/>
        </w:rPr>
        <w:t>scheduled by the DCI format</w:t>
      </w:r>
      <w:r>
        <w:rPr>
          <w:rFonts w:eastAsia="宋体"/>
          <w:sz w:val="20"/>
          <w:szCs w:val="20"/>
        </w:rPr>
        <w:t xml:space="preserve">. Difference is field padding or DCI format padding with the prerequisite of same DCI payload size for 3 options. Furthermore, Option 2 and Option 3 for RV and NDI field handling increases UE complexity compared to Option1 as the UE needs to (i) first check the BWP field and the TDRA field in the DCI to (ii) determine the BWP specific TDRA index, then use the indicated </w:t>
      </w:r>
      <w:r>
        <w:rPr>
          <w:rFonts w:eastAsia="宋体"/>
          <w:sz w:val="20"/>
          <w:szCs w:val="20"/>
        </w:rPr>
        <w:lastRenderedPageBreak/>
        <w:t>TDRA index to (iii) determine the number of scheduled PUSCHs/PDSCHs per scheduled cell to finally determine the number of RV &amp; NDI bits. Based on this, Option 1 seems the simplest one.</w:t>
      </w:r>
    </w:p>
    <w:p w14:paraId="39A9C016" w14:textId="77777777" w:rsidR="00990220" w:rsidRDefault="00AE0074" w:rsidP="00805F2C">
      <w:pPr>
        <w:snapToGrid w:val="0"/>
        <w:spacing w:after="120"/>
        <w:rPr>
          <w:rFonts w:eastAsia="宋体"/>
          <w:sz w:val="20"/>
          <w:szCs w:val="20"/>
        </w:rPr>
      </w:pPr>
      <w:r>
        <w:rPr>
          <w:rFonts w:eastAsia="宋体"/>
          <w:sz w:val="20"/>
          <w:szCs w:val="20"/>
        </w:rPr>
        <w:t>Hence, Proposal 2-1 is provided for further discussion.</w:t>
      </w:r>
    </w:p>
    <w:p w14:paraId="39A9C017" w14:textId="77777777" w:rsidR="00990220" w:rsidRDefault="00990220" w:rsidP="00805F2C">
      <w:pPr>
        <w:snapToGrid w:val="0"/>
        <w:spacing w:after="120"/>
        <w:rPr>
          <w:rFonts w:eastAsia="宋体"/>
          <w:sz w:val="20"/>
          <w:szCs w:val="20"/>
        </w:rPr>
      </w:pPr>
    </w:p>
    <w:p w14:paraId="39A9C018" w14:textId="77777777" w:rsidR="00990220" w:rsidRDefault="00AE0074" w:rsidP="00805F2C">
      <w:pPr>
        <w:pStyle w:val="ListParagraph1"/>
        <w:numPr>
          <w:ilvl w:val="0"/>
          <w:numId w:val="40"/>
        </w:numPr>
        <w:spacing w:after="120"/>
        <w:ind w:left="360"/>
        <w:rPr>
          <w:sz w:val="20"/>
          <w:szCs w:val="22"/>
          <w:lang w:val="en-GB" w:eastAsia="en-US"/>
        </w:rPr>
      </w:pPr>
      <w:r>
        <w:rPr>
          <w:sz w:val="20"/>
          <w:szCs w:val="22"/>
          <w:lang w:val="en-GB" w:eastAsia="en-US"/>
        </w:rPr>
        <w:t>On RV field</w:t>
      </w:r>
    </w:p>
    <w:p w14:paraId="39A9C019" w14:textId="77777777" w:rsidR="00990220" w:rsidRDefault="00AE0074" w:rsidP="00805F2C">
      <w:pPr>
        <w:snapToGrid w:val="0"/>
        <w:spacing w:after="120"/>
        <w:rPr>
          <w:rFonts w:eastAsia="宋体"/>
          <w:sz w:val="20"/>
          <w:szCs w:val="20"/>
        </w:rPr>
      </w:pPr>
      <w:r>
        <w:rPr>
          <w:rFonts w:eastAsia="宋体"/>
          <w:sz w:val="20"/>
          <w:szCs w:val="20"/>
        </w:rPr>
        <w:t>Regarding RV, the relevant agreement made in RAN1#118bis meeting is listed below:</w:t>
      </w:r>
    </w:p>
    <w:tbl>
      <w:tblPr>
        <w:tblStyle w:val="aff8"/>
        <w:tblW w:w="0" w:type="auto"/>
        <w:tblLook w:val="04A0" w:firstRow="1" w:lastRow="0" w:firstColumn="1" w:lastColumn="0" w:noHBand="0" w:noVBand="1"/>
      </w:tblPr>
      <w:tblGrid>
        <w:gridCol w:w="9362"/>
      </w:tblGrid>
      <w:tr w:rsidR="00990220" w14:paraId="39A9C01F" w14:textId="77777777">
        <w:tc>
          <w:tcPr>
            <w:tcW w:w="9588" w:type="dxa"/>
          </w:tcPr>
          <w:p w14:paraId="39A9C01A" w14:textId="77777777" w:rsidR="00990220" w:rsidRDefault="00AE0074" w:rsidP="00805F2C">
            <w:pPr>
              <w:wordWrap/>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14:paraId="39A9C01B" w14:textId="77777777" w:rsidR="00990220" w:rsidRDefault="00AE0074" w:rsidP="00805F2C">
            <w:pPr>
              <w:numPr>
                <w:ilvl w:val="0"/>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In DCI format 0_3/1_3, for each block of </w:t>
            </w:r>
            <w:r>
              <w:rPr>
                <w:rFonts w:ascii="Times" w:eastAsia="等线" w:hAnsi="Times" w:hint="eastAsia"/>
                <w:sz w:val="20"/>
                <w:szCs w:val="20"/>
                <w:lang w:val="en-GB" w:eastAsia="en-US"/>
              </w:rPr>
              <w:t>RV</w:t>
            </w:r>
            <w:r>
              <w:rPr>
                <w:rFonts w:ascii="Times" w:eastAsia="Batang" w:hAnsi="Times"/>
                <w:sz w:val="20"/>
                <w:szCs w:val="20"/>
                <w:lang w:val="en-GB" w:eastAsia="en-US"/>
              </w:rPr>
              <w:t xml:space="preserve"> field, consider the following options:</w:t>
            </w:r>
          </w:p>
          <w:p w14:paraId="39A9C01C" w14:textId="77777777" w:rsidR="00990220" w:rsidRDefault="00AE0074" w:rsidP="00805F2C">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01D" w14:textId="77777777" w:rsidR="00990220" w:rsidRDefault="00AE0074" w:rsidP="00805F2C">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w:t>
            </w:r>
            <w:r>
              <w:rPr>
                <w:rFonts w:ascii="Times" w:eastAsia="等线" w:hAnsi="Times" w:hint="eastAsia"/>
                <w:sz w:val="20"/>
                <w:szCs w:val="20"/>
                <w:lang w:val="en-GB" w:eastAsia="en-US"/>
              </w:rPr>
              <w:t xml:space="preserve"> </w:t>
            </w:r>
            <w:r>
              <w:rPr>
                <w:rFonts w:ascii="Times" w:eastAsia="Batang" w:hAnsi="Times"/>
                <w:sz w:val="20"/>
                <w:szCs w:val="20"/>
                <w:lang w:val="en-GB" w:eastAsia="en-US"/>
              </w:rPr>
              <w:t xml:space="preserve">2: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actual number of scheduled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01E" w14:textId="77777777" w:rsidR="00990220" w:rsidRDefault="00AE0074" w:rsidP="00805F2C">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option 2 is applied; otherwise, option 1 is applied</w:t>
            </w:r>
            <w:r>
              <w:rPr>
                <w:rFonts w:ascii="Times" w:eastAsia="Batang" w:hAnsi="Times" w:hint="eastAsia"/>
                <w:sz w:val="20"/>
                <w:szCs w:val="20"/>
                <w:lang w:val="en-GB" w:eastAsia="en-US"/>
              </w:rPr>
              <w:t>.</w:t>
            </w:r>
          </w:p>
        </w:tc>
      </w:tr>
    </w:tbl>
    <w:p w14:paraId="39A9C020" w14:textId="77777777" w:rsidR="00990220" w:rsidRDefault="00990220" w:rsidP="00805F2C">
      <w:pPr>
        <w:snapToGrid w:val="0"/>
        <w:spacing w:after="120"/>
        <w:rPr>
          <w:rFonts w:eastAsia="宋体"/>
          <w:sz w:val="20"/>
          <w:szCs w:val="20"/>
        </w:rPr>
      </w:pPr>
    </w:p>
    <w:p w14:paraId="39A9C021" w14:textId="77777777" w:rsidR="00990220" w:rsidRDefault="00AE0074" w:rsidP="00805F2C">
      <w:pPr>
        <w:snapToGrid w:val="0"/>
        <w:spacing w:after="120"/>
        <w:rPr>
          <w:rFonts w:eastAsia="宋体"/>
          <w:sz w:val="20"/>
          <w:szCs w:val="20"/>
        </w:rPr>
      </w:pPr>
      <w:r>
        <w:rPr>
          <w:rFonts w:eastAsia="宋体"/>
          <w:sz w:val="20"/>
          <w:szCs w:val="20"/>
        </w:rPr>
        <w:t>For RAN1#119 meeting, regarding RV indication, companies’ views are summarized as below:</w:t>
      </w:r>
    </w:p>
    <w:p w14:paraId="39A9C022" w14:textId="77777777" w:rsidR="00990220" w:rsidRDefault="00AE0074" w:rsidP="00805F2C">
      <w:pPr>
        <w:pStyle w:val="afff5"/>
        <w:numPr>
          <w:ilvl w:val="0"/>
          <w:numId w:val="41"/>
        </w:numPr>
        <w:snapToGrid w:val="0"/>
        <w:spacing w:after="120"/>
        <w:rPr>
          <w:rFonts w:eastAsia="Batang"/>
          <w:sz w:val="20"/>
          <w:szCs w:val="20"/>
          <w:lang w:val="en-GB" w:eastAsia="en-US"/>
        </w:rPr>
      </w:pPr>
      <w:r>
        <w:rPr>
          <w:rFonts w:eastAsia="Batang"/>
          <w:sz w:val="20"/>
          <w:szCs w:val="20"/>
          <w:lang w:val="en-GB" w:eastAsia="en-US"/>
        </w:rPr>
        <w:t>Option 1: the number of bits is determined based on the maximum number of schedulable PUSCHs/PDSCHs on the corresponding cell by the DCI format 0_3/1_3 and number of bits for RV configured for the corresponding cell.</w:t>
      </w:r>
    </w:p>
    <w:p w14:paraId="39A9C023" w14:textId="77777777" w:rsidR="00990220" w:rsidRDefault="00AE0074" w:rsidP="00805F2C">
      <w:pPr>
        <w:pStyle w:val="afff5"/>
        <w:numPr>
          <w:ilvl w:val="1"/>
          <w:numId w:val="41"/>
        </w:numPr>
        <w:snapToGrid w:val="0"/>
        <w:spacing w:after="120"/>
        <w:rPr>
          <w:rFonts w:eastAsia="宋体"/>
          <w:sz w:val="20"/>
          <w:szCs w:val="20"/>
        </w:rPr>
      </w:pPr>
      <w:r>
        <w:rPr>
          <w:rFonts w:eastAsia="宋体"/>
          <w:sz w:val="20"/>
          <w:szCs w:val="20"/>
        </w:rPr>
        <w:t xml:space="preserve">Supported by CMCC, Samsung, </w:t>
      </w:r>
      <w:proofErr w:type="spellStart"/>
      <w:r>
        <w:rPr>
          <w:rFonts w:eastAsia="宋体"/>
          <w:sz w:val="20"/>
          <w:szCs w:val="20"/>
        </w:rPr>
        <w:t>Spreadtrum</w:t>
      </w:r>
      <w:proofErr w:type="spellEnd"/>
      <w:r>
        <w:rPr>
          <w:rFonts w:eastAsia="宋体"/>
          <w:sz w:val="20"/>
          <w:szCs w:val="20"/>
        </w:rPr>
        <w:t>, vivo (scheduled cells indicated by FDRA), Nokia, Apple, NEC, OPPO, Qualcomm, Ericsson,</w:t>
      </w:r>
    </w:p>
    <w:p w14:paraId="39A9C024" w14:textId="77777777" w:rsidR="00990220" w:rsidRDefault="00AE0074" w:rsidP="00805F2C">
      <w:pPr>
        <w:pStyle w:val="afff5"/>
        <w:numPr>
          <w:ilvl w:val="0"/>
          <w:numId w:val="41"/>
        </w:numPr>
        <w:snapToGrid w:val="0"/>
        <w:spacing w:after="120"/>
        <w:rPr>
          <w:rFonts w:eastAsia="Batang"/>
          <w:sz w:val="20"/>
          <w:szCs w:val="20"/>
          <w:lang w:val="en-GB" w:eastAsia="en-US"/>
        </w:rPr>
      </w:pPr>
      <w:r>
        <w:rPr>
          <w:rFonts w:eastAsia="Batang"/>
          <w:sz w:val="20"/>
          <w:szCs w:val="20"/>
          <w:lang w:val="en-GB" w:eastAsia="en-US"/>
        </w:rPr>
        <w:t>Option</w:t>
      </w:r>
      <w:r>
        <w:rPr>
          <w:rFonts w:eastAsia="等线"/>
          <w:sz w:val="20"/>
          <w:szCs w:val="20"/>
          <w:lang w:val="en-GB" w:eastAsia="en-US"/>
        </w:rPr>
        <w:t xml:space="preserve"> </w:t>
      </w:r>
      <w:r>
        <w:rPr>
          <w:rFonts w:eastAsia="Batang"/>
          <w:sz w:val="20"/>
          <w:szCs w:val="20"/>
          <w:lang w:val="en-GB" w:eastAsia="en-US"/>
        </w:rPr>
        <w:t>2: the number of bits is determined based on the actual number of scheduled PUSCHs/PDSCHs on the corresponding cell by the DCI format 0_3/1_3 and number of bits for RV configured for the corresponding cell.</w:t>
      </w:r>
    </w:p>
    <w:p w14:paraId="39A9C025" w14:textId="77777777" w:rsidR="00990220" w:rsidRDefault="00AE0074" w:rsidP="00805F2C">
      <w:pPr>
        <w:pStyle w:val="afff5"/>
        <w:numPr>
          <w:ilvl w:val="1"/>
          <w:numId w:val="41"/>
        </w:numPr>
        <w:snapToGrid w:val="0"/>
        <w:spacing w:after="120"/>
        <w:rPr>
          <w:rFonts w:eastAsia="宋体"/>
          <w:sz w:val="20"/>
          <w:szCs w:val="20"/>
        </w:rPr>
      </w:pPr>
      <w:r>
        <w:rPr>
          <w:rFonts w:eastAsia="宋体"/>
          <w:sz w:val="20"/>
          <w:szCs w:val="20"/>
        </w:rPr>
        <w:t>Supported by Huawei, Lenovo, ZTE, vivo (scheduled cells indicated by scheduled cells indicator), Apple, CATT, LGE, NTT DOCOMO</w:t>
      </w:r>
    </w:p>
    <w:p w14:paraId="39A9C026" w14:textId="77777777" w:rsidR="00990220" w:rsidRDefault="00AE0074" w:rsidP="00805F2C">
      <w:pPr>
        <w:pStyle w:val="afff5"/>
        <w:numPr>
          <w:ilvl w:val="0"/>
          <w:numId w:val="41"/>
        </w:numPr>
        <w:snapToGrid w:val="0"/>
        <w:spacing w:after="120"/>
        <w:rPr>
          <w:rFonts w:eastAsia="宋体"/>
          <w:sz w:val="20"/>
          <w:szCs w:val="20"/>
        </w:rPr>
      </w:pPr>
      <w:r>
        <w:rPr>
          <w:rFonts w:eastAsia="Batang"/>
          <w:sz w:val="20"/>
          <w:szCs w:val="20"/>
          <w:lang w:val="en-GB" w:eastAsia="en-US"/>
        </w:rPr>
        <w:t>Option 3: if the number of scheduled PUSCH/PDSCH is 1, then option 2 is applied; otherwise, option 1 is applied.</w:t>
      </w:r>
    </w:p>
    <w:p w14:paraId="39A9C027" w14:textId="77777777" w:rsidR="00990220" w:rsidRDefault="00AE0074" w:rsidP="00805F2C">
      <w:pPr>
        <w:pStyle w:val="afff5"/>
        <w:numPr>
          <w:ilvl w:val="1"/>
          <w:numId w:val="41"/>
        </w:numPr>
        <w:snapToGrid w:val="0"/>
        <w:spacing w:after="120"/>
        <w:rPr>
          <w:rFonts w:eastAsia="宋体"/>
          <w:sz w:val="20"/>
          <w:szCs w:val="20"/>
        </w:rPr>
      </w:pPr>
      <w:r>
        <w:rPr>
          <w:rFonts w:eastAsia="宋体"/>
          <w:sz w:val="20"/>
          <w:szCs w:val="20"/>
        </w:rPr>
        <w:t xml:space="preserve">Supported by China Telecom, </w:t>
      </w:r>
    </w:p>
    <w:p w14:paraId="39A9C028" w14:textId="77777777" w:rsidR="00990220" w:rsidRDefault="00AE0074" w:rsidP="00805F2C">
      <w:pPr>
        <w:snapToGrid w:val="0"/>
        <w:spacing w:after="120"/>
        <w:rPr>
          <w:rFonts w:eastAsia="宋体"/>
          <w:sz w:val="20"/>
          <w:szCs w:val="20"/>
        </w:rPr>
      </w:pPr>
      <w:r>
        <w:rPr>
          <w:rFonts w:eastAsia="宋体"/>
          <w:sz w:val="20"/>
          <w:szCs w:val="20"/>
        </w:rPr>
        <w:t>To reuse similar design principle of NDI design, Proposal 2-2 is provided for further discussion.</w:t>
      </w:r>
    </w:p>
    <w:p w14:paraId="39A9C029" w14:textId="77777777" w:rsidR="00990220" w:rsidRDefault="00990220" w:rsidP="00805F2C">
      <w:pPr>
        <w:snapToGrid w:val="0"/>
        <w:spacing w:after="120"/>
        <w:rPr>
          <w:rFonts w:eastAsia="宋体"/>
          <w:sz w:val="20"/>
          <w:szCs w:val="20"/>
        </w:rPr>
      </w:pPr>
    </w:p>
    <w:p w14:paraId="39A9C02A" w14:textId="77777777" w:rsidR="00990220" w:rsidRDefault="00AE0074" w:rsidP="00805F2C">
      <w:pPr>
        <w:snapToGrid w:val="0"/>
        <w:spacing w:after="120"/>
        <w:rPr>
          <w:rFonts w:eastAsia="宋体"/>
          <w:sz w:val="20"/>
          <w:szCs w:val="20"/>
        </w:rPr>
      </w:pPr>
      <w:r>
        <w:rPr>
          <w:rFonts w:eastAsia="宋体"/>
          <w:sz w:val="20"/>
          <w:szCs w:val="20"/>
        </w:rPr>
        <w:t xml:space="preserve">In addition, as mentioned by 2 companies [Huawei, Nokia], one open issue for Rel-19 multi-cell scheduling using DCI format 0_3/1_3 is to reuse the 1-bit RV table for multi-PDSCH/PUSCH scheduling of DCI format 0_1/1_1 (using RV0/2) or from Rel-18 MC-DCI (using RV0/3). </w:t>
      </w:r>
    </w:p>
    <w:p w14:paraId="39A9C02B" w14:textId="77777777" w:rsidR="00990220" w:rsidRDefault="00AE0074" w:rsidP="00805F2C">
      <w:pPr>
        <w:snapToGrid w:val="0"/>
        <w:spacing w:after="120"/>
        <w:rPr>
          <w:rFonts w:eastAsia="宋体"/>
          <w:sz w:val="20"/>
          <w:szCs w:val="20"/>
        </w:rPr>
      </w:pPr>
      <w:r>
        <w:rPr>
          <w:rFonts w:eastAsia="宋体"/>
          <w:sz w:val="20"/>
          <w:szCs w:val="20"/>
        </w:rPr>
        <w:t xml:space="preserve">As proposed the two companies, using table 7.3.1.2.3-1 (selecting between RV0 &amp; RV3) is preferred as this is aligned with 1 bit RV operation of cells not configured with multi-PUSCH/PDSCH operation. </w:t>
      </w:r>
    </w:p>
    <w:p w14:paraId="39A9C02C" w14:textId="77777777" w:rsidR="00990220" w:rsidRDefault="00AE0074" w:rsidP="00805F2C">
      <w:pPr>
        <w:snapToGrid w:val="0"/>
        <w:spacing w:after="120"/>
        <w:rPr>
          <w:rFonts w:eastAsia="宋体"/>
          <w:sz w:val="20"/>
          <w:szCs w:val="20"/>
        </w:rPr>
      </w:pPr>
      <w:r>
        <w:rPr>
          <w:rFonts w:eastAsia="宋体"/>
          <w:sz w:val="20"/>
          <w:szCs w:val="20"/>
        </w:rPr>
        <w:t>Based on the above analysis, Proposal 2-3 is provided for discussion.</w:t>
      </w:r>
    </w:p>
    <w:p w14:paraId="39A9C02D" w14:textId="77777777" w:rsidR="00990220" w:rsidRDefault="00990220" w:rsidP="00805F2C">
      <w:pPr>
        <w:snapToGrid w:val="0"/>
        <w:spacing w:after="120"/>
        <w:rPr>
          <w:rFonts w:eastAsia="宋体"/>
          <w:sz w:val="20"/>
          <w:szCs w:val="20"/>
        </w:rPr>
      </w:pPr>
    </w:p>
    <w:p w14:paraId="39A9C02E" w14:textId="77777777" w:rsidR="00990220" w:rsidRDefault="00AE0074" w:rsidP="00805F2C">
      <w:pPr>
        <w:pStyle w:val="ListParagraph1"/>
        <w:numPr>
          <w:ilvl w:val="0"/>
          <w:numId w:val="40"/>
        </w:numPr>
        <w:spacing w:after="120"/>
        <w:ind w:left="360"/>
        <w:rPr>
          <w:sz w:val="20"/>
          <w:szCs w:val="22"/>
          <w:lang w:val="en-GB" w:eastAsia="en-US"/>
        </w:rPr>
      </w:pPr>
      <w:r>
        <w:rPr>
          <w:sz w:val="20"/>
          <w:szCs w:val="22"/>
          <w:lang w:val="en-GB" w:eastAsia="en-US"/>
        </w:rPr>
        <w:t>On maximum number of PUSCHs/PDSCHs per scheduled cell</w:t>
      </w:r>
    </w:p>
    <w:p w14:paraId="39A9C02F" w14:textId="77777777" w:rsidR="00990220" w:rsidRDefault="00AE0074" w:rsidP="00805F2C">
      <w:pPr>
        <w:snapToGrid w:val="0"/>
        <w:spacing w:after="120"/>
        <w:rPr>
          <w:rFonts w:eastAsia="宋体"/>
          <w:sz w:val="20"/>
          <w:szCs w:val="20"/>
        </w:rPr>
      </w:pPr>
      <w:r>
        <w:rPr>
          <w:rFonts w:eastAsia="宋体"/>
          <w:sz w:val="20"/>
          <w:szCs w:val="20"/>
        </w:rPr>
        <w:t>Regarding maximum number of PUSCHs/PDSCHs per scheduled cell, companies’ views are summarized as below:</w:t>
      </w:r>
    </w:p>
    <w:p w14:paraId="39A9C030" w14:textId="77777777" w:rsidR="00990220" w:rsidRDefault="00AE0074" w:rsidP="00805F2C">
      <w:pPr>
        <w:pStyle w:val="afff5"/>
        <w:numPr>
          <w:ilvl w:val="0"/>
          <w:numId w:val="41"/>
        </w:numPr>
        <w:snapToGrid w:val="0"/>
        <w:spacing w:after="120"/>
        <w:rPr>
          <w:rFonts w:eastAsia="宋体"/>
          <w:sz w:val="20"/>
          <w:szCs w:val="20"/>
        </w:rPr>
      </w:pPr>
      <w:r>
        <w:rPr>
          <w:rFonts w:eastAsia="宋体"/>
          <w:sz w:val="20"/>
          <w:szCs w:val="20"/>
        </w:rPr>
        <w:t>Maximum number of PUSCHs/PDSCHs per scheduled cell is 4.</w:t>
      </w:r>
    </w:p>
    <w:p w14:paraId="39A9C031" w14:textId="77777777" w:rsidR="00990220" w:rsidRDefault="00AE0074" w:rsidP="00805F2C">
      <w:pPr>
        <w:pStyle w:val="afff5"/>
        <w:numPr>
          <w:ilvl w:val="1"/>
          <w:numId w:val="41"/>
        </w:numPr>
        <w:snapToGrid w:val="0"/>
        <w:spacing w:after="120"/>
        <w:rPr>
          <w:rFonts w:eastAsia="宋体"/>
          <w:sz w:val="20"/>
          <w:szCs w:val="20"/>
        </w:rPr>
      </w:pPr>
      <w:r>
        <w:rPr>
          <w:rFonts w:eastAsia="宋体"/>
          <w:sz w:val="20"/>
          <w:szCs w:val="20"/>
        </w:rPr>
        <w:t xml:space="preserve">Supported by Huawei, Samsung, </w:t>
      </w:r>
      <w:proofErr w:type="spellStart"/>
      <w:r>
        <w:rPr>
          <w:rFonts w:eastAsia="宋体"/>
          <w:sz w:val="20"/>
          <w:szCs w:val="20"/>
        </w:rPr>
        <w:t>Spreadtrum</w:t>
      </w:r>
      <w:proofErr w:type="spellEnd"/>
      <w:r>
        <w:rPr>
          <w:rFonts w:eastAsia="宋体" w:hint="eastAsia"/>
          <w:sz w:val="20"/>
          <w:szCs w:val="20"/>
        </w:rPr>
        <w:t>,</w:t>
      </w:r>
      <w:r>
        <w:rPr>
          <w:rFonts w:eastAsia="宋体"/>
          <w:sz w:val="20"/>
          <w:szCs w:val="20"/>
        </w:rPr>
        <w:t xml:space="preserve"> OPPO </w:t>
      </w:r>
    </w:p>
    <w:p w14:paraId="39A9C032" w14:textId="77777777" w:rsidR="00990220" w:rsidRDefault="00AE0074" w:rsidP="00805F2C">
      <w:pPr>
        <w:pStyle w:val="afff5"/>
        <w:numPr>
          <w:ilvl w:val="0"/>
          <w:numId w:val="41"/>
        </w:numPr>
        <w:snapToGrid w:val="0"/>
        <w:spacing w:after="120"/>
        <w:rPr>
          <w:rFonts w:eastAsia="宋体"/>
          <w:sz w:val="20"/>
          <w:szCs w:val="20"/>
        </w:rPr>
      </w:pPr>
      <w:r>
        <w:rPr>
          <w:rFonts w:eastAsia="宋体"/>
          <w:sz w:val="20"/>
          <w:szCs w:val="20"/>
        </w:rPr>
        <w:t>Maximum number of PUSCHs/PDSCHs per scheduled cell is 8.</w:t>
      </w:r>
    </w:p>
    <w:p w14:paraId="39A9C033" w14:textId="77777777" w:rsidR="00990220" w:rsidRDefault="00AE0074" w:rsidP="00805F2C">
      <w:pPr>
        <w:pStyle w:val="afff5"/>
        <w:numPr>
          <w:ilvl w:val="1"/>
          <w:numId w:val="41"/>
        </w:numPr>
        <w:snapToGrid w:val="0"/>
        <w:spacing w:after="120"/>
        <w:rPr>
          <w:rFonts w:eastAsia="宋体"/>
          <w:sz w:val="20"/>
          <w:szCs w:val="20"/>
        </w:rPr>
      </w:pPr>
      <w:r>
        <w:rPr>
          <w:rFonts w:eastAsia="宋体"/>
          <w:sz w:val="20"/>
          <w:szCs w:val="20"/>
        </w:rPr>
        <w:t xml:space="preserve">Supported by Lenovo, ZTE, vivo, Nokia, Apple, China Telecom, </w:t>
      </w:r>
      <w:r>
        <w:rPr>
          <w:rFonts w:eastAsia="宋体" w:hint="eastAsia"/>
          <w:sz w:val="20"/>
          <w:szCs w:val="20"/>
        </w:rPr>
        <w:t>Panasonic,</w:t>
      </w:r>
      <w:r>
        <w:rPr>
          <w:rFonts w:eastAsia="宋体"/>
          <w:sz w:val="20"/>
          <w:szCs w:val="20"/>
        </w:rPr>
        <w:t xml:space="preserve"> </w:t>
      </w:r>
      <w:r>
        <w:rPr>
          <w:rFonts w:eastAsia="宋体" w:hint="eastAsia"/>
          <w:sz w:val="20"/>
          <w:szCs w:val="20"/>
        </w:rPr>
        <w:t>LGE,</w:t>
      </w:r>
      <w:r>
        <w:rPr>
          <w:rFonts w:eastAsia="宋体"/>
          <w:sz w:val="20"/>
          <w:szCs w:val="20"/>
        </w:rPr>
        <w:t xml:space="preserve"> Qualcomm</w:t>
      </w:r>
      <w:r>
        <w:rPr>
          <w:rFonts w:eastAsia="宋体" w:hint="eastAsia"/>
          <w:sz w:val="20"/>
          <w:szCs w:val="20"/>
        </w:rPr>
        <w:t>, Ericsson</w:t>
      </w:r>
      <w:r>
        <w:rPr>
          <w:rFonts w:eastAsia="宋体"/>
          <w:sz w:val="20"/>
          <w:szCs w:val="20"/>
        </w:rPr>
        <w:t xml:space="preserve"> </w:t>
      </w:r>
    </w:p>
    <w:p w14:paraId="39A9C034" w14:textId="77777777" w:rsidR="00990220" w:rsidRDefault="00AE0074" w:rsidP="00805F2C">
      <w:pPr>
        <w:snapToGrid w:val="0"/>
        <w:spacing w:after="120"/>
        <w:rPr>
          <w:rFonts w:eastAsia="宋体"/>
          <w:sz w:val="20"/>
          <w:szCs w:val="20"/>
        </w:rPr>
      </w:pPr>
      <w:r>
        <w:rPr>
          <w:rFonts w:eastAsia="宋体"/>
          <w:sz w:val="20"/>
          <w:szCs w:val="20"/>
        </w:rPr>
        <w:t xml:space="preserve">For Rel-16, up to 8 PUSCHs can be co-scheduled by one DCI format 0_1 on same serving cell within FR1; furthermore, in Rel-17, up to 8 PUSCHs/PDSCHs can be co-scheduled by one DCI format 0_1/1_1 on same serving </w:t>
      </w:r>
      <w:r>
        <w:rPr>
          <w:rFonts w:eastAsia="宋体"/>
          <w:sz w:val="20"/>
          <w:szCs w:val="20"/>
        </w:rPr>
        <w:lastRenderedPageBreak/>
        <w:t xml:space="preserve">cell within FR2. For Rel-19 multi-cell scheduling, due to introduction of FR2 for co-scheduled cells, it is reasonable to maintain same maximum number of PUSCHs or PDSCHs as previous release so as to fully utilize the spectrum resource in FR2. </w:t>
      </w:r>
    </w:p>
    <w:p w14:paraId="39A9C035" w14:textId="77777777" w:rsidR="00990220" w:rsidRDefault="00AE0074" w:rsidP="00805F2C">
      <w:pPr>
        <w:snapToGrid w:val="0"/>
        <w:spacing w:after="120"/>
        <w:rPr>
          <w:rFonts w:eastAsia="宋体"/>
          <w:sz w:val="20"/>
          <w:szCs w:val="20"/>
        </w:rPr>
      </w:pPr>
      <w:r>
        <w:rPr>
          <w:rFonts w:eastAsia="宋体"/>
          <w:sz w:val="20"/>
          <w:szCs w:val="20"/>
        </w:rPr>
        <w:t xml:space="preserve">According to analysis on DCI payload size, </w:t>
      </w:r>
      <w:r>
        <w:rPr>
          <w:rFonts w:eastAsia="宋体" w:hint="eastAsia"/>
          <w:sz w:val="20"/>
          <w:szCs w:val="20"/>
        </w:rPr>
        <w:t>2</w:t>
      </w:r>
      <w:r>
        <w:rPr>
          <w:rFonts w:eastAsia="宋体"/>
          <w:sz w:val="20"/>
          <w:szCs w:val="20"/>
        </w:rPr>
        <w:t xml:space="preserve">-cell scheduling </w:t>
      </w:r>
      <w:r>
        <w:rPr>
          <w:rFonts w:eastAsia="宋体" w:hint="eastAsia"/>
          <w:sz w:val="20"/>
          <w:szCs w:val="20"/>
        </w:rPr>
        <w:t xml:space="preserve">case </w:t>
      </w:r>
      <w:r>
        <w:rPr>
          <w:rFonts w:eastAsia="宋体"/>
          <w:sz w:val="20"/>
          <w:szCs w:val="20"/>
        </w:rPr>
        <w:t xml:space="preserve">can </w:t>
      </w:r>
      <w:r>
        <w:rPr>
          <w:rFonts w:eastAsia="宋体" w:hint="eastAsia"/>
          <w:sz w:val="20"/>
          <w:szCs w:val="20"/>
        </w:rPr>
        <w:t>support maximum 8 PDSCHs per scheduled cell</w:t>
      </w:r>
      <w:r>
        <w:rPr>
          <w:rFonts w:eastAsia="宋体"/>
          <w:sz w:val="20"/>
          <w:szCs w:val="20"/>
        </w:rPr>
        <w:t xml:space="preserve">. In addition, </w:t>
      </w:r>
      <w:r>
        <w:rPr>
          <w:rFonts w:eastAsia="宋体" w:hint="eastAsia"/>
          <w:sz w:val="20"/>
          <w:szCs w:val="20"/>
        </w:rPr>
        <w:t>by means of using</w:t>
      </w:r>
      <w:r>
        <w:rPr>
          <w:rFonts w:eastAsia="宋体"/>
          <w:sz w:val="20"/>
          <w:szCs w:val="20"/>
        </w:rPr>
        <w:t xml:space="preserve"> larger granularity for FDRA field or scheduling at least one cell with narrower bandwidth, 4-cell scheduling can support maximum 4 PDSCHs per scheduled cell. </w:t>
      </w:r>
    </w:p>
    <w:p w14:paraId="39A9C036" w14:textId="77777777" w:rsidR="00990220" w:rsidRDefault="00AE0074" w:rsidP="00805F2C">
      <w:pPr>
        <w:snapToGrid w:val="0"/>
        <w:spacing w:after="120"/>
        <w:rPr>
          <w:rFonts w:eastAsia="宋体"/>
          <w:sz w:val="20"/>
          <w:szCs w:val="20"/>
        </w:rPr>
      </w:pPr>
      <w:r>
        <w:rPr>
          <w:rFonts w:eastAsia="宋体"/>
          <w:sz w:val="20"/>
          <w:szCs w:val="20"/>
        </w:rPr>
        <w:t>Hence, for Rel-19, the specification can support maximum 8 PUSCHs/PDSCHs per scheduled cell by a DCI format 0_3/1_3. For a UE, the maximum number of PUSCHs/PDSCHs per scheduled cell by a DCI format 0_3/1_3 can be smaller than or equal to 8. It is worth noting that it is up to gNB to guarantee the payload size of a DCI format 0_3/1_3 does not exceed the limitation of maximum 140 bits of DCI payload size, e.g., by configuring the proper number of co-scheduled cells, configuring larger granularity for FDRA, etc.</w:t>
      </w:r>
    </w:p>
    <w:p w14:paraId="39A9C037" w14:textId="77777777" w:rsidR="00990220" w:rsidRDefault="00AE0074" w:rsidP="00805F2C">
      <w:pPr>
        <w:snapToGrid w:val="0"/>
        <w:spacing w:after="120"/>
        <w:rPr>
          <w:rFonts w:eastAsia="宋体"/>
          <w:sz w:val="20"/>
          <w:szCs w:val="20"/>
        </w:rPr>
      </w:pPr>
      <w:r>
        <w:rPr>
          <w:rFonts w:eastAsia="宋体"/>
          <w:sz w:val="20"/>
          <w:szCs w:val="20"/>
        </w:rPr>
        <w:t xml:space="preserve">Hence, Proposal 2-4 is provided for discussion. </w:t>
      </w:r>
    </w:p>
    <w:p w14:paraId="39A9C038" w14:textId="77777777" w:rsidR="00990220" w:rsidRDefault="00990220" w:rsidP="00805F2C">
      <w:pPr>
        <w:snapToGrid w:val="0"/>
        <w:spacing w:after="120"/>
        <w:rPr>
          <w:rFonts w:eastAsia="宋体"/>
          <w:sz w:val="20"/>
          <w:szCs w:val="20"/>
        </w:rPr>
      </w:pPr>
    </w:p>
    <w:p w14:paraId="39A9C039" w14:textId="77777777" w:rsidR="00990220" w:rsidRDefault="00AE0074" w:rsidP="00805F2C">
      <w:pPr>
        <w:pStyle w:val="ListParagraph1"/>
        <w:numPr>
          <w:ilvl w:val="0"/>
          <w:numId w:val="40"/>
        </w:numPr>
        <w:spacing w:after="120"/>
        <w:ind w:left="360"/>
        <w:rPr>
          <w:sz w:val="20"/>
          <w:szCs w:val="22"/>
          <w:lang w:val="en-GB" w:eastAsia="en-US"/>
        </w:rPr>
      </w:pPr>
      <w:r>
        <w:rPr>
          <w:sz w:val="20"/>
          <w:szCs w:val="22"/>
          <w:lang w:val="en-GB" w:eastAsia="en-US"/>
        </w:rPr>
        <w:t xml:space="preserve">On maximum number of co-scheduled PUSCHs/PDSCHs </w:t>
      </w:r>
      <w:r>
        <w:rPr>
          <w:rFonts w:eastAsiaTheme="minorEastAsia" w:hint="eastAsia"/>
          <w:sz w:val="20"/>
          <w:szCs w:val="22"/>
          <w:lang w:val="en-GB"/>
        </w:rPr>
        <w:t>by a</w:t>
      </w:r>
      <w:r>
        <w:rPr>
          <w:sz w:val="20"/>
          <w:szCs w:val="22"/>
          <w:lang w:val="en-GB" w:eastAsia="en-US"/>
        </w:rPr>
        <w:t xml:space="preserve"> </w:t>
      </w:r>
      <w:r>
        <w:rPr>
          <w:rFonts w:eastAsiaTheme="minorEastAsia" w:hint="eastAsia"/>
          <w:sz w:val="20"/>
          <w:szCs w:val="22"/>
          <w:lang w:val="en-GB"/>
        </w:rPr>
        <w:t>DCI</w:t>
      </w:r>
    </w:p>
    <w:p w14:paraId="39A9C03A" w14:textId="77777777" w:rsidR="00990220" w:rsidRDefault="00AE0074" w:rsidP="00805F2C">
      <w:pPr>
        <w:snapToGrid w:val="0"/>
        <w:spacing w:after="120"/>
        <w:rPr>
          <w:rFonts w:eastAsia="宋体"/>
          <w:sz w:val="20"/>
          <w:szCs w:val="20"/>
        </w:rPr>
      </w:pPr>
      <w:r>
        <w:rPr>
          <w:rFonts w:eastAsia="宋体"/>
          <w:sz w:val="20"/>
          <w:szCs w:val="20"/>
        </w:rPr>
        <w:t xml:space="preserve">Regarding maximum number of PUSCHs/PDSCHs </w:t>
      </w:r>
      <w:r>
        <w:rPr>
          <w:rFonts w:eastAsia="宋体" w:hint="eastAsia"/>
          <w:sz w:val="20"/>
          <w:szCs w:val="20"/>
        </w:rPr>
        <w:t>by a</w:t>
      </w:r>
      <w:r>
        <w:rPr>
          <w:rFonts w:eastAsia="宋体"/>
          <w:sz w:val="20"/>
          <w:szCs w:val="20"/>
        </w:rPr>
        <w:t xml:space="preserve"> </w:t>
      </w:r>
      <w:r>
        <w:rPr>
          <w:rFonts w:eastAsia="宋体" w:hint="eastAsia"/>
          <w:sz w:val="20"/>
          <w:szCs w:val="20"/>
        </w:rPr>
        <w:t>DCI</w:t>
      </w:r>
      <w:r>
        <w:rPr>
          <w:rFonts w:eastAsia="宋体"/>
          <w:sz w:val="20"/>
          <w:szCs w:val="20"/>
        </w:rPr>
        <w:t>, companies’ views are summarized as below:</w:t>
      </w:r>
    </w:p>
    <w:p w14:paraId="39A9C03B" w14:textId="77777777" w:rsidR="00990220" w:rsidRDefault="00AE0074" w:rsidP="00805F2C">
      <w:pPr>
        <w:pStyle w:val="afff5"/>
        <w:numPr>
          <w:ilvl w:val="0"/>
          <w:numId w:val="41"/>
        </w:numPr>
        <w:snapToGrid w:val="0"/>
        <w:spacing w:after="120"/>
        <w:rPr>
          <w:rFonts w:eastAsia="宋体"/>
          <w:sz w:val="20"/>
          <w:szCs w:val="20"/>
        </w:rPr>
      </w:pPr>
      <w:r>
        <w:rPr>
          <w:rFonts w:eastAsia="宋体"/>
          <w:sz w:val="20"/>
          <w:szCs w:val="20"/>
        </w:rPr>
        <w:t>Confine</w:t>
      </w:r>
      <w:r>
        <w:rPr>
          <w:rFonts w:eastAsia="宋体" w:hint="eastAsia"/>
          <w:sz w:val="20"/>
          <w:szCs w:val="20"/>
        </w:rPr>
        <w:t xml:space="preserve"> </w:t>
      </w:r>
      <w:r>
        <w:rPr>
          <w:rFonts w:eastAsia="宋体"/>
          <w:sz w:val="20"/>
          <w:szCs w:val="20"/>
        </w:rPr>
        <w:t>the maximum number of schedulable PUSCHs/PDSCHs by a DCI format 0_3/1_3 in Rel-19</w:t>
      </w:r>
    </w:p>
    <w:p w14:paraId="39A9C03C" w14:textId="77777777" w:rsidR="00990220" w:rsidRDefault="00AE0074" w:rsidP="00805F2C">
      <w:pPr>
        <w:pStyle w:val="afff5"/>
        <w:numPr>
          <w:ilvl w:val="1"/>
          <w:numId w:val="41"/>
        </w:numPr>
        <w:snapToGrid w:val="0"/>
        <w:spacing w:after="120"/>
        <w:rPr>
          <w:rFonts w:eastAsia="宋体"/>
          <w:sz w:val="20"/>
          <w:szCs w:val="20"/>
        </w:rPr>
      </w:pPr>
      <w:r>
        <w:rPr>
          <w:rFonts w:eastAsia="宋体"/>
          <w:sz w:val="20"/>
          <w:szCs w:val="20"/>
        </w:rPr>
        <w:t xml:space="preserve">Supported by </w:t>
      </w:r>
      <w:r>
        <w:rPr>
          <w:rFonts w:eastAsia="宋体" w:hint="eastAsia"/>
          <w:sz w:val="20"/>
          <w:szCs w:val="20"/>
        </w:rPr>
        <w:t>Lenovo, ZTE,</w:t>
      </w:r>
      <w:r>
        <w:rPr>
          <w:rFonts w:eastAsia="宋体"/>
          <w:sz w:val="20"/>
          <w:szCs w:val="20"/>
        </w:rPr>
        <w:t xml:space="preserve"> Apple,</w:t>
      </w:r>
      <w:r>
        <w:rPr>
          <w:rFonts w:eastAsia="宋体" w:hint="eastAsia"/>
          <w:sz w:val="20"/>
          <w:szCs w:val="20"/>
        </w:rPr>
        <w:t xml:space="preserve"> Qualcomm, Ericsson</w:t>
      </w:r>
      <w:r>
        <w:rPr>
          <w:rFonts w:eastAsia="宋体"/>
          <w:sz w:val="20"/>
          <w:szCs w:val="20"/>
        </w:rPr>
        <w:t xml:space="preserve"> </w:t>
      </w:r>
    </w:p>
    <w:p w14:paraId="39A9C03D" w14:textId="77777777" w:rsidR="00990220" w:rsidRDefault="00AE0074" w:rsidP="00805F2C">
      <w:pPr>
        <w:snapToGrid w:val="0"/>
        <w:spacing w:after="120"/>
        <w:rPr>
          <w:rFonts w:eastAsia="宋体"/>
          <w:sz w:val="20"/>
          <w:szCs w:val="20"/>
        </w:rPr>
      </w:pPr>
      <w:r>
        <w:rPr>
          <w:rFonts w:eastAsia="宋体"/>
          <w:sz w:val="20"/>
          <w:szCs w:val="20"/>
        </w:rPr>
        <w:t xml:space="preserve">For a set of cells which is configured for multi-cell scheduling via a single DCI format 0_3/1_3 with one or multiple PUSCHs or PDSCHs per scheduled cell, </w:t>
      </w:r>
      <w:r>
        <w:rPr>
          <w:rFonts w:eastAsia="宋体" w:hint="eastAsia"/>
          <w:sz w:val="20"/>
          <w:szCs w:val="20"/>
        </w:rPr>
        <w:t>t</w:t>
      </w:r>
      <w:r>
        <w:rPr>
          <w:rFonts w:eastAsia="宋体"/>
          <w:sz w:val="20"/>
          <w:szCs w:val="20"/>
        </w:rPr>
        <w:t xml:space="preserve">he maximum number of co-scheduled PUSCHs or PDSCHs </w:t>
      </w:r>
      <w:r>
        <w:rPr>
          <w:rFonts w:eastAsia="宋体" w:hint="eastAsia"/>
          <w:sz w:val="20"/>
          <w:szCs w:val="20"/>
        </w:rPr>
        <w:t xml:space="preserve">on all the co-scheduled cells </w:t>
      </w:r>
      <w:r>
        <w:rPr>
          <w:rFonts w:eastAsia="宋体"/>
          <w:sz w:val="20"/>
          <w:szCs w:val="20"/>
        </w:rPr>
        <w:t xml:space="preserve">by the single DCI format 0_3/1_3 is determined based on the maximum number of cells which can be co-scheduled by one DCI format 0_3/1_3 and the maximum number of schedulable PUSCHs or PDSCHs per scheduled cell. </w:t>
      </w:r>
    </w:p>
    <w:p w14:paraId="39A9C03E" w14:textId="77777777" w:rsidR="00990220" w:rsidRDefault="00AE0074" w:rsidP="00805F2C">
      <w:pPr>
        <w:snapToGrid w:val="0"/>
        <w:spacing w:after="120"/>
        <w:rPr>
          <w:rFonts w:eastAsia="宋体"/>
          <w:sz w:val="20"/>
          <w:szCs w:val="20"/>
        </w:rPr>
      </w:pPr>
      <w:r>
        <w:rPr>
          <w:rFonts w:eastAsia="宋体"/>
          <w:sz w:val="20"/>
          <w:szCs w:val="20"/>
        </w:rPr>
        <w:t>Considering the limitation of maximum 140 bits of DCI payload size, it may be impossible to use a single DCI format 0_3/1_3 to schedule maximum number of cells with maximum number of schedulable PUSCHs/PDSCHs per scheduled cell. For example, for a cell set including Cell 1, Cell 2, Cell 3 and Cell 4, assuming maximum 4 PUSCHs can be co-scheduled on Cell 1, maximum 4 PUSCHs can be co-scheduled on Cell 2, maximum 8 PUSCHs can be co-scheduled on Cell 3, and maximum 8 PUSCHs can be co-scheduled on Cell 4, however, it is impossible to jointly schedule 4 PUSCHs on Cell 1, 4 PUSCHs on Cell 2, 8 PUSCHs on Cell 3 and 8 PUSCHs on Cell 4 by a single DCI format 0_3 due to DCI payload size limitation. It may be possible to jointly schedule the combination of 2 PUSCHs on Cell 1, 2 PUSCHs on Cell 2, and 4 PUSCHs on Cell 3, the combination of 1 PUSCH on Cell 1, 1 PUSCH on Cell 2, 4 PUSCHs on Cell 3 and 4 PUSCHs on Cell 4, or the combination of 8 PUSCHs on Cell 3 and 8 PUSCHs on Cell 4, or other combinations, by a single DCI format 0_3. Similar case happens to DL joint scheduling by DCI format 1_3. Certainly, it is up to gNB to guarantee the payload size of a DCI format 0_3/1_3 does not exceed the limitation of maximum 140 bits of DCI payload size.</w:t>
      </w:r>
    </w:p>
    <w:p w14:paraId="39A9C03F" w14:textId="77777777" w:rsidR="00990220" w:rsidRDefault="00AE0074" w:rsidP="00805F2C">
      <w:pPr>
        <w:snapToGrid w:val="0"/>
        <w:spacing w:after="120"/>
        <w:rPr>
          <w:rFonts w:eastAsia="宋体"/>
          <w:sz w:val="20"/>
          <w:szCs w:val="20"/>
        </w:rPr>
      </w:pPr>
      <w:r>
        <w:rPr>
          <w:rFonts w:eastAsia="宋体"/>
          <w:sz w:val="20"/>
          <w:szCs w:val="20"/>
        </w:rPr>
        <w:t>In addition, the maximum number of schedulable PUSCHs/PDSCHs by a DCI format 0_3/1_3 is also relevant to the maximum number of NDI/RV bits in the DCI format 0_3/1_3 and the number of HARQ-ACK information bits for each DCI format 1_3 in the second sub-codebook of Type-2 HARQ-ACK codebook. It is necessary to define the maximum number of schedulable PUSCHs/PDSCHs by a DCI format 0_3/1_3. With the help of the maximum number, the maximum number of NDI bits and the maximum number of RV bits in the DCI format 0_3/1_3 as well as the number of HARQ-ACK information bits per DCI format 1_3 can be easily derived.</w:t>
      </w:r>
    </w:p>
    <w:p w14:paraId="39A9C040" w14:textId="77777777" w:rsidR="00990220" w:rsidRDefault="00AE0074" w:rsidP="00805F2C">
      <w:pPr>
        <w:snapToGrid w:val="0"/>
        <w:spacing w:after="120"/>
        <w:rPr>
          <w:rFonts w:eastAsia="宋体"/>
          <w:sz w:val="20"/>
          <w:szCs w:val="20"/>
        </w:rPr>
      </w:pPr>
      <w:r>
        <w:rPr>
          <w:rFonts w:eastAsia="宋体"/>
          <w:sz w:val="20"/>
          <w:szCs w:val="20"/>
        </w:rPr>
        <w:t xml:space="preserve">Hence, Proposal 2-5 is provided for discussion. </w:t>
      </w:r>
    </w:p>
    <w:p w14:paraId="39A9C041" w14:textId="77777777" w:rsidR="00990220" w:rsidRDefault="00990220" w:rsidP="00805F2C">
      <w:pPr>
        <w:snapToGrid w:val="0"/>
        <w:spacing w:after="120"/>
        <w:rPr>
          <w:rFonts w:eastAsia="宋体"/>
          <w:sz w:val="20"/>
          <w:szCs w:val="20"/>
        </w:rPr>
      </w:pPr>
    </w:p>
    <w:p w14:paraId="39A9C042" w14:textId="77777777" w:rsidR="00990220" w:rsidRDefault="00990220" w:rsidP="00805F2C">
      <w:pPr>
        <w:snapToGrid w:val="0"/>
        <w:spacing w:after="120"/>
        <w:rPr>
          <w:rFonts w:eastAsia="宋体"/>
          <w:sz w:val="20"/>
          <w:szCs w:val="20"/>
          <w:lang w:val="en-GB"/>
        </w:rPr>
      </w:pPr>
    </w:p>
    <w:p w14:paraId="39A9C043" w14:textId="77777777" w:rsidR="00990220" w:rsidRDefault="00990220" w:rsidP="00805F2C">
      <w:pPr>
        <w:snapToGrid w:val="0"/>
        <w:spacing w:after="120"/>
        <w:rPr>
          <w:rFonts w:eastAsia="宋体"/>
          <w:sz w:val="20"/>
          <w:szCs w:val="20"/>
        </w:rPr>
      </w:pPr>
    </w:p>
    <w:p w14:paraId="39A9C044" w14:textId="77777777" w:rsidR="00990220" w:rsidRDefault="00990220" w:rsidP="00805F2C">
      <w:pPr>
        <w:snapToGrid w:val="0"/>
        <w:spacing w:after="120"/>
        <w:rPr>
          <w:rFonts w:eastAsia="宋体"/>
          <w:sz w:val="20"/>
          <w:szCs w:val="20"/>
        </w:rPr>
      </w:pPr>
    </w:p>
    <w:p w14:paraId="39A9C045" w14:textId="77777777" w:rsidR="00990220" w:rsidRDefault="00AE0074" w:rsidP="00805F2C">
      <w:pPr>
        <w:pStyle w:val="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39A9C046" w14:textId="77777777" w:rsidR="00990220" w:rsidRDefault="00990220" w:rsidP="00805F2C">
      <w:pPr>
        <w:rPr>
          <w:sz w:val="20"/>
          <w:szCs w:val="20"/>
          <w:lang w:eastAsia="en-US"/>
        </w:rPr>
      </w:pPr>
    </w:p>
    <w:p w14:paraId="39A9C047" w14:textId="77777777" w:rsidR="00990220" w:rsidRDefault="00AE0074" w:rsidP="00805F2C">
      <w:pPr>
        <w:pStyle w:val="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-1:</w:t>
      </w:r>
    </w:p>
    <w:p w14:paraId="39A9C048" w14:textId="77777777" w:rsidR="00990220" w:rsidRDefault="00AE0074" w:rsidP="00805F2C">
      <w:pPr>
        <w:numPr>
          <w:ilvl w:val="0"/>
          <w:numId w:val="39"/>
        </w:numPr>
        <w:snapToGrid w:val="0"/>
        <w:spacing w:after="60"/>
        <w:rPr>
          <w:rFonts w:ascii="Times" w:eastAsia="Batang" w:hAnsi="Times"/>
          <w:sz w:val="20"/>
          <w:szCs w:val="20"/>
          <w:lang w:val="en-GB" w:eastAsia="en-US"/>
        </w:rPr>
      </w:pPr>
      <w:r>
        <w:rPr>
          <w:sz w:val="20"/>
          <w:szCs w:val="20"/>
        </w:rPr>
        <w:t>In DCI format 0_3/1_3, for each block of NDI field, adopt Option 1 for NDI indication.</w:t>
      </w:r>
    </w:p>
    <w:p w14:paraId="39A9C049" w14:textId="77777777" w:rsidR="00990220" w:rsidRDefault="00AE0074" w:rsidP="00805F2C">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lastRenderedPageBreak/>
        <w:t xml:space="preserve">Option 1: 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p>
    <w:p w14:paraId="39A9C04A" w14:textId="77777777" w:rsidR="00990220" w:rsidRDefault="00990220" w:rsidP="00805F2C">
      <w:pPr>
        <w:rPr>
          <w:i/>
          <w:iCs/>
          <w:sz w:val="20"/>
          <w:szCs w:val="20"/>
          <w:lang w:val="en-GB"/>
        </w:rPr>
      </w:pPr>
    </w:p>
    <w:p w14:paraId="39A9C04B" w14:textId="77777777" w:rsidR="00990220" w:rsidRDefault="00AE0074" w:rsidP="00805F2C">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990220" w14:paraId="39A9C04E" w14:textId="77777777">
        <w:tc>
          <w:tcPr>
            <w:tcW w:w="2009" w:type="dxa"/>
            <w:tcBorders>
              <w:top w:val="single" w:sz="4" w:space="0" w:color="auto"/>
              <w:left w:val="single" w:sz="4" w:space="0" w:color="auto"/>
              <w:bottom w:val="single" w:sz="4" w:space="0" w:color="auto"/>
              <w:right w:val="single" w:sz="4" w:space="0" w:color="auto"/>
            </w:tcBorders>
          </w:tcPr>
          <w:p w14:paraId="39A9C04C" w14:textId="77777777" w:rsidR="00990220" w:rsidRDefault="00AE0074" w:rsidP="00805F2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04D" w14:textId="77777777" w:rsidR="00990220" w:rsidRDefault="00AE0074" w:rsidP="00805F2C">
            <w:pPr>
              <w:wordWrap/>
              <w:jc w:val="center"/>
              <w:rPr>
                <w:b/>
                <w:sz w:val="20"/>
                <w:szCs w:val="20"/>
              </w:rPr>
            </w:pPr>
            <w:r>
              <w:rPr>
                <w:b/>
                <w:sz w:val="20"/>
                <w:szCs w:val="20"/>
              </w:rPr>
              <w:t>Comment</w:t>
            </w:r>
          </w:p>
        </w:tc>
      </w:tr>
      <w:tr w:rsidR="00990220" w14:paraId="39A9C053" w14:textId="77777777">
        <w:tc>
          <w:tcPr>
            <w:tcW w:w="2009" w:type="dxa"/>
            <w:tcBorders>
              <w:top w:val="single" w:sz="4" w:space="0" w:color="auto"/>
              <w:left w:val="single" w:sz="4" w:space="0" w:color="auto"/>
              <w:bottom w:val="single" w:sz="4" w:space="0" w:color="auto"/>
              <w:right w:val="single" w:sz="4" w:space="0" w:color="auto"/>
            </w:tcBorders>
          </w:tcPr>
          <w:p w14:paraId="39A9C04F" w14:textId="77777777" w:rsidR="00990220" w:rsidRDefault="00AE0074" w:rsidP="00805F2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050" w14:textId="77777777" w:rsidR="00990220" w:rsidRDefault="00AE0074" w:rsidP="00805F2C">
            <w:pPr>
              <w:pStyle w:val="ListParagraph1"/>
              <w:wordWrap/>
              <w:rPr>
                <w:rFonts w:eastAsia="MS Mincho"/>
                <w:bCs/>
                <w:sz w:val="20"/>
                <w:szCs w:val="20"/>
                <w:lang w:eastAsia="ja-JP"/>
              </w:rPr>
            </w:pPr>
            <w:r>
              <w:rPr>
                <w:rFonts w:eastAsia="MS Mincho" w:hint="eastAsia"/>
                <w:bCs/>
                <w:sz w:val="20"/>
                <w:szCs w:val="20"/>
                <w:lang w:eastAsia="ja-JP"/>
              </w:rPr>
              <w:t xml:space="preserve">We are OK with the Proposal. </w:t>
            </w:r>
          </w:p>
          <w:p w14:paraId="39A9C051" w14:textId="77777777" w:rsidR="00990220" w:rsidRDefault="00990220" w:rsidP="00805F2C">
            <w:pPr>
              <w:pStyle w:val="ListParagraph1"/>
              <w:wordWrap/>
              <w:rPr>
                <w:rFonts w:eastAsia="MS Mincho"/>
                <w:bCs/>
                <w:sz w:val="20"/>
                <w:szCs w:val="20"/>
                <w:lang w:eastAsia="ja-JP"/>
              </w:rPr>
            </w:pPr>
          </w:p>
          <w:p w14:paraId="39A9C052" w14:textId="77777777" w:rsidR="00990220" w:rsidRDefault="00AE0074" w:rsidP="00805F2C">
            <w:pPr>
              <w:pStyle w:val="ListParagraph1"/>
              <w:wordWrap/>
              <w:rPr>
                <w:rFonts w:eastAsia="MS Mincho"/>
                <w:bCs/>
                <w:sz w:val="20"/>
                <w:szCs w:val="20"/>
                <w:lang w:eastAsia="ja-JP"/>
              </w:rPr>
            </w:pPr>
            <w:r>
              <w:rPr>
                <w:rFonts w:eastAsia="MS Mincho" w:hint="eastAsia"/>
                <w:bCs/>
                <w:sz w:val="20"/>
                <w:szCs w:val="20"/>
                <w:lang w:eastAsia="ja-JP"/>
              </w:rPr>
              <w:t xml:space="preserve">We are also fine with the proposal from [6, vivo] that the solution is Option 1 if the scheduled cell(s) is/are identified by valid/invalid FDRA, and is Option 2 if the scheduled cell(s) is/are identified by Scheduled cell indicator field. Note that, even if Option 2 is adopted, the total payload of the DCI is determined by the number of bits = </w:t>
            </w:r>
            <w:r>
              <w:rPr>
                <w:rFonts w:ascii="Times" w:eastAsia="Batang" w:hAnsi="Times"/>
                <w:sz w:val="20"/>
                <w:szCs w:val="20"/>
                <w:lang w:val="en-GB" w:eastAsia="en-US"/>
              </w:rPr>
              <w:t>maximum number</w:t>
            </w:r>
            <w:r>
              <w:rPr>
                <w:rFonts w:ascii="Times" w:eastAsia="MS Mincho" w:hAnsi="Times" w:hint="eastAsia"/>
                <w:sz w:val="20"/>
                <w:szCs w:val="20"/>
                <w:lang w:val="en-GB" w:eastAsia="ja-JP"/>
              </w:rPr>
              <w:t xml:space="preserve"> </w:t>
            </w:r>
            <w:r>
              <w:rPr>
                <w:rFonts w:ascii="Times" w:eastAsia="Batang" w:hAnsi="Times"/>
                <w:sz w:val="20"/>
                <w:szCs w:val="20"/>
                <w:lang w:val="en-GB" w:eastAsia="en-US"/>
              </w:rPr>
              <w:t xml:space="preserve">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MS Mincho" w:hAnsi="Times" w:hint="eastAsia"/>
                <w:sz w:val="20"/>
                <w:szCs w:val="20"/>
                <w:lang w:val="en-GB" w:eastAsia="ja-JP"/>
              </w:rPr>
              <w:t xml:space="preserve"> on each cell.</w:t>
            </w:r>
          </w:p>
        </w:tc>
      </w:tr>
      <w:tr w:rsidR="00990220" w14:paraId="39A9C056" w14:textId="77777777">
        <w:tc>
          <w:tcPr>
            <w:tcW w:w="2009" w:type="dxa"/>
            <w:tcBorders>
              <w:top w:val="single" w:sz="4" w:space="0" w:color="auto"/>
              <w:left w:val="single" w:sz="4" w:space="0" w:color="auto"/>
              <w:bottom w:val="single" w:sz="4" w:space="0" w:color="auto"/>
              <w:right w:val="single" w:sz="4" w:space="0" w:color="auto"/>
            </w:tcBorders>
          </w:tcPr>
          <w:p w14:paraId="39A9C054" w14:textId="77777777" w:rsidR="00990220" w:rsidRDefault="00AE0074" w:rsidP="00805F2C">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9A9C055" w14:textId="77777777" w:rsidR="00990220" w:rsidRDefault="00AE0074" w:rsidP="00805F2C">
            <w:pPr>
              <w:wordWrap/>
              <w:rPr>
                <w:rFonts w:eastAsia="MS Mincho"/>
                <w:bCs/>
                <w:sz w:val="20"/>
                <w:szCs w:val="20"/>
                <w:lang w:eastAsia="ja-JP"/>
              </w:rPr>
            </w:pPr>
            <w:r>
              <w:rPr>
                <w:rFonts w:eastAsia="MS Mincho"/>
                <w:bCs/>
                <w:sz w:val="20"/>
                <w:szCs w:val="20"/>
                <w:lang w:eastAsia="ja-JP"/>
              </w:rPr>
              <w:t>Support</w:t>
            </w:r>
          </w:p>
        </w:tc>
      </w:tr>
      <w:tr w:rsidR="00990220" w14:paraId="39A9C05B" w14:textId="77777777">
        <w:tc>
          <w:tcPr>
            <w:tcW w:w="2009" w:type="dxa"/>
            <w:tcBorders>
              <w:top w:val="single" w:sz="4" w:space="0" w:color="auto"/>
              <w:left w:val="single" w:sz="4" w:space="0" w:color="auto"/>
              <w:bottom w:val="single" w:sz="4" w:space="0" w:color="auto"/>
              <w:right w:val="single" w:sz="4" w:space="0" w:color="auto"/>
            </w:tcBorders>
          </w:tcPr>
          <w:p w14:paraId="39A9C057" w14:textId="77777777" w:rsidR="00990220" w:rsidRDefault="00AE0074" w:rsidP="00805F2C">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058" w14:textId="77777777" w:rsidR="00990220" w:rsidRDefault="00AE0074" w:rsidP="00805F2C">
            <w:pPr>
              <w:wordWrap/>
              <w:jc w:val="left"/>
              <w:rPr>
                <w:rFonts w:eastAsia="宋体"/>
                <w:bCs/>
                <w:sz w:val="20"/>
                <w:szCs w:val="20"/>
              </w:rPr>
            </w:pPr>
            <w:r>
              <w:rPr>
                <w:rFonts w:eastAsia="宋体" w:hint="eastAsia"/>
                <w:bCs/>
                <w:sz w:val="20"/>
                <w:szCs w:val="20"/>
              </w:rPr>
              <w:t>For the total number of NDI field of DCI format 0_3/1_3, Option 1 requires more bits than Option 2.</w:t>
            </w:r>
          </w:p>
          <w:p w14:paraId="39A9C059" w14:textId="77777777" w:rsidR="00990220" w:rsidRDefault="00AE0074" w:rsidP="00805F2C">
            <w:pPr>
              <w:wordWrap/>
              <w:jc w:val="left"/>
              <w:rPr>
                <w:rFonts w:eastAsia="宋体"/>
                <w:bCs/>
                <w:sz w:val="20"/>
                <w:szCs w:val="20"/>
              </w:rPr>
            </w:pPr>
            <w:r>
              <w:rPr>
                <w:rFonts w:eastAsia="宋体" w:hint="eastAsia"/>
                <w:bCs/>
                <w:sz w:val="20"/>
                <w:szCs w:val="20"/>
              </w:rPr>
              <w:t xml:space="preserve">Assuming one case that the maximum number of PUSCH/PDSCH on each cell is 8 and the maximum number of scheduled cell of a DCI format 0_3/1_3 is 4, and the maximum number of PUSCH/PDSCH scheduled by a DCI format 0_3/1_3 is 12, then total number of NDI field of DCI format 0_3/1_3 for Option 1 equals to </w:t>
            </w:r>
            <w:r>
              <w:rPr>
                <w:rFonts w:eastAsia="宋体" w:hint="eastAsia"/>
                <w:bCs/>
                <w:sz w:val="20"/>
                <w:szCs w:val="20"/>
                <w:highlight w:val="yellow"/>
              </w:rPr>
              <w:t>32 bits</w:t>
            </w:r>
            <w:r>
              <w:rPr>
                <w:rFonts w:eastAsia="宋体" w:hint="eastAsia"/>
                <w:bCs/>
                <w:sz w:val="20"/>
                <w:szCs w:val="20"/>
              </w:rPr>
              <w:t xml:space="preserve"> which is the multiplication of the maximum number of scheduled PUSCH/PDSCH and the maximum number of scheduled cells.   But, for option 2, total number of NDI field of DCI format 0_3/1_3 is</w:t>
            </w:r>
            <w:r>
              <w:rPr>
                <w:rFonts w:eastAsia="宋体" w:hint="eastAsia"/>
                <w:bCs/>
                <w:sz w:val="20"/>
                <w:szCs w:val="20"/>
                <w:highlight w:val="yellow"/>
              </w:rPr>
              <w:t xml:space="preserve"> 12 </w:t>
            </w:r>
            <w:proofErr w:type="gramStart"/>
            <w:r>
              <w:rPr>
                <w:rFonts w:eastAsia="宋体" w:hint="eastAsia"/>
                <w:bCs/>
                <w:sz w:val="20"/>
                <w:szCs w:val="20"/>
                <w:highlight w:val="yellow"/>
              </w:rPr>
              <w:t>bit</w:t>
            </w:r>
            <w:proofErr w:type="gramEnd"/>
            <w:r>
              <w:rPr>
                <w:rFonts w:eastAsia="宋体" w:hint="eastAsia"/>
                <w:bCs/>
                <w:sz w:val="20"/>
                <w:szCs w:val="20"/>
              </w:rPr>
              <w:t xml:space="preserve">.  Thus, Option 2 is our preference. </w:t>
            </w:r>
          </w:p>
          <w:p w14:paraId="39A9C05A" w14:textId="77777777" w:rsidR="00990220" w:rsidRDefault="00990220" w:rsidP="00805F2C">
            <w:pPr>
              <w:wordWrap/>
              <w:jc w:val="left"/>
              <w:rPr>
                <w:rFonts w:eastAsia="宋体"/>
                <w:bCs/>
                <w:sz w:val="20"/>
                <w:szCs w:val="20"/>
              </w:rPr>
            </w:pPr>
          </w:p>
        </w:tc>
      </w:tr>
      <w:tr w:rsidR="00990220" w14:paraId="39A9C05E" w14:textId="77777777">
        <w:tc>
          <w:tcPr>
            <w:tcW w:w="2009" w:type="dxa"/>
            <w:tcBorders>
              <w:top w:val="single" w:sz="4" w:space="0" w:color="auto"/>
              <w:left w:val="single" w:sz="4" w:space="0" w:color="auto"/>
              <w:bottom w:val="single" w:sz="4" w:space="0" w:color="auto"/>
              <w:right w:val="single" w:sz="4" w:space="0" w:color="auto"/>
            </w:tcBorders>
          </w:tcPr>
          <w:p w14:paraId="39A9C05C" w14:textId="77777777" w:rsidR="00990220" w:rsidRDefault="00AE0074" w:rsidP="00805F2C">
            <w:pPr>
              <w:wordWrap/>
              <w:jc w:val="left"/>
              <w:rPr>
                <w:rFonts w:eastAsia="MS Mincho"/>
                <w:bCs/>
                <w:sz w:val="20"/>
                <w:szCs w:val="20"/>
                <w:lang w:eastAsia="ja-JP"/>
              </w:rPr>
            </w:pPr>
            <w:r>
              <w:rPr>
                <w:rFonts w:eastAsia="MS Mincho"/>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9A9C05D" w14:textId="77777777" w:rsidR="00990220" w:rsidRDefault="00AE0074" w:rsidP="00805F2C">
            <w:pPr>
              <w:wordWrap/>
              <w:jc w:val="left"/>
              <w:rPr>
                <w:rFonts w:eastAsia="MS Mincho"/>
                <w:bCs/>
                <w:sz w:val="20"/>
                <w:szCs w:val="20"/>
                <w:lang w:eastAsia="ja-JP"/>
              </w:rPr>
            </w:pPr>
            <w:r>
              <w:rPr>
                <w:rFonts w:eastAsia="MS Mincho"/>
                <w:bCs/>
                <w:sz w:val="20"/>
                <w:szCs w:val="20"/>
                <w:lang w:eastAsia="ja-JP"/>
              </w:rPr>
              <w:t>Support</w:t>
            </w:r>
          </w:p>
        </w:tc>
      </w:tr>
      <w:tr w:rsidR="00990220" w14:paraId="39A9C061" w14:textId="77777777">
        <w:tc>
          <w:tcPr>
            <w:tcW w:w="2009" w:type="dxa"/>
            <w:tcBorders>
              <w:top w:val="single" w:sz="4" w:space="0" w:color="auto"/>
              <w:left w:val="single" w:sz="4" w:space="0" w:color="auto"/>
              <w:bottom w:val="single" w:sz="4" w:space="0" w:color="auto"/>
              <w:right w:val="single" w:sz="4" w:space="0" w:color="auto"/>
            </w:tcBorders>
          </w:tcPr>
          <w:p w14:paraId="39A9C05F" w14:textId="77777777" w:rsidR="00990220" w:rsidRDefault="00AE0074" w:rsidP="00805F2C">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060" w14:textId="77777777" w:rsidR="00990220" w:rsidRDefault="00AE0074" w:rsidP="00805F2C">
            <w:pPr>
              <w:wordWrap/>
              <w:jc w:val="left"/>
              <w:rPr>
                <w:rFonts w:eastAsiaTheme="minorEastAsia"/>
                <w:bCs/>
                <w:sz w:val="20"/>
                <w:szCs w:val="20"/>
              </w:rPr>
            </w:pPr>
            <w:r>
              <w:rPr>
                <w:rFonts w:eastAsiaTheme="minorEastAsia" w:hint="eastAsia"/>
                <w:bCs/>
                <w:sz w:val="20"/>
                <w:szCs w:val="20"/>
              </w:rPr>
              <w:t>Can</w:t>
            </w:r>
            <w:r>
              <w:rPr>
                <w:rFonts w:eastAsiaTheme="minorEastAsia"/>
                <w:bCs/>
                <w:sz w:val="20"/>
                <w:szCs w:val="20"/>
              </w:rPr>
              <w:t xml:space="preserve"> </w:t>
            </w:r>
            <w:r>
              <w:rPr>
                <w:rFonts w:eastAsiaTheme="minorEastAsia" w:hint="eastAsia"/>
                <w:bCs/>
                <w:sz w:val="20"/>
                <w:szCs w:val="20"/>
              </w:rPr>
              <w:t>accept</w:t>
            </w:r>
            <w:r>
              <w:rPr>
                <w:rFonts w:eastAsiaTheme="minorEastAsia"/>
                <w:bCs/>
                <w:sz w:val="20"/>
                <w:szCs w:val="20"/>
              </w:rPr>
              <w:t xml:space="preserve"> option 1</w:t>
            </w:r>
            <w:r>
              <w:rPr>
                <w:rFonts w:eastAsiaTheme="minorEastAsia" w:hint="eastAsia"/>
                <w:bCs/>
                <w:sz w:val="20"/>
                <w:szCs w:val="20"/>
              </w:rPr>
              <w:t>.</w:t>
            </w:r>
          </w:p>
        </w:tc>
      </w:tr>
      <w:tr w:rsidR="00990220" w14:paraId="39A9C064"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062" w14:textId="77777777" w:rsidR="00990220" w:rsidRDefault="00AE0074" w:rsidP="00805F2C">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063" w14:textId="77777777" w:rsidR="00990220" w:rsidRDefault="00AE0074" w:rsidP="00805F2C">
            <w:pPr>
              <w:wordWrap/>
              <w:jc w:val="left"/>
              <w:rPr>
                <w:rFonts w:eastAsia="宋体"/>
                <w:bCs/>
                <w:sz w:val="20"/>
                <w:szCs w:val="20"/>
              </w:rPr>
            </w:pPr>
            <w:r>
              <w:rPr>
                <w:rFonts w:eastAsia="宋体" w:hint="eastAsia"/>
                <w:bCs/>
                <w:sz w:val="20"/>
                <w:szCs w:val="20"/>
              </w:rPr>
              <w:t>Support</w:t>
            </w:r>
          </w:p>
        </w:tc>
      </w:tr>
      <w:tr w:rsidR="00990220" w14:paraId="39A9C0A1" w14:textId="77777777">
        <w:tc>
          <w:tcPr>
            <w:tcW w:w="2009" w:type="dxa"/>
            <w:tcBorders>
              <w:top w:val="single" w:sz="4" w:space="0" w:color="auto"/>
              <w:left w:val="single" w:sz="4" w:space="0" w:color="auto"/>
              <w:bottom w:val="single" w:sz="4" w:space="0" w:color="auto"/>
              <w:right w:val="single" w:sz="4" w:space="0" w:color="auto"/>
            </w:tcBorders>
          </w:tcPr>
          <w:p w14:paraId="39A9C065" w14:textId="77777777" w:rsidR="00990220" w:rsidRDefault="00AE0074" w:rsidP="00805F2C">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066" w14:textId="77777777" w:rsidR="00990220" w:rsidRDefault="00AE0074" w:rsidP="00805F2C">
            <w:pPr>
              <w:wordWrap/>
              <w:rPr>
                <w:rFonts w:eastAsiaTheme="minorEastAsia"/>
                <w:bCs/>
                <w:sz w:val="20"/>
                <w:szCs w:val="20"/>
              </w:rPr>
            </w:pPr>
            <w:r>
              <w:rPr>
                <w:rFonts w:eastAsiaTheme="minorEastAsia" w:hint="eastAsia"/>
                <w:bCs/>
                <w:sz w:val="20"/>
                <w:szCs w:val="20"/>
              </w:rPr>
              <w:t>We don</w:t>
            </w:r>
            <w:r>
              <w:rPr>
                <w:rFonts w:eastAsiaTheme="minorEastAsia"/>
                <w:bCs/>
                <w:sz w:val="20"/>
                <w:szCs w:val="20"/>
              </w:rPr>
              <w:t>’</w:t>
            </w:r>
            <w:r>
              <w:rPr>
                <w:rFonts w:eastAsiaTheme="minorEastAsia" w:hint="eastAsia"/>
                <w:bCs/>
                <w:sz w:val="20"/>
                <w:szCs w:val="20"/>
              </w:rPr>
              <w:t xml:space="preserve">t support Option 1 as there is no clear benefit. </w:t>
            </w:r>
          </w:p>
          <w:p w14:paraId="39A9C067" w14:textId="77777777" w:rsidR="00990220" w:rsidRDefault="00AE0074" w:rsidP="00805F2C">
            <w:pPr>
              <w:wordWrap/>
              <w:rPr>
                <w:rFonts w:eastAsiaTheme="minorEastAsia"/>
                <w:bCs/>
                <w:sz w:val="20"/>
                <w:szCs w:val="20"/>
              </w:rPr>
            </w:pPr>
            <w:r>
              <w:rPr>
                <w:rFonts w:eastAsiaTheme="minorEastAsia" w:hint="eastAsia"/>
                <w:bCs/>
                <w:sz w:val="20"/>
                <w:szCs w:val="20"/>
              </w:rPr>
              <w:t>Option 2 can have lower payload size compared with Option 1. An example is shown below, where Option requires 8 bits while Option 2 requires 6 bits. Considering that the main challenge of the DCI format 0_3/1_3 is DCI payload, Option 2 should be adopted.</w:t>
            </w:r>
          </w:p>
          <w:p w14:paraId="39A9C068" w14:textId="77777777" w:rsidR="00990220" w:rsidRDefault="00990220" w:rsidP="00805F2C">
            <w:pPr>
              <w:wordWrap/>
              <w:rPr>
                <w:rFonts w:eastAsiaTheme="minorEastAsia"/>
                <w:bCs/>
                <w:sz w:val="20"/>
                <w:szCs w:val="20"/>
              </w:rPr>
            </w:pPr>
          </w:p>
          <w:tbl>
            <w:tblPr>
              <w:tblStyle w:val="aff8"/>
              <w:tblW w:w="0" w:type="auto"/>
              <w:jc w:val="center"/>
              <w:tblLayout w:type="fixed"/>
              <w:tblLook w:val="04A0" w:firstRow="1" w:lastRow="0" w:firstColumn="1" w:lastColumn="0" w:noHBand="0" w:noVBand="1"/>
            </w:tblPr>
            <w:tblGrid>
              <w:gridCol w:w="1459"/>
              <w:gridCol w:w="1039"/>
              <w:gridCol w:w="1020"/>
              <w:gridCol w:w="1243"/>
              <w:gridCol w:w="1200"/>
              <w:gridCol w:w="960"/>
            </w:tblGrid>
            <w:tr w:rsidR="00990220" w14:paraId="39A9C06C" w14:textId="77777777">
              <w:trPr>
                <w:jc w:val="center"/>
              </w:trPr>
              <w:tc>
                <w:tcPr>
                  <w:tcW w:w="1459" w:type="dxa"/>
                  <w:vMerge w:val="restart"/>
                  <w:shd w:val="clear" w:color="auto" w:fill="ED7D31" w:themeFill="accent2"/>
                </w:tcPr>
                <w:p w14:paraId="39A9C069" w14:textId="77777777" w:rsidR="00990220" w:rsidRDefault="00990220" w:rsidP="00805F2C">
                  <w:pPr>
                    <w:wordWrap/>
                    <w:rPr>
                      <w:b/>
                      <w:bCs/>
                    </w:rPr>
                  </w:pPr>
                </w:p>
              </w:tc>
              <w:tc>
                <w:tcPr>
                  <w:tcW w:w="2059" w:type="dxa"/>
                  <w:gridSpan w:val="2"/>
                  <w:shd w:val="clear" w:color="auto" w:fill="ED7D31" w:themeFill="accent2"/>
                </w:tcPr>
                <w:p w14:paraId="39A9C06A" w14:textId="77777777" w:rsidR="00990220" w:rsidRDefault="00AE0074" w:rsidP="00805F2C">
                  <w:pPr>
                    <w:wordWrap/>
                    <w:rPr>
                      <w:b/>
                      <w:bCs/>
                    </w:rPr>
                  </w:pPr>
                  <w:r>
                    <w:rPr>
                      <w:rFonts w:hint="eastAsia"/>
                      <w:b/>
                      <w:bCs/>
                    </w:rPr>
                    <w:t>T</w:t>
                  </w:r>
                  <w:r>
                    <w:rPr>
                      <w:b/>
                      <w:bCs/>
                    </w:rPr>
                    <w:t>he number of PDSCH</w:t>
                  </w:r>
                </w:p>
              </w:tc>
              <w:tc>
                <w:tcPr>
                  <w:tcW w:w="3403" w:type="dxa"/>
                  <w:gridSpan w:val="3"/>
                  <w:shd w:val="clear" w:color="auto" w:fill="ED7D31" w:themeFill="accent2"/>
                </w:tcPr>
                <w:p w14:paraId="39A9C06B" w14:textId="77777777" w:rsidR="00990220" w:rsidRDefault="00AE0074" w:rsidP="00805F2C">
                  <w:pPr>
                    <w:wordWrap/>
                    <w:rPr>
                      <w:b/>
                      <w:bCs/>
                    </w:rPr>
                  </w:pPr>
                  <w:r>
                    <w:rPr>
                      <w:rFonts w:hint="eastAsia"/>
                      <w:b/>
                      <w:bCs/>
                    </w:rPr>
                    <w:t>{</w:t>
                  </w:r>
                  <w:r>
                    <w:rPr>
                      <w:b/>
                      <w:bCs/>
                    </w:rPr>
                    <w:t>block size for cell 1, block size for cell 2}</w:t>
                  </w:r>
                </w:p>
              </w:tc>
            </w:tr>
            <w:tr w:rsidR="00990220" w14:paraId="39A9C073" w14:textId="77777777">
              <w:trPr>
                <w:jc w:val="center"/>
              </w:trPr>
              <w:tc>
                <w:tcPr>
                  <w:tcW w:w="1459" w:type="dxa"/>
                  <w:vMerge/>
                  <w:shd w:val="clear" w:color="auto" w:fill="ED7D31" w:themeFill="accent2"/>
                </w:tcPr>
                <w:p w14:paraId="39A9C06D" w14:textId="77777777" w:rsidR="00990220" w:rsidRDefault="00990220" w:rsidP="00805F2C">
                  <w:pPr>
                    <w:wordWrap/>
                    <w:rPr>
                      <w:b/>
                      <w:bCs/>
                    </w:rPr>
                  </w:pPr>
                </w:p>
              </w:tc>
              <w:tc>
                <w:tcPr>
                  <w:tcW w:w="1039" w:type="dxa"/>
                  <w:shd w:val="clear" w:color="auto" w:fill="ED7D31" w:themeFill="accent2"/>
                </w:tcPr>
                <w:p w14:paraId="39A9C06E" w14:textId="77777777" w:rsidR="00990220" w:rsidRDefault="00AE0074" w:rsidP="00805F2C">
                  <w:pPr>
                    <w:wordWrap/>
                    <w:rPr>
                      <w:b/>
                      <w:bCs/>
                    </w:rPr>
                  </w:pPr>
                  <w:r>
                    <w:rPr>
                      <w:b/>
                      <w:bCs/>
                    </w:rPr>
                    <w:t>Cell 1</w:t>
                  </w:r>
                </w:p>
              </w:tc>
              <w:tc>
                <w:tcPr>
                  <w:tcW w:w="1020" w:type="dxa"/>
                  <w:shd w:val="clear" w:color="auto" w:fill="ED7D31" w:themeFill="accent2"/>
                </w:tcPr>
                <w:p w14:paraId="39A9C06F" w14:textId="77777777" w:rsidR="00990220" w:rsidRDefault="00AE0074" w:rsidP="00805F2C">
                  <w:pPr>
                    <w:wordWrap/>
                    <w:rPr>
                      <w:b/>
                      <w:bCs/>
                    </w:rPr>
                  </w:pPr>
                  <w:r>
                    <w:rPr>
                      <w:b/>
                      <w:bCs/>
                    </w:rPr>
                    <w:t>Cell 2</w:t>
                  </w:r>
                </w:p>
              </w:tc>
              <w:tc>
                <w:tcPr>
                  <w:tcW w:w="1243" w:type="dxa"/>
                  <w:shd w:val="clear" w:color="auto" w:fill="ED7D31" w:themeFill="accent2"/>
                </w:tcPr>
                <w:p w14:paraId="39A9C070" w14:textId="77777777" w:rsidR="00990220" w:rsidRDefault="00AE0074" w:rsidP="00805F2C">
                  <w:pPr>
                    <w:wordWrap/>
                    <w:rPr>
                      <w:b/>
                      <w:bCs/>
                    </w:rPr>
                  </w:pPr>
                  <w:r>
                    <w:rPr>
                      <w:rFonts w:hint="eastAsia"/>
                      <w:b/>
                      <w:bCs/>
                    </w:rPr>
                    <w:t>O</w:t>
                  </w:r>
                  <w:r>
                    <w:rPr>
                      <w:b/>
                      <w:bCs/>
                    </w:rPr>
                    <w:t>ption 1</w:t>
                  </w:r>
                </w:p>
              </w:tc>
              <w:tc>
                <w:tcPr>
                  <w:tcW w:w="1200" w:type="dxa"/>
                  <w:shd w:val="clear" w:color="auto" w:fill="ED7D31" w:themeFill="accent2"/>
                </w:tcPr>
                <w:p w14:paraId="39A9C071" w14:textId="77777777" w:rsidR="00990220" w:rsidRDefault="00AE0074" w:rsidP="00805F2C">
                  <w:pPr>
                    <w:wordWrap/>
                    <w:rPr>
                      <w:b/>
                      <w:bCs/>
                    </w:rPr>
                  </w:pPr>
                  <w:r>
                    <w:rPr>
                      <w:b/>
                      <w:bCs/>
                    </w:rPr>
                    <w:t>Option 2</w:t>
                  </w:r>
                </w:p>
              </w:tc>
              <w:tc>
                <w:tcPr>
                  <w:tcW w:w="960" w:type="dxa"/>
                  <w:shd w:val="clear" w:color="auto" w:fill="ED7D31" w:themeFill="accent2"/>
                </w:tcPr>
                <w:p w14:paraId="39A9C072" w14:textId="77777777" w:rsidR="00990220" w:rsidRDefault="00AE0074" w:rsidP="00805F2C">
                  <w:pPr>
                    <w:wordWrap/>
                    <w:rPr>
                      <w:b/>
                      <w:bCs/>
                    </w:rPr>
                  </w:pPr>
                  <w:r>
                    <w:rPr>
                      <w:rFonts w:hint="eastAsia"/>
                      <w:b/>
                      <w:bCs/>
                    </w:rPr>
                    <w:t>O</w:t>
                  </w:r>
                  <w:r>
                    <w:rPr>
                      <w:b/>
                      <w:bCs/>
                    </w:rPr>
                    <w:t>ption 3</w:t>
                  </w:r>
                </w:p>
              </w:tc>
            </w:tr>
            <w:tr w:rsidR="00990220" w14:paraId="39A9C07A" w14:textId="77777777">
              <w:trPr>
                <w:jc w:val="center"/>
              </w:trPr>
              <w:tc>
                <w:tcPr>
                  <w:tcW w:w="1459" w:type="dxa"/>
                </w:tcPr>
                <w:p w14:paraId="39A9C074" w14:textId="77777777" w:rsidR="00990220" w:rsidRDefault="00AE0074" w:rsidP="00805F2C">
                  <w:pPr>
                    <w:wordWrap/>
                    <w:rPr>
                      <w:b/>
                      <w:bCs/>
                    </w:rPr>
                  </w:pPr>
                  <w:r>
                    <w:rPr>
                      <w:rFonts w:hint="eastAsia"/>
                      <w:b/>
                      <w:bCs/>
                    </w:rPr>
                    <w:t>T</w:t>
                  </w:r>
                  <w:r>
                    <w:rPr>
                      <w:b/>
                      <w:bCs/>
                    </w:rPr>
                    <w:t>DRA index 0</w:t>
                  </w:r>
                </w:p>
              </w:tc>
              <w:tc>
                <w:tcPr>
                  <w:tcW w:w="1039" w:type="dxa"/>
                </w:tcPr>
                <w:p w14:paraId="39A9C075" w14:textId="77777777" w:rsidR="00990220" w:rsidRDefault="00AE0074" w:rsidP="00805F2C">
                  <w:pPr>
                    <w:wordWrap/>
                  </w:pPr>
                  <w:r>
                    <w:t>1</w:t>
                  </w:r>
                </w:p>
              </w:tc>
              <w:tc>
                <w:tcPr>
                  <w:tcW w:w="1020" w:type="dxa"/>
                </w:tcPr>
                <w:p w14:paraId="39A9C076" w14:textId="77777777" w:rsidR="00990220" w:rsidRDefault="00AE0074" w:rsidP="00805F2C">
                  <w:pPr>
                    <w:wordWrap/>
                  </w:pPr>
                  <w:r>
                    <w:rPr>
                      <w:rFonts w:hint="eastAsia"/>
                    </w:rPr>
                    <w:t>2</w:t>
                  </w:r>
                </w:p>
              </w:tc>
              <w:tc>
                <w:tcPr>
                  <w:tcW w:w="1243" w:type="dxa"/>
                </w:tcPr>
                <w:p w14:paraId="39A9C077" w14:textId="77777777" w:rsidR="00990220" w:rsidRDefault="00AE0074" w:rsidP="00805F2C">
                  <w:pPr>
                    <w:wordWrap/>
                  </w:pPr>
                  <w:r>
                    <w:rPr>
                      <w:rFonts w:hint="eastAsia"/>
                    </w:rPr>
                    <w:t>{</w:t>
                  </w:r>
                  <w:r>
                    <w:t>4, 4}</w:t>
                  </w:r>
                </w:p>
              </w:tc>
              <w:tc>
                <w:tcPr>
                  <w:tcW w:w="1200" w:type="dxa"/>
                </w:tcPr>
                <w:p w14:paraId="39A9C078" w14:textId="77777777" w:rsidR="00990220" w:rsidRDefault="00AE0074" w:rsidP="00805F2C">
                  <w:pPr>
                    <w:wordWrap/>
                  </w:pPr>
                  <w:r>
                    <w:rPr>
                      <w:rFonts w:hint="eastAsia"/>
                    </w:rPr>
                    <w:t>{</w:t>
                  </w:r>
                  <w:r>
                    <w:t>1, 2}</w:t>
                  </w:r>
                </w:p>
              </w:tc>
              <w:tc>
                <w:tcPr>
                  <w:tcW w:w="960" w:type="dxa"/>
                </w:tcPr>
                <w:p w14:paraId="39A9C079" w14:textId="77777777" w:rsidR="00990220" w:rsidRDefault="00AE0074" w:rsidP="00805F2C">
                  <w:pPr>
                    <w:wordWrap/>
                  </w:pPr>
                  <w:r>
                    <w:rPr>
                      <w:rFonts w:hint="eastAsia"/>
                    </w:rPr>
                    <w:t>{</w:t>
                  </w:r>
                  <w:r>
                    <w:t>1, 4}</w:t>
                  </w:r>
                </w:p>
              </w:tc>
            </w:tr>
            <w:tr w:rsidR="00990220" w14:paraId="39A9C081" w14:textId="77777777">
              <w:trPr>
                <w:jc w:val="center"/>
              </w:trPr>
              <w:tc>
                <w:tcPr>
                  <w:tcW w:w="1459" w:type="dxa"/>
                </w:tcPr>
                <w:p w14:paraId="39A9C07B" w14:textId="77777777" w:rsidR="00990220" w:rsidRDefault="00AE0074" w:rsidP="00805F2C">
                  <w:pPr>
                    <w:wordWrap/>
                    <w:rPr>
                      <w:b/>
                      <w:bCs/>
                    </w:rPr>
                  </w:pPr>
                  <w:r>
                    <w:rPr>
                      <w:rFonts w:hint="eastAsia"/>
                      <w:b/>
                      <w:bCs/>
                    </w:rPr>
                    <w:t>T</w:t>
                  </w:r>
                  <w:r>
                    <w:rPr>
                      <w:b/>
                      <w:bCs/>
                    </w:rPr>
                    <w:t>DRA index 1</w:t>
                  </w:r>
                </w:p>
              </w:tc>
              <w:tc>
                <w:tcPr>
                  <w:tcW w:w="1039" w:type="dxa"/>
                </w:tcPr>
                <w:p w14:paraId="39A9C07C" w14:textId="77777777" w:rsidR="00990220" w:rsidRDefault="00AE0074" w:rsidP="00805F2C">
                  <w:pPr>
                    <w:wordWrap/>
                  </w:pPr>
                  <w:r>
                    <w:rPr>
                      <w:rFonts w:hint="eastAsia"/>
                    </w:rPr>
                    <w:t>4</w:t>
                  </w:r>
                </w:p>
              </w:tc>
              <w:tc>
                <w:tcPr>
                  <w:tcW w:w="1020" w:type="dxa"/>
                </w:tcPr>
                <w:p w14:paraId="39A9C07D" w14:textId="77777777" w:rsidR="00990220" w:rsidRDefault="00AE0074" w:rsidP="00805F2C">
                  <w:pPr>
                    <w:wordWrap/>
                  </w:pPr>
                  <w:r>
                    <w:rPr>
                      <w:rFonts w:hint="eastAsia"/>
                    </w:rPr>
                    <w:t>2</w:t>
                  </w:r>
                </w:p>
              </w:tc>
              <w:tc>
                <w:tcPr>
                  <w:tcW w:w="1243" w:type="dxa"/>
                </w:tcPr>
                <w:p w14:paraId="39A9C07E" w14:textId="77777777" w:rsidR="00990220" w:rsidRDefault="00AE0074" w:rsidP="00805F2C">
                  <w:pPr>
                    <w:wordWrap/>
                  </w:pPr>
                  <w:r>
                    <w:rPr>
                      <w:rFonts w:hint="eastAsia"/>
                    </w:rPr>
                    <w:t>{</w:t>
                  </w:r>
                  <w:r>
                    <w:t>4, 4}</w:t>
                  </w:r>
                </w:p>
              </w:tc>
              <w:tc>
                <w:tcPr>
                  <w:tcW w:w="1200" w:type="dxa"/>
                </w:tcPr>
                <w:p w14:paraId="39A9C07F" w14:textId="77777777" w:rsidR="00990220" w:rsidRDefault="00AE0074" w:rsidP="00805F2C">
                  <w:pPr>
                    <w:wordWrap/>
                  </w:pPr>
                  <w:r>
                    <w:rPr>
                      <w:rFonts w:hint="eastAsia"/>
                    </w:rPr>
                    <w:t>{</w:t>
                  </w:r>
                  <w:r>
                    <w:t>4, 2}</w:t>
                  </w:r>
                </w:p>
              </w:tc>
              <w:tc>
                <w:tcPr>
                  <w:tcW w:w="960" w:type="dxa"/>
                </w:tcPr>
                <w:p w14:paraId="39A9C080" w14:textId="77777777" w:rsidR="00990220" w:rsidRDefault="00AE0074" w:rsidP="00805F2C">
                  <w:pPr>
                    <w:wordWrap/>
                  </w:pPr>
                  <w:r>
                    <w:rPr>
                      <w:rFonts w:hint="eastAsia"/>
                    </w:rPr>
                    <w:t>{</w:t>
                  </w:r>
                  <w:r>
                    <w:t>4, 4}</w:t>
                  </w:r>
                </w:p>
              </w:tc>
            </w:tr>
            <w:tr w:rsidR="00990220" w14:paraId="39A9C088" w14:textId="77777777">
              <w:trPr>
                <w:jc w:val="center"/>
              </w:trPr>
              <w:tc>
                <w:tcPr>
                  <w:tcW w:w="1459" w:type="dxa"/>
                </w:tcPr>
                <w:p w14:paraId="39A9C082" w14:textId="77777777" w:rsidR="00990220" w:rsidRDefault="00AE0074" w:rsidP="00805F2C">
                  <w:pPr>
                    <w:wordWrap/>
                    <w:rPr>
                      <w:b/>
                      <w:bCs/>
                    </w:rPr>
                  </w:pPr>
                  <w:r>
                    <w:rPr>
                      <w:rFonts w:hint="eastAsia"/>
                      <w:b/>
                      <w:bCs/>
                    </w:rPr>
                    <w:t>T</w:t>
                  </w:r>
                  <w:r>
                    <w:rPr>
                      <w:b/>
                      <w:bCs/>
                    </w:rPr>
                    <w:t>DRA index 2</w:t>
                  </w:r>
                </w:p>
              </w:tc>
              <w:tc>
                <w:tcPr>
                  <w:tcW w:w="1039" w:type="dxa"/>
                </w:tcPr>
                <w:p w14:paraId="39A9C083" w14:textId="77777777" w:rsidR="00990220" w:rsidRDefault="00AE0074" w:rsidP="00805F2C">
                  <w:pPr>
                    <w:wordWrap/>
                  </w:pPr>
                  <w:r>
                    <w:t>1</w:t>
                  </w:r>
                </w:p>
              </w:tc>
              <w:tc>
                <w:tcPr>
                  <w:tcW w:w="1020" w:type="dxa"/>
                </w:tcPr>
                <w:p w14:paraId="39A9C084" w14:textId="77777777" w:rsidR="00990220" w:rsidRDefault="00AE0074" w:rsidP="00805F2C">
                  <w:pPr>
                    <w:wordWrap/>
                  </w:pPr>
                  <w:r>
                    <w:t>4</w:t>
                  </w:r>
                </w:p>
              </w:tc>
              <w:tc>
                <w:tcPr>
                  <w:tcW w:w="1243" w:type="dxa"/>
                </w:tcPr>
                <w:p w14:paraId="39A9C085" w14:textId="77777777" w:rsidR="00990220" w:rsidRDefault="00AE0074" w:rsidP="00805F2C">
                  <w:pPr>
                    <w:wordWrap/>
                  </w:pPr>
                  <w:r>
                    <w:rPr>
                      <w:rFonts w:hint="eastAsia"/>
                    </w:rPr>
                    <w:t>{</w:t>
                  </w:r>
                  <w:r>
                    <w:t>4, 4}</w:t>
                  </w:r>
                </w:p>
              </w:tc>
              <w:tc>
                <w:tcPr>
                  <w:tcW w:w="1200" w:type="dxa"/>
                </w:tcPr>
                <w:p w14:paraId="39A9C086" w14:textId="77777777" w:rsidR="00990220" w:rsidRDefault="00AE0074" w:rsidP="00805F2C">
                  <w:pPr>
                    <w:wordWrap/>
                  </w:pPr>
                  <w:r>
                    <w:rPr>
                      <w:rFonts w:hint="eastAsia"/>
                    </w:rPr>
                    <w:t>{</w:t>
                  </w:r>
                  <w:r>
                    <w:t xml:space="preserve">1, </w:t>
                  </w:r>
                  <w:r>
                    <w:rPr>
                      <w:rFonts w:hint="eastAsia"/>
                    </w:rPr>
                    <w:t>4</w:t>
                  </w:r>
                  <w:r>
                    <w:t>}</w:t>
                  </w:r>
                </w:p>
              </w:tc>
              <w:tc>
                <w:tcPr>
                  <w:tcW w:w="960" w:type="dxa"/>
                </w:tcPr>
                <w:p w14:paraId="39A9C087" w14:textId="77777777" w:rsidR="00990220" w:rsidRDefault="00AE0074" w:rsidP="00805F2C">
                  <w:pPr>
                    <w:wordWrap/>
                  </w:pPr>
                  <w:r>
                    <w:rPr>
                      <w:rFonts w:hint="eastAsia"/>
                    </w:rPr>
                    <w:t>{</w:t>
                  </w:r>
                  <w:r>
                    <w:t>1, 4}</w:t>
                  </w:r>
                </w:p>
              </w:tc>
            </w:tr>
            <w:tr w:rsidR="00990220" w14:paraId="39A9C08F" w14:textId="77777777">
              <w:trPr>
                <w:jc w:val="center"/>
              </w:trPr>
              <w:tc>
                <w:tcPr>
                  <w:tcW w:w="1459" w:type="dxa"/>
                </w:tcPr>
                <w:p w14:paraId="39A9C089" w14:textId="77777777" w:rsidR="00990220" w:rsidRDefault="00AE0074" w:rsidP="00805F2C">
                  <w:pPr>
                    <w:wordWrap/>
                    <w:rPr>
                      <w:b/>
                      <w:bCs/>
                    </w:rPr>
                  </w:pPr>
                  <w:r>
                    <w:rPr>
                      <w:rFonts w:hint="eastAsia"/>
                      <w:b/>
                      <w:bCs/>
                    </w:rPr>
                    <w:t>T</w:t>
                  </w:r>
                  <w:r>
                    <w:rPr>
                      <w:b/>
                      <w:bCs/>
                    </w:rPr>
                    <w:t>DRA index 3</w:t>
                  </w:r>
                </w:p>
              </w:tc>
              <w:tc>
                <w:tcPr>
                  <w:tcW w:w="1039" w:type="dxa"/>
                </w:tcPr>
                <w:p w14:paraId="39A9C08A" w14:textId="77777777" w:rsidR="00990220" w:rsidRDefault="00AE0074" w:rsidP="00805F2C">
                  <w:pPr>
                    <w:wordWrap/>
                  </w:pPr>
                  <w:r>
                    <w:t>3</w:t>
                  </w:r>
                </w:p>
              </w:tc>
              <w:tc>
                <w:tcPr>
                  <w:tcW w:w="1020" w:type="dxa"/>
                </w:tcPr>
                <w:p w14:paraId="39A9C08B" w14:textId="77777777" w:rsidR="00990220" w:rsidRDefault="00AE0074" w:rsidP="00805F2C">
                  <w:pPr>
                    <w:wordWrap/>
                  </w:pPr>
                  <w:r>
                    <w:t>3</w:t>
                  </w:r>
                </w:p>
              </w:tc>
              <w:tc>
                <w:tcPr>
                  <w:tcW w:w="1243" w:type="dxa"/>
                </w:tcPr>
                <w:p w14:paraId="39A9C08C" w14:textId="77777777" w:rsidR="00990220" w:rsidRDefault="00AE0074" w:rsidP="00805F2C">
                  <w:pPr>
                    <w:wordWrap/>
                  </w:pPr>
                  <w:r>
                    <w:rPr>
                      <w:rFonts w:hint="eastAsia"/>
                    </w:rPr>
                    <w:t>{</w:t>
                  </w:r>
                  <w:r>
                    <w:t>4, 4}</w:t>
                  </w:r>
                </w:p>
              </w:tc>
              <w:tc>
                <w:tcPr>
                  <w:tcW w:w="1200" w:type="dxa"/>
                </w:tcPr>
                <w:p w14:paraId="39A9C08D" w14:textId="77777777" w:rsidR="00990220" w:rsidRDefault="00AE0074" w:rsidP="00805F2C">
                  <w:pPr>
                    <w:wordWrap/>
                  </w:pPr>
                  <w:r>
                    <w:rPr>
                      <w:rFonts w:hint="eastAsia"/>
                    </w:rPr>
                    <w:t>{</w:t>
                  </w:r>
                  <w:r>
                    <w:t>3, 3}</w:t>
                  </w:r>
                </w:p>
              </w:tc>
              <w:tc>
                <w:tcPr>
                  <w:tcW w:w="960" w:type="dxa"/>
                </w:tcPr>
                <w:p w14:paraId="39A9C08E" w14:textId="77777777" w:rsidR="00990220" w:rsidRDefault="00AE0074" w:rsidP="00805F2C">
                  <w:pPr>
                    <w:wordWrap/>
                  </w:pPr>
                  <w:r>
                    <w:rPr>
                      <w:rFonts w:hint="eastAsia"/>
                    </w:rPr>
                    <w:t>{</w:t>
                  </w:r>
                  <w:r>
                    <w:t>4, 4}</w:t>
                  </w:r>
                </w:p>
              </w:tc>
            </w:tr>
            <w:tr w:rsidR="00990220" w14:paraId="39A9C096" w14:textId="77777777">
              <w:trPr>
                <w:jc w:val="center"/>
              </w:trPr>
              <w:tc>
                <w:tcPr>
                  <w:tcW w:w="1459" w:type="dxa"/>
                </w:tcPr>
                <w:p w14:paraId="39A9C090" w14:textId="77777777" w:rsidR="00990220" w:rsidRDefault="00AE0074" w:rsidP="00805F2C">
                  <w:pPr>
                    <w:wordWrap/>
                    <w:rPr>
                      <w:b/>
                      <w:bCs/>
                    </w:rPr>
                  </w:pPr>
                  <w:r>
                    <w:rPr>
                      <w:rFonts w:hint="eastAsia"/>
                      <w:b/>
                      <w:bCs/>
                    </w:rPr>
                    <w:t>T</w:t>
                  </w:r>
                  <w:r>
                    <w:rPr>
                      <w:b/>
                      <w:bCs/>
                    </w:rPr>
                    <w:t>DRA index 4</w:t>
                  </w:r>
                </w:p>
              </w:tc>
              <w:tc>
                <w:tcPr>
                  <w:tcW w:w="1039" w:type="dxa"/>
                </w:tcPr>
                <w:p w14:paraId="39A9C091" w14:textId="77777777" w:rsidR="00990220" w:rsidRDefault="00AE0074" w:rsidP="00805F2C">
                  <w:pPr>
                    <w:wordWrap/>
                  </w:pPr>
                  <w:r>
                    <w:rPr>
                      <w:rFonts w:hint="eastAsia"/>
                    </w:rPr>
                    <w:t>not scheduled</w:t>
                  </w:r>
                </w:p>
              </w:tc>
              <w:tc>
                <w:tcPr>
                  <w:tcW w:w="1020" w:type="dxa"/>
                </w:tcPr>
                <w:p w14:paraId="39A9C092" w14:textId="77777777" w:rsidR="00990220" w:rsidRDefault="00AE0074" w:rsidP="00805F2C">
                  <w:pPr>
                    <w:wordWrap/>
                  </w:pPr>
                  <w:r>
                    <w:rPr>
                      <w:rFonts w:hint="eastAsia"/>
                    </w:rPr>
                    <w:t>2</w:t>
                  </w:r>
                </w:p>
              </w:tc>
              <w:tc>
                <w:tcPr>
                  <w:tcW w:w="1243" w:type="dxa"/>
                </w:tcPr>
                <w:p w14:paraId="39A9C093" w14:textId="77777777" w:rsidR="00990220" w:rsidRDefault="00AE0074" w:rsidP="00805F2C">
                  <w:pPr>
                    <w:wordWrap/>
                  </w:pPr>
                  <w:r>
                    <w:rPr>
                      <w:rFonts w:hint="eastAsia"/>
                    </w:rPr>
                    <w:t>{</w:t>
                  </w:r>
                  <w:r>
                    <w:t>0, 4}</w:t>
                  </w:r>
                  <w:r>
                    <w:rPr>
                      <w:vertAlign w:val="superscript"/>
                    </w:rPr>
                    <w:t xml:space="preserve"> Note</w:t>
                  </w:r>
                </w:p>
              </w:tc>
              <w:tc>
                <w:tcPr>
                  <w:tcW w:w="1200" w:type="dxa"/>
                </w:tcPr>
                <w:p w14:paraId="39A9C094" w14:textId="77777777" w:rsidR="00990220" w:rsidRDefault="00AE0074" w:rsidP="00805F2C">
                  <w:pPr>
                    <w:wordWrap/>
                  </w:pPr>
                  <w:r>
                    <w:rPr>
                      <w:rFonts w:hint="eastAsia"/>
                    </w:rPr>
                    <w:t>{</w:t>
                  </w:r>
                  <w:r>
                    <w:t>0, 2}</w:t>
                  </w:r>
                  <w:r>
                    <w:rPr>
                      <w:vertAlign w:val="superscript"/>
                    </w:rPr>
                    <w:t xml:space="preserve"> Note</w:t>
                  </w:r>
                </w:p>
              </w:tc>
              <w:tc>
                <w:tcPr>
                  <w:tcW w:w="960" w:type="dxa"/>
                </w:tcPr>
                <w:p w14:paraId="39A9C095" w14:textId="77777777" w:rsidR="00990220" w:rsidRDefault="00AE0074" w:rsidP="00805F2C">
                  <w:pPr>
                    <w:wordWrap/>
                  </w:pPr>
                  <w:r>
                    <w:rPr>
                      <w:rFonts w:hint="eastAsia"/>
                    </w:rPr>
                    <w:t>{</w:t>
                  </w:r>
                  <w:r>
                    <w:t>0, 4}</w:t>
                  </w:r>
                  <w:r>
                    <w:rPr>
                      <w:vertAlign w:val="superscript"/>
                    </w:rPr>
                    <w:t xml:space="preserve"> Note</w:t>
                  </w:r>
                </w:p>
              </w:tc>
            </w:tr>
            <w:tr w:rsidR="00990220" w14:paraId="39A9C09D" w14:textId="77777777">
              <w:trPr>
                <w:jc w:val="center"/>
              </w:trPr>
              <w:tc>
                <w:tcPr>
                  <w:tcW w:w="1459" w:type="dxa"/>
                </w:tcPr>
                <w:p w14:paraId="39A9C097" w14:textId="77777777" w:rsidR="00990220" w:rsidRDefault="00AE0074" w:rsidP="00805F2C">
                  <w:pPr>
                    <w:wordWrap/>
                    <w:rPr>
                      <w:b/>
                      <w:bCs/>
                    </w:rPr>
                  </w:pPr>
                  <w:r>
                    <w:rPr>
                      <w:rFonts w:hint="eastAsia"/>
                      <w:b/>
                      <w:bCs/>
                    </w:rPr>
                    <w:t>T</w:t>
                  </w:r>
                  <w:r>
                    <w:rPr>
                      <w:b/>
                      <w:bCs/>
                    </w:rPr>
                    <w:t>otal size</w:t>
                  </w:r>
                </w:p>
              </w:tc>
              <w:tc>
                <w:tcPr>
                  <w:tcW w:w="1039" w:type="dxa"/>
                </w:tcPr>
                <w:p w14:paraId="39A9C098" w14:textId="77777777" w:rsidR="00990220" w:rsidRDefault="00990220" w:rsidP="00805F2C">
                  <w:pPr>
                    <w:wordWrap/>
                  </w:pPr>
                </w:p>
              </w:tc>
              <w:tc>
                <w:tcPr>
                  <w:tcW w:w="1020" w:type="dxa"/>
                </w:tcPr>
                <w:p w14:paraId="39A9C099" w14:textId="77777777" w:rsidR="00990220" w:rsidRDefault="00990220" w:rsidP="00805F2C">
                  <w:pPr>
                    <w:wordWrap/>
                  </w:pPr>
                </w:p>
              </w:tc>
              <w:tc>
                <w:tcPr>
                  <w:tcW w:w="1243" w:type="dxa"/>
                </w:tcPr>
                <w:p w14:paraId="39A9C09A" w14:textId="77777777" w:rsidR="00990220" w:rsidRDefault="00AE0074" w:rsidP="00805F2C">
                  <w:pPr>
                    <w:wordWrap/>
                  </w:pPr>
                  <w:r>
                    <w:rPr>
                      <w:rFonts w:hint="eastAsia"/>
                    </w:rPr>
                    <w:t>8</w:t>
                  </w:r>
                </w:p>
              </w:tc>
              <w:tc>
                <w:tcPr>
                  <w:tcW w:w="1200" w:type="dxa"/>
                </w:tcPr>
                <w:p w14:paraId="39A9C09B" w14:textId="77777777" w:rsidR="00990220" w:rsidRDefault="00AE0074" w:rsidP="00805F2C">
                  <w:pPr>
                    <w:wordWrap/>
                  </w:pPr>
                  <w:r>
                    <w:rPr>
                      <w:rFonts w:hint="eastAsia"/>
                    </w:rPr>
                    <w:t>6</w:t>
                  </w:r>
                </w:p>
              </w:tc>
              <w:tc>
                <w:tcPr>
                  <w:tcW w:w="960" w:type="dxa"/>
                </w:tcPr>
                <w:p w14:paraId="39A9C09C" w14:textId="77777777" w:rsidR="00990220" w:rsidRDefault="00AE0074" w:rsidP="00805F2C">
                  <w:pPr>
                    <w:wordWrap/>
                  </w:pPr>
                  <w:r>
                    <w:rPr>
                      <w:rFonts w:hint="eastAsia"/>
                    </w:rPr>
                    <w:t>8</w:t>
                  </w:r>
                </w:p>
              </w:tc>
            </w:tr>
            <w:tr w:rsidR="00990220" w14:paraId="39A9C09F" w14:textId="77777777">
              <w:trPr>
                <w:jc w:val="center"/>
              </w:trPr>
              <w:tc>
                <w:tcPr>
                  <w:tcW w:w="6921" w:type="dxa"/>
                  <w:gridSpan w:val="6"/>
                </w:tcPr>
                <w:p w14:paraId="39A9C09E" w14:textId="77777777" w:rsidR="00990220" w:rsidRDefault="00AE0074" w:rsidP="00805F2C">
                  <w:pPr>
                    <w:wordWrap/>
                  </w:pPr>
                  <w:r>
                    <w:rPr>
                      <w:rFonts w:hint="eastAsia"/>
                    </w:rPr>
                    <w:t>N</w:t>
                  </w:r>
                  <w:r>
                    <w:t>ote: The value ‘0’ means that there is no corresponding information block</w:t>
                  </w:r>
                </w:p>
              </w:tc>
            </w:tr>
          </w:tbl>
          <w:p w14:paraId="39A9C0A0" w14:textId="77777777" w:rsidR="00990220" w:rsidRDefault="00990220" w:rsidP="00805F2C">
            <w:pPr>
              <w:wordWrap/>
              <w:rPr>
                <w:rFonts w:eastAsiaTheme="minorEastAsia"/>
                <w:bCs/>
                <w:sz w:val="20"/>
                <w:szCs w:val="20"/>
              </w:rPr>
            </w:pPr>
          </w:p>
        </w:tc>
      </w:tr>
      <w:tr w:rsidR="00361CE2" w14:paraId="39A9C0A4" w14:textId="77777777">
        <w:tc>
          <w:tcPr>
            <w:tcW w:w="2009" w:type="dxa"/>
            <w:tcBorders>
              <w:top w:val="single" w:sz="4" w:space="0" w:color="auto"/>
              <w:left w:val="single" w:sz="4" w:space="0" w:color="auto"/>
              <w:bottom w:val="single" w:sz="4" w:space="0" w:color="auto"/>
              <w:right w:val="single" w:sz="4" w:space="0" w:color="auto"/>
            </w:tcBorders>
          </w:tcPr>
          <w:p w14:paraId="39A9C0A2" w14:textId="185CD7DC" w:rsidR="00361CE2" w:rsidRDefault="00361CE2" w:rsidP="00805F2C">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9A9C0A3" w14:textId="6FCB4707" w:rsidR="00361CE2" w:rsidRDefault="00361CE2" w:rsidP="00805F2C">
            <w:pPr>
              <w:wordWrap/>
              <w:rPr>
                <w:rFonts w:eastAsiaTheme="minorEastAsia"/>
                <w:bCs/>
                <w:sz w:val="20"/>
                <w:szCs w:val="20"/>
              </w:rPr>
            </w:pPr>
            <w:r>
              <w:rPr>
                <w:rFonts w:eastAsia="MS Mincho" w:hint="eastAsia"/>
                <w:bCs/>
                <w:sz w:val="20"/>
                <w:szCs w:val="20"/>
                <w:lang w:eastAsia="ja-JP"/>
              </w:rPr>
              <w:t>Option 1 may reserve DCI field size for unnecessary combination of the number of schedulable cells and number of schedulable PUSCHs/PDSCHs on the corresponding cell. Therefore, we think the total field size determination based on the maximum number of schedulable PUSCHs/PDSCHs across cells by the DCI format 0-3/1-3 should be considered. We are not ready to agree Option 1.</w:t>
            </w:r>
          </w:p>
        </w:tc>
      </w:tr>
      <w:tr w:rsidR="00951B9E" w14:paraId="39A9C0A7" w14:textId="77777777">
        <w:tc>
          <w:tcPr>
            <w:tcW w:w="2009" w:type="dxa"/>
            <w:tcBorders>
              <w:top w:val="single" w:sz="4" w:space="0" w:color="auto"/>
              <w:left w:val="single" w:sz="4" w:space="0" w:color="auto"/>
              <w:bottom w:val="single" w:sz="4" w:space="0" w:color="auto"/>
              <w:right w:val="single" w:sz="4" w:space="0" w:color="auto"/>
            </w:tcBorders>
          </w:tcPr>
          <w:p w14:paraId="39A9C0A5" w14:textId="4B4288E3" w:rsidR="00951B9E" w:rsidRDefault="00951B9E" w:rsidP="00805F2C">
            <w:pPr>
              <w:wordWrap/>
              <w:rPr>
                <w:rFonts w:eastAsia="宋体"/>
                <w:bCs/>
                <w:sz w:val="20"/>
                <w:szCs w:val="20"/>
              </w:rPr>
            </w:pPr>
            <w:r>
              <w:rPr>
                <w:rFonts w:eastAsia="MS Mincho"/>
                <w:bCs/>
                <w:sz w:val="20"/>
                <w:szCs w:val="20"/>
                <w:lang w:eastAsia="ja-JP"/>
              </w:rPr>
              <w:lastRenderedPageBreak/>
              <w:t>vivo</w:t>
            </w:r>
          </w:p>
        </w:tc>
        <w:tc>
          <w:tcPr>
            <w:tcW w:w="7353" w:type="dxa"/>
            <w:tcBorders>
              <w:top w:val="single" w:sz="4" w:space="0" w:color="auto"/>
              <w:left w:val="single" w:sz="4" w:space="0" w:color="auto"/>
              <w:bottom w:val="single" w:sz="4" w:space="0" w:color="auto"/>
              <w:right w:val="single" w:sz="4" w:space="0" w:color="auto"/>
            </w:tcBorders>
          </w:tcPr>
          <w:p w14:paraId="528A41EB" w14:textId="77777777" w:rsidR="00951B9E" w:rsidRDefault="00951B9E" w:rsidP="00805F2C">
            <w:pPr>
              <w:wordWrap/>
              <w:jc w:val="left"/>
              <w:rPr>
                <w:rFonts w:eastAsia="MS Mincho"/>
                <w:bCs/>
                <w:sz w:val="20"/>
                <w:szCs w:val="20"/>
                <w:lang w:eastAsia="ja-JP"/>
              </w:rPr>
            </w:pPr>
            <w:r>
              <w:rPr>
                <w:rFonts w:eastAsia="MS Mincho"/>
                <w:bCs/>
                <w:sz w:val="20"/>
                <w:szCs w:val="20"/>
                <w:lang w:eastAsia="ja-JP"/>
              </w:rPr>
              <w:t xml:space="preserve">We agree that option 1 is simpler, however, with the cost of higher DCI overhead. </w:t>
            </w:r>
          </w:p>
          <w:p w14:paraId="1D0FC79D" w14:textId="77777777" w:rsidR="00951B9E" w:rsidRDefault="00951B9E" w:rsidP="00805F2C">
            <w:pPr>
              <w:wordWrap/>
              <w:jc w:val="left"/>
              <w:rPr>
                <w:rFonts w:eastAsia="MS Mincho"/>
                <w:bCs/>
                <w:sz w:val="20"/>
                <w:szCs w:val="20"/>
                <w:lang w:eastAsia="ja-JP"/>
              </w:rPr>
            </w:pPr>
          </w:p>
          <w:p w14:paraId="01699374" w14:textId="77777777" w:rsidR="00951B9E" w:rsidRDefault="00951B9E" w:rsidP="00805F2C">
            <w:pPr>
              <w:wordWrap/>
              <w:jc w:val="left"/>
              <w:rPr>
                <w:rFonts w:eastAsia="MS Mincho"/>
                <w:bCs/>
                <w:sz w:val="20"/>
                <w:szCs w:val="20"/>
                <w:lang w:eastAsia="ja-JP"/>
              </w:rPr>
            </w:pPr>
            <w:r>
              <w:rPr>
                <w:rFonts w:eastAsia="MS Mincho"/>
                <w:bCs/>
                <w:sz w:val="20"/>
                <w:szCs w:val="20"/>
                <w:lang w:eastAsia="ja-JP"/>
              </w:rPr>
              <w:t xml:space="preserve">Given that current spec already supports two different schemes to indicate the scheduled cells (i.e., FDRA based vs. scheduled cell indicator), it seems reasonable to apply different options for different schemes. Note that the </w:t>
            </w:r>
            <w:r w:rsidRPr="00C67F68">
              <w:rPr>
                <w:rFonts w:eastAsia="MS Mincho"/>
                <w:bCs/>
                <w:sz w:val="20"/>
                <w:szCs w:val="20"/>
                <w:u w:val="single"/>
                <w:lang w:eastAsia="ja-JP"/>
              </w:rPr>
              <w:t>scheduled cell indicator scheme is introduced to reduce the DCI overhead as much as possible, using a similar approach as the option 2</w:t>
            </w:r>
            <w:r>
              <w:rPr>
                <w:rFonts w:eastAsia="MS Mincho"/>
                <w:bCs/>
                <w:sz w:val="20"/>
                <w:szCs w:val="20"/>
                <w:lang w:eastAsia="ja-JP"/>
              </w:rPr>
              <w:t>. Thus, it is natural to combine with option 2 to reduce the DCI overhead.</w:t>
            </w:r>
          </w:p>
          <w:p w14:paraId="4A4A6C35" w14:textId="77777777" w:rsidR="00951B9E" w:rsidRDefault="00951B9E" w:rsidP="00805F2C">
            <w:pPr>
              <w:wordWrap/>
              <w:jc w:val="left"/>
              <w:rPr>
                <w:rFonts w:eastAsia="MS Mincho"/>
                <w:bCs/>
                <w:sz w:val="20"/>
                <w:szCs w:val="20"/>
                <w:lang w:eastAsia="ja-JP"/>
              </w:rPr>
            </w:pPr>
          </w:p>
          <w:p w14:paraId="39A9C0A6" w14:textId="24260765" w:rsidR="00951B9E" w:rsidRDefault="00951B9E" w:rsidP="00805F2C">
            <w:pPr>
              <w:wordWrap/>
              <w:rPr>
                <w:rFonts w:eastAsia="宋体"/>
                <w:bCs/>
                <w:sz w:val="20"/>
                <w:szCs w:val="20"/>
              </w:rPr>
            </w:pPr>
            <w:r>
              <w:rPr>
                <w:rFonts w:eastAsia="MS Mincho"/>
                <w:bCs/>
                <w:sz w:val="20"/>
                <w:szCs w:val="20"/>
                <w:lang w:eastAsia="ja-JP"/>
              </w:rPr>
              <w:t>Consider the current situation, we think it is actually also a good compromise.</w:t>
            </w:r>
          </w:p>
        </w:tc>
      </w:tr>
      <w:tr w:rsidR="005259CB" w14:paraId="39A9C0AA" w14:textId="77777777">
        <w:tc>
          <w:tcPr>
            <w:tcW w:w="2009" w:type="dxa"/>
            <w:tcBorders>
              <w:top w:val="single" w:sz="4" w:space="0" w:color="auto"/>
              <w:left w:val="single" w:sz="4" w:space="0" w:color="auto"/>
              <w:bottom w:val="single" w:sz="4" w:space="0" w:color="auto"/>
              <w:right w:val="single" w:sz="4" w:space="0" w:color="auto"/>
            </w:tcBorders>
          </w:tcPr>
          <w:p w14:paraId="39A9C0A8" w14:textId="415CF988" w:rsidR="005259CB" w:rsidRDefault="005259CB" w:rsidP="00805F2C">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6DDB950" w14:textId="77777777" w:rsidR="005259CB" w:rsidRDefault="005259CB" w:rsidP="00805F2C">
            <w:pPr>
              <w:wordWrap/>
              <w:rPr>
                <w:rFonts w:eastAsia="MS Mincho"/>
                <w:bCs/>
                <w:sz w:val="20"/>
                <w:szCs w:val="20"/>
                <w:lang w:eastAsia="ja-JP"/>
              </w:rPr>
            </w:pPr>
            <w:r>
              <w:rPr>
                <w:rFonts w:eastAsia="MS Mincho" w:hint="eastAsia"/>
                <w:bCs/>
                <w:sz w:val="20"/>
                <w:szCs w:val="20"/>
                <w:lang w:eastAsia="ja-JP"/>
              </w:rPr>
              <w:t xml:space="preserve">First of all, as we proposed in our contribution, we would like to clarify option 1 in the proposal means that the number of bits in each block is equal to the maximum number of schedulable PUSCHs/PDSCHs on each corresponding cell. In such case, it may require unnecessary bits only for impossible combinations. For example, if the </w:t>
            </w:r>
            <w:r>
              <w:rPr>
                <w:rFonts w:eastAsia="MS Mincho"/>
                <w:bCs/>
                <w:sz w:val="20"/>
                <w:szCs w:val="20"/>
                <w:lang w:eastAsia="ja-JP"/>
              </w:rPr>
              <w:t>maximum</w:t>
            </w:r>
            <w:r>
              <w:rPr>
                <w:rFonts w:eastAsia="MS Mincho" w:hint="eastAsia"/>
                <w:bCs/>
                <w:sz w:val="20"/>
                <w:szCs w:val="20"/>
                <w:lang w:eastAsia="ja-JP"/>
              </w:rPr>
              <w:t xml:space="preserve"> schedulable PUSCHs/PDSCHs on each of cells #1 and #2 is 4 while there is no combination in which both cells #1 and #2 are scheduled with 4 PUSCHs/PDSCHs at the same time, option 1 needs 8 bits for NDI field. </w:t>
            </w:r>
          </w:p>
          <w:p w14:paraId="231B02EA" w14:textId="77777777" w:rsidR="005259CB" w:rsidRDefault="005259CB" w:rsidP="00805F2C">
            <w:pPr>
              <w:wordWrap/>
              <w:rPr>
                <w:rFonts w:eastAsia="MS Mincho"/>
                <w:bCs/>
                <w:sz w:val="20"/>
                <w:szCs w:val="20"/>
                <w:lang w:eastAsia="ja-JP"/>
              </w:rPr>
            </w:pPr>
            <w:r>
              <w:rPr>
                <w:rFonts w:eastAsia="MS Mincho" w:hint="eastAsia"/>
                <w:bCs/>
                <w:sz w:val="20"/>
                <w:szCs w:val="20"/>
                <w:lang w:eastAsia="ja-JP"/>
              </w:rPr>
              <w:t>On the other hand, if we consider option 2 or another option (1b in our contribution) in which NDI field size is determined based on maximum number of schedulable PUSCHs/PDSCHs across co-schedulable cells, DCI size can be saved by not having such unnecessary bits for impossible case. But in these options, number of bits in each block change dynamically according to actual scheduling, and UE needs to decode FDRA/TDRA/co-scheduled cell indicator fields first.</w:t>
            </w:r>
          </w:p>
          <w:p w14:paraId="39A9C0A9" w14:textId="5E4B7E1B" w:rsidR="005259CB" w:rsidRDefault="005259CB" w:rsidP="00805F2C">
            <w:pPr>
              <w:wordWrap/>
              <w:rPr>
                <w:rFonts w:eastAsiaTheme="minorEastAsia"/>
                <w:bCs/>
                <w:sz w:val="20"/>
                <w:szCs w:val="20"/>
              </w:rPr>
            </w:pPr>
            <w:r>
              <w:rPr>
                <w:rFonts w:eastAsia="MS Mincho" w:hint="eastAsia"/>
                <w:bCs/>
                <w:sz w:val="20"/>
                <w:szCs w:val="20"/>
                <w:lang w:eastAsia="ja-JP"/>
              </w:rPr>
              <w:t xml:space="preserve">Regarding DCI format size, we did similar discussion in Rel-18 between FDRA-based and co-scheduled cell </w:t>
            </w:r>
            <w:proofErr w:type="gramStart"/>
            <w:r>
              <w:rPr>
                <w:rFonts w:eastAsia="MS Mincho" w:hint="eastAsia"/>
                <w:bCs/>
                <w:sz w:val="20"/>
                <w:szCs w:val="20"/>
                <w:lang w:eastAsia="ja-JP"/>
              </w:rPr>
              <w:t>indicator based</w:t>
            </w:r>
            <w:proofErr w:type="gramEnd"/>
            <w:r>
              <w:rPr>
                <w:rFonts w:eastAsia="MS Mincho" w:hint="eastAsia"/>
                <w:bCs/>
                <w:sz w:val="20"/>
                <w:szCs w:val="20"/>
                <w:lang w:eastAsia="ja-JP"/>
              </w:rPr>
              <w:t xml:space="preserve"> schemes, and in case of co-scheduled cell indicator based scheme, DCI format size is determined based on the entry of </w:t>
            </w:r>
            <w:proofErr w:type="spellStart"/>
            <w:r w:rsidRPr="00F34651">
              <w:rPr>
                <w:rFonts w:eastAsia="MS Mincho"/>
                <w:bCs/>
                <w:sz w:val="20"/>
                <w:szCs w:val="20"/>
                <w:lang w:eastAsia="ja-JP"/>
              </w:rPr>
              <w:t>scheduledCellComboList</w:t>
            </w:r>
            <w:proofErr w:type="spellEnd"/>
            <w:r>
              <w:rPr>
                <w:rFonts w:eastAsia="MS Mincho" w:hint="eastAsia"/>
                <w:bCs/>
                <w:sz w:val="20"/>
                <w:szCs w:val="20"/>
                <w:lang w:eastAsia="ja-JP"/>
              </w:rPr>
              <w:t xml:space="preserve"> which results largest size among entries. Therefore, we also think option 1 (1a in our contribution) can be applied to FDRA-based scheduling case, while option 2 or 1b in our contribution can be applied to co-scheduled cell indicator based scheduling case, to follow the same principle as Rel-18.</w:t>
            </w:r>
          </w:p>
        </w:tc>
      </w:tr>
      <w:tr w:rsidR="005259CB" w14:paraId="39A9C0AD" w14:textId="77777777">
        <w:tc>
          <w:tcPr>
            <w:tcW w:w="2009" w:type="dxa"/>
          </w:tcPr>
          <w:p w14:paraId="39A9C0AB" w14:textId="6F7AB27C" w:rsidR="005259CB" w:rsidRPr="00797C17" w:rsidRDefault="00797C17" w:rsidP="00805F2C">
            <w:pPr>
              <w:wordWrap/>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353" w:type="dxa"/>
          </w:tcPr>
          <w:p w14:paraId="39A9C0AC" w14:textId="6D7960E9" w:rsidR="005259CB" w:rsidRDefault="00797C17" w:rsidP="00805F2C">
            <w:pPr>
              <w:wordWrap/>
              <w:rPr>
                <w:rFonts w:eastAsiaTheme="minorEastAsia"/>
                <w:bCs/>
                <w:sz w:val="20"/>
                <w:szCs w:val="20"/>
              </w:rPr>
            </w:pPr>
            <w:r>
              <w:rPr>
                <w:rFonts w:eastAsia="宋体" w:hint="eastAsia"/>
                <w:bCs/>
                <w:sz w:val="20"/>
                <w:szCs w:val="20"/>
              </w:rPr>
              <w:t>I</w:t>
            </w:r>
            <w:r>
              <w:rPr>
                <w:rFonts w:eastAsia="宋体"/>
                <w:bCs/>
                <w:sz w:val="20"/>
                <w:szCs w:val="20"/>
              </w:rPr>
              <w:t>t seems this proposal has some relation with proposal 2-5, so it would be good we can discuss proposal 2-5 first and then determine which option to choose after consensus is made for proposal 2-5</w:t>
            </w:r>
          </w:p>
        </w:tc>
      </w:tr>
      <w:tr w:rsidR="008B1829" w14:paraId="39A9C0B0" w14:textId="77777777">
        <w:tc>
          <w:tcPr>
            <w:tcW w:w="2009" w:type="dxa"/>
          </w:tcPr>
          <w:p w14:paraId="39A9C0AE" w14:textId="3EF42552" w:rsidR="008B1829" w:rsidRPr="008B1829" w:rsidRDefault="008B1829" w:rsidP="00805F2C">
            <w:pPr>
              <w:wordWrap/>
              <w:rPr>
                <w:rFonts w:eastAsia="Malgun Gothic"/>
                <w:bCs/>
                <w:sz w:val="20"/>
                <w:szCs w:val="20"/>
                <w:lang w:eastAsia="ko-KR"/>
              </w:rPr>
            </w:pPr>
            <w:r w:rsidRPr="008B1829">
              <w:rPr>
                <w:rFonts w:eastAsia="Malgun Gothic"/>
                <w:bCs/>
                <w:sz w:val="20"/>
                <w:szCs w:val="20"/>
                <w:lang w:eastAsia="ko-KR"/>
              </w:rPr>
              <w:t>Ericsson</w:t>
            </w:r>
          </w:p>
        </w:tc>
        <w:tc>
          <w:tcPr>
            <w:tcW w:w="7353" w:type="dxa"/>
          </w:tcPr>
          <w:p w14:paraId="37489D3F" w14:textId="77777777" w:rsidR="008B1829" w:rsidRPr="008B1829" w:rsidRDefault="008B1829" w:rsidP="00805F2C">
            <w:pPr>
              <w:wordWrap/>
              <w:rPr>
                <w:rFonts w:eastAsiaTheme="minorEastAsia"/>
                <w:bCs/>
                <w:sz w:val="20"/>
                <w:szCs w:val="20"/>
              </w:rPr>
            </w:pPr>
            <w:r w:rsidRPr="008B1829">
              <w:rPr>
                <w:rFonts w:eastAsiaTheme="minorEastAsia"/>
                <w:bCs/>
                <w:sz w:val="20"/>
                <w:szCs w:val="20"/>
              </w:rPr>
              <w:t>We support Option 1.</w:t>
            </w:r>
          </w:p>
          <w:p w14:paraId="39A9C0AF" w14:textId="4420F021" w:rsidR="008B1829" w:rsidRPr="008B1829" w:rsidRDefault="008B1829" w:rsidP="00805F2C">
            <w:pPr>
              <w:wordWrap/>
              <w:rPr>
                <w:rFonts w:eastAsiaTheme="minorEastAsia"/>
                <w:bCs/>
                <w:sz w:val="20"/>
                <w:szCs w:val="20"/>
              </w:rPr>
            </w:pPr>
            <w:r w:rsidRPr="008B1829">
              <w:rPr>
                <w:rFonts w:eastAsiaTheme="minorEastAsia"/>
                <w:bCs/>
                <w:sz w:val="20"/>
                <w:szCs w:val="20"/>
              </w:rPr>
              <w:t xml:space="preserve">As we explained in our contribution, the efforts in reducing DCI overhead causes complexity at UE and gNB. It is also not clear that considering the size </w:t>
            </w:r>
            <w:proofErr w:type="gramStart"/>
            <w:r w:rsidRPr="008B1829">
              <w:rPr>
                <w:rFonts w:eastAsiaTheme="minorEastAsia"/>
                <w:bCs/>
                <w:sz w:val="20"/>
                <w:szCs w:val="20"/>
              </w:rPr>
              <w:t>alignment ,</w:t>
            </w:r>
            <w:proofErr w:type="gramEnd"/>
            <w:r w:rsidRPr="008B1829">
              <w:rPr>
                <w:rFonts w:eastAsiaTheme="minorEastAsia"/>
                <w:bCs/>
                <w:sz w:val="20"/>
                <w:szCs w:val="20"/>
              </w:rPr>
              <w:t xml:space="preserve"> etc.., it will be even useful.</w:t>
            </w:r>
          </w:p>
        </w:tc>
      </w:tr>
      <w:tr w:rsidR="00BC59B1" w:rsidRPr="006331CE" w14:paraId="32C5D57E" w14:textId="77777777" w:rsidTr="00BC59B1">
        <w:tc>
          <w:tcPr>
            <w:tcW w:w="2009" w:type="dxa"/>
          </w:tcPr>
          <w:p w14:paraId="5DF8975C" w14:textId="77777777" w:rsidR="00BC59B1" w:rsidRDefault="00BC59B1" w:rsidP="00805F2C">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24D38DFF" w14:textId="77777777" w:rsidR="00BC59B1" w:rsidRDefault="00BC59B1" w:rsidP="00805F2C">
            <w:pPr>
              <w:wordWrap/>
              <w:rPr>
                <w:rFonts w:eastAsia="Malgun Gothic"/>
                <w:bCs/>
                <w:sz w:val="20"/>
                <w:szCs w:val="20"/>
                <w:lang w:eastAsia="ko-KR"/>
              </w:rPr>
            </w:pPr>
            <w:r>
              <w:rPr>
                <w:rFonts w:eastAsia="Malgun Gothic" w:hint="eastAsia"/>
                <w:bCs/>
                <w:sz w:val="20"/>
                <w:szCs w:val="20"/>
                <w:lang w:eastAsia="ko-KR"/>
              </w:rPr>
              <w:t xml:space="preserve">OK with the proposal (i.e., Option 1) for the case of FDRA </w:t>
            </w:r>
            <w:proofErr w:type="gramStart"/>
            <w:r>
              <w:rPr>
                <w:rFonts w:eastAsia="Malgun Gothic" w:hint="eastAsia"/>
                <w:bCs/>
                <w:sz w:val="20"/>
                <w:szCs w:val="20"/>
                <w:lang w:eastAsia="ko-KR"/>
              </w:rPr>
              <w:t>field based</w:t>
            </w:r>
            <w:proofErr w:type="gramEnd"/>
            <w:r>
              <w:rPr>
                <w:rFonts w:eastAsia="Malgun Gothic" w:hint="eastAsia"/>
                <w:bCs/>
                <w:sz w:val="20"/>
                <w:szCs w:val="20"/>
                <w:lang w:eastAsia="ko-KR"/>
              </w:rPr>
              <w:t xml:space="preserve"> cell combination indication.</w:t>
            </w:r>
          </w:p>
          <w:p w14:paraId="62FB46DA" w14:textId="77777777" w:rsidR="00BC59B1" w:rsidRDefault="00BC59B1" w:rsidP="00805F2C">
            <w:pPr>
              <w:wordWrap/>
              <w:rPr>
                <w:rFonts w:eastAsia="Malgun Gothic"/>
                <w:bCs/>
                <w:sz w:val="20"/>
                <w:szCs w:val="20"/>
                <w:lang w:eastAsia="ko-KR"/>
              </w:rPr>
            </w:pPr>
          </w:p>
          <w:p w14:paraId="5CDA0384" w14:textId="77777777" w:rsidR="00BC59B1" w:rsidRPr="006331CE" w:rsidRDefault="00BC59B1" w:rsidP="00805F2C">
            <w:pPr>
              <w:wordWrap/>
              <w:rPr>
                <w:rFonts w:eastAsia="Malgun Gothic"/>
                <w:bCs/>
                <w:sz w:val="20"/>
                <w:szCs w:val="20"/>
                <w:lang w:eastAsia="ko-KR"/>
              </w:rPr>
            </w:pPr>
            <w:r>
              <w:rPr>
                <w:rFonts w:eastAsia="Malgun Gothic"/>
                <w:bCs/>
                <w:sz w:val="20"/>
                <w:szCs w:val="20"/>
                <w:lang w:eastAsia="ko-KR"/>
              </w:rPr>
              <w:t>F</w:t>
            </w:r>
            <w:r>
              <w:rPr>
                <w:rFonts w:eastAsia="Malgun Gothic" w:hint="eastAsia"/>
                <w:bCs/>
                <w:sz w:val="20"/>
                <w:szCs w:val="20"/>
                <w:lang w:eastAsia="ko-KR"/>
              </w:rPr>
              <w:t xml:space="preserve">or the case of RRC </w:t>
            </w:r>
            <w:proofErr w:type="gramStart"/>
            <w:r>
              <w:rPr>
                <w:rFonts w:eastAsia="Malgun Gothic" w:hint="eastAsia"/>
                <w:bCs/>
                <w:sz w:val="20"/>
                <w:szCs w:val="20"/>
                <w:lang w:eastAsia="ko-KR"/>
              </w:rPr>
              <w:t>table based</w:t>
            </w:r>
            <w:proofErr w:type="gramEnd"/>
            <w:r>
              <w:rPr>
                <w:rFonts w:eastAsia="Malgun Gothic" w:hint="eastAsia"/>
                <w:bCs/>
                <w:sz w:val="20"/>
                <w:szCs w:val="20"/>
                <w:lang w:eastAsia="ko-KR"/>
              </w:rPr>
              <w:t xml:space="preserve"> cell combination indication, Option 2 seems to be preferable if we need to c</w:t>
            </w:r>
            <w:r w:rsidRPr="000B1C67">
              <w:rPr>
                <w:rFonts w:eastAsia="Malgun Gothic" w:hint="eastAsia"/>
                <w:bCs/>
                <w:sz w:val="20"/>
                <w:szCs w:val="20"/>
                <w:lang w:eastAsia="ko-KR"/>
              </w:rPr>
              <w:t xml:space="preserve">onsider </w:t>
            </w:r>
            <w:r>
              <w:rPr>
                <w:rFonts w:eastAsia="Malgun Gothic" w:hint="eastAsia"/>
                <w:bCs/>
                <w:sz w:val="20"/>
                <w:szCs w:val="20"/>
                <w:lang w:eastAsia="ko-KR"/>
              </w:rPr>
              <w:t xml:space="preserve">the case </w:t>
            </w:r>
            <w:r w:rsidRPr="000B1C67">
              <w:rPr>
                <w:rFonts w:eastAsia="Malgun Gothic" w:hint="eastAsia"/>
                <w:bCs/>
                <w:sz w:val="20"/>
                <w:szCs w:val="20"/>
                <w:lang w:eastAsia="ko-KR"/>
              </w:rPr>
              <w:t>that the maximum number of PXSCHs co-schedulable by a DCI 0_3/1_3 is not always equal to the sum of maximum number of PXSCHs schedulable per cell</w:t>
            </w:r>
            <w:r>
              <w:rPr>
                <w:rFonts w:eastAsia="Malgun Gothic" w:hint="eastAsia"/>
                <w:bCs/>
                <w:sz w:val="20"/>
                <w:szCs w:val="20"/>
                <w:lang w:eastAsia="ko-KR"/>
              </w:rPr>
              <w:t>, as in the above ZTE</w:t>
            </w:r>
            <w:r>
              <w:rPr>
                <w:rFonts w:eastAsia="Malgun Gothic"/>
                <w:bCs/>
                <w:sz w:val="20"/>
                <w:szCs w:val="20"/>
                <w:lang w:eastAsia="ko-KR"/>
              </w:rPr>
              <w:t>’</w:t>
            </w:r>
            <w:r>
              <w:rPr>
                <w:rFonts w:eastAsia="Malgun Gothic" w:hint="eastAsia"/>
                <w:bCs/>
                <w:sz w:val="20"/>
                <w:szCs w:val="20"/>
                <w:lang w:eastAsia="ko-KR"/>
              </w:rPr>
              <w:t>s example. And in this case</w:t>
            </w:r>
            <w:r w:rsidRPr="000B1C67">
              <w:rPr>
                <w:rFonts w:eastAsia="Malgun Gothic" w:hint="eastAsia"/>
                <w:bCs/>
                <w:sz w:val="20"/>
                <w:szCs w:val="20"/>
                <w:lang w:eastAsia="ko-KR"/>
              </w:rPr>
              <w:t>, it may need to be</w:t>
            </w:r>
            <w:r>
              <w:rPr>
                <w:rFonts w:eastAsia="Malgun Gothic" w:hint="eastAsia"/>
                <w:bCs/>
                <w:sz w:val="20"/>
                <w:szCs w:val="20"/>
                <w:lang w:eastAsia="ko-KR"/>
              </w:rPr>
              <w:t xml:space="preserve"> </w:t>
            </w:r>
            <w:r w:rsidRPr="000B1C67">
              <w:rPr>
                <w:rFonts w:eastAsia="Malgun Gothic" w:hint="eastAsia"/>
                <w:bCs/>
                <w:sz w:val="20"/>
                <w:szCs w:val="20"/>
                <w:lang w:eastAsia="ko-KR"/>
              </w:rPr>
              <w:t>clarified whether the size of whole NDI/RV field in the DCI is fixed or varied according to the number of scheduled PXSCHs.</w:t>
            </w:r>
          </w:p>
        </w:tc>
      </w:tr>
      <w:tr w:rsidR="006B1BBF" w:rsidRPr="006331CE" w14:paraId="6F383660" w14:textId="77777777" w:rsidTr="00BC59B1">
        <w:tc>
          <w:tcPr>
            <w:tcW w:w="2009" w:type="dxa"/>
          </w:tcPr>
          <w:p w14:paraId="16F76C94" w14:textId="61B74B6A" w:rsidR="006B1BBF" w:rsidRDefault="006B1BBF" w:rsidP="00805F2C">
            <w:pPr>
              <w:wordWrap/>
              <w:rPr>
                <w:rFonts w:eastAsia="Malgun Gothic"/>
                <w:bCs/>
                <w:sz w:val="20"/>
                <w:szCs w:val="20"/>
                <w:lang w:eastAsia="ko-KR"/>
              </w:rPr>
            </w:pPr>
            <w:r>
              <w:rPr>
                <w:rFonts w:eastAsia="MS Mincho"/>
                <w:bCs/>
                <w:sz w:val="20"/>
                <w:szCs w:val="20"/>
                <w:lang w:eastAsia="ja-JP"/>
              </w:rPr>
              <w:t xml:space="preserve">Samsung </w:t>
            </w:r>
          </w:p>
        </w:tc>
        <w:tc>
          <w:tcPr>
            <w:tcW w:w="7353" w:type="dxa"/>
          </w:tcPr>
          <w:p w14:paraId="4FD51306" w14:textId="77777777" w:rsidR="006B1BBF" w:rsidRDefault="006B1BBF" w:rsidP="00805F2C">
            <w:pPr>
              <w:wordWrap/>
              <w:jc w:val="left"/>
              <w:rPr>
                <w:rFonts w:eastAsia="MS Mincho"/>
                <w:bCs/>
                <w:sz w:val="20"/>
                <w:szCs w:val="20"/>
                <w:lang w:eastAsia="ja-JP"/>
              </w:rPr>
            </w:pPr>
            <w:r>
              <w:rPr>
                <w:rFonts w:eastAsia="MS Mincho"/>
                <w:bCs/>
                <w:sz w:val="20"/>
                <w:szCs w:val="20"/>
                <w:lang w:eastAsia="ja-JP"/>
              </w:rPr>
              <w:t>Support.</w:t>
            </w:r>
          </w:p>
          <w:p w14:paraId="3C47AE23" w14:textId="77777777" w:rsidR="006B1BBF" w:rsidRDefault="006B1BBF" w:rsidP="00805F2C">
            <w:pPr>
              <w:wordWrap/>
              <w:jc w:val="left"/>
              <w:rPr>
                <w:rFonts w:eastAsia="MS Mincho"/>
                <w:bCs/>
                <w:sz w:val="20"/>
                <w:szCs w:val="20"/>
                <w:lang w:eastAsia="ja-JP"/>
              </w:rPr>
            </w:pPr>
          </w:p>
          <w:p w14:paraId="24F05034" w14:textId="77777777" w:rsidR="006B1BBF" w:rsidRPr="000D5409" w:rsidRDefault="006B1BBF" w:rsidP="00805F2C">
            <w:pPr>
              <w:pStyle w:val="ListParagraph1"/>
              <w:wordWrap/>
              <w:rPr>
                <w:rFonts w:eastAsiaTheme="minorEastAsia"/>
                <w:bCs/>
                <w:sz w:val="20"/>
                <w:szCs w:val="20"/>
              </w:rPr>
            </w:pPr>
            <w:r>
              <w:rPr>
                <w:rFonts w:eastAsiaTheme="minorEastAsia"/>
                <w:bCs/>
                <w:sz w:val="20"/>
                <w:szCs w:val="20"/>
              </w:rPr>
              <w:t xml:space="preserve">Agree with the analysis from FL. It is also clear that </w:t>
            </w:r>
            <w:r w:rsidRPr="00DA118F">
              <w:rPr>
                <w:rFonts w:eastAsiaTheme="minorEastAsia"/>
                <w:bCs/>
                <w:sz w:val="20"/>
                <w:szCs w:val="20"/>
              </w:rPr>
              <w:t xml:space="preserve">Option 2 </w:t>
            </w:r>
            <w:r>
              <w:rPr>
                <w:rFonts w:eastAsiaTheme="minorEastAsia"/>
                <w:bCs/>
                <w:sz w:val="20"/>
                <w:szCs w:val="20"/>
              </w:rPr>
              <w:t xml:space="preserve">has larger specification impact and </w:t>
            </w:r>
            <w:r w:rsidRPr="00DA118F">
              <w:rPr>
                <w:rFonts w:eastAsiaTheme="minorEastAsia"/>
                <w:bCs/>
                <w:sz w:val="20"/>
                <w:szCs w:val="20"/>
              </w:rPr>
              <w:t>cannot achieve DCI size compression</w:t>
            </w:r>
            <w:r>
              <w:rPr>
                <w:rFonts w:eastAsiaTheme="minorEastAsia"/>
                <w:bCs/>
                <w:sz w:val="20"/>
                <w:szCs w:val="20"/>
              </w:rPr>
              <w:t xml:space="preserve"> (e.g., as in the CATT example) when </w:t>
            </w:r>
            <w:r>
              <w:rPr>
                <w:rFonts w:eastAsia="MS Mincho"/>
                <w:bCs/>
                <w:sz w:val="20"/>
                <w:szCs w:val="20"/>
                <w:lang w:eastAsia="ja-JP"/>
              </w:rPr>
              <w:t>the scheduled cells are indicated by valid/invalid FDRA, because MC-DCI will include 4 NDI block for 4 cells in that case, and each block considers the largest “PDSCH combination”. When the scheduled cell indicator field is present, DCI size saving is already achieved as the MC-DCI is expected to include less than 4 NDI blocks.</w:t>
            </w:r>
          </w:p>
          <w:p w14:paraId="2D0D385E" w14:textId="77777777" w:rsidR="006B1BBF" w:rsidRDefault="006B1BBF" w:rsidP="00805F2C">
            <w:pPr>
              <w:wordWrap/>
              <w:rPr>
                <w:rFonts w:eastAsia="Malgun Gothic"/>
                <w:bCs/>
                <w:sz w:val="20"/>
                <w:szCs w:val="20"/>
                <w:lang w:eastAsia="ko-KR"/>
              </w:rPr>
            </w:pPr>
          </w:p>
        </w:tc>
      </w:tr>
      <w:tr w:rsidR="00737203" w14:paraId="69FF4C0F" w14:textId="77777777" w:rsidTr="00737203">
        <w:tc>
          <w:tcPr>
            <w:tcW w:w="2009" w:type="dxa"/>
          </w:tcPr>
          <w:p w14:paraId="238D823B" w14:textId="77777777" w:rsidR="00737203" w:rsidRDefault="00737203" w:rsidP="00805F2C">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Pr>
          <w:p w14:paraId="06C9E85B" w14:textId="77777777" w:rsidR="00737203" w:rsidRDefault="00737203" w:rsidP="00805F2C">
            <w:pPr>
              <w:wordWrap/>
              <w:rPr>
                <w:rFonts w:eastAsiaTheme="minorEastAsia"/>
                <w:bCs/>
                <w:sz w:val="20"/>
                <w:szCs w:val="20"/>
              </w:rPr>
            </w:pPr>
            <w:r>
              <w:rPr>
                <w:rFonts w:eastAsiaTheme="minorEastAsia" w:hint="eastAsia"/>
                <w:bCs/>
                <w:sz w:val="20"/>
                <w:szCs w:val="20"/>
              </w:rPr>
              <w:t>S</w:t>
            </w:r>
            <w:r>
              <w:rPr>
                <w:rFonts w:eastAsiaTheme="minorEastAsia"/>
                <w:bCs/>
                <w:sz w:val="20"/>
                <w:szCs w:val="20"/>
              </w:rPr>
              <w:t xml:space="preserve">upport. </w:t>
            </w:r>
          </w:p>
          <w:p w14:paraId="0AE39326" w14:textId="77777777" w:rsidR="00737203" w:rsidRDefault="00737203" w:rsidP="00805F2C">
            <w:pPr>
              <w:wordWrap/>
              <w:rPr>
                <w:rFonts w:eastAsiaTheme="minorEastAsia"/>
                <w:bCs/>
                <w:sz w:val="20"/>
                <w:szCs w:val="20"/>
              </w:rPr>
            </w:pPr>
            <w:r w:rsidRPr="00403652">
              <w:rPr>
                <w:rFonts w:eastAsiaTheme="minorEastAsia"/>
                <w:bCs/>
                <w:sz w:val="20"/>
                <w:szCs w:val="20"/>
              </w:rPr>
              <w:t xml:space="preserve">Option 1 is simplest since the number of bits of NDI field is always equal to the maximum number of schedulable </w:t>
            </w:r>
            <w:r w:rsidRPr="00403652">
              <w:rPr>
                <w:rFonts w:eastAsiaTheme="minorEastAsia" w:hint="eastAsia"/>
                <w:bCs/>
                <w:sz w:val="20"/>
                <w:szCs w:val="20"/>
              </w:rPr>
              <w:t>PUSCH</w:t>
            </w:r>
            <w:r w:rsidRPr="00403652">
              <w:rPr>
                <w:rFonts w:eastAsiaTheme="minorEastAsia"/>
                <w:bCs/>
                <w:sz w:val="20"/>
                <w:szCs w:val="20"/>
              </w:rPr>
              <w:t>s</w:t>
            </w:r>
            <w:r w:rsidRPr="00403652">
              <w:rPr>
                <w:rFonts w:eastAsiaTheme="minorEastAsia" w:hint="eastAsia"/>
                <w:bCs/>
                <w:sz w:val="20"/>
                <w:szCs w:val="20"/>
              </w:rPr>
              <w:t>/PDSCHs</w:t>
            </w:r>
            <w:r w:rsidRPr="00403652">
              <w:rPr>
                <w:rFonts w:eastAsiaTheme="minorEastAsia"/>
                <w:bCs/>
                <w:sz w:val="20"/>
                <w:szCs w:val="20"/>
              </w:rPr>
              <w:t xml:space="preserve"> </w:t>
            </w:r>
            <w:r w:rsidRPr="00403652">
              <w:rPr>
                <w:rFonts w:eastAsiaTheme="minorEastAsia" w:hint="eastAsia"/>
                <w:bCs/>
                <w:sz w:val="20"/>
                <w:szCs w:val="20"/>
              </w:rPr>
              <w:t>on the corresponding cell by the DCI format 0_3/1_3</w:t>
            </w:r>
            <w:r w:rsidRPr="00403652">
              <w:rPr>
                <w:rFonts w:eastAsiaTheme="minorEastAsia"/>
                <w:bCs/>
                <w:sz w:val="20"/>
                <w:szCs w:val="20"/>
              </w:rPr>
              <w:t>.</w:t>
            </w:r>
            <w:r>
              <w:rPr>
                <w:rFonts w:eastAsiaTheme="minorEastAsia"/>
                <w:bCs/>
                <w:sz w:val="20"/>
                <w:szCs w:val="20"/>
              </w:rPr>
              <w:t xml:space="preserve"> </w:t>
            </w:r>
            <w:r w:rsidRPr="00836715">
              <w:rPr>
                <w:rFonts w:eastAsiaTheme="minorEastAsia"/>
                <w:bCs/>
                <w:sz w:val="20"/>
                <w:szCs w:val="20"/>
              </w:rPr>
              <w:t>In other words, the number of bits of NDI field is ba</w:t>
            </w:r>
            <w:r>
              <w:rPr>
                <w:rFonts w:eastAsiaTheme="minorEastAsia"/>
                <w:bCs/>
                <w:sz w:val="20"/>
                <w:szCs w:val="20"/>
              </w:rPr>
              <w:t>sed on TDRA table configuration for each cell.</w:t>
            </w:r>
          </w:p>
          <w:p w14:paraId="5790D319" w14:textId="77777777" w:rsidR="00737203" w:rsidRDefault="00737203" w:rsidP="00805F2C">
            <w:pPr>
              <w:wordWrap/>
              <w:rPr>
                <w:rFonts w:eastAsia="MS Mincho"/>
                <w:bCs/>
                <w:sz w:val="20"/>
                <w:szCs w:val="20"/>
                <w:lang w:eastAsia="ja-JP"/>
              </w:rPr>
            </w:pPr>
            <w:r>
              <w:rPr>
                <w:rFonts w:eastAsiaTheme="minorEastAsia"/>
                <w:bCs/>
                <w:sz w:val="20"/>
                <w:szCs w:val="20"/>
              </w:rPr>
              <w:lastRenderedPageBreak/>
              <w:t xml:space="preserve">Option 2 and Option 3 </w:t>
            </w:r>
            <w:r w:rsidRPr="001D327C">
              <w:rPr>
                <w:rFonts w:eastAsiaTheme="minorEastAsia"/>
                <w:bCs/>
                <w:sz w:val="20"/>
                <w:szCs w:val="20"/>
              </w:rPr>
              <w:t>would increase UE implementation complexity. UE needs to decode TDRA field in DCI 0_3/1_3 firstly to check actual number of scheduled PUSCHs/PDSCHs for each cell.</w:t>
            </w:r>
            <w:r>
              <w:rPr>
                <w:rFonts w:eastAsiaTheme="minorEastAsia"/>
                <w:bCs/>
                <w:sz w:val="20"/>
                <w:szCs w:val="20"/>
              </w:rPr>
              <w:t xml:space="preserve"> </w:t>
            </w:r>
            <w:r w:rsidRPr="00836715">
              <w:rPr>
                <w:rFonts w:eastAsiaTheme="minorEastAsia"/>
                <w:bCs/>
                <w:sz w:val="20"/>
                <w:szCs w:val="20"/>
              </w:rPr>
              <w:t xml:space="preserve">The size of DCI format should be aligned with the maximum value. </w:t>
            </w:r>
            <w:proofErr w:type="gramStart"/>
            <w:r w:rsidRPr="00836715">
              <w:rPr>
                <w:rFonts w:eastAsiaTheme="minorEastAsia"/>
                <w:bCs/>
                <w:sz w:val="20"/>
                <w:szCs w:val="20"/>
              </w:rPr>
              <w:t>So</w:t>
            </w:r>
            <w:proofErr w:type="gramEnd"/>
            <w:r w:rsidRPr="00836715">
              <w:rPr>
                <w:rFonts w:eastAsiaTheme="minorEastAsia"/>
                <w:bCs/>
                <w:sz w:val="20"/>
                <w:szCs w:val="20"/>
              </w:rPr>
              <w:t xml:space="preserve"> the advantage of </w:t>
            </w:r>
            <w:r>
              <w:rPr>
                <w:rFonts w:eastAsiaTheme="minorEastAsia"/>
                <w:bCs/>
                <w:sz w:val="20"/>
                <w:szCs w:val="20"/>
              </w:rPr>
              <w:t xml:space="preserve">Option 2 and </w:t>
            </w:r>
            <w:r w:rsidRPr="00836715">
              <w:rPr>
                <w:rFonts w:eastAsiaTheme="minorEastAsia"/>
                <w:bCs/>
                <w:sz w:val="20"/>
                <w:szCs w:val="20"/>
              </w:rPr>
              <w:t xml:space="preserve">Option 3 is small.  </w:t>
            </w:r>
          </w:p>
        </w:tc>
      </w:tr>
      <w:tr w:rsidR="001D305F" w14:paraId="11494061" w14:textId="77777777" w:rsidTr="00737203">
        <w:tc>
          <w:tcPr>
            <w:tcW w:w="2009" w:type="dxa"/>
          </w:tcPr>
          <w:p w14:paraId="714D8418" w14:textId="4B709A78" w:rsidR="001D305F" w:rsidRDefault="001D305F" w:rsidP="00805F2C">
            <w:pPr>
              <w:wordWrap/>
              <w:rPr>
                <w:rFonts w:eastAsiaTheme="minorEastAsia"/>
                <w:bCs/>
                <w:sz w:val="20"/>
                <w:szCs w:val="20"/>
              </w:rPr>
            </w:pPr>
            <w:r>
              <w:rPr>
                <w:rFonts w:eastAsiaTheme="minorEastAsia"/>
                <w:bCs/>
                <w:sz w:val="20"/>
                <w:szCs w:val="20"/>
                <w:lang w:eastAsia="ja-JP"/>
              </w:rPr>
              <w:lastRenderedPageBreak/>
              <w:t>MediaTek</w:t>
            </w:r>
          </w:p>
        </w:tc>
        <w:tc>
          <w:tcPr>
            <w:tcW w:w="7353" w:type="dxa"/>
          </w:tcPr>
          <w:p w14:paraId="45D180DC" w14:textId="39E2B91F" w:rsidR="001D305F" w:rsidRDefault="001D305F" w:rsidP="00805F2C">
            <w:pPr>
              <w:wordWrap/>
              <w:rPr>
                <w:rFonts w:eastAsiaTheme="minorEastAsia"/>
                <w:bCs/>
                <w:sz w:val="20"/>
                <w:szCs w:val="20"/>
              </w:rPr>
            </w:pPr>
            <w:r>
              <w:rPr>
                <w:rFonts w:eastAsiaTheme="minorEastAsia"/>
                <w:bCs/>
                <w:sz w:val="20"/>
                <w:szCs w:val="20"/>
                <w:lang w:eastAsia="ja-JP"/>
              </w:rPr>
              <w:t>Support. We prefer Option 1.</w:t>
            </w:r>
          </w:p>
        </w:tc>
      </w:tr>
      <w:tr w:rsidR="00805F2C" w14:paraId="561CB2CD" w14:textId="77777777" w:rsidTr="00737203">
        <w:tc>
          <w:tcPr>
            <w:tcW w:w="2009" w:type="dxa"/>
          </w:tcPr>
          <w:p w14:paraId="1FFC0B8C" w14:textId="77777777" w:rsidR="00805F2C" w:rsidRDefault="00805F2C" w:rsidP="00805F2C">
            <w:pPr>
              <w:wordWrap/>
              <w:rPr>
                <w:rFonts w:eastAsiaTheme="minorEastAsia"/>
                <w:bCs/>
                <w:sz w:val="20"/>
                <w:szCs w:val="20"/>
              </w:rPr>
            </w:pPr>
          </w:p>
          <w:p w14:paraId="31AF3B05" w14:textId="106579BD" w:rsidR="00805F2C" w:rsidRDefault="00805F2C" w:rsidP="00805F2C">
            <w:pPr>
              <w:wordWrap/>
              <w:rPr>
                <w:rFonts w:eastAsiaTheme="minorEastAsia"/>
                <w:bCs/>
                <w:sz w:val="20"/>
                <w:szCs w:val="20"/>
              </w:rPr>
            </w:pPr>
            <w:r>
              <w:rPr>
                <w:rFonts w:eastAsiaTheme="minorEastAsia" w:hint="eastAsia"/>
                <w:bCs/>
                <w:sz w:val="20"/>
                <w:szCs w:val="20"/>
              </w:rPr>
              <w:t>Moderator</w:t>
            </w:r>
          </w:p>
        </w:tc>
        <w:tc>
          <w:tcPr>
            <w:tcW w:w="7353" w:type="dxa"/>
          </w:tcPr>
          <w:p w14:paraId="24DB695A" w14:textId="77777777" w:rsidR="00805F2C" w:rsidRDefault="00805F2C" w:rsidP="00805F2C">
            <w:pPr>
              <w:wordWrap/>
              <w:rPr>
                <w:rFonts w:eastAsiaTheme="minorEastAsia"/>
                <w:bCs/>
                <w:sz w:val="20"/>
                <w:szCs w:val="20"/>
              </w:rPr>
            </w:pPr>
          </w:p>
          <w:p w14:paraId="62D4112A" w14:textId="7CA36EB7" w:rsidR="00805F2C" w:rsidRDefault="00805F2C" w:rsidP="00805F2C">
            <w:pPr>
              <w:wordWrap/>
              <w:rPr>
                <w:rFonts w:eastAsiaTheme="minorEastAsia"/>
                <w:bCs/>
                <w:sz w:val="20"/>
                <w:szCs w:val="20"/>
              </w:rPr>
            </w:pPr>
            <w:r>
              <w:rPr>
                <w:rFonts w:eastAsiaTheme="minorEastAsia" w:hint="eastAsia"/>
                <w:bCs/>
                <w:sz w:val="20"/>
                <w:szCs w:val="20"/>
              </w:rPr>
              <w:t xml:space="preserve">Based on the online discussion on </w:t>
            </w:r>
            <w:r>
              <w:rPr>
                <w:rFonts w:eastAsiaTheme="minorEastAsia"/>
                <w:bCs/>
                <w:sz w:val="20"/>
                <w:szCs w:val="20"/>
              </w:rPr>
              <w:t>Tuesday</w:t>
            </w:r>
            <w:r>
              <w:rPr>
                <w:rFonts w:eastAsiaTheme="minorEastAsia" w:hint="eastAsia"/>
                <w:bCs/>
                <w:sz w:val="20"/>
                <w:szCs w:val="20"/>
              </w:rPr>
              <w:t xml:space="preserve"> evening, the proposal is now updated in Section 3.4.</w:t>
            </w:r>
          </w:p>
          <w:p w14:paraId="7C87CCA3" w14:textId="77777777" w:rsidR="00805F2C" w:rsidRDefault="00805F2C" w:rsidP="00805F2C">
            <w:pPr>
              <w:wordWrap/>
              <w:rPr>
                <w:rFonts w:eastAsiaTheme="minorEastAsia"/>
                <w:bCs/>
                <w:sz w:val="20"/>
                <w:szCs w:val="20"/>
              </w:rPr>
            </w:pPr>
            <w:r>
              <w:rPr>
                <w:rFonts w:eastAsiaTheme="minorEastAsia" w:hint="eastAsia"/>
                <w:bCs/>
                <w:sz w:val="20"/>
                <w:szCs w:val="20"/>
              </w:rPr>
              <w:t>Please provide your inputs in Section 3.4.</w:t>
            </w:r>
          </w:p>
          <w:p w14:paraId="2A77EF1B" w14:textId="403287E8" w:rsidR="00805F2C" w:rsidRDefault="00805F2C" w:rsidP="00805F2C">
            <w:pPr>
              <w:wordWrap/>
              <w:rPr>
                <w:rFonts w:eastAsiaTheme="minorEastAsia"/>
                <w:bCs/>
                <w:sz w:val="20"/>
                <w:szCs w:val="20"/>
              </w:rPr>
            </w:pPr>
          </w:p>
        </w:tc>
      </w:tr>
    </w:tbl>
    <w:p w14:paraId="39A9C0B1" w14:textId="77777777" w:rsidR="00990220" w:rsidRPr="00BC59B1" w:rsidRDefault="00990220" w:rsidP="00805F2C">
      <w:pPr>
        <w:rPr>
          <w:rFonts w:eastAsiaTheme="minorEastAsia"/>
          <w:sz w:val="20"/>
          <w:szCs w:val="20"/>
        </w:rPr>
      </w:pPr>
    </w:p>
    <w:p w14:paraId="39A9C0B2" w14:textId="77777777" w:rsidR="00990220" w:rsidRDefault="00990220" w:rsidP="00805F2C">
      <w:pPr>
        <w:rPr>
          <w:rFonts w:eastAsiaTheme="minorEastAsia"/>
          <w:sz w:val="20"/>
          <w:szCs w:val="20"/>
        </w:rPr>
      </w:pPr>
    </w:p>
    <w:p w14:paraId="39A9C0B3" w14:textId="77777777" w:rsidR="00990220" w:rsidRDefault="00AE0074" w:rsidP="00805F2C">
      <w:pPr>
        <w:pStyle w:val="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-2:</w:t>
      </w:r>
    </w:p>
    <w:p w14:paraId="39A9C0B4" w14:textId="77777777" w:rsidR="00990220" w:rsidRDefault="00AE0074" w:rsidP="00805F2C">
      <w:pPr>
        <w:numPr>
          <w:ilvl w:val="0"/>
          <w:numId w:val="39"/>
        </w:numPr>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adopt Option 1 for RV indication.</w:t>
      </w:r>
    </w:p>
    <w:p w14:paraId="39A9C0B5" w14:textId="77777777" w:rsidR="00990220" w:rsidRDefault="00AE0074" w:rsidP="00805F2C">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r>
        <w:rPr>
          <w:rFonts w:ascii="Times" w:eastAsia="Batang" w:hAnsi="Times"/>
          <w:sz w:val="20"/>
          <w:szCs w:val="20"/>
          <w:lang w:val="en-GB" w:eastAsia="en-US"/>
        </w:rPr>
        <w:t xml:space="preserve"> </w:t>
      </w:r>
    </w:p>
    <w:p w14:paraId="39A9C0B6" w14:textId="77777777" w:rsidR="00990220" w:rsidRDefault="00990220" w:rsidP="00805F2C">
      <w:pPr>
        <w:rPr>
          <w:i/>
          <w:iCs/>
          <w:sz w:val="20"/>
          <w:szCs w:val="20"/>
        </w:rPr>
      </w:pPr>
    </w:p>
    <w:p w14:paraId="39A9C0B7" w14:textId="77777777" w:rsidR="00990220" w:rsidRDefault="00AE0074" w:rsidP="00805F2C">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990220" w14:paraId="39A9C0BA" w14:textId="77777777">
        <w:tc>
          <w:tcPr>
            <w:tcW w:w="2009" w:type="dxa"/>
            <w:tcBorders>
              <w:top w:val="single" w:sz="4" w:space="0" w:color="auto"/>
              <w:left w:val="single" w:sz="4" w:space="0" w:color="auto"/>
              <w:bottom w:val="single" w:sz="4" w:space="0" w:color="auto"/>
              <w:right w:val="single" w:sz="4" w:space="0" w:color="auto"/>
            </w:tcBorders>
          </w:tcPr>
          <w:p w14:paraId="39A9C0B8" w14:textId="77777777" w:rsidR="00990220" w:rsidRDefault="00AE0074" w:rsidP="00805F2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0B9" w14:textId="77777777" w:rsidR="00990220" w:rsidRDefault="00AE0074" w:rsidP="00805F2C">
            <w:pPr>
              <w:wordWrap/>
              <w:jc w:val="center"/>
              <w:rPr>
                <w:b/>
                <w:sz w:val="20"/>
                <w:szCs w:val="20"/>
              </w:rPr>
            </w:pPr>
            <w:r>
              <w:rPr>
                <w:b/>
                <w:sz w:val="20"/>
                <w:szCs w:val="20"/>
              </w:rPr>
              <w:t>Comment</w:t>
            </w:r>
          </w:p>
        </w:tc>
      </w:tr>
      <w:tr w:rsidR="00990220" w14:paraId="39A9C0BF" w14:textId="77777777">
        <w:tc>
          <w:tcPr>
            <w:tcW w:w="2009" w:type="dxa"/>
            <w:tcBorders>
              <w:top w:val="single" w:sz="4" w:space="0" w:color="auto"/>
              <w:left w:val="single" w:sz="4" w:space="0" w:color="auto"/>
              <w:bottom w:val="single" w:sz="4" w:space="0" w:color="auto"/>
              <w:right w:val="single" w:sz="4" w:space="0" w:color="auto"/>
            </w:tcBorders>
          </w:tcPr>
          <w:p w14:paraId="39A9C0BB" w14:textId="77777777" w:rsidR="00990220" w:rsidRDefault="00AE0074" w:rsidP="00805F2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0BC" w14:textId="77777777" w:rsidR="00990220" w:rsidRDefault="00AE0074" w:rsidP="00805F2C">
            <w:pPr>
              <w:pStyle w:val="ListParagraph1"/>
              <w:wordWrap/>
              <w:rPr>
                <w:rFonts w:eastAsia="MS Mincho"/>
                <w:bCs/>
                <w:sz w:val="20"/>
                <w:szCs w:val="20"/>
                <w:lang w:eastAsia="ja-JP"/>
              </w:rPr>
            </w:pPr>
            <w:r>
              <w:rPr>
                <w:rFonts w:eastAsia="MS Mincho" w:hint="eastAsia"/>
                <w:bCs/>
                <w:sz w:val="20"/>
                <w:szCs w:val="20"/>
                <w:lang w:eastAsia="ja-JP"/>
              </w:rPr>
              <w:t xml:space="preserve">We are OK with the Proposal. </w:t>
            </w:r>
          </w:p>
          <w:p w14:paraId="39A9C0BD" w14:textId="77777777" w:rsidR="00990220" w:rsidRDefault="00990220" w:rsidP="00805F2C">
            <w:pPr>
              <w:pStyle w:val="ListParagraph1"/>
              <w:wordWrap/>
              <w:rPr>
                <w:rFonts w:eastAsia="MS Mincho"/>
                <w:bCs/>
                <w:sz w:val="20"/>
                <w:szCs w:val="20"/>
                <w:lang w:eastAsia="ja-JP"/>
              </w:rPr>
            </w:pPr>
          </w:p>
          <w:p w14:paraId="39A9C0BE" w14:textId="77777777" w:rsidR="00990220" w:rsidRDefault="00AE0074" w:rsidP="00805F2C">
            <w:pPr>
              <w:pStyle w:val="ListParagraph1"/>
              <w:wordWrap/>
              <w:rPr>
                <w:rFonts w:eastAsia="MS Mincho"/>
                <w:bCs/>
                <w:sz w:val="20"/>
                <w:szCs w:val="20"/>
                <w:lang w:eastAsia="ja-JP"/>
              </w:rPr>
            </w:pPr>
            <w:r>
              <w:rPr>
                <w:rFonts w:eastAsia="MS Mincho" w:hint="eastAsia"/>
                <w:bCs/>
                <w:sz w:val="20"/>
                <w:szCs w:val="20"/>
                <w:lang w:eastAsia="ja-JP"/>
              </w:rPr>
              <w:t xml:space="preserve">We are also fine with the proposal from [6, vivo] that the solution is Option 1 if the scheduled cell(s) is/are identified by valid/invalid FDRA, and is Option 2 if the scheduled cell(s) is/are identified by Scheduled cell indicator field. However, even if Option 2 is adopted, the total payload of the DCI is determined by the number of bits = </w:t>
            </w:r>
            <w:r>
              <w:rPr>
                <w:rFonts w:ascii="Times" w:eastAsia="Batang" w:hAnsi="Times"/>
                <w:sz w:val="20"/>
                <w:szCs w:val="20"/>
                <w:lang w:val="en-GB" w:eastAsia="en-US"/>
              </w:rPr>
              <w:t>maximum number</w:t>
            </w:r>
            <w:r>
              <w:rPr>
                <w:rFonts w:ascii="Times" w:eastAsia="MS Mincho" w:hAnsi="Times" w:hint="eastAsia"/>
                <w:sz w:val="20"/>
                <w:szCs w:val="20"/>
                <w:lang w:val="en-GB" w:eastAsia="ja-JP"/>
              </w:rPr>
              <w:t xml:space="preserve"> </w:t>
            </w:r>
            <w:r>
              <w:rPr>
                <w:rFonts w:ascii="Times" w:eastAsia="Batang" w:hAnsi="Times"/>
                <w:sz w:val="20"/>
                <w:szCs w:val="20"/>
                <w:lang w:val="en-GB" w:eastAsia="en-US"/>
              </w:rPr>
              <w:t xml:space="preserve">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MS Mincho" w:hAnsi="Times" w:hint="eastAsia"/>
                <w:sz w:val="20"/>
                <w:szCs w:val="20"/>
                <w:lang w:val="en-GB" w:eastAsia="ja-JP"/>
              </w:rPr>
              <w:t xml:space="preserve"> on each cell. </w:t>
            </w:r>
          </w:p>
        </w:tc>
      </w:tr>
      <w:tr w:rsidR="00990220" w14:paraId="39A9C0C2" w14:textId="77777777">
        <w:tc>
          <w:tcPr>
            <w:tcW w:w="2009" w:type="dxa"/>
            <w:tcBorders>
              <w:top w:val="single" w:sz="4" w:space="0" w:color="auto"/>
              <w:left w:val="single" w:sz="4" w:space="0" w:color="auto"/>
              <w:bottom w:val="single" w:sz="4" w:space="0" w:color="auto"/>
              <w:right w:val="single" w:sz="4" w:space="0" w:color="auto"/>
            </w:tcBorders>
          </w:tcPr>
          <w:p w14:paraId="39A9C0C0" w14:textId="77777777" w:rsidR="00990220" w:rsidRDefault="00AE0074" w:rsidP="00805F2C">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39A9C0C1" w14:textId="77777777" w:rsidR="00990220" w:rsidRDefault="00AE0074" w:rsidP="00805F2C">
            <w:pPr>
              <w:pStyle w:val="ListParagraph1"/>
              <w:wordWrap/>
              <w:rPr>
                <w:rFonts w:eastAsiaTheme="minorEastAsia"/>
                <w:bCs/>
                <w:sz w:val="20"/>
                <w:szCs w:val="20"/>
              </w:rPr>
            </w:pPr>
            <w:r>
              <w:rPr>
                <w:rFonts w:eastAsiaTheme="minorEastAsia"/>
                <w:bCs/>
                <w:sz w:val="20"/>
                <w:szCs w:val="20"/>
              </w:rPr>
              <w:t>Support</w:t>
            </w:r>
          </w:p>
        </w:tc>
      </w:tr>
      <w:tr w:rsidR="00990220" w14:paraId="39A9C0C5" w14:textId="77777777">
        <w:tc>
          <w:tcPr>
            <w:tcW w:w="2009" w:type="dxa"/>
            <w:tcBorders>
              <w:top w:val="single" w:sz="4" w:space="0" w:color="auto"/>
              <w:left w:val="single" w:sz="4" w:space="0" w:color="auto"/>
              <w:bottom w:val="single" w:sz="4" w:space="0" w:color="auto"/>
              <w:right w:val="single" w:sz="4" w:space="0" w:color="auto"/>
            </w:tcBorders>
          </w:tcPr>
          <w:p w14:paraId="39A9C0C3" w14:textId="77777777" w:rsidR="00990220" w:rsidRDefault="00AE0074" w:rsidP="00805F2C">
            <w:pPr>
              <w:wordWrap/>
              <w:rPr>
                <w:rFonts w:eastAsia="宋体"/>
                <w:bCs/>
                <w:sz w:val="20"/>
                <w:szCs w:val="20"/>
              </w:rPr>
            </w:pPr>
            <w:r>
              <w:rPr>
                <w:rFonts w:eastAsia="宋体"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0C4" w14:textId="77777777" w:rsidR="00990220" w:rsidRDefault="00AE0074" w:rsidP="00805F2C">
            <w:pPr>
              <w:wordWrap/>
              <w:rPr>
                <w:rFonts w:eastAsia="宋体"/>
                <w:bCs/>
                <w:sz w:val="20"/>
                <w:szCs w:val="20"/>
              </w:rPr>
            </w:pPr>
            <w:r>
              <w:rPr>
                <w:rFonts w:eastAsia="宋体" w:hint="eastAsia"/>
                <w:bCs/>
                <w:sz w:val="20"/>
                <w:szCs w:val="20"/>
              </w:rPr>
              <w:t xml:space="preserve">Similar to proposal 2-1, Option 2 is preferred. </w:t>
            </w:r>
          </w:p>
        </w:tc>
      </w:tr>
      <w:tr w:rsidR="00990220" w14:paraId="39A9C0C8" w14:textId="77777777">
        <w:tc>
          <w:tcPr>
            <w:tcW w:w="2009" w:type="dxa"/>
            <w:tcBorders>
              <w:top w:val="single" w:sz="4" w:space="0" w:color="auto"/>
              <w:left w:val="single" w:sz="4" w:space="0" w:color="auto"/>
              <w:bottom w:val="single" w:sz="4" w:space="0" w:color="auto"/>
              <w:right w:val="single" w:sz="4" w:space="0" w:color="auto"/>
            </w:tcBorders>
          </w:tcPr>
          <w:p w14:paraId="39A9C0C6" w14:textId="77777777" w:rsidR="00990220" w:rsidRDefault="00AE0074" w:rsidP="00805F2C">
            <w:pPr>
              <w:wordWrap/>
              <w:jc w:val="left"/>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39A9C0C7" w14:textId="77777777" w:rsidR="00990220" w:rsidRDefault="00AE0074" w:rsidP="00805F2C">
            <w:pPr>
              <w:wordWrap/>
              <w:jc w:val="left"/>
              <w:rPr>
                <w:bCs/>
                <w:sz w:val="20"/>
                <w:szCs w:val="20"/>
              </w:rPr>
            </w:pPr>
            <w:r>
              <w:rPr>
                <w:bCs/>
                <w:sz w:val="20"/>
                <w:szCs w:val="20"/>
              </w:rPr>
              <w:t>Support</w:t>
            </w:r>
          </w:p>
        </w:tc>
      </w:tr>
      <w:tr w:rsidR="00990220" w14:paraId="39A9C0CB" w14:textId="77777777">
        <w:tc>
          <w:tcPr>
            <w:tcW w:w="2009" w:type="dxa"/>
            <w:tcBorders>
              <w:top w:val="single" w:sz="4" w:space="0" w:color="auto"/>
              <w:left w:val="single" w:sz="4" w:space="0" w:color="auto"/>
              <w:bottom w:val="single" w:sz="4" w:space="0" w:color="auto"/>
              <w:right w:val="single" w:sz="4" w:space="0" w:color="auto"/>
            </w:tcBorders>
          </w:tcPr>
          <w:p w14:paraId="39A9C0C9" w14:textId="77777777" w:rsidR="00990220" w:rsidRDefault="00AE0074" w:rsidP="00805F2C">
            <w:pPr>
              <w:wordWrap/>
              <w:jc w:val="left"/>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0CA" w14:textId="77777777" w:rsidR="00990220" w:rsidRDefault="00AE0074" w:rsidP="00805F2C">
            <w:pPr>
              <w:wordWrap/>
              <w:jc w:val="left"/>
              <w:rPr>
                <w:bCs/>
                <w:sz w:val="20"/>
                <w:szCs w:val="20"/>
              </w:rPr>
            </w:pPr>
            <w:r>
              <w:rPr>
                <w:rFonts w:eastAsiaTheme="minorEastAsia" w:hint="eastAsia"/>
                <w:bCs/>
                <w:sz w:val="20"/>
                <w:szCs w:val="20"/>
              </w:rPr>
              <w:t>Can</w:t>
            </w:r>
            <w:r>
              <w:rPr>
                <w:rFonts w:eastAsiaTheme="minorEastAsia"/>
                <w:bCs/>
                <w:sz w:val="20"/>
                <w:szCs w:val="20"/>
              </w:rPr>
              <w:t xml:space="preserve"> </w:t>
            </w:r>
            <w:r>
              <w:rPr>
                <w:rFonts w:eastAsiaTheme="minorEastAsia" w:hint="eastAsia"/>
                <w:bCs/>
                <w:sz w:val="20"/>
                <w:szCs w:val="20"/>
              </w:rPr>
              <w:t>accept</w:t>
            </w:r>
            <w:r>
              <w:rPr>
                <w:rFonts w:eastAsiaTheme="minorEastAsia"/>
                <w:bCs/>
                <w:sz w:val="20"/>
                <w:szCs w:val="20"/>
              </w:rPr>
              <w:t xml:space="preserve"> option 1</w:t>
            </w:r>
            <w:r>
              <w:rPr>
                <w:rFonts w:eastAsiaTheme="minorEastAsia" w:hint="eastAsia"/>
                <w:bCs/>
                <w:sz w:val="20"/>
                <w:szCs w:val="20"/>
              </w:rPr>
              <w:t>.</w:t>
            </w:r>
          </w:p>
        </w:tc>
      </w:tr>
      <w:tr w:rsidR="00990220" w14:paraId="39A9C0CE"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0CC" w14:textId="77777777" w:rsidR="00990220" w:rsidRDefault="00AE0074" w:rsidP="00805F2C">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0CD" w14:textId="77777777" w:rsidR="00990220" w:rsidRDefault="00AE0074" w:rsidP="00805F2C">
            <w:pPr>
              <w:wordWrap/>
              <w:jc w:val="left"/>
              <w:rPr>
                <w:rFonts w:eastAsia="宋体"/>
                <w:bCs/>
                <w:sz w:val="20"/>
                <w:szCs w:val="20"/>
                <w:lang w:eastAsia="ja-JP"/>
              </w:rPr>
            </w:pPr>
            <w:r>
              <w:rPr>
                <w:rFonts w:eastAsia="宋体" w:hint="eastAsia"/>
                <w:bCs/>
                <w:sz w:val="20"/>
                <w:szCs w:val="20"/>
              </w:rPr>
              <w:t>Support</w:t>
            </w:r>
          </w:p>
        </w:tc>
      </w:tr>
      <w:tr w:rsidR="00990220" w14:paraId="39A9C0D1" w14:textId="77777777">
        <w:tc>
          <w:tcPr>
            <w:tcW w:w="2009" w:type="dxa"/>
            <w:tcBorders>
              <w:top w:val="single" w:sz="4" w:space="0" w:color="auto"/>
              <w:left w:val="single" w:sz="4" w:space="0" w:color="auto"/>
              <w:bottom w:val="single" w:sz="4" w:space="0" w:color="auto"/>
              <w:right w:val="single" w:sz="4" w:space="0" w:color="auto"/>
            </w:tcBorders>
          </w:tcPr>
          <w:p w14:paraId="39A9C0CF" w14:textId="77777777" w:rsidR="00990220" w:rsidRDefault="00AE0074" w:rsidP="00805F2C">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0D0" w14:textId="77777777" w:rsidR="00990220" w:rsidRDefault="00AE0074" w:rsidP="00805F2C">
            <w:pPr>
              <w:wordWrap/>
              <w:rPr>
                <w:rFonts w:eastAsiaTheme="minorEastAsia"/>
                <w:bCs/>
                <w:sz w:val="20"/>
                <w:szCs w:val="20"/>
              </w:rPr>
            </w:pPr>
            <w:r>
              <w:rPr>
                <w:rFonts w:eastAsiaTheme="minorEastAsia" w:hint="eastAsia"/>
                <w:bCs/>
                <w:sz w:val="20"/>
                <w:szCs w:val="20"/>
              </w:rPr>
              <w:t>See comments for Proposal 2-1.</w:t>
            </w:r>
          </w:p>
        </w:tc>
      </w:tr>
      <w:tr w:rsidR="007F69D7" w14:paraId="39A9C0D4" w14:textId="77777777">
        <w:tc>
          <w:tcPr>
            <w:tcW w:w="2009" w:type="dxa"/>
            <w:tcBorders>
              <w:top w:val="single" w:sz="4" w:space="0" w:color="auto"/>
              <w:left w:val="single" w:sz="4" w:space="0" w:color="auto"/>
              <w:bottom w:val="single" w:sz="4" w:space="0" w:color="auto"/>
              <w:right w:val="single" w:sz="4" w:space="0" w:color="auto"/>
            </w:tcBorders>
          </w:tcPr>
          <w:p w14:paraId="39A9C0D2" w14:textId="171D3D79" w:rsidR="007F69D7" w:rsidRDefault="007F69D7" w:rsidP="00805F2C">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9A9C0D3" w14:textId="57CC173C" w:rsidR="007F69D7" w:rsidRDefault="007F69D7" w:rsidP="00805F2C">
            <w:pPr>
              <w:wordWrap/>
              <w:rPr>
                <w:rFonts w:eastAsiaTheme="minorEastAsia"/>
                <w:bCs/>
                <w:sz w:val="20"/>
                <w:szCs w:val="20"/>
              </w:rPr>
            </w:pPr>
            <w:r>
              <w:rPr>
                <w:rFonts w:eastAsia="MS Mincho" w:hint="eastAsia"/>
                <w:bCs/>
                <w:sz w:val="20"/>
                <w:szCs w:val="20"/>
                <w:lang w:eastAsia="ja-JP"/>
              </w:rPr>
              <w:t>Same comment as Proposal 2-1.</w:t>
            </w:r>
          </w:p>
        </w:tc>
      </w:tr>
      <w:tr w:rsidR="00951B9E" w14:paraId="39A9C0D7" w14:textId="77777777">
        <w:tc>
          <w:tcPr>
            <w:tcW w:w="2009" w:type="dxa"/>
            <w:tcBorders>
              <w:top w:val="single" w:sz="4" w:space="0" w:color="auto"/>
              <w:left w:val="single" w:sz="4" w:space="0" w:color="auto"/>
              <w:bottom w:val="single" w:sz="4" w:space="0" w:color="auto"/>
              <w:right w:val="single" w:sz="4" w:space="0" w:color="auto"/>
            </w:tcBorders>
          </w:tcPr>
          <w:p w14:paraId="39A9C0D5" w14:textId="32629472" w:rsidR="00951B9E" w:rsidRDefault="00951B9E" w:rsidP="00805F2C">
            <w:pPr>
              <w:wordWrap/>
              <w:rPr>
                <w:rFonts w:eastAsiaTheme="minorEastAsia"/>
                <w:bCs/>
                <w:sz w:val="20"/>
                <w:szCs w:val="20"/>
              </w:rPr>
            </w:pPr>
            <w:r>
              <w:rPr>
                <w:rFonts w:eastAsiaTheme="minor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39A9C0D6" w14:textId="0AE5992E" w:rsidR="00951B9E" w:rsidRDefault="00951B9E" w:rsidP="00805F2C">
            <w:pPr>
              <w:wordWrap/>
              <w:rPr>
                <w:rFonts w:eastAsiaTheme="minorEastAsia"/>
                <w:bCs/>
                <w:sz w:val="20"/>
                <w:szCs w:val="20"/>
              </w:rPr>
            </w:pPr>
            <w:r>
              <w:rPr>
                <w:bCs/>
                <w:sz w:val="20"/>
                <w:szCs w:val="20"/>
              </w:rPr>
              <w:t xml:space="preserve">Similar to P2-1, we propose to adopt option 1 for FDRA based cell identification scheme, and option 2 for scheduled cell </w:t>
            </w:r>
            <w:proofErr w:type="gramStart"/>
            <w:r>
              <w:rPr>
                <w:bCs/>
                <w:sz w:val="20"/>
                <w:szCs w:val="20"/>
              </w:rPr>
              <w:t>indicator based</w:t>
            </w:r>
            <w:proofErr w:type="gramEnd"/>
            <w:r>
              <w:rPr>
                <w:bCs/>
                <w:sz w:val="20"/>
                <w:szCs w:val="20"/>
              </w:rPr>
              <w:t xml:space="preserve"> scheme.</w:t>
            </w:r>
          </w:p>
        </w:tc>
      </w:tr>
      <w:tr w:rsidR="003C7E31" w14:paraId="39A9C0DA" w14:textId="77777777">
        <w:tc>
          <w:tcPr>
            <w:tcW w:w="2009" w:type="dxa"/>
            <w:tcBorders>
              <w:top w:val="single" w:sz="4" w:space="0" w:color="auto"/>
              <w:left w:val="single" w:sz="4" w:space="0" w:color="auto"/>
              <w:bottom w:val="single" w:sz="4" w:space="0" w:color="auto"/>
              <w:right w:val="single" w:sz="4" w:space="0" w:color="auto"/>
            </w:tcBorders>
          </w:tcPr>
          <w:p w14:paraId="39A9C0D8" w14:textId="224A17FD" w:rsidR="003C7E31" w:rsidRDefault="003C7E31" w:rsidP="00805F2C">
            <w:pPr>
              <w:wordWrap/>
              <w:rPr>
                <w:rFonts w:eastAsia="宋体"/>
                <w:bCs/>
                <w:sz w:val="20"/>
                <w:szCs w:val="20"/>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39A9C0D9" w14:textId="0F870BF2" w:rsidR="003C7E31" w:rsidRDefault="003C7E31" w:rsidP="00805F2C">
            <w:pPr>
              <w:wordWrap/>
              <w:rPr>
                <w:rFonts w:eastAsia="宋体"/>
                <w:bCs/>
                <w:sz w:val="20"/>
                <w:szCs w:val="20"/>
              </w:rPr>
            </w:pPr>
            <w:r>
              <w:rPr>
                <w:rFonts w:eastAsia="MS Mincho"/>
                <w:bCs/>
                <w:sz w:val="20"/>
                <w:szCs w:val="20"/>
                <w:lang w:eastAsia="ja-JP"/>
              </w:rPr>
              <w:t>O</w:t>
            </w:r>
            <w:r>
              <w:rPr>
                <w:rFonts w:eastAsia="MS Mincho" w:hint="eastAsia"/>
                <w:bCs/>
                <w:sz w:val="20"/>
                <w:szCs w:val="20"/>
                <w:lang w:eastAsia="ja-JP"/>
              </w:rPr>
              <w:t>ur view on RV field is same as on NDI field, i.e., option 1 (1a in our contribution) can be applied to FDRA-based scheduling case, while option 2 or 1b in our contribution can be applied to co-scheduled cell indicator based scheduling case, to follow the same principle as Rel-18.</w:t>
            </w:r>
          </w:p>
        </w:tc>
      </w:tr>
      <w:tr w:rsidR="008B1829" w14:paraId="39A9C0DD" w14:textId="77777777">
        <w:tc>
          <w:tcPr>
            <w:tcW w:w="2009" w:type="dxa"/>
            <w:tcBorders>
              <w:top w:val="single" w:sz="4" w:space="0" w:color="auto"/>
              <w:left w:val="single" w:sz="4" w:space="0" w:color="auto"/>
              <w:bottom w:val="single" w:sz="4" w:space="0" w:color="auto"/>
              <w:right w:val="single" w:sz="4" w:space="0" w:color="auto"/>
            </w:tcBorders>
          </w:tcPr>
          <w:p w14:paraId="39A9C0DB" w14:textId="2B2801F2" w:rsidR="008B1829" w:rsidRDefault="008B1829" w:rsidP="00805F2C">
            <w:pPr>
              <w:wordWrap/>
              <w:rPr>
                <w:rFonts w:eastAsia="MS Mincho"/>
                <w:bCs/>
                <w:sz w:val="20"/>
                <w:szCs w:val="20"/>
                <w:lang w:eastAsia="ja-JP"/>
              </w:rPr>
            </w:pPr>
            <w:r>
              <w:rPr>
                <w:rFonts w:eastAsia="MS Mincho"/>
                <w:bCs/>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tcPr>
          <w:p w14:paraId="38DF5A3C" w14:textId="77777777" w:rsidR="008B1829" w:rsidRDefault="008B1829" w:rsidP="00805F2C">
            <w:pPr>
              <w:wordWrap/>
              <w:rPr>
                <w:rFonts w:eastAsiaTheme="minorEastAsia"/>
                <w:bCs/>
                <w:sz w:val="20"/>
                <w:szCs w:val="20"/>
              </w:rPr>
            </w:pPr>
            <w:r>
              <w:rPr>
                <w:rFonts w:eastAsiaTheme="minorEastAsia"/>
                <w:bCs/>
                <w:sz w:val="20"/>
                <w:szCs w:val="20"/>
              </w:rPr>
              <w:t>Same comment as Proposal 2-1.</w:t>
            </w:r>
          </w:p>
          <w:p w14:paraId="39A9C0DC" w14:textId="6B9587E9" w:rsidR="008B1829" w:rsidRDefault="008B1829" w:rsidP="00805F2C">
            <w:pPr>
              <w:wordWrap/>
              <w:rPr>
                <w:rFonts w:eastAsiaTheme="minorEastAsia"/>
                <w:bCs/>
                <w:sz w:val="20"/>
                <w:szCs w:val="20"/>
              </w:rPr>
            </w:pPr>
            <w:r>
              <w:rPr>
                <w:rFonts w:eastAsiaTheme="minorEastAsia"/>
                <w:bCs/>
                <w:sz w:val="20"/>
                <w:szCs w:val="20"/>
              </w:rPr>
              <w:t xml:space="preserve">Also, </w:t>
            </w:r>
            <w:proofErr w:type="spellStart"/>
            <w:proofErr w:type="gramStart"/>
            <w:r>
              <w:rPr>
                <w:rFonts w:eastAsiaTheme="minorEastAsia"/>
                <w:bCs/>
                <w:sz w:val="20"/>
                <w:szCs w:val="20"/>
              </w:rPr>
              <w:t>it</w:t>
            </w:r>
            <w:proofErr w:type="gramEnd"/>
            <w:r>
              <w:rPr>
                <w:rFonts w:eastAsiaTheme="minorEastAsia"/>
                <w:bCs/>
                <w:sz w:val="20"/>
                <w:szCs w:val="20"/>
              </w:rPr>
              <w:t xml:space="preserve"> s</w:t>
            </w:r>
            <w:proofErr w:type="spellEnd"/>
            <w:r>
              <w:rPr>
                <w:rFonts w:eastAsiaTheme="minorEastAsia"/>
                <w:bCs/>
                <w:sz w:val="20"/>
                <w:szCs w:val="20"/>
              </w:rPr>
              <w:t xml:space="preserve"> good to treat these together and not to have different solutions for different fields.</w:t>
            </w:r>
          </w:p>
        </w:tc>
      </w:tr>
      <w:tr w:rsidR="00BC59B1" w14:paraId="39A9C0E0" w14:textId="77777777">
        <w:tc>
          <w:tcPr>
            <w:tcW w:w="2009" w:type="dxa"/>
          </w:tcPr>
          <w:p w14:paraId="39A9C0DE" w14:textId="5EC684BD" w:rsidR="00BC59B1" w:rsidRDefault="00BC59B1" w:rsidP="00805F2C">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00DF2EE4" w14:textId="77777777" w:rsidR="00BC59B1" w:rsidRDefault="00BC59B1" w:rsidP="00805F2C">
            <w:pPr>
              <w:wordWrap/>
              <w:rPr>
                <w:rFonts w:eastAsia="Malgun Gothic"/>
                <w:bCs/>
                <w:sz w:val="20"/>
                <w:szCs w:val="20"/>
                <w:lang w:eastAsia="ko-KR"/>
              </w:rPr>
            </w:pPr>
            <w:r>
              <w:rPr>
                <w:rFonts w:eastAsia="Malgun Gothic" w:hint="eastAsia"/>
                <w:bCs/>
                <w:sz w:val="20"/>
                <w:szCs w:val="20"/>
                <w:lang w:eastAsia="ko-KR"/>
              </w:rPr>
              <w:t xml:space="preserve">OK with the proposal (i.e., Option 1) for the case of FDRA </w:t>
            </w:r>
            <w:proofErr w:type="gramStart"/>
            <w:r>
              <w:rPr>
                <w:rFonts w:eastAsia="Malgun Gothic" w:hint="eastAsia"/>
                <w:bCs/>
                <w:sz w:val="20"/>
                <w:szCs w:val="20"/>
                <w:lang w:eastAsia="ko-KR"/>
              </w:rPr>
              <w:t>field based</w:t>
            </w:r>
            <w:proofErr w:type="gramEnd"/>
            <w:r>
              <w:rPr>
                <w:rFonts w:eastAsia="Malgun Gothic" w:hint="eastAsia"/>
                <w:bCs/>
                <w:sz w:val="20"/>
                <w:szCs w:val="20"/>
                <w:lang w:eastAsia="ko-KR"/>
              </w:rPr>
              <w:t xml:space="preserve"> cell combination indication.</w:t>
            </w:r>
          </w:p>
          <w:p w14:paraId="0D168758" w14:textId="77777777" w:rsidR="00BC59B1" w:rsidRDefault="00BC59B1" w:rsidP="00805F2C">
            <w:pPr>
              <w:wordWrap/>
              <w:rPr>
                <w:rFonts w:eastAsia="Malgun Gothic"/>
                <w:bCs/>
                <w:sz w:val="20"/>
                <w:szCs w:val="20"/>
                <w:lang w:eastAsia="ko-KR"/>
              </w:rPr>
            </w:pPr>
          </w:p>
          <w:p w14:paraId="39A9C0DF" w14:textId="3452FC62" w:rsidR="00BC59B1" w:rsidRDefault="00BC59B1" w:rsidP="00805F2C">
            <w:pPr>
              <w:wordWrap/>
              <w:rPr>
                <w:rFonts w:eastAsia="Malgun Gothic"/>
                <w:bCs/>
                <w:sz w:val="20"/>
                <w:szCs w:val="20"/>
                <w:lang w:eastAsia="ko-KR"/>
              </w:rPr>
            </w:pPr>
            <w:r>
              <w:rPr>
                <w:rFonts w:eastAsia="Malgun Gothic"/>
                <w:bCs/>
                <w:sz w:val="20"/>
                <w:szCs w:val="20"/>
                <w:lang w:eastAsia="ko-KR"/>
              </w:rPr>
              <w:t>F</w:t>
            </w:r>
            <w:r>
              <w:rPr>
                <w:rFonts w:eastAsia="Malgun Gothic" w:hint="eastAsia"/>
                <w:bCs/>
                <w:sz w:val="20"/>
                <w:szCs w:val="20"/>
                <w:lang w:eastAsia="ko-KR"/>
              </w:rPr>
              <w:t xml:space="preserve">or the case of RRC </w:t>
            </w:r>
            <w:proofErr w:type="gramStart"/>
            <w:r>
              <w:rPr>
                <w:rFonts w:eastAsia="Malgun Gothic" w:hint="eastAsia"/>
                <w:bCs/>
                <w:sz w:val="20"/>
                <w:szCs w:val="20"/>
                <w:lang w:eastAsia="ko-KR"/>
              </w:rPr>
              <w:t>table based</w:t>
            </w:r>
            <w:proofErr w:type="gramEnd"/>
            <w:r>
              <w:rPr>
                <w:rFonts w:eastAsia="Malgun Gothic" w:hint="eastAsia"/>
                <w:bCs/>
                <w:sz w:val="20"/>
                <w:szCs w:val="20"/>
                <w:lang w:eastAsia="ko-KR"/>
              </w:rPr>
              <w:t xml:space="preserve"> cell combination indication, Option 2 seems to be preferable if we need to c</w:t>
            </w:r>
            <w:r w:rsidRPr="000B1C67">
              <w:rPr>
                <w:rFonts w:eastAsia="Malgun Gothic" w:hint="eastAsia"/>
                <w:bCs/>
                <w:sz w:val="20"/>
                <w:szCs w:val="20"/>
                <w:lang w:eastAsia="ko-KR"/>
              </w:rPr>
              <w:t xml:space="preserve">onsider </w:t>
            </w:r>
            <w:r>
              <w:rPr>
                <w:rFonts w:eastAsia="Malgun Gothic" w:hint="eastAsia"/>
                <w:bCs/>
                <w:sz w:val="20"/>
                <w:szCs w:val="20"/>
                <w:lang w:eastAsia="ko-KR"/>
              </w:rPr>
              <w:t xml:space="preserve">the case </w:t>
            </w:r>
            <w:r w:rsidRPr="000B1C67">
              <w:rPr>
                <w:rFonts w:eastAsia="Malgun Gothic" w:hint="eastAsia"/>
                <w:bCs/>
                <w:sz w:val="20"/>
                <w:szCs w:val="20"/>
                <w:lang w:eastAsia="ko-KR"/>
              </w:rPr>
              <w:t>that the maximum number of PXSCHs co-schedulable by a DCI 0_3/1_3 is not always equal to the sum of maximum number of PXSCHs schedulable per cell</w:t>
            </w:r>
            <w:r>
              <w:rPr>
                <w:rFonts w:eastAsia="Malgun Gothic" w:hint="eastAsia"/>
                <w:bCs/>
                <w:sz w:val="20"/>
                <w:szCs w:val="20"/>
                <w:lang w:eastAsia="ko-KR"/>
              </w:rPr>
              <w:t>, as in the above ZTE</w:t>
            </w:r>
            <w:r>
              <w:rPr>
                <w:rFonts w:eastAsia="Malgun Gothic"/>
                <w:bCs/>
                <w:sz w:val="20"/>
                <w:szCs w:val="20"/>
                <w:lang w:eastAsia="ko-KR"/>
              </w:rPr>
              <w:t>’</w:t>
            </w:r>
            <w:r>
              <w:rPr>
                <w:rFonts w:eastAsia="Malgun Gothic" w:hint="eastAsia"/>
                <w:bCs/>
                <w:sz w:val="20"/>
                <w:szCs w:val="20"/>
                <w:lang w:eastAsia="ko-KR"/>
              </w:rPr>
              <w:t>s example. And in this case</w:t>
            </w:r>
            <w:r w:rsidRPr="000B1C67">
              <w:rPr>
                <w:rFonts w:eastAsia="Malgun Gothic" w:hint="eastAsia"/>
                <w:bCs/>
                <w:sz w:val="20"/>
                <w:szCs w:val="20"/>
                <w:lang w:eastAsia="ko-KR"/>
              </w:rPr>
              <w:t>, it may need to be</w:t>
            </w:r>
            <w:r>
              <w:rPr>
                <w:rFonts w:eastAsia="Malgun Gothic" w:hint="eastAsia"/>
                <w:bCs/>
                <w:sz w:val="20"/>
                <w:szCs w:val="20"/>
                <w:lang w:eastAsia="ko-KR"/>
              </w:rPr>
              <w:t xml:space="preserve"> </w:t>
            </w:r>
            <w:r w:rsidRPr="000B1C67">
              <w:rPr>
                <w:rFonts w:eastAsia="Malgun Gothic" w:hint="eastAsia"/>
                <w:bCs/>
                <w:sz w:val="20"/>
                <w:szCs w:val="20"/>
                <w:lang w:eastAsia="ko-KR"/>
              </w:rPr>
              <w:t>clarified whether the size of whole NDI/RV field in the DCI is fixed or varied according to the number of scheduled PXSCHs.</w:t>
            </w:r>
          </w:p>
        </w:tc>
      </w:tr>
      <w:tr w:rsidR="000D0A57" w14:paraId="39A9C0E3" w14:textId="77777777">
        <w:tc>
          <w:tcPr>
            <w:tcW w:w="2009" w:type="dxa"/>
          </w:tcPr>
          <w:p w14:paraId="39A9C0E1" w14:textId="52B72DD8" w:rsidR="000D0A57" w:rsidRDefault="000D0A57" w:rsidP="00805F2C">
            <w:pPr>
              <w:wordWrap/>
              <w:rPr>
                <w:rFonts w:eastAsia="Malgun Gothic"/>
                <w:bCs/>
                <w:sz w:val="20"/>
                <w:szCs w:val="20"/>
                <w:lang w:eastAsia="ko-KR"/>
              </w:rPr>
            </w:pPr>
            <w:r>
              <w:rPr>
                <w:rFonts w:eastAsiaTheme="minorEastAsia"/>
                <w:bCs/>
                <w:sz w:val="20"/>
                <w:szCs w:val="20"/>
              </w:rPr>
              <w:t>Samsung</w:t>
            </w:r>
          </w:p>
        </w:tc>
        <w:tc>
          <w:tcPr>
            <w:tcW w:w="7353" w:type="dxa"/>
          </w:tcPr>
          <w:p w14:paraId="58669CFF" w14:textId="77777777" w:rsidR="000D0A57" w:rsidRDefault="000D0A57" w:rsidP="00805F2C">
            <w:pPr>
              <w:pStyle w:val="ListParagraph1"/>
              <w:wordWrap/>
              <w:rPr>
                <w:rFonts w:eastAsiaTheme="minorEastAsia"/>
                <w:bCs/>
                <w:sz w:val="20"/>
                <w:szCs w:val="20"/>
              </w:rPr>
            </w:pPr>
            <w:r>
              <w:rPr>
                <w:rFonts w:eastAsiaTheme="minorEastAsia"/>
                <w:bCs/>
                <w:sz w:val="20"/>
                <w:szCs w:val="20"/>
              </w:rPr>
              <w:t>Support.</w:t>
            </w:r>
          </w:p>
          <w:p w14:paraId="39A9C0E2" w14:textId="73A1C132" w:rsidR="000D0A57" w:rsidRDefault="000D0A57" w:rsidP="00805F2C">
            <w:pPr>
              <w:wordWrap/>
              <w:rPr>
                <w:rFonts w:eastAsia="Malgun Gothic"/>
                <w:bCs/>
                <w:sz w:val="20"/>
                <w:szCs w:val="20"/>
                <w:lang w:eastAsia="ko-KR"/>
              </w:rPr>
            </w:pPr>
            <w:r>
              <w:rPr>
                <w:rFonts w:eastAsiaTheme="minorEastAsia"/>
                <w:bCs/>
                <w:sz w:val="20"/>
                <w:szCs w:val="20"/>
              </w:rPr>
              <w:t>Same reasons as for P2-1.</w:t>
            </w:r>
          </w:p>
        </w:tc>
      </w:tr>
      <w:tr w:rsidR="00737203" w14:paraId="1F4DE81F" w14:textId="77777777" w:rsidTr="00737203">
        <w:tc>
          <w:tcPr>
            <w:tcW w:w="2009" w:type="dxa"/>
          </w:tcPr>
          <w:p w14:paraId="63D21375" w14:textId="77777777" w:rsidR="00737203" w:rsidRDefault="00737203" w:rsidP="00805F2C">
            <w:pPr>
              <w:wordWrap/>
              <w:rPr>
                <w:rFonts w:eastAsia="Malgun Gothic"/>
                <w:bCs/>
                <w:sz w:val="20"/>
                <w:szCs w:val="20"/>
                <w:lang w:eastAsia="ko-KR"/>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Pr>
          <w:p w14:paraId="0D415B08" w14:textId="77777777" w:rsidR="00737203" w:rsidRDefault="00737203" w:rsidP="00805F2C">
            <w:pPr>
              <w:wordWrap/>
              <w:rPr>
                <w:rFonts w:eastAsia="Malgun Gothic"/>
                <w:bCs/>
                <w:sz w:val="20"/>
                <w:szCs w:val="20"/>
                <w:lang w:eastAsia="ko-KR"/>
              </w:rPr>
            </w:pPr>
            <w:r>
              <w:rPr>
                <w:rFonts w:eastAsiaTheme="minorEastAsia" w:hint="eastAsia"/>
                <w:bCs/>
                <w:sz w:val="20"/>
                <w:szCs w:val="20"/>
              </w:rPr>
              <w:t>S</w:t>
            </w:r>
            <w:r>
              <w:rPr>
                <w:rFonts w:eastAsiaTheme="minorEastAsia"/>
                <w:bCs/>
                <w:sz w:val="20"/>
                <w:szCs w:val="20"/>
              </w:rPr>
              <w:t xml:space="preserve">upport.  </w:t>
            </w:r>
            <w:r>
              <w:rPr>
                <w:rFonts w:eastAsia="MS Mincho" w:hint="eastAsia"/>
                <w:bCs/>
                <w:sz w:val="20"/>
                <w:szCs w:val="20"/>
                <w:lang w:eastAsia="ja-JP"/>
              </w:rPr>
              <w:t>Same comment as Proposal 2-1.</w:t>
            </w:r>
          </w:p>
        </w:tc>
      </w:tr>
      <w:tr w:rsidR="001D305F" w14:paraId="2F253850" w14:textId="77777777" w:rsidTr="00737203">
        <w:tc>
          <w:tcPr>
            <w:tcW w:w="2009" w:type="dxa"/>
          </w:tcPr>
          <w:p w14:paraId="7F0C7D5D" w14:textId="6A63932A" w:rsidR="001D305F" w:rsidRDefault="001D305F" w:rsidP="00805F2C">
            <w:pPr>
              <w:wordWrap/>
              <w:rPr>
                <w:rFonts w:eastAsiaTheme="minorEastAsia"/>
                <w:bCs/>
                <w:sz w:val="20"/>
                <w:szCs w:val="20"/>
              </w:rPr>
            </w:pPr>
            <w:r>
              <w:rPr>
                <w:rFonts w:eastAsiaTheme="minorEastAsia"/>
                <w:bCs/>
                <w:sz w:val="20"/>
                <w:szCs w:val="20"/>
                <w:lang w:eastAsia="ja-JP"/>
              </w:rPr>
              <w:t>MediaTek</w:t>
            </w:r>
          </w:p>
        </w:tc>
        <w:tc>
          <w:tcPr>
            <w:tcW w:w="7353" w:type="dxa"/>
          </w:tcPr>
          <w:p w14:paraId="1D32564B" w14:textId="0911AFFE" w:rsidR="001D305F" w:rsidRDefault="001D305F" w:rsidP="00805F2C">
            <w:pPr>
              <w:wordWrap/>
              <w:rPr>
                <w:rFonts w:eastAsiaTheme="minorEastAsia"/>
                <w:bCs/>
                <w:sz w:val="20"/>
                <w:szCs w:val="20"/>
              </w:rPr>
            </w:pPr>
            <w:r>
              <w:rPr>
                <w:rFonts w:eastAsiaTheme="minorEastAsia"/>
                <w:bCs/>
                <w:sz w:val="20"/>
                <w:szCs w:val="20"/>
                <w:lang w:eastAsia="ja-JP"/>
              </w:rPr>
              <w:t>Support. We prefer Option 1.</w:t>
            </w:r>
          </w:p>
        </w:tc>
      </w:tr>
      <w:tr w:rsidR="00805F2C" w14:paraId="087BD96D" w14:textId="77777777" w:rsidTr="00737203">
        <w:tc>
          <w:tcPr>
            <w:tcW w:w="2009" w:type="dxa"/>
          </w:tcPr>
          <w:p w14:paraId="5B0A96AE" w14:textId="77777777" w:rsidR="00805F2C" w:rsidRDefault="00805F2C" w:rsidP="00805F2C">
            <w:pPr>
              <w:wordWrap/>
              <w:rPr>
                <w:rFonts w:eastAsiaTheme="minorEastAsia"/>
                <w:bCs/>
                <w:sz w:val="20"/>
                <w:szCs w:val="20"/>
              </w:rPr>
            </w:pPr>
          </w:p>
          <w:p w14:paraId="3F78CC15" w14:textId="40436E1F" w:rsidR="00805F2C" w:rsidRDefault="00805F2C" w:rsidP="00805F2C">
            <w:pPr>
              <w:wordWrap/>
              <w:rPr>
                <w:rFonts w:eastAsiaTheme="minorEastAsia"/>
                <w:bCs/>
                <w:sz w:val="20"/>
                <w:szCs w:val="20"/>
                <w:lang w:eastAsia="ja-JP"/>
              </w:rPr>
            </w:pPr>
            <w:r>
              <w:rPr>
                <w:rFonts w:eastAsiaTheme="minorEastAsia" w:hint="eastAsia"/>
                <w:bCs/>
                <w:sz w:val="20"/>
                <w:szCs w:val="20"/>
              </w:rPr>
              <w:t>Moderator</w:t>
            </w:r>
          </w:p>
        </w:tc>
        <w:tc>
          <w:tcPr>
            <w:tcW w:w="7353" w:type="dxa"/>
          </w:tcPr>
          <w:p w14:paraId="75E47E17" w14:textId="77777777" w:rsidR="00805F2C" w:rsidRDefault="00805F2C" w:rsidP="00805F2C">
            <w:pPr>
              <w:wordWrap/>
              <w:rPr>
                <w:rFonts w:eastAsiaTheme="minorEastAsia"/>
                <w:bCs/>
                <w:sz w:val="20"/>
                <w:szCs w:val="20"/>
              </w:rPr>
            </w:pPr>
          </w:p>
          <w:p w14:paraId="59C62899" w14:textId="77777777" w:rsidR="00805F2C" w:rsidRDefault="00805F2C" w:rsidP="00805F2C">
            <w:pPr>
              <w:wordWrap/>
              <w:rPr>
                <w:rFonts w:eastAsiaTheme="minorEastAsia"/>
                <w:bCs/>
                <w:sz w:val="20"/>
                <w:szCs w:val="20"/>
              </w:rPr>
            </w:pPr>
            <w:r>
              <w:rPr>
                <w:rFonts w:eastAsiaTheme="minorEastAsia" w:hint="eastAsia"/>
                <w:bCs/>
                <w:sz w:val="20"/>
                <w:szCs w:val="20"/>
              </w:rPr>
              <w:t xml:space="preserve">Based on the online discussion on </w:t>
            </w:r>
            <w:r>
              <w:rPr>
                <w:rFonts w:eastAsiaTheme="minorEastAsia"/>
                <w:bCs/>
                <w:sz w:val="20"/>
                <w:szCs w:val="20"/>
              </w:rPr>
              <w:t>Tuesday</w:t>
            </w:r>
            <w:r>
              <w:rPr>
                <w:rFonts w:eastAsiaTheme="minorEastAsia" w:hint="eastAsia"/>
                <w:bCs/>
                <w:sz w:val="20"/>
                <w:szCs w:val="20"/>
              </w:rPr>
              <w:t xml:space="preserve"> evening, the proposal is now updated in </w:t>
            </w:r>
            <w:r>
              <w:rPr>
                <w:rFonts w:eastAsiaTheme="minorEastAsia" w:hint="eastAsia"/>
                <w:bCs/>
                <w:sz w:val="20"/>
                <w:szCs w:val="20"/>
              </w:rPr>
              <w:lastRenderedPageBreak/>
              <w:t>Section 3.4.</w:t>
            </w:r>
          </w:p>
          <w:p w14:paraId="00C27A49" w14:textId="77777777" w:rsidR="00805F2C" w:rsidRDefault="00805F2C" w:rsidP="00805F2C">
            <w:pPr>
              <w:wordWrap/>
              <w:rPr>
                <w:rFonts w:eastAsiaTheme="minorEastAsia"/>
                <w:bCs/>
                <w:sz w:val="20"/>
                <w:szCs w:val="20"/>
              </w:rPr>
            </w:pPr>
            <w:r>
              <w:rPr>
                <w:rFonts w:eastAsiaTheme="minorEastAsia" w:hint="eastAsia"/>
                <w:bCs/>
                <w:sz w:val="20"/>
                <w:szCs w:val="20"/>
              </w:rPr>
              <w:t>Please provide your inputs in Section 3.4.</w:t>
            </w:r>
          </w:p>
          <w:p w14:paraId="183A1D1E" w14:textId="77777777" w:rsidR="00805F2C" w:rsidRDefault="00805F2C" w:rsidP="00805F2C">
            <w:pPr>
              <w:wordWrap/>
              <w:rPr>
                <w:rFonts w:eastAsiaTheme="minorEastAsia"/>
                <w:bCs/>
                <w:sz w:val="20"/>
                <w:szCs w:val="20"/>
                <w:lang w:eastAsia="ja-JP"/>
              </w:rPr>
            </w:pPr>
          </w:p>
        </w:tc>
      </w:tr>
    </w:tbl>
    <w:p w14:paraId="39A9C0E4" w14:textId="77777777" w:rsidR="00990220" w:rsidRDefault="00990220" w:rsidP="00805F2C">
      <w:pPr>
        <w:rPr>
          <w:sz w:val="20"/>
          <w:szCs w:val="20"/>
          <w:lang w:eastAsia="en-US"/>
        </w:rPr>
      </w:pPr>
    </w:p>
    <w:p w14:paraId="39A9C0E5" w14:textId="77777777" w:rsidR="00990220" w:rsidRDefault="00990220" w:rsidP="00805F2C">
      <w:pPr>
        <w:rPr>
          <w:rFonts w:eastAsiaTheme="minorEastAsia"/>
          <w:sz w:val="20"/>
          <w:szCs w:val="20"/>
        </w:rPr>
      </w:pPr>
    </w:p>
    <w:p w14:paraId="39A9C0E6" w14:textId="77777777" w:rsidR="00990220" w:rsidRDefault="00990220" w:rsidP="00805F2C">
      <w:pPr>
        <w:rPr>
          <w:rFonts w:eastAsiaTheme="minorEastAsia"/>
          <w:sz w:val="20"/>
          <w:szCs w:val="20"/>
        </w:rPr>
      </w:pPr>
    </w:p>
    <w:p w14:paraId="39A9C0E7" w14:textId="77777777" w:rsidR="00990220" w:rsidRDefault="00AE0074" w:rsidP="00805F2C">
      <w:pPr>
        <w:pStyle w:val="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-3:</w:t>
      </w:r>
    </w:p>
    <w:p w14:paraId="39A9C0E8" w14:textId="77777777" w:rsidR="00990220" w:rsidRDefault="00AE0074" w:rsidP="00805F2C">
      <w:pPr>
        <w:numPr>
          <w:ilvl w:val="0"/>
          <w:numId w:val="39"/>
        </w:numPr>
        <w:snapToGrid w:val="0"/>
        <w:spacing w:after="60"/>
        <w:rPr>
          <w:sz w:val="20"/>
          <w:szCs w:val="20"/>
        </w:rPr>
      </w:pPr>
      <w:r>
        <w:rPr>
          <w:sz w:val="20"/>
          <w:szCs w:val="20"/>
        </w:rPr>
        <w:t>For multi-PUSCH/PDSCH scheduling using a DCI format 0_3/1_3, RV is determined according to Table 7.3.1.2.3-1 of TS 38.212.</w:t>
      </w:r>
    </w:p>
    <w:p w14:paraId="39A9C0E9" w14:textId="77777777" w:rsidR="00990220" w:rsidRDefault="00AE0074" w:rsidP="00805F2C">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Note: This is aligned with Rel-18 DCI format 0_3/1_3 for cells configured with 1 bit RV by </w:t>
      </w:r>
      <w:r>
        <w:rPr>
          <w:rFonts w:ascii="Times" w:eastAsia="Batang" w:hAnsi="Times"/>
          <w:i/>
          <w:iCs/>
          <w:sz w:val="20"/>
          <w:szCs w:val="20"/>
          <w:lang w:val="en-GB" w:eastAsia="en-US"/>
        </w:rPr>
        <w:t>numberOfBitsForRV-DCI-0-3/1-3</w:t>
      </w:r>
      <w:r>
        <w:rPr>
          <w:rFonts w:ascii="Times" w:eastAsia="Batang" w:hAnsi="Times"/>
          <w:sz w:val="20"/>
          <w:szCs w:val="20"/>
          <w:lang w:val="en-GB" w:eastAsia="en-US"/>
        </w:rPr>
        <w:t xml:space="preserve">.   </w:t>
      </w:r>
    </w:p>
    <w:p w14:paraId="39A9C0EA" w14:textId="77777777" w:rsidR="00990220" w:rsidRDefault="00990220" w:rsidP="00805F2C">
      <w:pPr>
        <w:rPr>
          <w:i/>
          <w:iCs/>
          <w:sz w:val="20"/>
          <w:szCs w:val="20"/>
        </w:rPr>
      </w:pPr>
    </w:p>
    <w:p w14:paraId="39A9C0EB" w14:textId="77777777" w:rsidR="00990220" w:rsidRDefault="00990220" w:rsidP="00805F2C">
      <w:pPr>
        <w:rPr>
          <w:i/>
          <w:iCs/>
          <w:sz w:val="20"/>
          <w:szCs w:val="20"/>
        </w:rPr>
      </w:pPr>
    </w:p>
    <w:p w14:paraId="39A9C0EC" w14:textId="77777777" w:rsidR="00990220" w:rsidRDefault="00AE0074" w:rsidP="00805F2C">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990220" w14:paraId="39A9C0EF" w14:textId="77777777">
        <w:tc>
          <w:tcPr>
            <w:tcW w:w="2009" w:type="dxa"/>
            <w:tcBorders>
              <w:top w:val="single" w:sz="4" w:space="0" w:color="auto"/>
              <w:left w:val="single" w:sz="4" w:space="0" w:color="auto"/>
              <w:bottom w:val="single" w:sz="4" w:space="0" w:color="auto"/>
              <w:right w:val="single" w:sz="4" w:space="0" w:color="auto"/>
            </w:tcBorders>
          </w:tcPr>
          <w:p w14:paraId="39A9C0ED" w14:textId="77777777" w:rsidR="00990220" w:rsidRDefault="00AE0074" w:rsidP="00805F2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0EE" w14:textId="77777777" w:rsidR="00990220" w:rsidRDefault="00AE0074" w:rsidP="00805F2C">
            <w:pPr>
              <w:wordWrap/>
              <w:jc w:val="center"/>
              <w:rPr>
                <w:b/>
                <w:sz w:val="20"/>
                <w:szCs w:val="20"/>
              </w:rPr>
            </w:pPr>
            <w:r>
              <w:rPr>
                <w:b/>
                <w:sz w:val="20"/>
                <w:szCs w:val="20"/>
              </w:rPr>
              <w:t>Comment</w:t>
            </w:r>
          </w:p>
        </w:tc>
      </w:tr>
      <w:tr w:rsidR="00990220" w14:paraId="39A9C0F2" w14:textId="77777777">
        <w:tc>
          <w:tcPr>
            <w:tcW w:w="2009" w:type="dxa"/>
            <w:tcBorders>
              <w:top w:val="single" w:sz="4" w:space="0" w:color="auto"/>
              <w:left w:val="single" w:sz="4" w:space="0" w:color="auto"/>
              <w:bottom w:val="single" w:sz="4" w:space="0" w:color="auto"/>
              <w:right w:val="single" w:sz="4" w:space="0" w:color="auto"/>
            </w:tcBorders>
          </w:tcPr>
          <w:p w14:paraId="39A9C0F0" w14:textId="77777777" w:rsidR="00990220" w:rsidRDefault="00AE0074" w:rsidP="00805F2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0F1" w14:textId="77777777" w:rsidR="00990220" w:rsidRDefault="00AE0074" w:rsidP="00805F2C">
            <w:pPr>
              <w:pStyle w:val="ListParagraph1"/>
              <w:wordWrap/>
              <w:rPr>
                <w:rFonts w:eastAsia="MS Mincho"/>
                <w:bCs/>
                <w:sz w:val="20"/>
                <w:szCs w:val="20"/>
                <w:lang w:eastAsia="ja-JP"/>
              </w:rPr>
            </w:pPr>
            <w:r>
              <w:rPr>
                <w:rFonts w:eastAsia="MS Mincho" w:hint="eastAsia"/>
                <w:bCs/>
                <w:sz w:val="20"/>
                <w:szCs w:val="20"/>
                <w:lang w:eastAsia="ja-JP"/>
              </w:rPr>
              <w:t xml:space="preserve">We </w:t>
            </w:r>
            <w:r>
              <w:rPr>
                <w:rFonts w:eastAsia="MS Mincho"/>
                <w:bCs/>
                <w:sz w:val="20"/>
                <w:szCs w:val="20"/>
                <w:lang w:eastAsia="ja-JP"/>
              </w:rPr>
              <w:t>don’t</w:t>
            </w:r>
            <w:r>
              <w:rPr>
                <w:rFonts w:eastAsia="MS Mincho" w:hint="eastAsia"/>
                <w:bCs/>
                <w:sz w:val="20"/>
                <w:szCs w:val="20"/>
                <w:lang w:eastAsia="ja-JP"/>
              </w:rPr>
              <w:t xml:space="preserve"> think agreement is necessary. Without any agreement, RV determination for DCI format 0_3/1_3 in Rel-18 (i.e.,</w:t>
            </w:r>
            <w:r>
              <w:rPr>
                <w:sz w:val="20"/>
                <w:szCs w:val="20"/>
              </w:rPr>
              <w:t xml:space="preserve"> Table 7.3.1.2.3-1 of TS 38.212</w:t>
            </w:r>
            <w:r>
              <w:rPr>
                <w:rFonts w:eastAsia="MS Mincho" w:hint="eastAsia"/>
                <w:sz w:val="20"/>
                <w:szCs w:val="20"/>
                <w:lang w:eastAsia="ja-JP"/>
              </w:rPr>
              <w:t>)</w:t>
            </w:r>
            <w:r>
              <w:rPr>
                <w:rFonts w:eastAsia="MS Mincho" w:hint="eastAsia"/>
                <w:bCs/>
                <w:sz w:val="20"/>
                <w:szCs w:val="20"/>
                <w:lang w:eastAsia="ja-JP"/>
              </w:rPr>
              <w:t xml:space="preserve"> is automatically carried </w:t>
            </w:r>
            <w:r>
              <w:rPr>
                <w:rFonts w:eastAsia="MS Mincho"/>
                <w:bCs/>
                <w:sz w:val="20"/>
                <w:szCs w:val="20"/>
                <w:lang w:eastAsia="ja-JP"/>
              </w:rPr>
              <w:t>over</w:t>
            </w:r>
            <w:r>
              <w:rPr>
                <w:rFonts w:eastAsia="MS Mincho" w:hint="eastAsia"/>
                <w:bCs/>
                <w:sz w:val="20"/>
                <w:szCs w:val="20"/>
                <w:lang w:eastAsia="ja-JP"/>
              </w:rPr>
              <w:t xml:space="preserve"> to Rel-19.</w:t>
            </w:r>
          </w:p>
        </w:tc>
      </w:tr>
      <w:tr w:rsidR="00990220" w14:paraId="39A9C0F5" w14:textId="77777777">
        <w:tc>
          <w:tcPr>
            <w:tcW w:w="2009" w:type="dxa"/>
            <w:tcBorders>
              <w:top w:val="single" w:sz="4" w:space="0" w:color="auto"/>
              <w:left w:val="single" w:sz="4" w:space="0" w:color="auto"/>
              <w:bottom w:val="single" w:sz="4" w:space="0" w:color="auto"/>
              <w:right w:val="single" w:sz="4" w:space="0" w:color="auto"/>
            </w:tcBorders>
          </w:tcPr>
          <w:p w14:paraId="39A9C0F3" w14:textId="77777777" w:rsidR="00990220" w:rsidRDefault="00AE0074" w:rsidP="00805F2C">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9A9C0F4" w14:textId="77777777" w:rsidR="00990220" w:rsidRDefault="00AE0074" w:rsidP="00805F2C">
            <w:pPr>
              <w:wordWrap/>
              <w:rPr>
                <w:rFonts w:eastAsia="MS Mincho"/>
                <w:bCs/>
                <w:sz w:val="20"/>
                <w:szCs w:val="20"/>
                <w:lang w:eastAsia="ja-JP"/>
              </w:rPr>
            </w:pPr>
            <w:r>
              <w:rPr>
                <w:rFonts w:eastAsia="MS Mincho"/>
                <w:bCs/>
                <w:sz w:val="20"/>
                <w:szCs w:val="20"/>
                <w:lang w:eastAsia="ja-JP"/>
              </w:rPr>
              <w:t>Support</w:t>
            </w:r>
          </w:p>
        </w:tc>
      </w:tr>
      <w:tr w:rsidR="00990220" w14:paraId="39A9C0F8" w14:textId="77777777">
        <w:tc>
          <w:tcPr>
            <w:tcW w:w="2009" w:type="dxa"/>
            <w:tcBorders>
              <w:top w:val="single" w:sz="4" w:space="0" w:color="auto"/>
              <w:left w:val="single" w:sz="4" w:space="0" w:color="auto"/>
              <w:bottom w:val="single" w:sz="4" w:space="0" w:color="auto"/>
              <w:right w:val="single" w:sz="4" w:space="0" w:color="auto"/>
            </w:tcBorders>
          </w:tcPr>
          <w:p w14:paraId="39A9C0F6" w14:textId="77777777" w:rsidR="00990220" w:rsidRDefault="00AE0074" w:rsidP="00805F2C">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0F7" w14:textId="77777777" w:rsidR="00990220" w:rsidRDefault="00AE0074" w:rsidP="00805F2C">
            <w:pPr>
              <w:wordWrap/>
              <w:jc w:val="left"/>
              <w:rPr>
                <w:rFonts w:eastAsia="宋体"/>
                <w:bCs/>
                <w:sz w:val="20"/>
                <w:szCs w:val="20"/>
              </w:rPr>
            </w:pPr>
            <w:r>
              <w:rPr>
                <w:rFonts w:eastAsia="宋体" w:hint="eastAsia"/>
                <w:bCs/>
                <w:sz w:val="20"/>
                <w:szCs w:val="20"/>
              </w:rPr>
              <w:t>Support</w:t>
            </w:r>
          </w:p>
        </w:tc>
      </w:tr>
      <w:tr w:rsidR="00990220" w14:paraId="39A9C0FB" w14:textId="77777777">
        <w:tc>
          <w:tcPr>
            <w:tcW w:w="2009" w:type="dxa"/>
            <w:tcBorders>
              <w:top w:val="single" w:sz="4" w:space="0" w:color="auto"/>
              <w:left w:val="single" w:sz="4" w:space="0" w:color="auto"/>
              <w:bottom w:val="single" w:sz="4" w:space="0" w:color="auto"/>
              <w:right w:val="single" w:sz="4" w:space="0" w:color="auto"/>
            </w:tcBorders>
          </w:tcPr>
          <w:p w14:paraId="39A9C0F9" w14:textId="77777777" w:rsidR="00990220" w:rsidRDefault="00AE0074" w:rsidP="00805F2C">
            <w:pPr>
              <w:wordWrap/>
              <w:jc w:val="left"/>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39A9C0FA" w14:textId="77777777" w:rsidR="00990220" w:rsidRDefault="00AE0074" w:rsidP="00805F2C">
            <w:pPr>
              <w:wordWrap/>
              <w:jc w:val="left"/>
              <w:rPr>
                <w:bCs/>
                <w:sz w:val="20"/>
                <w:szCs w:val="20"/>
              </w:rPr>
            </w:pPr>
            <w:r>
              <w:rPr>
                <w:bCs/>
                <w:sz w:val="20"/>
                <w:szCs w:val="20"/>
              </w:rPr>
              <w:t>We tend to agree with QC, but either way is okay for us</w:t>
            </w:r>
          </w:p>
        </w:tc>
      </w:tr>
      <w:tr w:rsidR="00990220" w14:paraId="39A9C0FE" w14:textId="77777777">
        <w:tc>
          <w:tcPr>
            <w:tcW w:w="2009" w:type="dxa"/>
            <w:tcBorders>
              <w:top w:val="single" w:sz="4" w:space="0" w:color="auto"/>
              <w:left w:val="single" w:sz="4" w:space="0" w:color="auto"/>
              <w:bottom w:val="single" w:sz="4" w:space="0" w:color="auto"/>
              <w:right w:val="single" w:sz="4" w:space="0" w:color="auto"/>
            </w:tcBorders>
          </w:tcPr>
          <w:p w14:paraId="39A9C0FC" w14:textId="77777777" w:rsidR="00990220" w:rsidRDefault="00AE0074" w:rsidP="00805F2C">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0FD" w14:textId="77777777" w:rsidR="00990220" w:rsidRDefault="00AE0074" w:rsidP="00805F2C">
            <w:pPr>
              <w:wordWrap/>
              <w:jc w:val="left"/>
              <w:rPr>
                <w:rFonts w:eastAsia="MS Mincho"/>
                <w:bCs/>
                <w:sz w:val="20"/>
                <w:szCs w:val="20"/>
                <w:lang w:eastAsia="ja-JP"/>
              </w:rPr>
            </w:pPr>
            <w:r>
              <w:rPr>
                <w:rFonts w:eastAsia="宋体"/>
                <w:bCs/>
                <w:sz w:val="20"/>
                <w:szCs w:val="20"/>
              </w:rPr>
              <w:t>OK</w:t>
            </w:r>
          </w:p>
        </w:tc>
      </w:tr>
      <w:tr w:rsidR="00990220" w14:paraId="39A9C101"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0FF" w14:textId="77777777" w:rsidR="00990220" w:rsidRDefault="00AE0074" w:rsidP="00805F2C">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100" w14:textId="77777777" w:rsidR="00990220" w:rsidRDefault="00AE0074" w:rsidP="00805F2C">
            <w:pPr>
              <w:wordWrap/>
              <w:jc w:val="left"/>
              <w:rPr>
                <w:rFonts w:eastAsia="宋体"/>
                <w:bCs/>
                <w:sz w:val="20"/>
                <w:szCs w:val="20"/>
              </w:rPr>
            </w:pPr>
            <w:r>
              <w:rPr>
                <w:rFonts w:eastAsia="宋体" w:hint="eastAsia"/>
                <w:bCs/>
                <w:sz w:val="20"/>
                <w:szCs w:val="20"/>
              </w:rPr>
              <w:t>Support</w:t>
            </w:r>
          </w:p>
        </w:tc>
      </w:tr>
      <w:tr w:rsidR="00990220" w14:paraId="39A9C104" w14:textId="77777777">
        <w:tc>
          <w:tcPr>
            <w:tcW w:w="2009" w:type="dxa"/>
            <w:tcBorders>
              <w:top w:val="single" w:sz="4" w:space="0" w:color="auto"/>
              <w:left w:val="single" w:sz="4" w:space="0" w:color="auto"/>
              <w:bottom w:val="single" w:sz="4" w:space="0" w:color="auto"/>
              <w:right w:val="single" w:sz="4" w:space="0" w:color="auto"/>
            </w:tcBorders>
          </w:tcPr>
          <w:p w14:paraId="39A9C102" w14:textId="77777777" w:rsidR="00990220" w:rsidRDefault="00AE0074" w:rsidP="00805F2C">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103" w14:textId="77777777" w:rsidR="00990220" w:rsidRDefault="00AE0074" w:rsidP="00805F2C">
            <w:pPr>
              <w:wordWrap/>
              <w:rPr>
                <w:rFonts w:eastAsiaTheme="minorEastAsia"/>
                <w:bCs/>
                <w:sz w:val="20"/>
                <w:szCs w:val="20"/>
              </w:rPr>
            </w:pPr>
            <w:r>
              <w:rPr>
                <w:rFonts w:eastAsiaTheme="minorEastAsia" w:hint="eastAsia"/>
                <w:bCs/>
                <w:sz w:val="20"/>
                <w:szCs w:val="20"/>
              </w:rPr>
              <w:t>We don</w:t>
            </w:r>
            <w:r>
              <w:rPr>
                <w:rFonts w:eastAsiaTheme="minorEastAsia"/>
                <w:bCs/>
                <w:sz w:val="20"/>
                <w:szCs w:val="20"/>
              </w:rPr>
              <w:t>’</w:t>
            </w:r>
            <w:r>
              <w:rPr>
                <w:rFonts w:eastAsiaTheme="minorEastAsia" w:hint="eastAsia"/>
                <w:bCs/>
                <w:sz w:val="20"/>
                <w:szCs w:val="20"/>
              </w:rPr>
              <w:t>t support. We think RV0/2 should be supported since it is supported for legacy multi-PUSCH/PDSCH scheduling. Here we should follow the principle of legacy the multi-PUSCH/PDSCH since it is indicated for multi-PUSCH/PDSCH scheduling.</w:t>
            </w:r>
          </w:p>
        </w:tc>
      </w:tr>
      <w:tr w:rsidR="009A6611" w14:paraId="39A9C107" w14:textId="77777777">
        <w:tc>
          <w:tcPr>
            <w:tcW w:w="2009" w:type="dxa"/>
            <w:tcBorders>
              <w:top w:val="single" w:sz="4" w:space="0" w:color="auto"/>
              <w:left w:val="single" w:sz="4" w:space="0" w:color="auto"/>
              <w:bottom w:val="single" w:sz="4" w:space="0" w:color="auto"/>
              <w:right w:val="single" w:sz="4" w:space="0" w:color="auto"/>
            </w:tcBorders>
          </w:tcPr>
          <w:p w14:paraId="39A9C105" w14:textId="28FE73A8" w:rsidR="009A6611" w:rsidRDefault="009A6611" w:rsidP="00805F2C">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9A9C106" w14:textId="44A7C015" w:rsidR="009A6611" w:rsidRDefault="009A6611" w:rsidP="00805F2C">
            <w:pPr>
              <w:wordWrap/>
              <w:rPr>
                <w:rFonts w:eastAsiaTheme="minorEastAsia"/>
                <w:bCs/>
                <w:sz w:val="20"/>
                <w:szCs w:val="20"/>
              </w:rPr>
            </w:pPr>
            <w:r>
              <w:rPr>
                <w:rFonts w:eastAsia="MS Mincho" w:hint="eastAsia"/>
                <w:bCs/>
                <w:sz w:val="20"/>
                <w:szCs w:val="20"/>
                <w:lang w:eastAsia="ja-JP"/>
              </w:rPr>
              <w:t>We agree to Qualcomm</w:t>
            </w:r>
            <w:r>
              <w:rPr>
                <w:rFonts w:eastAsia="MS Mincho"/>
                <w:bCs/>
                <w:sz w:val="20"/>
                <w:szCs w:val="20"/>
                <w:lang w:eastAsia="ja-JP"/>
              </w:rPr>
              <w:t>’</w:t>
            </w:r>
            <w:r>
              <w:rPr>
                <w:rFonts w:eastAsia="MS Mincho" w:hint="eastAsia"/>
                <w:bCs/>
                <w:sz w:val="20"/>
                <w:szCs w:val="20"/>
                <w:lang w:eastAsia="ja-JP"/>
              </w:rPr>
              <w:t>s understanding, but we are also OK to make explicit agreement as P</w:t>
            </w:r>
            <w:r>
              <w:rPr>
                <w:rFonts w:eastAsia="MS Mincho"/>
                <w:bCs/>
                <w:sz w:val="20"/>
                <w:szCs w:val="20"/>
                <w:lang w:eastAsia="ja-JP"/>
              </w:rPr>
              <w:t>r</w:t>
            </w:r>
            <w:r>
              <w:rPr>
                <w:rFonts w:eastAsia="MS Mincho" w:hint="eastAsia"/>
                <w:bCs/>
                <w:sz w:val="20"/>
                <w:szCs w:val="20"/>
                <w:lang w:eastAsia="ja-JP"/>
              </w:rPr>
              <w:t>oposal 2-3.</w:t>
            </w:r>
          </w:p>
        </w:tc>
      </w:tr>
      <w:tr w:rsidR="00A917D6" w14:paraId="39A9C10A" w14:textId="77777777">
        <w:tc>
          <w:tcPr>
            <w:tcW w:w="2009" w:type="dxa"/>
            <w:tcBorders>
              <w:top w:val="single" w:sz="4" w:space="0" w:color="auto"/>
              <w:left w:val="single" w:sz="4" w:space="0" w:color="auto"/>
              <w:bottom w:val="single" w:sz="4" w:space="0" w:color="auto"/>
              <w:right w:val="single" w:sz="4" w:space="0" w:color="auto"/>
            </w:tcBorders>
          </w:tcPr>
          <w:p w14:paraId="39A9C108" w14:textId="145A04F4" w:rsidR="00A917D6" w:rsidRPr="008B1829" w:rsidRDefault="00A917D6" w:rsidP="00805F2C">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39A9C109" w14:textId="5C7CCD18" w:rsidR="00A917D6" w:rsidRPr="008B1829" w:rsidRDefault="00A917D6" w:rsidP="00805F2C">
            <w:pPr>
              <w:wordWrap/>
              <w:rPr>
                <w:rFonts w:eastAsia="MS Mincho"/>
                <w:bCs/>
                <w:sz w:val="20"/>
                <w:szCs w:val="20"/>
                <w:lang w:eastAsia="ja-JP"/>
              </w:rPr>
            </w:pPr>
            <w:r>
              <w:rPr>
                <w:rFonts w:eastAsia="MS Mincho" w:hint="eastAsia"/>
                <w:bCs/>
                <w:sz w:val="20"/>
                <w:szCs w:val="20"/>
                <w:lang w:eastAsia="ja-JP"/>
              </w:rPr>
              <w:t>As we also think Rel-18 principle can be reused for Rel-19, we are fine with this proposal for clarification.</w:t>
            </w:r>
          </w:p>
        </w:tc>
      </w:tr>
      <w:tr w:rsidR="008B1829" w14:paraId="39A9C10D" w14:textId="77777777">
        <w:tc>
          <w:tcPr>
            <w:tcW w:w="2009" w:type="dxa"/>
            <w:tcBorders>
              <w:top w:val="single" w:sz="4" w:space="0" w:color="auto"/>
              <w:left w:val="single" w:sz="4" w:space="0" w:color="auto"/>
              <w:bottom w:val="single" w:sz="4" w:space="0" w:color="auto"/>
              <w:right w:val="single" w:sz="4" w:space="0" w:color="auto"/>
            </w:tcBorders>
          </w:tcPr>
          <w:p w14:paraId="39A9C10B" w14:textId="016C9F42" w:rsidR="008B1829" w:rsidRDefault="008B1829" w:rsidP="00805F2C">
            <w:pPr>
              <w:wordWrap/>
              <w:rPr>
                <w:rFonts w:eastAsia="MS Mincho"/>
                <w:bCs/>
                <w:sz w:val="20"/>
                <w:szCs w:val="20"/>
                <w:lang w:eastAsia="ja-JP"/>
              </w:rPr>
            </w:pPr>
            <w:r w:rsidRPr="008B1829">
              <w:rPr>
                <w:rFonts w:eastAsia="MS Mincho"/>
                <w:bCs/>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tcPr>
          <w:p w14:paraId="39A9C10C" w14:textId="3F265E59" w:rsidR="008B1829" w:rsidRPr="008B1829" w:rsidRDefault="008B1829" w:rsidP="00805F2C">
            <w:pPr>
              <w:wordWrap/>
              <w:rPr>
                <w:rFonts w:eastAsia="MS Mincho"/>
                <w:bCs/>
                <w:sz w:val="20"/>
                <w:szCs w:val="20"/>
                <w:lang w:eastAsia="ja-JP"/>
              </w:rPr>
            </w:pPr>
            <w:r w:rsidRPr="008B1829">
              <w:rPr>
                <w:rFonts w:eastAsia="MS Mincho"/>
                <w:bCs/>
                <w:sz w:val="20"/>
                <w:szCs w:val="20"/>
                <w:lang w:eastAsia="ja-JP"/>
              </w:rPr>
              <w:t>Same view as DCM.</w:t>
            </w:r>
          </w:p>
        </w:tc>
      </w:tr>
      <w:tr w:rsidR="00BC59B1" w14:paraId="39A9C110" w14:textId="77777777">
        <w:tc>
          <w:tcPr>
            <w:tcW w:w="2009" w:type="dxa"/>
          </w:tcPr>
          <w:p w14:paraId="39A9C10E" w14:textId="01122890" w:rsidR="00BC59B1" w:rsidRDefault="00BC59B1" w:rsidP="00805F2C">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39A9C10F" w14:textId="30AAD675" w:rsidR="00BC59B1" w:rsidRDefault="00BC59B1" w:rsidP="00805F2C">
            <w:pPr>
              <w:wordWrap/>
              <w:rPr>
                <w:rFonts w:eastAsia="Malgun Gothic"/>
                <w:bCs/>
                <w:sz w:val="20"/>
                <w:szCs w:val="20"/>
                <w:lang w:eastAsia="ko-KR"/>
              </w:rPr>
            </w:pPr>
            <w:r>
              <w:rPr>
                <w:rFonts w:eastAsia="Malgun Gothic" w:hint="eastAsia"/>
                <w:bCs/>
                <w:sz w:val="20"/>
                <w:szCs w:val="20"/>
                <w:lang w:eastAsia="ko-KR"/>
              </w:rPr>
              <w:t>Agree with QC and Apple/</w:t>
            </w:r>
            <w:r>
              <w:rPr>
                <w:rFonts w:eastAsia="MS Mincho" w:hint="eastAsia"/>
                <w:bCs/>
                <w:sz w:val="20"/>
                <w:szCs w:val="20"/>
                <w:lang w:eastAsia="ja-JP"/>
              </w:rPr>
              <w:t>Panasonic</w:t>
            </w:r>
            <w:r>
              <w:rPr>
                <w:rFonts w:eastAsia="Malgun Gothic" w:hint="eastAsia"/>
                <w:bCs/>
                <w:sz w:val="20"/>
                <w:szCs w:val="20"/>
                <w:lang w:eastAsia="ko-KR"/>
              </w:rPr>
              <w:t>.</w:t>
            </w:r>
          </w:p>
        </w:tc>
      </w:tr>
      <w:tr w:rsidR="000D0A57" w14:paraId="39A9C113" w14:textId="77777777">
        <w:tc>
          <w:tcPr>
            <w:tcW w:w="2009" w:type="dxa"/>
          </w:tcPr>
          <w:p w14:paraId="39A9C111" w14:textId="42470E72" w:rsidR="000D0A57" w:rsidRDefault="000D0A57" w:rsidP="00805F2C">
            <w:pPr>
              <w:wordWrap/>
              <w:rPr>
                <w:rFonts w:eastAsia="Malgun Gothic"/>
                <w:bCs/>
                <w:sz w:val="20"/>
                <w:szCs w:val="20"/>
                <w:lang w:eastAsia="ko-KR"/>
              </w:rPr>
            </w:pPr>
            <w:r>
              <w:rPr>
                <w:rFonts w:eastAsiaTheme="minorEastAsia"/>
                <w:bCs/>
                <w:sz w:val="20"/>
                <w:szCs w:val="20"/>
              </w:rPr>
              <w:t>Samsung</w:t>
            </w:r>
          </w:p>
        </w:tc>
        <w:tc>
          <w:tcPr>
            <w:tcW w:w="7353" w:type="dxa"/>
          </w:tcPr>
          <w:p w14:paraId="3B0213F1" w14:textId="77777777" w:rsidR="000D0A57" w:rsidRDefault="000D0A57" w:rsidP="00805F2C">
            <w:pPr>
              <w:pStyle w:val="ListParagraph1"/>
              <w:wordWrap/>
              <w:rPr>
                <w:rFonts w:eastAsiaTheme="minorEastAsia"/>
                <w:bCs/>
                <w:sz w:val="20"/>
                <w:szCs w:val="20"/>
              </w:rPr>
            </w:pPr>
            <w:r>
              <w:rPr>
                <w:rFonts w:eastAsiaTheme="minorEastAsia"/>
                <w:bCs/>
                <w:sz w:val="20"/>
                <w:szCs w:val="20"/>
              </w:rPr>
              <w:t>Not essential.</w:t>
            </w:r>
          </w:p>
          <w:p w14:paraId="59C3C6F0" w14:textId="77777777" w:rsidR="000D0A57" w:rsidRDefault="000D0A57" w:rsidP="00805F2C">
            <w:pPr>
              <w:pStyle w:val="ListParagraph1"/>
              <w:wordWrap/>
              <w:rPr>
                <w:rFonts w:eastAsiaTheme="minorEastAsia"/>
                <w:bCs/>
                <w:sz w:val="20"/>
                <w:szCs w:val="20"/>
              </w:rPr>
            </w:pPr>
          </w:p>
          <w:p w14:paraId="39A9C112" w14:textId="46B3BC7B" w:rsidR="000D0A57" w:rsidRDefault="000D0A57" w:rsidP="00805F2C">
            <w:pPr>
              <w:wordWrap/>
              <w:rPr>
                <w:rFonts w:eastAsia="Malgun Gothic"/>
                <w:bCs/>
                <w:sz w:val="20"/>
                <w:szCs w:val="20"/>
                <w:lang w:eastAsia="ko-KR"/>
              </w:rPr>
            </w:pPr>
            <w:r>
              <w:rPr>
                <w:rFonts w:eastAsiaTheme="minorEastAsia"/>
                <w:bCs/>
                <w:sz w:val="20"/>
                <w:szCs w:val="20"/>
              </w:rPr>
              <w:t xml:space="preserve">The RV field is already configurable, so there is no need for 1-bit restriction – already supported by </w:t>
            </w:r>
            <w:r w:rsidRPr="00DA118F">
              <w:rPr>
                <w:rFonts w:eastAsiaTheme="minorEastAsia"/>
                <w:bCs/>
                <w:i/>
                <w:sz w:val="20"/>
                <w:szCs w:val="20"/>
              </w:rPr>
              <w:t>numberOfBitsForRV-DCI-1-3</w:t>
            </w:r>
            <w:r>
              <w:rPr>
                <w:rFonts w:eastAsiaTheme="minorEastAsia"/>
                <w:bCs/>
                <w:sz w:val="20"/>
                <w:szCs w:val="20"/>
              </w:rPr>
              <w:t>. Also, if a cell from the set of cells does not have multi-</w:t>
            </w:r>
            <w:proofErr w:type="spellStart"/>
            <w:r>
              <w:rPr>
                <w:rFonts w:eastAsiaTheme="minorEastAsia"/>
                <w:bCs/>
                <w:sz w:val="20"/>
                <w:szCs w:val="20"/>
              </w:rPr>
              <w:t>PxSCH</w:t>
            </w:r>
            <w:proofErr w:type="spellEnd"/>
            <w:r>
              <w:rPr>
                <w:rFonts w:eastAsiaTheme="minorEastAsia"/>
                <w:bCs/>
                <w:sz w:val="20"/>
                <w:szCs w:val="20"/>
              </w:rPr>
              <w:t xml:space="preserve"> scheduling configuration, the cell can continue to have 2-bit RV.</w:t>
            </w:r>
          </w:p>
        </w:tc>
      </w:tr>
      <w:tr w:rsidR="00737203" w14:paraId="1D38D444" w14:textId="77777777" w:rsidTr="00737203">
        <w:tc>
          <w:tcPr>
            <w:tcW w:w="2009" w:type="dxa"/>
          </w:tcPr>
          <w:p w14:paraId="23F89F48" w14:textId="77777777" w:rsidR="00737203" w:rsidRDefault="00737203" w:rsidP="00805F2C">
            <w:pPr>
              <w:wordWrap/>
              <w:rPr>
                <w:rFonts w:eastAsia="Malgun Gothic"/>
                <w:bCs/>
                <w:sz w:val="20"/>
                <w:szCs w:val="20"/>
                <w:lang w:eastAsia="ko-KR"/>
              </w:rPr>
            </w:pPr>
            <w:proofErr w:type="spellStart"/>
            <w:r>
              <w:rPr>
                <w:rFonts w:eastAsia="Malgun Gothic"/>
                <w:bCs/>
                <w:sz w:val="20"/>
                <w:szCs w:val="20"/>
                <w:lang w:eastAsia="ko-KR"/>
              </w:rPr>
              <w:t>Spreadtrum</w:t>
            </w:r>
            <w:proofErr w:type="spellEnd"/>
          </w:p>
        </w:tc>
        <w:tc>
          <w:tcPr>
            <w:tcW w:w="7353" w:type="dxa"/>
          </w:tcPr>
          <w:p w14:paraId="14035431" w14:textId="77777777" w:rsidR="00737203" w:rsidRDefault="00737203" w:rsidP="00805F2C">
            <w:pPr>
              <w:wordWrap/>
              <w:rPr>
                <w:rFonts w:eastAsia="Malgun Gothic"/>
                <w:bCs/>
                <w:sz w:val="20"/>
                <w:szCs w:val="20"/>
                <w:lang w:eastAsia="ko-KR"/>
              </w:rPr>
            </w:pPr>
            <w:r>
              <w:rPr>
                <w:rFonts w:eastAsia="Malgun Gothic"/>
                <w:bCs/>
                <w:sz w:val="20"/>
                <w:szCs w:val="20"/>
                <w:lang w:eastAsia="ko-KR"/>
              </w:rPr>
              <w:t xml:space="preserve">Not clear why the cases of 0 bit and </w:t>
            </w:r>
            <w:proofErr w:type="gramStart"/>
            <w:r>
              <w:rPr>
                <w:rFonts w:eastAsia="Malgun Gothic"/>
                <w:bCs/>
                <w:sz w:val="20"/>
                <w:szCs w:val="20"/>
                <w:lang w:eastAsia="ko-KR"/>
              </w:rPr>
              <w:t xml:space="preserve">2 </w:t>
            </w:r>
            <w:r w:rsidRPr="002F72FB">
              <w:rPr>
                <w:rFonts w:eastAsia="Malgun Gothic"/>
                <w:bCs/>
                <w:sz w:val="20"/>
                <w:szCs w:val="20"/>
                <w:lang w:eastAsia="ko-KR"/>
              </w:rPr>
              <w:t>bit</w:t>
            </w:r>
            <w:proofErr w:type="gramEnd"/>
            <w:r w:rsidRPr="002F72FB">
              <w:rPr>
                <w:rFonts w:eastAsia="Malgun Gothic"/>
                <w:bCs/>
                <w:sz w:val="20"/>
                <w:szCs w:val="20"/>
                <w:lang w:eastAsia="ko-KR"/>
              </w:rPr>
              <w:t xml:space="preserve"> RV configured by numberOfBitsForRV-DCI-0-3/1-3 </w:t>
            </w:r>
            <w:r>
              <w:rPr>
                <w:rFonts w:eastAsia="Malgun Gothic"/>
                <w:bCs/>
                <w:sz w:val="20"/>
                <w:szCs w:val="20"/>
                <w:lang w:eastAsia="ko-KR"/>
              </w:rPr>
              <w:t>are</w:t>
            </w:r>
            <w:r w:rsidRPr="002F72FB">
              <w:rPr>
                <w:rFonts w:eastAsia="Malgun Gothic"/>
                <w:bCs/>
                <w:sz w:val="20"/>
                <w:szCs w:val="20"/>
                <w:lang w:eastAsia="ko-KR"/>
              </w:rPr>
              <w:t xml:space="preserve"> not included.   </w:t>
            </w:r>
          </w:p>
          <w:p w14:paraId="5EC196C5" w14:textId="77777777" w:rsidR="00737203" w:rsidRDefault="00737203" w:rsidP="00805F2C">
            <w:pPr>
              <w:wordWrap/>
              <w:rPr>
                <w:rFonts w:eastAsia="MS Mincho"/>
                <w:bCs/>
                <w:sz w:val="20"/>
                <w:szCs w:val="20"/>
                <w:lang w:eastAsia="ja-JP"/>
              </w:rPr>
            </w:pPr>
            <w:r>
              <w:rPr>
                <w:rFonts w:eastAsia="MS Mincho"/>
                <w:bCs/>
                <w:sz w:val="20"/>
                <w:szCs w:val="20"/>
                <w:lang w:eastAsia="ja-JP"/>
              </w:rPr>
              <w:t>For RV field in</w:t>
            </w:r>
            <w:r w:rsidRPr="000F27F2">
              <w:rPr>
                <w:rFonts w:eastAsia="MS Mincho"/>
                <w:bCs/>
                <w:sz w:val="20"/>
                <w:szCs w:val="20"/>
                <w:lang w:eastAsia="ja-JP"/>
              </w:rPr>
              <w:t xml:space="preserve"> DCI format 0_3/1_3,</w:t>
            </w:r>
            <w:r>
              <w:rPr>
                <w:rFonts w:eastAsia="MS Mincho"/>
                <w:bCs/>
                <w:sz w:val="20"/>
                <w:szCs w:val="20"/>
                <w:lang w:eastAsia="ja-JP"/>
              </w:rPr>
              <w:t xml:space="preserve"> e</w:t>
            </w:r>
            <w:r w:rsidRPr="000F27F2">
              <w:rPr>
                <w:rFonts w:eastAsia="MS Mincho"/>
                <w:bCs/>
                <w:sz w:val="20"/>
                <w:szCs w:val="20"/>
                <w:lang w:eastAsia="ja-JP"/>
              </w:rPr>
              <w:t>ach block is 0, 1 or 2 bits determined by higher layer parameter numberOfBitsForRV-DCI-0-3 configured for the cell corresponding to the block</w:t>
            </w:r>
            <w:r>
              <w:rPr>
                <w:rFonts w:eastAsia="MS Mincho"/>
                <w:bCs/>
                <w:sz w:val="20"/>
                <w:szCs w:val="20"/>
                <w:lang w:eastAsia="ja-JP"/>
              </w:rPr>
              <w:t xml:space="preserve">. If </w:t>
            </w:r>
            <w:r w:rsidRPr="000F27F2">
              <w:rPr>
                <w:rFonts w:eastAsia="MS Mincho"/>
                <w:bCs/>
                <w:sz w:val="20"/>
                <w:szCs w:val="20"/>
                <w:lang w:eastAsia="ja-JP"/>
              </w:rPr>
              <w:t>2 bits</w:t>
            </w:r>
            <w:r>
              <w:rPr>
                <w:rFonts w:eastAsia="MS Mincho"/>
                <w:bCs/>
                <w:sz w:val="20"/>
                <w:szCs w:val="20"/>
                <w:lang w:eastAsia="ja-JP"/>
              </w:rPr>
              <w:t xml:space="preserve"> is configured, </w:t>
            </w:r>
            <w:r>
              <w:rPr>
                <w:sz w:val="20"/>
                <w:szCs w:val="20"/>
              </w:rPr>
              <w:t>RV is determined</w:t>
            </w:r>
            <w:r w:rsidRPr="000F27F2">
              <w:rPr>
                <w:rFonts w:eastAsia="MS Mincho"/>
                <w:bCs/>
                <w:sz w:val="20"/>
                <w:szCs w:val="20"/>
                <w:lang w:eastAsia="ja-JP"/>
              </w:rPr>
              <w:t xml:space="preserve"> according to Table 7.3.1.1.1-2.</w:t>
            </w:r>
          </w:p>
          <w:p w14:paraId="43C1DB88" w14:textId="77777777" w:rsidR="00737203" w:rsidRDefault="00737203" w:rsidP="00805F2C">
            <w:pPr>
              <w:wordWrap/>
              <w:rPr>
                <w:rFonts w:eastAsia="MS Mincho"/>
                <w:bCs/>
                <w:sz w:val="20"/>
                <w:szCs w:val="20"/>
                <w:lang w:eastAsia="ja-JP"/>
              </w:rPr>
            </w:pPr>
            <w:proofErr w:type="gramStart"/>
            <w:r>
              <w:rPr>
                <w:rFonts w:eastAsia="MS Mincho"/>
                <w:bCs/>
                <w:sz w:val="20"/>
                <w:szCs w:val="20"/>
                <w:lang w:eastAsia="ja-JP"/>
              </w:rPr>
              <w:t>So</w:t>
            </w:r>
            <w:proofErr w:type="gramEnd"/>
            <w:r>
              <w:rPr>
                <w:rFonts w:eastAsia="MS Mincho"/>
                <w:bCs/>
                <w:sz w:val="20"/>
                <w:szCs w:val="20"/>
                <w:lang w:eastAsia="ja-JP"/>
              </w:rPr>
              <w:t xml:space="preserve"> the main bullet can be modified as:</w:t>
            </w:r>
          </w:p>
          <w:p w14:paraId="7F0FD3AF" w14:textId="77777777" w:rsidR="00737203" w:rsidRDefault="00737203" w:rsidP="00805F2C">
            <w:pPr>
              <w:wordWrap/>
              <w:rPr>
                <w:rFonts w:eastAsia="Malgun Gothic"/>
                <w:bCs/>
                <w:sz w:val="20"/>
                <w:szCs w:val="20"/>
                <w:lang w:eastAsia="ko-KR"/>
              </w:rPr>
            </w:pPr>
            <w:r w:rsidRPr="00C81763">
              <w:rPr>
                <w:rFonts w:eastAsia="Malgun Gothic" w:hint="eastAsia"/>
                <w:bCs/>
                <w:sz w:val="20"/>
                <w:szCs w:val="20"/>
                <w:lang w:eastAsia="ko-KR"/>
              </w:rPr>
              <w:t>•</w:t>
            </w:r>
            <w:r w:rsidRPr="00C81763">
              <w:rPr>
                <w:rFonts w:eastAsia="Malgun Gothic"/>
                <w:bCs/>
                <w:sz w:val="20"/>
                <w:szCs w:val="20"/>
                <w:lang w:eastAsia="ko-KR"/>
              </w:rPr>
              <w:tab/>
              <w:t>For multi-PUSCH/PDSCH scheduling using a DCI format 0_3/1_3, RV is determined according to Table 7.3.1.2.3-1 of TS 38.212</w:t>
            </w:r>
            <w:r>
              <w:rPr>
                <w:rFonts w:eastAsia="Malgun Gothic"/>
                <w:bCs/>
                <w:sz w:val="20"/>
                <w:szCs w:val="20"/>
                <w:lang w:eastAsia="ko-KR"/>
              </w:rPr>
              <w:t xml:space="preserve"> </w:t>
            </w:r>
            <w:r>
              <w:rPr>
                <w:rFonts w:eastAsia="Malgun Gothic"/>
                <w:bCs/>
                <w:color w:val="FF0000"/>
                <w:sz w:val="20"/>
                <w:szCs w:val="20"/>
                <w:lang w:eastAsia="ko-KR"/>
              </w:rPr>
              <w:t>if the</w:t>
            </w:r>
            <w:r w:rsidRPr="00A5213E">
              <w:rPr>
                <w:rFonts w:eastAsia="Malgun Gothic"/>
                <w:bCs/>
                <w:color w:val="FF0000"/>
                <w:sz w:val="20"/>
                <w:szCs w:val="20"/>
                <w:lang w:eastAsia="ko-KR"/>
              </w:rPr>
              <w:t xml:space="preserve"> RV field is </w:t>
            </w:r>
            <w:r>
              <w:rPr>
                <w:rFonts w:eastAsia="Malgun Gothic"/>
                <w:bCs/>
                <w:color w:val="FF0000"/>
                <w:sz w:val="20"/>
                <w:szCs w:val="20"/>
                <w:lang w:eastAsia="ko-KR"/>
              </w:rPr>
              <w:t xml:space="preserve">configured as </w:t>
            </w:r>
            <w:r w:rsidRPr="00A5213E">
              <w:rPr>
                <w:rFonts w:eastAsia="Malgun Gothic"/>
                <w:bCs/>
                <w:color w:val="FF0000"/>
                <w:sz w:val="20"/>
                <w:szCs w:val="20"/>
                <w:lang w:eastAsia="ko-KR"/>
              </w:rPr>
              <w:t>1 bit</w:t>
            </w:r>
            <w:r w:rsidRPr="00C81763">
              <w:rPr>
                <w:rFonts w:eastAsia="Malgun Gothic"/>
                <w:bCs/>
                <w:sz w:val="20"/>
                <w:szCs w:val="20"/>
                <w:lang w:eastAsia="ko-KR"/>
              </w:rPr>
              <w:t>.</w:t>
            </w:r>
          </w:p>
        </w:tc>
      </w:tr>
      <w:tr w:rsidR="001D305F" w14:paraId="3EF7864D" w14:textId="77777777" w:rsidTr="00737203">
        <w:tc>
          <w:tcPr>
            <w:tcW w:w="2009" w:type="dxa"/>
          </w:tcPr>
          <w:p w14:paraId="230AC72B" w14:textId="213BDF38" w:rsidR="001D305F" w:rsidRDefault="001D305F" w:rsidP="00805F2C">
            <w:pPr>
              <w:wordWrap/>
              <w:rPr>
                <w:rFonts w:eastAsia="Malgun Gothic"/>
                <w:bCs/>
                <w:sz w:val="20"/>
                <w:szCs w:val="20"/>
                <w:lang w:eastAsia="ko-KR"/>
              </w:rPr>
            </w:pPr>
            <w:r>
              <w:rPr>
                <w:rFonts w:eastAsia="Malgun Gothic"/>
                <w:bCs/>
                <w:sz w:val="20"/>
                <w:szCs w:val="20"/>
                <w:lang w:eastAsia="ko-KR"/>
              </w:rPr>
              <w:t>MediaTek</w:t>
            </w:r>
          </w:p>
        </w:tc>
        <w:tc>
          <w:tcPr>
            <w:tcW w:w="7353" w:type="dxa"/>
          </w:tcPr>
          <w:p w14:paraId="6F8791F6" w14:textId="66C0EFD0" w:rsidR="001D305F" w:rsidRDefault="001D305F" w:rsidP="00805F2C">
            <w:pPr>
              <w:wordWrap/>
              <w:rPr>
                <w:rFonts w:eastAsia="Malgun Gothic"/>
                <w:bCs/>
                <w:sz w:val="20"/>
                <w:szCs w:val="20"/>
                <w:lang w:eastAsia="ko-KR"/>
              </w:rPr>
            </w:pPr>
            <w:r>
              <w:rPr>
                <w:rFonts w:eastAsia="Malgun Gothic"/>
                <w:bCs/>
                <w:sz w:val="20"/>
                <w:szCs w:val="20"/>
                <w:lang w:eastAsia="ko-KR"/>
              </w:rPr>
              <w:t>Proposal ok with us.</w:t>
            </w:r>
          </w:p>
        </w:tc>
      </w:tr>
      <w:tr w:rsidR="00805F2C" w14:paraId="1BC5590F" w14:textId="77777777" w:rsidTr="00737203">
        <w:tc>
          <w:tcPr>
            <w:tcW w:w="2009" w:type="dxa"/>
          </w:tcPr>
          <w:p w14:paraId="2C6FF06C" w14:textId="77777777" w:rsidR="00805F2C" w:rsidRDefault="00805F2C" w:rsidP="00805F2C">
            <w:pPr>
              <w:wordWrap/>
              <w:rPr>
                <w:rFonts w:eastAsiaTheme="minorEastAsia"/>
                <w:bCs/>
                <w:sz w:val="20"/>
                <w:szCs w:val="20"/>
              </w:rPr>
            </w:pPr>
          </w:p>
          <w:p w14:paraId="632726FC" w14:textId="5D6727EA" w:rsidR="00805F2C" w:rsidRPr="00805F2C" w:rsidRDefault="00805F2C" w:rsidP="00805F2C">
            <w:pPr>
              <w:wordWrap/>
              <w:rPr>
                <w:rFonts w:eastAsiaTheme="minorEastAsia"/>
                <w:bCs/>
                <w:sz w:val="20"/>
                <w:szCs w:val="20"/>
              </w:rPr>
            </w:pPr>
            <w:r>
              <w:rPr>
                <w:rFonts w:eastAsiaTheme="minorEastAsia" w:hint="eastAsia"/>
                <w:bCs/>
                <w:sz w:val="20"/>
                <w:szCs w:val="20"/>
              </w:rPr>
              <w:t>Moderator</w:t>
            </w:r>
          </w:p>
        </w:tc>
        <w:tc>
          <w:tcPr>
            <w:tcW w:w="7353" w:type="dxa"/>
          </w:tcPr>
          <w:p w14:paraId="59731D30" w14:textId="77777777" w:rsidR="00805F2C" w:rsidRDefault="00805F2C" w:rsidP="00805F2C">
            <w:pPr>
              <w:wordWrap/>
              <w:rPr>
                <w:rFonts w:eastAsiaTheme="minorEastAsia"/>
                <w:bCs/>
                <w:sz w:val="20"/>
                <w:szCs w:val="20"/>
              </w:rPr>
            </w:pPr>
          </w:p>
          <w:p w14:paraId="3033AAD5" w14:textId="58899F31" w:rsidR="00805F2C" w:rsidRDefault="00805F2C" w:rsidP="00805F2C">
            <w:pPr>
              <w:wordWrap/>
              <w:rPr>
                <w:rFonts w:eastAsiaTheme="minorEastAsia"/>
                <w:bCs/>
                <w:sz w:val="20"/>
                <w:szCs w:val="20"/>
              </w:rPr>
            </w:pPr>
            <w:r>
              <w:rPr>
                <w:rFonts w:eastAsiaTheme="minorEastAsia" w:hint="eastAsia"/>
                <w:bCs/>
                <w:sz w:val="20"/>
                <w:szCs w:val="20"/>
              </w:rPr>
              <w:t xml:space="preserve">Based on the discussion so far, the proposal is now updated in Section 3.4. </w:t>
            </w:r>
          </w:p>
          <w:p w14:paraId="338D8295" w14:textId="6522DAEE" w:rsidR="00805F2C" w:rsidRDefault="00805F2C" w:rsidP="00805F2C">
            <w:pPr>
              <w:wordWrap/>
              <w:rPr>
                <w:rFonts w:eastAsiaTheme="minorEastAsia"/>
                <w:bCs/>
                <w:sz w:val="20"/>
                <w:szCs w:val="20"/>
              </w:rPr>
            </w:pPr>
            <w:r>
              <w:rPr>
                <w:rFonts w:eastAsiaTheme="minorEastAsia" w:hint="eastAsia"/>
                <w:bCs/>
                <w:sz w:val="20"/>
                <w:szCs w:val="20"/>
              </w:rPr>
              <w:t>Please provide your inputs in Section 3.4.</w:t>
            </w:r>
          </w:p>
          <w:p w14:paraId="700F7340" w14:textId="77777777" w:rsidR="00805F2C" w:rsidRDefault="00805F2C" w:rsidP="00805F2C">
            <w:pPr>
              <w:wordWrap/>
              <w:rPr>
                <w:rFonts w:eastAsia="Malgun Gothic"/>
                <w:bCs/>
                <w:sz w:val="20"/>
                <w:szCs w:val="20"/>
                <w:lang w:eastAsia="ko-KR"/>
              </w:rPr>
            </w:pPr>
          </w:p>
        </w:tc>
      </w:tr>
    </w:tbl>
    <w:p w14:paraId="39A9C114" w14:textId="77777777" w:rsidR="00990220" w:rsidRDefault="00990220" w:rsidP="00805F2C">
      <w:pPr>
        <w:rPr>
          <w:sz w:val="20"/>
          <w:szCs w:val="20"/>
          <w:lang w:eastAsia="en-US"/>
        </w:rPr>
      </w:pPr>
    </w:p>
    <w:p w14:paraId="39A9C115" w14:textId="77777777" w:rsidR="00990220" w:rsidRDefault="00990220" w:rsidP="00805F2C">
      <w:pPr>
        <w:rPr>
          <w:rFonts w:eastAsiaTheme="minorEastAsia"/>
          <w:sz w:val="20"/>
          <w:szCs w:val="20"/>
        </w:rPr>
      </w:pPr>
    </w:p>
    <w:p w14:paraId="39A9C116" w14:textId="77777777" w:rsidR="00990220" w:rsidRDefault="00990220" w:rsidP="00805F2C">
      <w:pPr>
        <w:rPr>
          <w:rFonts w:eastAsiaTheme="minorEastAsia"/>
          <w:sz w:val="20"/>
          <w:szCs w:val="20"/>
        </w:rPr>
      </w:pPr>
    </w:p>
    <w:p w14:paraId="39A9C117" w14:textId="1B25B526" w:rsidR="00990220" w:rsidRDefault="007831D3" w:rsidP="00805F2C">
      <w:pPr>
        <w:pStyle w:val="4"/>
        <w:spacing w:before="120"/>
        <w:ind w:left="720" w:hanging="720"/>
        <w:jc w:val="both"/>
        <w:rPr>
          <w:rFonts w:eastAsia="宋体"/>
          <w:color w:val="000000" w:themeColor="text1"/>
          <w:sz w:val="20"/>
          <w:szCs w:val="20"/>
        </w:rPr>
      </w:pPr>
      <w:r>
        <w:rPr>
          <w:rFonts w:eastAsia="宋体"/>
          <w:color w:val="000000" w:themeColor="text1"/>
          <w:sz w:val="20"/>
          <w:szCs w:val="20"/>
        </w:rPr>
        <w:t xml:space="preserve">(Merged) </w:t>
      </w:r>
      <w:r w:rsidR="00AE0074">
        <w:rPr>
          <w:rFonts w:eastAsia="宋体"/>
          <w:color w:val="000000" w:themeColor="text1"/>
          <w:sz w:val="20"/>
          <w:szCs w:val="20"/>
        </w:rPr>
        <w:t xml:space="preserve">Proposal </w:t>
      </w:r>
      <w:r w:rsidR="00AE0074">
        <w:rPr>
          <w:rFonts w:eastAsia="宋体" w:hint="eastAsia"/>
          <w:color w:val="000000" w:themeColor="text1"/>
          <w:sz w:val="20"/>
          <w:szCs w:val="20"/>
        </w:rPr>
        <w:t>2</w:t>
      </w:r>
      <w:r w:rsidR="00AE0074">
        <w:rPr>
          <w:rFonts w:eastAsia="宋体"/>
          <w:color w:val="000000" w:themeColor="text1"/>
          <w:sz w:val="20"/>
          <w:szCs w:val="20"/>
        </w:rPr>
        <w:t>-4</w:t>
      </w:r>
      <w:r>
        <w:rPr>
          <w:rFonts w:eastAsia="宋体"/>
          <w:color w:val="000000" w:themeColor="text1"/>
          <w:sz w:val="20"/>
          <w:szCs w:val="20"/>
        </w:rPr>
        <w:t xml:space="preserve"> &amp; 2-5</w:t>
      </w:r>
      <w:r w:rsidR="00AE0074">
        <w:rPr>
          <w:rFonts w:eastAsia="宋体"/>
          <w:color w:val="000000" w:themeColor="text1"/>
          <w:sz w:val="20"/>
          <w:szCs w:val="20"/>
        </w:rPr>
        <w:t>:</w:t>
      </w:r>
    </w:p>
    <w:p w14:paraId="39A9C118" w14:textId="0D8A52CD" w:rsidR="00990220" w:rsidRDefault="00AE0074" w:rsidP="00805F2C">
      <w:pPr>
        <w:pStyle w:val="afff5"/>
        <w:numPr>
          <w:ilvl w:val="0"/>
          <w:numId w:val="39"/>
        </w:numPr>
        <w:snapToGrid w:val="0"/>
        <w:spacing w:after="60"/>
        <w:rPr>
          <w:rFonts w:ascii="Times" w:eastAsia="Malgun Gothic" w:hAnsi="Times"/>
          <w:bCs/>
          <w:sz w:val="20"/>
          <w:szCs w:val="20"/>
          <w:lang w:val="en-GB" w:eastAsia="en-US"/>
        </w:rPr>
      </w:pPr>
      <w:del w:id="32" w:author="Haipeng HP1 Lei" w:date="2024-11-18T17:27:00Z">
        <w:r w:rsidDel="007831D3">
          <w:rPr>
            <w:rFonts w:ascii="Times" w:eastAsia="Malgun Gothic" w:hAnsi="Times"/>
            <w:bCs/>
            <w:sz w:val="20"/>
            <w:szCs w:val="20"/>
            <w:lang w:val="en-GB" w:eastAsia="en-US"/>
          </w:rPr>
          <w:delText>For Rel-19, t</w:delText>
        </w:r>
      </w:del>
      <w:ins w:id="33" w:author="Haipeng HP1 Lei" w:date="2024-11-18T17:27:00Z">
        <w:r w:rsidR="007831D3">
          <w:rPr>
            <w:rFonts w:ascii="Times" w:eastAsia="Malgun Gothic" w:hAnsi="Times"/>
            <w:bCs/>
            <w:sz w:val="20"/>
            <w:szCs w:val="20"/>
            <w:lang w:val="en-GB" w:eastAsia="en-US"/>
          </w:rPr>
          <w:t>T</w:t>
        </w:r>
      </w:ins>
      <w:r>
        <w:rPr>
          <w:rFonts w:ascii="Times" w:eastAsia="Malgun Gothic" w:hAnsi="Times"/>
          <w:bCs/>
          <w:sz w:val="20"/>
          <w:szCs w:val="20"/>
          <w:lang w:val="en-GB" w:eastAsia="en-US"/>
        </w:rPr>
        <w:t>he maximum number of PUSCHs/PDSCHs per scheduled cell by a DCI format 0_3/1_3 is 8.</w:t>
      </w:r>
    </w:p>
    <w:p w14:paraId="39A9C119" w14:textId="3AB20093" w:rsidR="00990220" w:rsidRDefault="00AE0074" w:rsidP="00805F2C">
      <w:pPr>
        <w:pStyle w:val="afff5"/>
        <w:numPr>
          <w:ilvl w:val="0"/>
          <w:numId w:val="39"/>
        </w:numPr>
        <w:snapToGrid w:val="0"/>
        <w:spacing w:after="60"/>
        <w:rPr>
          <w:ins w:id="34" w:author="Haipeng HP1 Lei" w:date="2024-11-18T17:28:00Z"/>
          <w:rFonts w:ascii="Times" w:eastAsia="Malgun Gothic" w:hAnsi="Times"/>
          <w:bCs/>
          <w:sz w:val="20"/>
          <w:szCs w:val="20"/>
          <w:lang w:val="en-GB" w:eastAsia="en-US"/>
        </w:rPr>
      </w:pPr>
      <w:del w:id="35" w:author="Haipeng HP1 Lei" w:date="2024-11-18T17:27:00Z">
        <w:r w:rsidDel="007831D3">
          <w:rPr>
            <w:rFonts w:ascii="Times" w:eastAsia="Malgun Gothic" w:hAnsi="Times"/>
            <w:bCs/>
            <w:sz w:val="20"/>
            <w:szCs w:val="20"/>
            <w:lang w:val="en-GB" w:eastAsia="en-US"/>
          </w:rPr>
          <w:lastRenderedPageBreak/>
          <w:delText>For a UE, t</w:delText>
        </w:r>
      </w:del>
      <w:ins w:id="36" w:author="Haipeng HP1 Lei" w:date="2024-11-18T17:27:00Z">
        <w:r w:rsidR="007831D3">
          <w:rPr>
            <w:rFonts w:ascii="Times" w:eastAsia="Malgun Gothic" w:hAnsi="Times"/>
            <w:bCs/>
            <w:sz w:val="20"/>
            <w:szCs w:val="20"/>
            <w:lang w:val="en-GB" w:eastAsia="en-US"/>
          </w:rPr>
          <w:t>T</w:t>
        </w:r>
      </w:ins>
      <w:r>
        <w:rPr>
          <w:rFonts w:ascii="Times" w:eastAsia="Malgun Gothic" w:hAnsi="Times"/>
          <w:bCs/>
          <w:sz w:val="20"/>
          <w:szCs w:val="20"/>
          <w:lang w:val="en-GB" w:eastAsia="en-US"/>
        </w:rPr>
        <w:t xml:space="preserve">he maximum number of </w:t>
      </w:r>
      <w:ins w:id="37" w:author="Haipeng HP1 Lei" w:date="2024-11-18T17:27:00Z">
        <w:r w:rsidR="007831D3">
          <w:rPr>
            <w:rFonts w:ascii="Times" w:eastAsia="Malgun Gothic" w:hAnsi="Times"/>
            <w:bCs/>
            <w:sz w:val="20"/>
            <w:szCs w:val="20"/>
            <w:lang w:val="en-GB" w:eastAsia="en-US"/>
          </w:rPr>
          <w:t xml:space="preserve">schedulable </w:t>
        </w:r>
      </w:ins>
      <w:r>
        <w:rPr>
          <w:rFonts w:ascii="Times" w:eastAsia="Malgun Gothic" w:hAnsi="Times"/>
          <w:bCs/>
          <w:sz w:val="20"/>
          <w:szCs w:val="20"/>
          <w:lang w:val="en-GB" w:eastAsia="en-US"/>
        </w:rPr>
        <w:t xml:space="preserve">PUSCHs/PDSCHs </w:t>
      </w:r>
      <w:ins w:id="38" w:author="Haipeng HP1 Lei" w:date="2024-11-18T17:27:00Z">
        <w:r w:rsidR="007831D3">
          <w:rPr>
            <w:rFonts w:eastAsia="宋体"/>
            <w:sz w:val="20"/>
            <w:szCs w:val="20"/>
          </w:rPr>
          <w:t xml:space="preserve">across all scheduled cells </w:t>
        </w:r>
      </w:ins>
      <w:del w:id="39" w:author="Haipeng HP1 Lei" w:date="2024-11-18T17:27:00Z">
        <w:r w:rsidDel="007831D3">
          <w:rPr>
            <w:rFonts w:ascii="Times" w:eastAsia="Malgun Gothic" w:hAnsi="Times"/>
            <w:bCs/>
            <w:sz w:val="20"/>
            <w:szCs w:val="20"/>
            <w:lang w:val="en-GB" w:eastAsia="en-US"/>
          </w:rPr>
          <w:delText xml:space="preserve">per scheduled cell </w:delText>
        </w:r>
      </w:del>
      <w:r>
        <w:rPr>
          <w:rFonts w:ascii="Times" w:eastAsia="Malgun Gothic" w:hAnsi="Times"/>
          <w:bCs/>
          <w:sz w:val="20"/>
          <w:szCs w:val="20"/>
          <w:lang w:val="en-GB" w:eastAsia="en-US"/>
        </w:rPr>
        <w:t xml:space="preserve">by a DCI format 0_3/1_3 </w:t>
      </w:r>
      <w:del w:id="40" w:author="Haipeng HP1 Lei" w:date="2024-11-18T17:27:00Z">
        <w:r w:rsidDel="007831D3">
          <w:rPr>
            <w:rFonts w:ascii="Times" w:eastAsia="Malgun Gothic" w:hAnsi="Times"/>
            <w:bCs/>
            <w:sz w:val="20"/>
            <w:szCs w:val="20"/>
            <w:lang w:val="en-GB" w:eastAsia="en-US"/>
          </w:rPr>
          <w:delText>can be smaller than or equal to 8</w:delText>
        </w:r>
      </w:del>
      <w:ins w:id="41" w:author="Haipeng HP1 Lei" w:date="2024-11-18T17:27:00Z">
        <w:r w:rsidR="007831D3">
          <w:rPr>
            <w:rFonts w:ascii="Times" w:eastAsia="Malgun Gothic" w:hAnsi="Times"/>
            <w:bCs/>
            <w:sz w:val="20"/>
            <w:szCs w:val="20"/>
            <w:lang w:val="en-GB" w:eastAsia="en-US"/>
          </w:rPr>
          <w:t>is X</w:t>
        </w:r>
      </w:ins>
      <w:r>
        <w:rPr>
          <w:rFonts w:ascii="Times" w:eastAsia="Malgun Gothic" w:hAnsi="Times"/>
          <w:bCs/>
          <w:sz w:val="20"/>
          <w:szCs w:val="20"/>
          <w:lang w:val="en-GB" w:eastAsia="en-US"/>
        </w:rPr>
        <w:t>.</w:t>
      </w:r>
    </w:p>
    <w:p w14:paraId="7C20CEA8" w14:textId="7BD42D8E" w:rsidR="007831D3" w:rsidRPr="0051142B" w:rsidRDefault="007831D3" w:rsidP="00805F2C">
      <w:pPr>
        <w:pStyle w:val="afff5"/>
        <w:numPr>
          <w:ilvl w:val="1"/>
          <w:numId w:val="39"/>
        </w:numPr>
        <w:snapToGrid w:val="0"/>
        <w:spacing w:after="60"/>
        <w:rPr>
          <w:ins w:id="42" w:author="Haipeng HP1 Lei" w:date="2024-11-18T17:28:00Z"/>
          <w:rFonts w:ascii="Times" w:eastAsia="Malgun Gothic" w:hAnsi="Times"/>
          <w:bCs/>
          <w:sz w:val="20"/>
          <w:szCs w:val="20"/>
          <w:lang w:val="en-GB" w:eastAsia="en-US"/>
        </w:rPr>
      </w:pPr>
      <w:ins w:id="43" w:author="Haipeng HP1 Lei" w:date="2024-11-18T17:28:00Z">
        <w:r>
          <w:rPr>
            <w:rFonts w:eastAsia="宋体"/>
            <w:sz w:val="20"/>
            <w:szCs w:val="20"/>
          </w:rPr>
          <w:t>X=8, 16</w:t>
        </w:r>
      </w:ins>
    </w:p>
    <w:p w14:paraId="11A50AE1" w14:textId="77777777" w:rsidR="007831D3" w:rsidRPr="0051142B" w:rsidRDefault="007831D3" w:rsidP="00805F2C">
      <w:pPr>
        <w:pStyle w:val="afff5"/>
        <w:numPr>
          <w:ilvl w:val="1"/>
          <w:numId w:val="39"/>
        </w:numPr>
        <w:snapToGrid w:val="0"/>
        <w:spacing w:after="60"/>
        <w:rPr>
          <w:ins w:id="44" w:author="Haipeng HP1 Lei" w:date="2024-11-18T17:28:00Z"/>
          <w:rFonts w:ascii="Times" w:eastAsia="Malgun Gothic" w:hAnsi="Times"/>
          <w:bCs/>
          <w:sz w:val="20"/>
          <w:szCs w:val="20"/>
          <w:lang w:val="en-GB" w:eastAsia="en-US"/>
        </w:rPr>
      </w:pPr>
      <w:ins w:id="45" w:author="Haipeng HP1 Lei" w:date="2024-11-18T17:28:00Z">
        <w:r>
          <w:rPr>
            <w:rFonts w:eastAsia="宋体"/>
            <w:sz w:val="20"/>
            <w:szCs w:val="20"/>
          </w:rPr>
          <w:t>X is based on UE capability</w:t>
        </w:r>
      </w:ins>
    </w:p>
    <w:p w14:paraId="39A9C11A" w14:textId="6186758B" w:rsidR="00990220" w:rsidRDefault="00AE0074" w:rsidP="00805F2C">
      <w:pPr>
        <w:pStyle w:val="afff5"/>
        <w:numPr>
          <w:ilvl w:val="0"/>
          <w:numId w:val="39"/>
        </w:numPr>
        <w:snapToGrid w:val="0"/>
        <w:spacing w:after="60"/>
        <w:rPr>
          <w:rFonts w:ascii="Times" w:eastAsia="Malgun Gothic" w:hAnsi="Times"/>
          <w:bCs/>
          <w:sz w:val="20"/>
          <w:szCs w:val="20"/>
          <w:lang w:val="en-GB" w:eastAsia="en-US"/>
        </w:rPr>
      </w:pPr>
      <w:del w:id="46" w:author="Haipeng HP1 Lei" w:date="2024-11-18T17:29:00Z">
        <w:r w:rsidDel="007831D3">
          <w:rPr>
            <w:rFonts w:ascii="Times" w:eastAsia="Malgun Gothic" w:hAnsi="Times"/>
            <w:bCs/>
            <w:sz w:val="20"/>
            <w:szCs w:val="20"/>
            <w:lang w:val="en-GB" w:eastAsia="en-US"/>
          </w:rPr>
          <w:delText>It is up to gNB to guarantee the p</w:delText>
        </w:r>
      </w:del>
      <w:ins w:id="47" w:author="Haipeng HP1 Lei" w:date="2024-11-18T17:29:00Z">
        <w:r w:rsidR="007831D3">
          <w:rPr>
            <w:rFonts w:ascii="Times" w:eastAsia="Malgun Gothic" w:hAnsi="Times"/>
            <w:bCs/>
            <w:sz w:val="20"/>
            <w:szCs w:val="20"/>
            <w:lang w:val="en-GB" w:eastAsia="en-US"/>
          </w:rPr>
          <w:t>P</w:t>
        </w:r>
      </w:ins>
      <w:r>
        <w:rPr>
          <w:rFonts w:ascii="Times" w:eastAsia="Malgun Gothic" w:hAnsi="Times"/>
          <w:bCs/>
          <w:sz w:val="20"/>
          <w:szCs w:val="20"/>
          <w:lang w:val="en-GB" w:eastAsia="en-US"/>
        </w:rPr>
        <w:t xml:space="preserve">ayload size of a DCI format 0_3/1_3 </w:t>
      </w:r>
      <w:del w:id="48" w:author="Haipeng HP1 Lei" w:date="2024-11-18T17:29:00Z">
        <w:r w:rsidDel="007831D3">
          <w:rPr>
            <w:rFonts w:ascii="Times" w:eastAsia="Malgun Gothic" w:hAnsi="Times"/>
            <w:bCs/>
            <w:sz w:val="20"/>
            <w:szCs w:val="20"/>
            <w:lang w:val="en-GB" w:eastAsia="en-US"/>
          </w:rPr>
          <w:delText xml:space="preserve">not </w:delText>
        </w:r>
      </w:del>
      <w:r>
        <w:rPr>
          <w:rFonts w:ascii="Times" w:eastAsia="Malgun Gothic" w:hAnsi="Times"/>
          <w:bCs/>
          <w:sz w:val="20"/>
          <w:szCs w:val="20"/>
          <w:lang w:val="en-GB" w:eastAsia="en-US"/>
        </w:rPr>
        <w:t>exceeding 140</w:t>
      </w:r>
      <w:ins w:id="49" w:author="Haipeng HP1 Lei" w:date="2024-11-18T17:29:00Z">
        <w:r w:rsidR="007831D3">
          <w:rPr>
            <w:rFonts w:ascii="Times" w:eastAsia="Malgun Gothic" w:hAnsi="Times"/>
            <w:bCs/>
            <w:sz w:val="20"/>
            <w:szCs w:val="20"/>
            <w:lang w:val="en-GB" w:eastAsia="en-US"/>
          </w:rPr>
          <w:t xml:space="preserve"> is not supported in Rel-19</w:t>
        </w:r>
      </w:ins>
      <w:r>
        <w:rPr>
          <w:rFonts w:ascii="Times" w:eastAsia="Malgun Gothic" w:hAnsi="Times"/>
          <w:bCs/>
          <w:sz w:val="20"/>
          <w:szCs w:val="20"/>
          <w:lang w:val="en-GB" w:eastAsia="en-US"/>
        </w:rPr>
        <w:t>.</w:t>
      </w:r>
    </w:p>
    <w:p w14:paraId="06E04304" w14:textId="77777777" w:rsidR="007831D3" w:rsidRPr="007831D3" w:rsidRDefault="007831D3" w:rsidP="00805F2C">
      <w:pPr>
        <w:rPr>
          <w:i/>
          <w:iCs/>
          <w:sz w:val="20"/>
          <w:szCs w:val="20"/>
          <w:lang w:val="en-GB"/>
        </w:rPr>
      </w:pPr>
    </w:p>
    <w:p w14:paraId="39A9C11C" w14:textId="77777777" w:rsidR="00990220" w:rsidRDefault="00AE0074" w:rsidP="00805F2C">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990220" w14:paraId="39A9C11F" w14:textId="77777777">
        <w:tc>
          <w:tcPr>
            <w:tcW w:w="2009" w:type="dxa"/>
            <w:tcBorders>
              <w:top w:val="single" w:sz="4" w:space="0" w:color="auto"/>
              <w:left w:val="single" w:sz="4" w:space="0" w:color="auto"/>
              <w:bottom w:val="single" w:sz="4" w:space="0" w:color="auto"/>
              <w:right w:val="single" w:sz="4" w:space="0" w:color="auto"/>
            </w:tcBorders>
          </w:tcPr>
          <w:p w14:paraId="39A9C11D" w14:textId="77777777" w:rsidR="00990220" w:rsidRDefault="00AE0074" w:rsidP="00805F2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11E" w14:textId="77777777" w:rsidR="00990220" w:rsidRDefault="00AE0074" w:rsidP="00805F2C">
            <w:pPr>
              <w:wordWrap/>
              <w:jc w:val="center"/>
              <w:rPr>
                <w:b/>
                <w:sz w:val="20"/>
                <w:szCs w:val="20"/>
              </w:rPr>
            </w:pPr>
            <w:r>
              <w:rPr>
                <w:b/>
                <w:sz w:val="20"/>
                <w:szCs w:val="20"/>
              </w:rPr>
              <w:t>Comment</w:t>
            </w:r>
          </w:p>
        </w:tc>
      </w:tr>
      <w:tr w:rsidR="00990220" w14:paraId="39A9C127" w14:textId="77777777">
        <w:tc>
          <w:tcPr>
            <w:tcW w:w="2009" w:type="dxa"/>
            <w:tcBorders>
              <w:top w:val="single" w:sz="4" w:space="0" w:color="auto"/>
              <w:left w:val="single" w:sz="4" w:space="0" w:color="auto"/>
              <w:bottom w:val="single" w:sz="4" w:space="0" w:color="auto"/>
              <w:right w:val="single" w:sz="4" w:space="0" w:color="auto"/>
            </w:tcBorders>
          </w:tcPr>
          <w:p w14:paraId="39A9C120" w14:textId="77777777" w:rsidR="00990220" w:rsidRDefault="00AE0074" w:rsidP="00805F2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121" w14:textId="77777777" w:rsidR="00990220" w:rsidRDefault="00AE0074" w:rsidP="00805F2C">
            <w:pPr>
              <w:pStyle w:val="ListParagraph1"/>
              <w:wordWrap/>
              <w:rPr>
                <w:rFonts w:eastAsia="MS Mincho"/>
                <w:bCs/>
                <w:sz w:val="20"/>
                <w:szCs w:val="20"/>
                <w:lang w:eastAsia="ja-JP"/>
              </w:rPr>
            </w:pPr>
            <w:r>
              <w:rPr>
                <w:rFonts w:eastAsia="MS Mincho" w:hint="eastAsia"/>
                <w:bCs/>
                <w:sz w:val="20"/>
                <w:szCs w:val="20"/>
                <w:lang w:eastAsia="ja-JP"/>
              </w:rPr>
              <w:t xml:space="preserve">We agree with the first two bullets. </w:t>
            </w:r>
          </w:p>
          <w:p w14:paraId="39A9C122" w14:textId="77777777" w:rsidR="00990220" w:rsidRDefault="00990220" w:rsidP="00805F2C">
            <w:pPr>
              <w:pStyle w:val="ListParagraph1"/>
              <w:wordWrap/>
              <w:rPr>
                <w:rFonts w:eastAsia="MS Mincho"/>
                <w:bCs/>
                <w:sz w:val="20"/>
                <w:szCs w:val="20"/>
                <w:lang w:eastAsia="ja-JP"/>
              </w:rPr>
            </w:pPr>
          </w:p>
          <w:p w14:paraId="39A9C123" w14:textId="77777777" w:rsidR="00990220" w:rsidRDefault="00AE0074" w:rsidP="00805F2C">
            <w:pPr>
              <w:pStyle w:val="ListParagraph1"/>
              <w:wordWrap/>
              <w:rPr>
                <w:rFonts w:eastAsia="MS Mincho"/>
                <w:bCs/>
                <w:sz w:val="20"/>
                <w:szCs w:val="20"/>
                <w:lang w:eastAsia="ja-JP"/>
              </w:rPr>
            </w:pPr>
            <w:r>
              <w:rPr>
                <w:rFonts w:eastAsia="MS Mincho" w:hint="eastAsia"/>
                <w:bCs/>
                <w:sz w:val="20"/>
                <w:szCs w:val="20"/>
                <w:lang w:eastAsia="ja-JP"/>
              </w:rPr>
              <w:t>The third bullet looks allowing gNB to configure a DCI format 0_3/1_3 exceeding 140, which must be not the intention. We suggest to reformulate the third bullet as follows.</w:t>
            </w:r>
          </w:p>
          <w:p w14:paraId="39A9C124" w14:textId="77777777" w:rsidR="00990220" w:rsidRDefault="00990220" w:rsidP="00805F2C">
            <w:pPr>
              <w:pStyle w:val="ListParagraph1"/>
              <w:wordWrap/>
              <w:rPr>
                <w:rFonts w:eastAsia="MS Mincho"/>
                <w:bCs/>
                <w:sz w:val="20"/>
                <w:szCs w:val="20"/>
                <w:lang w:eastAsia="ja-JP"/>
              </w:rPr>
            </w:pPr>
          </w:p>
          <w:p w14:paraId="39A9C125" w14:textId="77777777" w:rsidR="00990220" w:rsidRDefault="00AE0074" w:rsidP="00805F2C">
            <w:pPr>
              <w:pStyle w:val="afff5"/>
              <w:numPr>
                <w:ilvl w:val="0"/>
                <w:numId w:val="39"/>
              </w:numPr>
              <w:wordWrap/>
              <w:snapToGrid w:val="0"/>
              <w:spacing w:after="60"/>
              <w:rPr>
                <w:rFonts w:ascii="Times" w:eastAsia="Malgun Gothic" w:hAnsi="Times"/>
                <w:bCs/>
                <w:color w:val="FF0000"/>
                <w:sz w:val="20"/>
                <w:szCs w:val="20"/>
                <w:lang w:val="en-GB" w:eastAsia="en-US"/>
              </w:rPr>
            </w:pPr>
            <w:r>
              <w:rPr>
                <w:rFonts w:ascii="Times" w:eastAsia="MS Mincho" w:hAnsi="Times" w:hint="eastAsia"/>
                <w:bCs/>
                <w:color w:val="FF0000"/>
                <w:sz w:val="20"/>
                <w:szCs w:val="20"/>
                <w:lang w:eastAsia="ja-JP"/>
              </w:rPr>
              <w:t>DCI format 0_3/1_3 with the payload size exceeding 140 bits is not supported in Rel-19.</w:t>
            </w:r>
          </w:p>
          <w:p w14:paraId="39A9C126" w14:textId="77777777" w:rsidR="00990220" w:rsidRDefault="00990220" w:rsidP="00805F2C">
            <w:pPr>
              <w:pStyle w:val="ListParagraph1"/>
              <w:wordWrap/>
              <w:rPr>
                <w:rFonts w:eastAsia="MS Mincho"/>
                <w:bCs/>
                <w:sz w:val="20"/>
                <w:szCs w:val="20"/>
                <w:lang w:val="en-GB" w:eastAsia="ja-JP"/>
              </w:rPr>
            </w:pPr>
          </w:p>
        </w:tc>
      </w:tr>
      <w:tr w:rsidR="00990220" w14:paraId="39A9C12A" w14:textId="77777777">
        <w:tc>
          <w:tcPr>
            <w:tcW w:w="2009" w:type="dxa"/>
            <w:tcBorders>
              <w:top w:val="single" w:sz="4" w:space="0" w:color="auto"/>
              <w:left w:val="single" w:sz="4" w:space="0" w:color="auto"/>
              <w:bottom w:val="single" w:sz="4" w:space="0" w:color="auto"/>
              <w:right w:val="single" w:sz="4" w:space="0" w:color="auto"/>
            </w:tcBorders>
          </w:tcPr>
          <w:p w14:paraId="39A9C128" w14:textId="77777777" w:rsidR="00990220" w:rsidRDefault="00AE0074" w:rsidP="00805F2C">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9A9C129" w14:textId="77777777" w:rsidR="00990220" w:rsidRDefault="00AE0074" w:rsidP="00805F2C">
            <w:pPr>
              <w:wordWrap/>
              <w:rPr>
                <w:rFonts w:eastAsia="MS Mincho"/>
                <w:bCs/>
                <w:sz w:val="20"/>
                <w:szCs w:val="20"/>
                <w:lang w:eastAsia="ja-JP"/>
              </w:rPr>
            </w:pPr>
            <w:r>
              <w:rPr>
                <w:rFonts w:eastAsia="MS Mincho"/>
                <w:bCs/>
                <w:sz w:val="20"/>
                <w:szCs w:val="20"/>
                <w:lang w:eastAsia="ja-JP"/>
              </w:rPr>
              <w:t>Support</w:t>
            </w:r>
          </w:p>
        </w:tc>
      </w:tr>
      <w:tr w:rsidR="00990220" w14:paraId="39A9C12D" w14:textId="77777777">
        <w:tc>
          <w:tcPr>
            <w:tcW w:w="2009" w:type="dxa"/>
            <w:tcBorders>
              <w:top w:val="single" w:sz="4" w:space="0" w:color="auto"/>
              <w:left w:val="single" w:sz="4" w:space="0" w:color="auto"/>
              <w:bottom w:val="single" w:sz="4" w:space="0" w:color="auto"/>
              <w:right w:val="single" w:sz="4" w:space="0" w:color="auto"/>
            </w:tcBorders>
          </w:tcPr>
          <w:p w14:paraId="39A9C12B" w14:textId="77777777" w:rsidR="00990220" w:rsidRDefault="00AE0074" w:rsidP="00805F2C">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12C" w14:textId="77777777" w:rsidR="00990220" w:rsidRDefault="00AE0074" w:rsidP="00805F2C">
            <w:pPr>
              <w:wordWrap/>
              <w:jc w:val="left"/>
              <w:rPr>
                <w:rFonts w:eastAsia="宋体"/>
                <w:bCs/>
                <w:sz w:val="20"/>
                <w:szCs w:val="20"/>
              </w:rPr>
            </w:pPr>
            <w:r>
              <w:rPr>
                <w:rFonts w:eastAsia="宋体" w:hint="eastAsia"/>
                <w:bCs/>
                <w:sz w:val="20"/>
                <w:szCs w:val="20"/>
              </w:rPr>
              <w:t xml:space="preserve">OK </w:t>
            </w:r>
          </w:p>
        </w:tc>
      </w:tr>
      <w:tr w:rsidR="00990220" w14:paraId="39A9C132" w14:textId="77777777">
        <w:tc>
          <w:tcPr>
            <w:tcW w:w="2009" w:type="dxa"/>
            <w:tcBorders>
              <w:top w:val="single" w:sz="4" w:space="0" w:color="auto"/>
              <w:left w:val="single" w:sz="4" w:space="0" w:color="auto"/>
              <w:bottom w:val="single" w:sz="4" w:space="0" w:color="auto"/>
              <w:right w:val="single" w:sz="4" w:space="0" w:color="auto"/>
            </w:tcBorders>
          </w:tcPr>
          <w:p w14:paraId="39A9C12E" w14:textId="77777777" w:rsidR="00990220" w:rsidRDefault="00AE0074" w:rsidP="00805F2C">
            <w:pPr>
              <w:wordWrap/>
              <w:rPr>
                <w:rFonts w:eastAsia="MS Mincho"/>
                <w:bCs/>
                <w:sz w:val="20"/>
                <w:szCs w:val="20"/>
                <w:lang w:eastAsia="ja-JP"/>
              </w:rPr>
            </w:pPr>
            <w:r>
              <w:rPr>
                <w:rFonts w:eastAsia="MS Mincho"/>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9A9C12F" w14:textId="77777777" w:rsidR="00990220" w:rsidRDefault="00AE0074" w:rsidP="00805F2C">
            <w:pPr>
              <w:wordWrap/>
              <w:jc w:val="left"/>
              <w:rPr>
                <w:rFonts w:eastAsia="MS Mincho"/>
                <w:bCs/>
                <w:sz w:val="20"/>
                <w:szCs w:val="20"/>
                <w:lang w:eastAsia="ja-JP"/>
              </w:rPr>
            </w:pPr>
            <w:r>
              <w:rPr>
                <w:rFonts w:eastAsia="MS Mincho"/>
                <w:bCs/>
                <w:sz w:val="20"/>
                <w:szCs w:val="20"/>
                <w:lang w:eastAsia="ja-JP"/>
              </w:rPr>
              <w:t>We agree with 1</w:t>
            </w:r>
            <w:r>
              <w:rPr>
                <w:rFonts w:eastAsia="MS Mincho"/>
                <w:bCs/>
                <w:sz w:val="20"/>
                <w:szCs w:val="20"/>
                <w:vertAlign w:val="superscript"/>
                <w:lang w:eastAsia="ja-JP"/>
              </w:rPr>
              <w:t>st</w:t>
            </w:r>
            <w:r>
              <w:rPr>
                <w:rFonts w:eastAsia="MS Mincho"/>
                <w:bCs/>
                <w:sz w:val="20"/>
                <w:szCs w:val="20"/>
                <w:lang w:eastAsia="ja-JP"/>
              </w:rPr>
              <w:t xml:space="preserve"> 2 bullet and for 3</w:t>
            </w:r>
            <w:r>
              <w:rPr>
                <w:rFonts w:eastAsia="MS Mincho"/>
                <w:bCs/>
                <w:sz w:val="20"/>
                <w:szCs w:val="20"/>
                <w:vertAlign w:val="superscript"/>
                <w:lang w:eastAsia="ja-JP"/>
              </w:rPr>
              <w:t>rd</w:t>
            </w:r>
            <w:r>
              <w:rPr>
                <w:rFonts w:eastAsia="MS Mincho"/>
                <w:bCs/>
                <w:sz w:val="20"/>
                <w:szCs w:val="20"/>
                <w:lang w:eastAsia="ja-JP"/>
              </w:rPr>
              <w:t xml:space="preserve"> bullet, prefer QC’s wording. </w:t>
            </w:r>
          </w:p>
          <w:p w14:paraId="39A9C130" w14:textId="77777777" w:rsidR="00990220" w:rsidRDefault="00AE0074" w:rsidP="00805F2C">
            <w:pPr>
              <w:wordWrap/>
              <w:jc w:val="left"/>
              <w:rPr>
                <w:rFonts w:eastAsia="MS Mincho"/>
                <w:bCs/>
                <w:sz w:val="20"/>
                <w:szCs w:val="20"/>
                <w:lang w:eastAsia="ja-JP"/>
              </w:rPr>
            </w:pPr>
            <w:r>
              <w:rPr>
                <w:rFonts w:eastAsia="MS Mincho"/>
                <w:bCs/>
                <w:sz w:val="20"/>
                <w:szCs w:val="20"/>
                <w:lang w:eastAsia="ja-JP"/>
              </w:rPr>
              <w:t>We would prefer to jointly take proposal 2-4 and proposal 2-5</w:t>
            </w:r>
          </w:p>
          <w:p w14:paraId="39A9C131" w14:textId="77777777" w:rsidR="00990220" w:rsidRDefault="00AE0074" w:rsidP="00805F2C">
            <w:pPr>
              <w:wordWrap/>
              <w:jc w:val="left"/>
              <w:rPr>
                <w:rFonts w:eastAsia="MS Mincho"/>
                <w:bCs/>
                <w:sz w:val="20"/>
                <w:szCs w:val="20"/>
                <w:lang w:eastAsia="ja-JP"/>
              </w:rPr>
            </w:pPr>
            <w:r>
              <w:rPr>
                <w:rFonts w:eastAsia="MS Mincho"/>
                <w:bCs/>
                <w:sz w:val="20"/>
                <w:szCs w:val="20"/>
                <w:lang w:eastAsia="ja-JP"/>
              </w:rPr>
              <w:t>For this focused WI, the intention is to provide support for practical cases. We don’t think there will be any practical scenario when gNB may schedule all of 4 cells with 8 PDSCHs/PUSCHs. We should try to limit the range to a more reasonable number. We are open to specific values</w:t>
            </w:r>
          </w:p>
        </w:tc>
      </w:tr>
      <w:tr w:rsidR="00990220" w14:paraId="39A9C135" w14:textId="77777777">
        <w:tc>
          <w:tcPr>
            <w:tcW w:w="2009" w:type="dxa"/>
            <w:tcBorders>
              <w:top w:val="single" w:sz="4" w:space="0" w:color="auto"/>
              <w:left w:val="single" w:sz="4" w:space="0" w:color="auto"/>
              <w:bottom w:val="single" w:sz="4" w:space="0" w:color="auto"/>
              <w:right w:val="single" w:sz="4" w:space="0" w:color="auto"/>
            </w:tcBorders>
          </w:tcPr>
          <w:p w14:paraId="39A9C133" w14:textId="77777777" w:rsidR="00990220" w:rsidRDefault="00AE0074" w:rsidP="00805F2C">
            <w:pPr>
              <w:wordWrap/>
              <w:rPr>
                <w:rFonts w:eastAsia="MS Mincho"/>
                <w:bCs/>
                <w:sz w:val="20"/>
                <w:szCs w:val="20"/>
                <w:lang w:eastAsia="ja-JP"/>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134" w14:textId="77777777" w:rsidR="00990220" w:rsidRDefault="00AE0074" w:rsidP="00805F2C">
            <w:pPr>
              <w:wordWrap/>
              <w:rPr>
                <w:rFonts w:eastAsiaTheme="minorEastAsia"/>
                <w:bCs/>
                <w:sz w:val="20"/>
                <w:szCs w:val="20"/>
              </w:rPr>
            </w:pPr>
            <w:r>
              <w:rPr>
                <w:rFonts w:eastAsia="宋体" w:hint="eastAsia"/>
                <w:bCs/>
                <w:sz w:val="20"/>
                <w:szCs w:val="20"/>
              </w:rPr>
              <w:t>Support</w:t>
            </w:r>
          </w:p>
        </w:tc>
      </w:tr>
      <w:tr w:rsidR="00990220" w14:paraId="39A9C13A"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136" w14:textId="77777777" w:rsidR="00990220" w:rsidRDefault="00AE0074" w:rsidP="00805F2C">
            <w:pPr>
              <w:wordWrap/>
              <w:rPr>
                <w:rFonts w:eastAsia="宋体"/>
                <w:bCs/>
                <w:sz w:val="20"/>
                <w:szCs w:val="20"/>
              </w:rPr>
            </w:pPr>
            <w:r>
              <w:rPr>
                <w:rFonts w:eastAsia="宋体"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137" w14:textId="77777777" w:rsidR="00990220" w:rsidRDefault="00AE0074" w:rsidP="00805F2C">
            <w:pPr>
              <w:wordWrap/>
              <w:rPr>
                <w:rFonts w:eastAsiaTheme="minorEastAsia"/>
                <w:bCs/>
                <w:sz w:val="20"/>
                <w:szCs w:val="20"/>
              </w:rPr>
            </w:pPr>
            <w:r>
              <w:rPr>
                <w:rFonts w:eastAsiaTheme="minorEastAsia" w:hint="eastAsia"/>
                <w:bCs/>
                <w:sz w:val="20"/>
                <w:szCs w:val="20"/>
              </w:rPr>
              <w:t>We are fine with the first two bullets.</w:t>
            </w:r>
          </w:p>
          <w:p w14:paraId="39A9C138" w14:textId="77777777" w:rsidR="00990220" w:rsidRDefault="00AE0074" w:rsidP="00805F2C">
            <w:pPr>
              <w:wordWrap/>
              <w:rPr>
                <w:rFonts w:eastAsiaTheme="minorEastAsia"/>
                <w:bCs/>
                <w:sz w:val="20"/>
                <w:szCs w:val="20"/>
              </w:rPr>
            </w:pPr>
            <w:r>
              <w:rPr>
                <w:rFonts w:eastAsiaTheme="minorEastAsia" w:hint="eastAsia"/>
                <w:bCs/>
                <w:sz w:val="20"/>
                <w:szCs w:val="20"/>
              </w:rPr>
              <w:t>For the third bullet, in our views, the payload size of DCI format 0_3/1_3 cannot exceed 140 bits.</w:t>
            </w:r>
          </w:p>
          <w:p w14:paraId="39A9C139" w14:textId="77777777" w:rsidR="00990220" w:rsidRDefault="00990220" w:rsidP="00805F2C">
            <w:pPr>
              <w:wordWrap/>
              <w:rPr>
                <w:rFonts w:eastAsiaTheme="minorEastAsia"/>
                <w:bCs/>
                <w:sz w:val="20"/>
                <w:szCs w:val="20"/>
              </w:rPr>
            </w:pPr>
          </w:p>
        </w:tc>
      </w:tr>
      <w:tr w:rsidR="00990220" w14:paraId="39A9C13D" w14:textId="77777777">
        <w:tc>
          <w:tcPr>
            <w:tcW w:w="2009" w:type="dxa"/>
            <w:tcBorders>
              <w:top w:val="single" w:sz="4" w:space="0" w:color="auto"/>
              <w:left w:val="single" w:sz="4" w:space="0" w:color="auto"/>
              <w:bottom w:val="single" w:sz="4" w:space="0" w:color="auto"/>
              <w:right w:val="single" w:sz="4" w:space="0" w:color="auto"/>
            </w:tcBorders>
          </w:tcPr>
          <w:p w14:paraId="39A9C13B" w14:textId="77777777" w:rsidR="00990220" w:rsidRDefault="00AE0074" w:rsidP="00805F2C">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13C" w14:textId="77777777" w:rsidR="00990220" w:rsidRDefault="00AE0074" w:rsidP="00805F2C">
            <w:pPr>
              <w:wordWrap/>
              <w:rPr>
                <w:rFonts w:eastAsiaTheme="minorEastAsia"/>
                <w:bCs/>
                <w:sz w:val="20"/>
                <w:szCs w:val="20"/>
              </w:rPr>
            </w:pPr>
            <w:r>
              <w:rPr>
                <w:rFonts w:eastAsiaTheme="minorEastAsia" w:hint="eastAsia"/>
                <w:bCs/>
                <w:sz w:val="20"/>
                <w:szCs w:val="20"/>
              </w:rPr>
              <w:t xml:space="preserve">Support. </w:t>
            </w:r>
          </w:p>
        </w:tc>
      </w:tr>
      <w:tr w:rsidR="00970FDE" w14:paraId="39A9C140" w14:textId="77777777">
        <w:tc>
          <w:tcPr>
            <w:tcW w:w="2009" w:type="dxa"/>
            <w:tcBorders>
              <w:top w:val="single" w:sz="4" w:space="0" w:color="auto"/>
              <w:left w:val="single" w:sz="4" w:space="0" w:color="auto"/>
              <w:bottom w:val="single" w:sz="4" w:space="0" w:color="auto"/>
              <w:right w:val="single" w:sz="4" w:space="0" w:color="auto"/>
            </w:tcBorders>
          </w:tcPr>
          <w:p w14:paraId="39A9C13E" w14:textId="38563459" w:rsidR="00970FDE" w:rsidRDefault="00970FDE" w:rsidP="00805F2C">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5E231452" w14:textId="77777777" w:rsidR="00970FDE" w:rsidRDefault="00970FDE" w:rsidP="00805F2C">
            <w:pPr>
              <w:wordWrap/>
              <w:rPr>
                <w:rFonts w:eastAsia="MS Mincho"/>
                <w:bCs/>
                <w:sz w:val="20"/>
                <w:szCs w:val="20"/>
                <w:lang w:eastAsia="ja-JP"/>
              </w:rPr>
            </w:pPr>
            <w:r>
              <w:rPr>
                <w:rFonts w:eastAsia="MS Mincho" w:hint="eastAsia"/>
                <w:bCs/>
                <w:sz w:val="20"/>
                <w:szCs w:val="20"/>
                <w:lang w:eastAsia="ja-JP"/>
              </w:rPr>
              <w:t>We are fine with the first and second bullets.</w:t>
            </w:r>
          </w:p>
          <w:p w14:paraId="02CF6D67" w14:textId="77777777" w:rsidR="00970FDE" w:rsidRDefault="00970FDE" w:rsidP="00805F2C">
            <w:pPr>
              <w:wordWrap/>
              <w:rPr>
                <w:rFonts w:eastAsia="MS Mincho"/>
                <w:bCs/>
                <w:sz w:val="20"/>
                <w:szCs w:val="20"/>
                <w:lang w:eastAsia="ja-JP"/>
              </w:rPr>
            </w:pPr>
            <w:r>
              <w:rPr>
                <w:rFonts w:eastAsia="MS Mincho" w:hint="eastAsia"/>
                <w:bCs/>
                <w:sz w:val="20"/>
                <w:szCs w:val="20"/>
                <w:lang w:eastAsia="ja-JP"/>
              </w:rPr>
              <w:t xml:space="preserve">For the third bullet, we have similar view to Apple. </w:t>
            </w:r>
            <w:r w:rsidRPr="00A274B2">
              <w:rPr>
                <w:rFonts w:eastAsia="MS Mincho"/>
                <w:bCs/>
                <w:sz w:val="20"/>
                <w:szCs w:val="20"/>
                <w:lang w:eastAsia="ja-JP"/>
              </w:rPr>
              <w:t xml:space="preserve">In our view, </w:t>
            </w:r>
            <w:r>
              <w:rPr>
                <w:rFonts w:eastAsia="MS Mincho" w:hint="eastAsia"/>
                <w:bCs/>
                <w:sz w:val="20"/>
                <w:szCs w:val="20"/>
                <w:lang w:eastAsia="ja-JP"/>
              </w:rPr>
              <w:t>i</w:t>
            </w:r>
            <w:r w:rsidRPr="00A274B2">
              <w:rPr>
                <w:rFonts w:eastAsia="MS Mincho"/>
                <w:bCs/>
                <w:sz w:val="20"/>
                <w:szCs w:val="20"/>
                <w:lang w:eastAsia="ja-JP"/>
              </w:rPr>
              <w:t>f dynamic DCI field size variation as Option 2</w:t>
            </w:r>
            <w:r>
              <w:rPr>
                <w:rFonts w:eastAsia="MS Mincho" w:hint="eastAsia"/>
                <w:bCs/>
                <w:sz w:val="20"/>
                <w:szCs w:val="20"/>
                <w:lang w:eastAsia="ja-JP"/>
              </w:rPr>
              <w:t xml:space="preserve"> and</w:t>
            </w:r>
            <w:r w:rsidRPr="00A274B2">
              <w:rPr>
                <w:rFonts w:eastAsia="MS Mincho"/>
                <w:bCs/>
                <w:sz w:val="20"/>
                <w:szCs w:val="20"/>
                <w:lang w:eastAsia="ja-JP"/>
              </w:rPr>
              <w:t xml:space="preserve"> Option 3</w:t>
            </w:r>
            <w:r>
              <w:rPr>
                <w:rFonts w:eastAsia="MS Mincho" w:hint="eastAsia"/>
                <w:bCs/>
                <w:sz w:val="20"/>
                <w:szCs w:val="20"/>
                <w:lang w:eastAsia="ja-JP"/>
              </w:rPr>
              <w:t xml:space="preserve"> for NDI/RV field size determination</w:t>
            </w:r>
            <w:r w:rsidRPr="00A274B2">
              <w:rPr>
                <w:rFonts w:eastAsia="MS Mincho"/>
                <w:bCs/>
                <w:sz w:val="20"/>
                <w:szCs w:val="20"/>
                <w:lang w:eastAsia="ja-JP"/>
              </w:rPr>
              <w:t xml:space="preserve"> even if the DCI size determined based on the maximum number of PUSCHs/PDSCHs exceed 140 bits, as far as such maximum number of PUSCHs/PDSCHs is not scheduled, DCI size at each time may be less than 140 bits and then, such RRC configuration is allowed.</w:t>
            </w:r>
            <w:r>
              <w:rPr>
                <w:rFonts w:eastAsia="MS Mincho" w:hint="eastAsia"/>
                <w:bCs/>
                <w:sz w:val="20"/>
                <w:szCs w:val="20"/>
                <w:lang w:eastAsia="ja-JP"/>
              </w:rPr>
              <w:t xml:space="preserve"> Then, our proposal is as follows.</w:t>
            </w:r>
          </w:p>
          <w:p w14:paraId="39A9C13F" w14:textId="6AA4B333" w:rsidR="00970FDE" w:rsidRPr="00970FDE" w:rsidRDefault="00970FDE" w:rsidP="00805F2C">
            <w:pPr>
              <w:pStyle w:val="afff5"/>
              <w:numPr>
                <w:ilvl w:val="0"/>
                <w:numId w:val="62"/>
              </w:numPr>
              <w:wordWrap/>
              <w:rPr>
                <w:rFonts w:eastAsiaTheme="minorEastAsia"/>
                <w:bCs/>
                <w:sz w:val="20"/>
                <w:szCs w:val="20"/>
              </w:rPr>
            </w:pPr>
            <w:r w:rsidRPr="00970FDE">
              <w:rPr>
                <w:rFonts w:eastAsia="MS Mincho"/>
                <w:bCs/>
                <w:sz w:val="20"/>
                <w:szCs w:val="20"/>
                <w:lang w:eastAsia="ja-JP"/>
              </w:rPr>
              <w:t>RRC configuration in which DCI size determined based on the maximum number of cells and/or maximum number of PUSCHs/PDSCHs exceed 140 bits is allowed, as far as DCI size at each time, e.g., as far as maximum number of PUSCHs/PDSCHs is not scheduled, can be less than 140 bits.</w:t>
            </w:r>
          </w:p>
        </w:tc>
      </w:tr>
      <w:tr w:rsidR="00650001" w14:paraId="39A9C143"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141" w14:textId="4FA116F6" w:rsidR="00650001" w:rsidRDefault="00650001" w:rsidP="00805F2C">
            <w:pPr>
              <w:wordWrap/>
              <w:rPr>
                <w:rFonts w:eastAsiaTheme="minorEastAsia"/>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71FAB547" w14:textId="77777777" w:rsidR="00650001" w:rsidRDefault="00650001" w:rsidP="00805F2C">
            <w:pPr>
              <w:wordWrap/>
              <w:rPr>
                <w:rFonts w:eastAsia="MS Mincho"/>
                <w:bCs/>
                <w:sz w:val="20"/>
                <w:szCs w:val="20"/>
                <w:lang w:eastAsia="ja-JP"/>
              </w:rPr>
            </w:pPr>
            <w:r>
              <w:rPr>
                <w:rFonts w:eastAsia="MS Mincho"/>
                <w:bCs/>
                <w:sz w:val="20"/>
                <w:szCs w:val="20"/>
                <w:lang w:eastAsia="ja-JP"/>
              </w:rPr>
              <w:t>Support</w:t>
            </w:r>
            <w:r>
              <w:rPr>
                <w:rFonts w:eastAsia="MS Mincho" w:hint="eastAsia"/>
                <w:bCs/>
                <w:sz w:val="20"/>
                <w:szCs w:val="20"/>
                <w:lang w:eastAsia="ja-JP"/>
              </w:rPr>
              <w:t xml:space="preserve"> both the original proposal and one modified by QC. </w:t>
            </w:r>
          </w:p>
          <w:p w14:paraId="39A9C142" w14:textId="3A0963CC" w:rsidR="00650001" w:rsidRDefault="00650001" w:rsidP="00805F2C">
            <w:pPr>
              <w:wordWrap/>
              <w:rPr>
                <w:rFonts w:eastAsia="宋体"/>
                <w:bCs/>
                <w:sz w:val="20"/>
                <w:szCs w:val="20"/>
                <w:lang w:eastAsia="ja-JP"/>
              </w:rPr>
            </w:pPr>
            <w:r>
              <w:rPr>
                <w:rFonts w:eastAsia="MS Mincho" w:hint="eastAsia"/>
                <w:bCs/>
                <w:sz w:val="20"/>
                <w:szCs w:val="20"/>
                <w:lang w:eastAsia="ja-JP"/>
              </w:rPr>
              <w:t xml:space="preserve">We think that </w:t>
            </w:r>
            <w:r>
              <w:rPr>
                <w:rFonts w:eastAsia="宋体"/>
                <w:sz w:val="20"/>
                <w:szCs w:val="20"/>
              </w:rPr>
              <w:t xml:space="preserve">4-cell </w:t>
            </w:r>
            <w:r>
              <w:rPr>
                <w:rFonts w:eastAsia="MS Mincho" w:hint="eastAsia"/>
                <w:sz w:val="20"/>
                <w:szCs w:val="20"/>
                <w:lang w:eastAsia="ja-JP"/>
              </w:rPr>
              <w:t xml:space="preserve">and 4 PUSCHs/PDSCHs </w:t>
            </w:r>
            <w:r>
              <w:rPr>
                <w:rFonts w:eastAsia="宋体"/>
                <w:sz w:val="20"/>
                <w:szCs w:val="20"/>
              </w:rPr>
              <w:t xml:space="preserve">scheduling </w:t>
            </w:r>
            <w:r>
              <w:rPr>
                <w:rFonts w:eastAsia="MS Mincho" w:hint="eastAsia"/>
                <w:sz w:val="20"/>
                <w:szCs w:val="20"/>
                <w:lang w:eastAsia="ja-JP"/>
              </w:rPr>
              <w:t xml:space="preserve">is one of the main target use cases, which can be realized by e.g., </w:t>
            </w:r>
            <w:r>
              <w:rPr>
                <w:rFonts w:eastAsia="宋体"/>
                <w:sz w:val="20"/>
                <w:szCs w:val="20"/>
              </w:rPr>
              <w:t>larger granularity for FDRA</w:t>
            </w:r>
            <w:r>
              <w:rPr>
                <w:rFonts w:eastAsia="MS Mincho" w:hint="eastAsia"/>
                <w:sz w:val="20"/>
                <w:szCs w:val="20"/>
                <w:lang w:eastAsia="ja-JP"/>
              </w:rPr>
              <w:t xml:space="preserve"> as FL said above </w:t>
            </w:r>
            <w:r>
              <w:rPr>
                <w:rFonts w:eastAsia="MS Mincho"/>
                <w:sz w:val="20"/>
                <w:szCs w:val="20"/>
                <w:lang w:eastAsia="ja-JP"/>
              </w:rPr>
              <w:t>and</w:t>
            </w:r>
            <w:r>
              <w:rPr>
                <w:rFonts w:eastAsia="MS Mincho" w:hint="eastAsia"/>
                <w:sz w:val="20"/>
                <w:szCs w:val="20"/>
                <w:lang w:eastAsia="ja-JP"/>
              </w:rPr>
              <w:t xml:space="preserve"> clarified in our contribution. In addition, NDI/RV field compression/sharing method can also be considered to reduce such a restriction.</w:t>
            </w:r>
          </w:p>
        </w:tc>
      </w:tr>
      <w:tr w:rsidR="008B1829" w14:paraId="39A9C146"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144" w14:textId="02648582" w:rsidR="008B1829" w:rsidRPr="008B1829" w:rsidRDefault="008B1829" w:rsidP="00805F2C">
            <w:pPr>
              <w:wordWrap/>
              <w:rPr>
                <w:rFonts w:eastAsia="MS Mincho"/>
                <w:sz w:val="20"/>
                <w:szCs w:val="20"/>
                <w:lang w:eastAsia="ja-JP"/>
              </w:rPr>
            </w:pPr>
            <w:r w:rsidRPr="008B1829">
              <w:rPr>
                <w:rFonts w:eastAsia="MS Mincho"/>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65626C85" w14:textId="77777777" w:rsidR="008B1829" w:rsidRPr="008B1829" w:rsidRDefault="008B1829" w:rsidP="00805F2C">
            <w:pPr>
              <w:wordWrap/>
              <w:rPr>
                <w:rFonts w:eastAsia="MS Mincho"/>
                <w:sz w:val="20"/>
                <w:szCs w:val="20"/>
                <w:lang w:eastAsia="ja-JP"/>
              </w:rPr>
            </w:pPr>
            <w:r w:rsidRPr="008B1829">
              <w:rPr>
                <w:rFonts w:eastAsia="MS Mincho"/>
                <w:sz w:val="20"/>
                <w:szCs w:val="20"/>
                <w:lang w:eastAsia="ja-JP"/>
              </w:rPr>
              <w:t xml:space="preserve">We support the intention. We think having a limit on maximum number of PUSCHs/PDSCHs scheduled by a DCI 0_3/1_3 is helpful and helps us to have a reasonable design. </w:t>
            </w:r>
          </w:p>
          <w:p w14:paraId="0BEA0F2D" w14:textId="77777777" w:rsidR="008B1829" w:rsidRPr="008B1829" w:rsidRDefault="008B1829" w:rsidP="00805F2C">
            <w:pPr>
              <w:wordWrap/>
              <w:rPr>
                <w:rFonts w:eastAsia="MS Mincho"/>
                <w:sz w:val="20"/>
                <w:szCs w:val="20"/>
                <w:lang w:eastAsia="ja-JP"/>
              </w:rPr>
            </w:pPr>
            <w:r w:rsidRPr="008B1829">
              <w:rPr>
                <w:rFonts w:eastAsia="MS Mincho"/>
                <w:sz w:val="20"/>
                <w:szCs w:val="20"/>
                <w:lang w:eastAsia="ja-JP"/>
              </w:rPr>
              <w:t xml:space="preserve">However, similar to QC, the formulation should change. </w:t>
            </w:r>
          </w:p>
          <w:p w14:paraId="10F3B1C7" w14:textId="77777777" w:rsidR="00E01547" w:rsidRDefault="008B1829" w:rsidP="00805F2C">
            <w:pPr>
              <w:pStyle w:val="afff5"/>
              <w:numPr>
                <w:ilvl w:val="0"/>
                <w:numId w:val="63"/>
              </w:numPr>
              <w:wordWrap/>
              <w:rPr>
                <w:rFonts w:eastAsia="MS Mincho"/>
                <w:sz w:val="20"/>
                <w:szCs w:val="20"/>
                <w:lang w:eastAsia="ja-JP"/>
              </w:rPr>
            </w:pPr>
            <w:r w:rsidRPr="008B1829">
              <w:rPr>
                <w:rFonts w:eastAsia="MS Mincho"/>
                <w:sz w:val="20"/>
                <w:szCs w:val="20"/>
                <w:lang w:eastAsia="ja-JP"/>
              </w:rPr>
              <w:t xml:space="preserve">1) If we agree on one maximum value, that would be hard-coded in </w:t>
            </w:r>
            <w:proofErr w:type="spellStart"/>
            <w:r w:rsidRPr="008B1829">
              <w:rPr>
                <w:rFonts w:eastAsia="MS Mincho"/>
                <w:sz w:val="20"/>
                <w:szCs w:val="20"/>
                <w:lang w:eastAsia="ja-JP"/>
              </w:rPr>
              <w:t>sepc</w:t>
            </w:r>
            <w:proofErr w:type="spellEnd"/>
            <w:r w:rsidRPr="008B1829">
              <w:rPr>
                <w:rFonts w:eastAsia="MS Mincho"/>
                <w:sz w:val="20"/>
                <w:szCs w:val="20"/>
                <w:lang w:eastAsia="ja-JP"/>
              </w:rPr>
              <w:t>.</w:t>
            </w:r>
          </w:p>
          <w:p w14:paraId="39A9C145" w14:textId="100790A2" w:rsidR="008B1829" w:rsidRPr="00E01547" w:rsidRDefault="008B1829" w:rsidP="00805F2C">
            <w:pPr>
              <w:pStyle w:val="afff5"/>
              <w:numPr>
                <w:ilvl w:val="0"/>
                <w:numId w:val="63"/>
              </w:numPr>
              <w:wordWrap/>
              <w:rPr>
                <w:rFonts w:eastAsia="MS Mincho"/>
                <w:sz w:val="20"/>
                <w:szCs w:val="20"/>
                <w:lang w:eastAsia="ja-JP"/>
              </w:rPr>
            </w:pPr>
            <w:r w:rsidRPr="00E01547">
              <w:rPr>
                <w:rFonts w:eastAsia="MS Mincho"/>
                <w:sz w:val="20"/>
                <w:szCs w:val="20"/>
                <w:lang w:eastAsia="ja-JP"/>
              </w:rPr>
              <w:t>2</w:t>
            </w:r>
            <w:r w:rsidR="00E01547">
              <w:rPr>
                <w:rFonts w:eastAsia="MS Mincho"/>
                <w:sz w:val="20"/>
                <w:szCs w:val="20"/>
                <w:lang w:eastAsia="ja-JP"/>
              </w:rPr>
              <w:t>)</w:t>
            </w:r>
            <w:r w:rsidRPr="00E01547">
              <w:rPr>
                <w:rFonts w:eastAsia="MS Mincho"/>
                <w:sz w:val="20"/>
                <w:szCs w:val="20"/>
                <w:lang w:eastAsia="ja-JP"/>
              </w:rPr>
              <w:t xml:space="preserve"> If we agree on multiple, maybe one is default and other, is provided by RRC, or both are provided by RRC.</w:t>
            </w:r>
          </w:p>
        </w:tc>
      </w:tr>
      <w:tr w:rsidR="00BC59B1" w14:paraId="39A9C149" w14:textId="77777777">
        <w:tc>
          <w:tcPr>
            <w:tcW w:w="2009" w:type="dxa"/>
          </w:tcPr>
          <w:p w14:paraId="39A9C147" w14:textId="310C1E6F" w:rsidR="00BC59B1" w:rsidRDefault="00BC59B1" w:rsidP="00805F2C">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39A9C148" w14:textId="38F85D25" w:rsidR="00BC59B1" w:rsidRDefault="00BC59B1" w:rsidP="00805F2C">
            <w:pPr>
              <w:wordWrap/>
              <w:rPr>
                <w:rFonts w:eastAsiaTheme="minorEastAsia"/>
                <w:bCs/>
                <w:sz w:val="20"/>
                <w:szCs w:val="20"/>
              </w:rPr>
            </w:pPr>
            <w:r>
              <w:rPr>
                <w:rFonts w:eastAsia="Malgun Gothic" w:hint="eastAsia"/>
                <w:bCs/>
                <w:sz w:val="20"/>
                <w:szCs w:val="20"/>
                <w:lang w:eastAsia="ko-KR"/>
              </w:rPr>
              <w:t>Support.</w:t>
            </w:r>
          </w:p>
        </w:tc>
      </w:tr>
      <w:tr w:rsidR="00F64368" w14:paraId="39A9C14C" w14:textId="77777777">
        <w:tc>
          <w:tcPr>
            <w:tcW w:w="2009" w:type="dxa"/>
          </w:tcPr>
          <w:p w14:paraId="39A9C14A" w14:textId="294F5A1D" w:rsidR="00F64368" w:rsidRDefault="00F64368" w:rsidP="00805F2C">
            <w:pPr>
              <w:wordWrap/>
              <w:rPr>
                <w:rFonts w:eastAsia="Malgun Gothic"/>
                <w:bCs/>
                <w:sz w:val="20"/>
                <w:szCs w:val="20"/>
                <w:lang w:eastAsia="ko-KR"/>
              </w:rPr>
            </w:pPr>
            <w:r>
              <w:rPr>
                <w:rFonts w:eastAsiaTheme="minorEastAsia"/>
                <w:bCs/>
                <w:sz w:val="20"/>
                <w:szCs w:val="20"/>
              </w:rPr>
              <w:t>Samsung</w:t>
            </w:r>
          </w:p>
        </w:tc>
        <w:tc>
          <w:tcPr>
            <w:tcW w:w="7353" w:type="dxa"/>
          </w:tcPr>
          <w:p w14:paraId="6440D503" w14:textId="77777777" w:rsidR="00F64368" w:rsidRDefault="00F64368" w:rsidP="00805F2C">
            <w:pPr>
              <w:pStyle w:val="ListParagraph1"/>
              <w:wordWrap/>
              <w:rPr>
                <w:rFonts w:eastAsiaTheme="minorEastAsia"/>
                <w:bCs/>
                <w:sz w:val="20"/>
                <w:szCs w:val="20"/>
              </w:rPr>
            </w:pPr>
            <w:r>
              <w:rPr>
                <w:rFonts w:eastAsiaTheme="minorEastAsia"/>
                <w:bCs/>
                <w:sz w:val="20"/>
                <w:szCs w:val="20"/>
              </w:rPr>
              <w:t xml:space="preserve">Do not support. The maximum should be set to 4 </w:t>
            </w:r>
            <w:proofErr w:type="spellStart"/>
            <w:r>
              <w:rPr>
                <w:rFonts w:eastAsiaTheme="minorEastAsia"/>
                <w:bCs/>
                <w:sz w:val="20"/>
                <w:szCs w:val="20"/>
              </w:rPr>
              <w:t>PxSCHs</w:t>
            </w:r>
            <w:proofErr w:type="spellEnd"/>
            <w:r>
              <w:rPr>
                <w:rFonts w:eastAsiaTheme="minorEastAsia"/>
                <w:bCs/>
                <w:sz w:val="20"/>
                <w:szCs w:val="20"/>
              </w:rPr>
              <w:t xml:space="preserve"> per cell. </w:t>
            </w:r>
          </w:p>
          <w:p w14:paraId="2638C30F" w14:textId="77777777" w:rsidR="00F64368" w:rsidRDefault="00F64368" w:rsidP="00805F2C">
            <w:pPr>
              <w:pStyle w:val="ListParagraph1"/>
              <w:wordWrap/>
              <w:rPr>
                <w:rFonts w:eastAsiaTheme="minorEastAsia"/>
                <w:bCs/>
                <w:sz w:val="20"/>
                <w:szCs w:val="20"/>
              </w:rPr>
            </w:pPr>
          </w:p>
          <w:p w14:paraId="39A9C14B" w14:textId="6A9FF0A9" w:rsidR="00F64368" w:rsidRDefault="00F64368" w:rsidP="00805F2C">
            <w:pPr>
              <w:wordWrap/>
              <w:rPr>
                <w:rFonts w:eastAsia="Malgun Gothic"/>
                <w:bCs/>
                <w:sz w:val="20"/>
                <w:szCs w:val="20"/>
                <w:lang w:eastAsia="ko-KR"/>
              </w:rPr>
            </w:pPr>
            <w:r w:rsidRPr="009102FD">
              <w:rPr>
                <w:rFonts w:eastAsiaTheme="minorEastAsia"/>
                <w:bCs/>
                <w:sz w:val="20"/>
                <w:szCs w:val="20"/>
              </w:rPr>
              <w:t>Although it is preferred to retain the same flexibility</w:t>
            </w:r>
            <w:r>
              <w:rPr>
                <w:rFonts w:eastAsiaTheme="minorEastAsia"/>
                <w:bCs/>
                <w:sz w:val="20"/>
                <w:szCs w:val="20"/>
              </w:rPr>
              <w:t xml:space="preserve"> as in Rel-16/17</w:t>
            </w:r>
            <w:r w:rsidRPr="009102FD">
              <w:rPr>
                <w:rFonts w:eastAsiaTheme="minorEastAsia"/>
                <w:bCs/>
                <w:sz w:val="20"/>
                <w:szCs w:val="20"/>
              </w:rPr>
              <w:t>, it may not be possible for th</w:t>
            </w:r>
            <w:r>
              <w:rPr>
                <w:rFonts w:eastAsiaTheme="minorEastAsia"/>
                <w:bCs/>
                <w:sz w:val="20"/>
                <w:szCs w:val="20"/>
              </w:rPr>
              <w:t>3</w:t>
            </w:r>
            <w:r w:rsidRPr="009102FD">
              <w:rPr>
                <w:rFonts w:eastAsiaTheme="minorEastAsia"/>
                <w:bCs/>
                <w:sz w:val="20"/>
                <w:szCs w:val="20"/>
              </w:rPr>
              <w:t xml:space="preserve">e gNB to guarantee a size smaller than 140 bits if the MC-DCI were to schedule 4 </w:t>
            </w:r>
            <w:r w:rsidRPr="009102FD">
              <w:rPr>
                <w:rFonts w:eastAsiaTheme="minorEastAsia"/>
                <w:bCs/>
                <w:sz w:val="20"/>
                <w:szCs w:val="20"/>
              </w:rPr>
              <w:lastRenderedPageBreak/>
              <w:t xml:space="preserve">cells, each with 8 </w:t>
            </w:r>
            <w:proofErr w:type="spellStart"/>
            <w:r w:rsidRPr="009102FD">
              <w:rPr>
                <w:rFonts w:eastAsiaTheme="minorEastAsia"/>
                <w:bCs/>
                <w:sz w:val="20"/>
                <w:szCs w:val="20"/>
              </w:rPr>
              <w:t>P</w:t>
            </w:r>
            <w:r>
              <w:rPr>
                <w:rFonts w:eastAsiaTheme="minorEastAsia"/>
                <w:bCs/>
                <w:sz w:val="20"/>
                <w:szCs w:val="20"/>
              </w:rPr>
              <w:t>x</w:t>
            </w:r>
            <w:r w:rsidRPr="009102FD">
              <w:rPr>
                <w:rFonts w:eastAsiaTheme="minorEastAsia"/>
                <w:bCs/>
                <w:sz w:val="20"/>
                <w:szCs w:val="20"/>
              </w:rPr>
              <w:t>SCHs</w:t>
            </w:r>
            <w:proofErr w:type="spellEnd"/>
            <w:r>
              <w:rPr>
                <w:rFonts w:eastAsiaTheme="minorEastAsia"/>
                <w:bCs/>
                <w:sz w:val="20"/>
                <w:szCs w:val="20"/>
              </w:rPr>
              <w:t xml:space="preserve">. The latter can be realized by using 2 MC-DCIs, each with 4 cells and 4 </w:t>
            </w:r>
            <w:proofErr w:type="spellStart"/>
            <w:r>
              <w:rPr>
                <w:rFonts w:eastAsiaTheme="minorEastAsia"/>
                <w:bCs/>
                <w:sz w:val="20"/>
                <w:szCs w:val="20"/>
              </w:rPr>
              <w:t>PxSCHs</w:t>
            </w:r>
            <w:proofErr w:type="spellEnd"/>
            <w:r>
              <w:rPr>
                <w:rFonts w:eastAsiaTheme="minorEastAsia"/>
                <w:bCs/>
                <w:sz w:val="20"/>
                <w:szCs w:val="20"/>
              </w:rPr>
              <w:t xml:space="preserve"> per cell. </w:t>
            </w:r>
          </w:p>
        </w:tc>
      </w:tr>
      <w:tr w:rsidR="00826731" w14:paraId="32896844" w14:textId="77777777" w:rsidTr="00826731">
        <w:tc>
          <w:tcPr>
            <w:tcW w:w="2009" w:type="dxa"/>
          </w:tcPr>
          <w:p w14:paraId="388FC9BD" w14:textId="77777777" w:rsidR="00826731" w:rsidRDefault="00826731" w:rsidP="00805F2C">
            <w:pPr>
              <w:wordWrap/>
              <w:rPr>
                <w:rFonts w:eastAsia="Malgun Gothic"/>
                <w:bCs/>
                <w:sz w:val="20"/>
                <w:szCs w:val="20"/>
                <w:lang w:eastAsia="ko-KR"/>
              </w:rPr>
            </w:pPr>
            <w:proofErr w:type="spellStart"/>
            <w:r>
              <w:rPr>
                <w:rFonts w:eastAsiaTheme="minorEastAsia" w:hint="eastAsia"/>
                <w:bCs/>
                <w:sz w:val="20"/>
                <w:szCs w:val="20"/>
              </w:rPr>
              <w:lastRenderedPageBreak/>
              <w:t>S</w:t>
            </w:r>
            <w:r>
              <w:rPr>
                <w:rFonts w:eastAsiaTheme="minorEastAsia"/>
                <w:bCs/>
                <w:sz w:val="20"/>
                <w:szCs w:val="20"/>
              </w:rPr>
              <w:t>preadtrum</w:t>
            </w:r>
            <w:proofErr w:type="spellEnd"/>
          </w:p>
        </w:tc>
        <w:tc>
          <w:tcPr>
            <w:tcW w:w="7353" w:type="dxa"/>
          </w:tcPr>
          <w:p w14:paraId="7F3B1D1D" w14:textId="77777777" w:rsidR="00826731" w:rsidRDefault="00826731" w:rsidP="00805F2C">
            <w:pPr>
              <w:wordWrap/>
              <w:rPr>
                <w:rFonts w:eastAsiaTheme="minorEastAsia"/>
                <w:bCs/>
                <w:sz w:val="20"/>
                <w:szCs w:val="20"/>
              </w:rPr>
            </w:pPr>
            <w:r w:rsidRPr="00337FD5">
              <w:rPr>
                <w:rFonts w:eastAsiaTheme="minorEastAsia"/>
                <w:bCs/>
                <w:sz w:val="20"/>
                <w:szCs w:val="20"/>
              </w:rPr>
              <w:t>The total DCI size would easily exceed 140 bits if the number of PUSCHs/PDSCHs per scheduled cell is 8</w:t>
            </w:r>
            <w:r>
              <w:rPr>
                <w:rFonts w:eastAsiaTheme="minorEastAsia"/>
                <w:bCs/>
                <w:sz w:val="20"/>
                <w:szCs w:val="20"/>
              </w:rPr>
              <w:t xml:space="preserve">. </w:t>
            </w:r>
            <w:r w:rsidRPr="00337FD5">
              <w:rPr>
                <w:rFonts w:eastAsiaTheme="minorEastAsia"/>
                <w:bCs/>
                <w:sz w:val="20"/>
                <w:szCs w:val="20"/>
              </w:rPr>
              <w:t>We should discuss carefully on potential DCI size issue</w:t>
            </w:r>
            <w:r>
              <w:rPr>
                <w:rFonts w:eastAsiaTheme="minorEastAsia"/>
                <w:bCs/>
                <w:sz w:val="20"/>
                <w:szCs w:val="20"/>
              </w:rPr>
              <w:t>.</w:t>
            </w:r>
          </w:p>
          <w:p w14:paraId="19D8F05A" w14:textId="77777777" w:rsidR="00826731" w:rsidRDefault="00826731" w:rsidP="00805F2C">
            <w:pPr>
              <w:wordWrap/>
              <w:rPr>
                <w:rFonts w:eastAsiaTheme="minorEastAsia"/>
                <w:bCs/>
                <w:sz w:val="20"/>
                <w:szCs w:val="20"/>
              </w:rPr>
            </w:pPr>
            <w:r w:rsidRPr="00337FD5">
              <w:rPr>
                <w:rFonts w:eastAsiaTheme="minorEastAsia"/>
                <w:bCs/>
                <w:sz w:val="20"/>
                <w:szCs w:val="20"/>
              </w:rPr>
              <w:t>From our perspective, at least 4 can be one maximum number of PUSCH/PDSCH per scheduled cell in multi-cell multi-PUSCH/PDSCH to save payload of DCI format 0_3/1_3 and lower the complexity of UE implementation.</w:t>
            </w:r>
            <w:r>
              <w:rPr>
                <w:rFonts w:eastAsiaTheme="minorEastAsia"/>
                <w:bCs/>
                <w:sz w:val="20"/>
                <w:szCs w:val="20"/>
              </w:rPr>
              <w:t xml:space="preserve"> </w:t>
            </w:r>
          </w:p>
        </w:tc>
      </w:tr>
      <w:tr w:rsidR="001D305F" w14:paraId="22033F3E" w14:textId="77777777" w:rsidTr="00826731">
        <w:tc>
          <w:tcPr>
            <w:tcW w:w="2009" w:type="dxa"/>
          </w:tcPr>
          <w:p w14:paraId="2429F8AD" w14:textId="58884218" w:rsidR="001D305F" w:rsidRDefault="001D305F" w:rsidP="00805F2C">
            <w:pPr>
              <w:wordWrap/>
              <w:rPr>
                <w:rFonts w:eastAsiaTheme="minorEastAsia"/>
                <w:bCs/>
                <w:sz w:val="20"/>
                <w:szCs w:val="20"/>
              </w:rPr>
            </w:pPr>
            <w:r>
              <w:rPr>
                <w:rFonts w:eastAsiaTheme="minorEastAsia"/>
                <w:bCs/>
                <w:sz w:val="20"/>
                <w:szCs w:val="20"/>
                <w:lang w:eastAsia="ja-JP"/>
              </w:rPr>
              <w:t>MediaTek</w:t>
            </w:r>
          </w:p>
        </w:tc>
        <w:tc>
          <w:tcPr>
            <w:tcW w:w="7353" w:type="dxa"/>
          </w:tcPr>
          <w:p w14:paraId="7E5C82A8" w14:textId="77777777" w:rsidR="001D305F" w:rsidRDefault="001D305F" w:rsidP="00805F2C">
            <w:pPr>
              <w:wordWrap/>
              <w:rPr>
                <w:rFonts w:eastAsiaTheme="minorEastAsia"/>
                <w:bCs/>
                <w:sz w:val="20"/>
                <w:szCs w:val="20"/>
                <w:lang w:eastAsia="ja-JP"/>
              </w:rPr>
            </w:pPr>
            <w:r>
              <w:rPr>
                <w:rFonts w:eastAsiaTheme="minorEastAsia"/>
                <w:bCs/>
                <w:sz w:val="20"/>
                <w:szCs w:val="20"/>
                <w:lang w:eastAsia="ja-JP"/>
              </w:rPr>
              <w:t>Ok with 1</w:t>
            </w:r>
            <w:r>
              <w:rPr>
                <w:rFonts w:eastAsiaTheme="minorEastAsia"/>
                <w:bCs/>
                <w:sz w:val="20"/>
                <w:szCs w:val="20"/>
                <w:vertAlign w:val="superscript"/>
                <w:lang w:eastAsia="ja-JP"/>
              </w:rPr>
              <w:t>st</w:t>
            </w:r>
            <w:r>
              <w:rPr>
                <w:rFonts w:eastAsiaTheme="minorEastAsia"/>
                <w:bCs/>
                <w:sz w:val="20"/>
                <w:szCs w:val="20"/>
                <w:lang w:eastAsia="ja-JP"/>
              </w:rPr>
              <w:t xml:space="preserve"> bullet and 3</w:t>
            </w:r>
            <w:r>
              <w:rPr>
                <w:rFonts w:eastAsiaTheme="minorEastAsia"/>
                <w:bCs/>
                <w:sz w:val="20"/>
                <w:szCs w:val="20"/>
                <w:vertAlign w:val="superscript"/>
                <w:lang w:eastAsia="ja-JP"/>
              </w:rPr>
              <w:t>rd</w:t>
            </w:r>
            <w:r>
              <w:rPr>
                <w:rFonts w:eastAsiaTheme="minorEastAsia"/>
                <w:bCs/>
                <w:sz w:val="20"/>
                <w:szCs w:val="20"/>
                <w:lang w:eastAsia="ja-JP"/>
              </w:rPr>
              <w:t xml:space="preserve"> bullet from Qualcomm. </w:t>
            </w:r>
          </w:p>
          <w:p w14:paraId="7935DA43" w14:textId="3E0D7578" w:rsidR="001D305F" w:rsidRPr="00337FD5" w:rsidRDefault="001D305F" w:rsidP="00805F2C">
            <w:pPr>
              <w:wordWrap/>
              <w:rPr>
                <w:rFonts w:eastAsiaTheme="minorEastAsia"/>
                <w:bCs/>
                <w:sz w:val="20"/>
                <w:szCs w:val="20"/>
              </w:rPr>
            </w:pPr>
            <w:r>
              <w:rPr>
                <w:rFonts w:eastAsiaTheme="minorEastAsia"/>
                <w:bCs/>
                <w:sz w:val="20"/>
                <w:szCs w:val="20"/>
                <w:lang w:eastAsia="ja-JP"/>
              </w:rPr>
              <w:t>Not sure what the 2</w:t>
            </w:r>
            <w:r>
              <w:rPr>
                <w:rFonts w:eastAsiaTheme="minorEastAsia"/>
                <w:bCs/>
                <w:sz w:val="20"/>
                <w:szCs w:val="20"/>
                <w:vertAlign w:val="superscript"/>
                <w:lang w:eastAsia="ja-JP"/>
              </w:rPr>
              <w:t>nd</w:t>
            </w:r>
            <w:r>
              <w:rPr>
                <w:rFonts w:eastAsiaTheme="minorEastAsia"/>
                <w:bCs/>
                <w:sz w:val="20"/>
                <w:szCs w:val="20"/>
                <w:lang w:eastAsia="ja-JP"/>
              </w:rPr>
              <w:t xml:space="preserve"> bullet adds. It should be “specification supports”. Whether the UE supports up to 8 or not should be up to UE feature discussion.</w:t>
            </w:r>
          </w:p>
        </w:tc>
      </w:tr>
      <w:tr w:rsidR="00237F4E" w14:paraId="18049034" w14:textId="77777777" w:rsidTr="00826731">
        <w:tc>
          <w:tcPr>
            <w:tcW w:w="2009" w:type="dxa"/>
          </w:tcPr>
          <w:p w14:paraId="1E853DF2" w14:textId="3267BDA7" w:rsidR="00237F4E" w:rsidRDefault="00237F4E" w:rsidP="00805F2C">
            <w:pPr>
              <w:wordWrap/>
              <w:rPr>
                <w:rFonts w:eastAsiaTheme="minorEastAsia"/>
                <w:bCs/>
                <w:sz w:val="20"/>
                <w:szCs w:val="20"/>
                <w:lang w:eastAsia="ja-JP"/>
              </w:rPr>
            </w:pPr>
            <w:r>
              <w:rPr>
                <w:rFonts w:eastAsiaTheme="minorEastAsia"/>
                <w:bCs/>
                <w:sz w:val="20"/>
                <w:szCs w:val="20"/>
                <w:lang w:eastAsia="ja-JP"/>
              </w:rPr>
              <w:t>Moderator</w:t>
            </w:r>
          </w:p>
        </w:tc>
        <w:tc>
          <w:tcPr>
            <w:tcW w:w="7353" w:type="dxa"/>
          </w:tcPr>
          <w:p w14:paraId="49A41013" w14:textId="77777777" w:rsidR="00237F4E" w:rsidRDefault="00237F4E" w:rsidP="00805F2C">
            <w:pPr>
              <w:wordWrap/>
              <w:rPr>
                <w:rFonts w:eastAsiaTheme="minorEastAsia"/>
                <w:bCs/>
                <w:sz w:val="20"/>
                <w:szCs w:val="20"/>
                <w:lang w:eastAsia="ja-JP"/>
              </w:rPr>
            </w:pPr>
            <w:r>
              <w:rPr>
                <w:rFonts w:eastAsiaTheme="minorEastAsia"/>
                <w:bCs/>
                <w:sz w:val="20"/>
                <w:szCs w:val="20"/>
                <w:lang w:eastAsia="ja-JP"/>
              </w:rPr>
              <w:t>Now, Proposal 2-4 and 2-5 have been merged like below:</w:t>
            </w:r>
          </w:p>
          <w:p w14:paraId="1C8C4A61" w14:textId="39D5BE82" w:rsidR="00237F4E" w:rsidRDefault="00237F4E" w:rsidP="00805F2C">
            <w:pPr>
              <w:pStyle w:val="4"/>
              <w:wordWrap/>
              <w:spacing w:before="120"/>
              <w:ind w:left="720" w:hanging="720"/>
              <w:jc w:val="both"/>
              <w:outlineLvl w:val="3"/>
              <w:rPr>
                <w:rFonts w:eastAsia="宋体"/>
                <w:color w:val="000000" w:themeColor="text1"/>
                <w:sz w:val="20"/>
                <w:szCs w:val="20"/>
              </w:rPr>
            </w:pPr>
            <w:r>
              <w:rPr>
                <w:rFonts w:eastAsia="宋体"/>
                <w:color w:val="000000" w:themeColor="text1"/>
                <w:sz w:val="20"/>
                <w:szCs w:val="20"/>
              </w:rPr>
              <w:t xml:space="preserve">(Merged) Proposal </w:t>
            </w:r>
            <w:r>
              <w:rPr>
                <w:rFonts w:eastAsia="宋体" w:hint="eastAsia"/>
                <w:color w:val="000000" w:themeColor="text1"/>
                <w:sz w:val="20"/>
                <w:szCs w:val="20"/>
              </w:rPr>
              <w:t>2</w:t>
            </w:r>
            <w:r>
              <w:rPr>
                <w:rFonts w:eastAsia="宋体"/>
                <w:color w:val="000000" w:themeColor="text1"/>
                <w:sz w:val="20"/>
                <w:szCs w:val="20"/>
              </w:rPr>
              <w:t>-4 &amp; 2-5:</w:t>
            </w:r>
          </w:p>
          <w:p w14:paraId="4D0E2EC0" w14:textId="77777777" w:rsidR="00237F4E" w:rsidRDefault="00237F4E" w:rsidP="00805F2C">
            <w:pPr>
              <w:pStyle w:val="afff5"/>
              <w:numPr>
                <w:ilvl w:val="0"/>
                <w:numId w:val="39"/>
              </w:numPr>
              <w:wordWrap/>
              <w:snapToGrid w:val="0"/>
              <w:spacing w:after="60"/>
              <w:rPr>
                <w:rFonts w:ascii="Times" w:eastAsia="Malgun Gothic" w:hAnsi="Times"/>
                <w:bCs/>
                <w:sz w:val="20"/>
                <w:szCs w:val="20"/>
                <w:lang w:val="en-GB" w:eastAsia="en-US"/>
              </w:rPr>
            </w:pPr>
            <w:del w:id="50" w:author="Haipeng HP1 Lei" w:date="2024-11-18T17:27:00Z">
              <w:r w:rsidDel="007831D3">
                <w:rPr>
                  <w:rFonts w:ascii="Times" w:eastAsia="Malgun Gothic" w:hAnsi="Times"/>
                  <w:bCs/>
                  <w:sz w:val="20"/>
                  <w:szCs w:val="20"/>
                  <w:lang w:val="en-GB" w:eastAsia="en-US"/>
                </w:rPr>
                <w:delText>For Rel-19, t</w:delText>
              </w:r>
            </w:del>
            <w:ins w:id="51" w:author="Haipeng HP1 Lei" w:date="2024-11-18T17:27:00Z">
              <w:r>
                <w:rPr>
                  <w:rFonts w:ascii="Times" w:eastAsia="Malgun Gothic" w:hAnsi="Times"/>
                  <w:bCs/>
                  <w:sz w:val="20"/>
                  <w:szCs w:val="20"/>
                  <w:lang w:val="en-GB" w:eastAsia="en-US"/>
                </w:rPr>
                <w:t>T</w:t>
              </w:r>
            </w:ins>
            <w:r>
              <w:rPr>
                <w:rFonts w:ascii="Times" w:eastAsia="Malgun Gothic" w:hAnsi="Times"/>
                <w:bCs/>
                <w:sz w:val="20"/>
                <w:szCs w:val="20"/>
                <w:lang w:val="en-GB" w:eastAsia="en-US"/>
              </w:rPr>
              <w:t>he maximum number of PUSCHs/PDSCHs per scheduled cell by a DCI format 0_3/1_3 is 8.</w:t>
            </w:r>
          </w:p>
          <w:p w14:paraId="3424487A" w14:textId="77777777" w:rsidR="00237F4E" w:rsidRDefault="00237F4E" w:rsidP="00805F2C">
            <w:pPr>
              <w:pStyle w:val="afff5"/>
              <w:numPr>
                <w:ilvl w:val="0"/>
                <w:numId w:val="39"/>
              </w:numPr>
              <w:wordWrap/>
              <w:snapToGrid w:val="0"/>
              <w:spacing w:after="60"/>
              <w:rPr>
                <w:ins w:id="52" w:author="Haipeng HP1 Lei" w:date="2024-11-18T17:28:00Z"/>
                <w:rFonts w:ascii="Times" w:eastAsia="Malgun Gothic" w:hAnsi="Times"/>
                <w:bCs/>
                <w:sz w:val="20"/>
                <w:szCs w:val="20"/>
                <w:lang w:val="en-GB" w:eastAsia="en-US"/>
              </w:rPr>
            </w:pPr>
            <w:del w:id="53" w:author="Haipeng HP1 Lei" w:date="2024-11-18T17:27:00Z">
              <w:r w:rsidDel="007831D3">
                <w:rPr>
                  <w:rFonts w:ascii="Times" w:eastAsia="Malgun Gothic" w:hAnsi="Times"/>
                  <w:bCs/>
                  <w:sz w:val="20"/>
                  <w:szCs w:val="20"/>
                  <w:lang w:val="en-GB" w:eastAsia="en-US"/>
                </w:rPr>
                <w:delText>For a UE, t</w:delText>
              </w:r>
            </w:del>
            <w:ins w:id="54" w:author="Haipeng HP1 Lei" w:date="2024-11-18T17:27:00Z">
              <w:r>
                <w:rPr>
                  <w:rFonts w:ascii="Times" w:eastAsia="Malgun Gothic" w:hAnsi="Times"/>
                  <w:bCs/>
                  <w:sz w:val="20"/>
                  <w:szCs w:val="20"/>
                  <w:lang w:val="en-GB" w:eastAsia="en-US"/>
                </w:rPr>
                <w:t>T</w:t>
              </w:r>
            </w:ins>
            <w:r>
              <w:rPr>
                <w:rFonts w:ascii="Times" w:eastAsia="Malgun Gothic" w:hAnsi="Times"/>
                <w:bCs/>
                <w:sz w:val="20"/>
                <w:szCs w:val="20"/>
                <w:lang w:val="en-GB" w:eastAsia="en-US"/>
              </w:rPr>
              <w:t xml:space="preserve">he maximum number of </w:t>
            </w:r>
            <w:ins w:id="55" w:author="Haipeng HP1 Lei" w:date="2024-11-18T17:27:00Z">
              <w:r>
                <w:rPr>
                  <w:rFonts w:ascii="Times" w:eastAsia="Malgun Gothic" w:hAnsi="Times"/>
                  <w:bCs/>
                  <w:sz w:val="20"/>
                  <w:szCs w:val="20"/>
                  <w:lang w:val="en-GB" w:eastAsia="en-US"/>
                </w:rPr>
                <w:t xml:space="preserve">schedulable </w:t>
              </w:r>
            </w:ins>
            <w:r>
              <w:rPr>
                <w:rFonts w:ascii="Times" w:eastAsia="Malgun Gothic" w:hAnsi="Times"/>
                <w:bCs/>
                <w:sz w:val="20"/>
                <w:szCs w:val="20"/>
                <w:lang w:val="en-GB" w:eastAsia="en-US"/>
              </w:rPr>
              <w:t xml:space="preserve">PUSCHs/PDSCHs </w:t>
            </w:r>
            <w:ins w:id="56" w:author="Haipeng HP1 Lei" w:date="2024-11-18T17:27:00Z">
              <w:r>
                <w:rPr>
                  <w:rFonts w:eastAsia="宋体"/>
                  <w:sz w:val="20"/>
                  <w:szCs w:val="20"/>
                </w:rPr>
                <w:t xml:space="preserve">across all scheduled cells </w:t>
              </w:r>
            </w:ins>
            <w:del w:id="57" w:author="Haipeng HP1 Lei" w:date="2024-11-18T17:27:00Z">
              <w:r w:rsidDel="007831D3">
                <w:rPr>
                  <w:rFonts w:ascii="Times" w:eastAsia="Malgun Gothic" w:hAnsi="Times"/>
                  <w:bCs/>
                  <w:sz w:val="20"/>
                  <w:szCs w:val="20"/>
                  <w:lang w:val="en-GB" w:eastAsia="en-US"/>
                </w:rPr>
                <w:delText xml:space="preserve">per scheduled cell </w:delText>
              </w:r>
            </w:del>
            <w:r>
              <w:rPr>
                <w:rFonts w:ascii="Times" w:eastAsia="Malgun Gothic" w:hAnsi="Times"/>
                <w:bCs/>
                <w:sz w:val="20"/>
                <w:szCs w:val="20"/>
                <w:lang w:val="en-GB" w:eastAsia="en-US"/>
              </w:rPr>
              <w:t xml:space="preserve">by a DCI format 0_3/1_3 </w:t>
            </w:r>
            <w:del w:id="58" w:author="Haipeng HP1 Lei" w:date="2024-11-18T17:27:00Z">
              <w:r w:rsidDel="007831D3">
                <w:rPr>
                  <w:rFonts w:ascii="Times" w:eastAsia="Malgun Gothic" w:hAnsi="Times"/>
                  <w:bCs/>
                  <w:sz w:val="20"/>
                  <w:szCs w:val="20"/>
                  <w:lang w:val="en-GB" w:eastAsia="en-US"/>
                </w:rPr>
                <w:delText>can be smaller than or equal to 8</w:delText>
              </w:r>
            </w:del>
            <w:ins w:id="59" w:author="Haipeng HP1 Lei" w:date="2024-11-18T17:27:00Z">
              <w:r>
                <w:rPr>
                  <w:rFonts w:ascii="Times" w:eastAsia="Malgun Gothic" w:hAnsi="Times"/>
                  <w:bCs/>
                  <w:sz w:val="20"/>
                  <w:szCs w:val="20"/>
                  <w:lang w:val="en-GB" w:eastAsia="en-US"/>
                </w:rPr>
                <w:t>is X</w:t>
              </w:r>
            </w:ins>
            <w:r>
              <w:rPr>
                <w:rFonts w:ascii="Times" w:eastAsia="Malgun Gothic" w:hAnsi="Times"/>
                <w:bCs/>
                <w:sz w:val="20"/>
                <w:szCs w:val="20"/>
                <w:lang w:val="en-GB" w:eastAsia="en-US"/>
              </w:rPr>
              <w:t>.</w:t>
            </w:r>
          </w:p>
          <w:p w14:paraId="6EFD4A28" w14:textId="57FA5CDD" w:rsidR="00237F4E" w:rsidRPr="0051142B" w:rsidRDefault="00237F4E" w:rsidP="00805F2C">
            <w:pPr>
              <w:pStyle w:val="afff5"/>
              <w:numPr>
                <w:ilvl w:val="1"/>
                <w:numId w:val="39"/>
              </w:numPr>
              <w:wordWrap/>
              <w:snapToGrid w:val="0"/>
              <w:spacing w:after="60"/>
              <w:rPr>
                <w:ins w:id="60" w:author="Haipeng HP1 Lei" w:date="2024-11-18T17:28:00Z"/>
                <w:rFonts w:ascii="Times" w:eastAsia="Malgun Gothic" w:hAnsi="Times"/>
                <w:bCs/>
                <w:sz w:val="20"/>
                <w:szCs w:val="20"/>
                <w:lang w:val="en-GB" w:eastAsia="en-US"/>
              </w:rPr>
            </w:pPr>
            <w:ins w:id="61" w:author="Haipeng HP1 Lei" w:date="2024-11-18T17:28:00Z">
              <w:r>
                <w:rPr>
                  <w:rFonts w:eastAsia="宋体"/>
                  <w:sz w:val="20"/>
                  <w:szCs w:val="20"/>
                </w:rPr>
                <w:t>X=8, 16</w:t>
              </w:r>
            </w:ins>
          </w:p>
          <w:p w14:paraId="0612D892" w14:textId="77777777" w:rsidR="00237F4E" w:rsidRPr="0051142B" w:rsidRDefault="00237F4E" w:rsidP="00805F2C">
            <w:pPr>
              <w:pStyle w:val="afff5"/>
              <w:numPr>
                <w:ilvl w:val="1"/>
                <w:numId w:val="39"/>
              </w:numPr>
              <w:wordWrap/>
              <w:snapToGrid w:val="0"/>
              <w:spacing w:after="60"/>
              <w:rPr>
                <w:ins w:id="62" w:author="Haipeng HP1 Lei" w:date="2024-11-18T17:28:00Z"/>
                <w:rFonts w:ascii="Times" w:eastAsia="Malgun Gothic" w:hAnsi="Times"/>
                <w:bCs/>
                <w:sz w:val="20"/>
                <w:szCs w:val="20"/>
                <w:lang w:val="en-GB" w:eastAsia="en-US"/>
              </w:rPr>
            </w:pPr>
            <w:ins w:id="63" w:author="Haipeng HP1 Lei" w:date="2024-11-18T17:28:00Z">
              <w:r>
                <w:rPr>
                  <w:rFonts w:eastAsia="宋体"/>
                  <w:sz w:val="20"/>
                  <w:szCs w:val="20"/>
                </w:rPr>
                <w:t>X is based on UE capability</w:t>
              </w:r>
            </w:ins>
          </w:p>
          <w:p w14:paraId="1C0B0C38" w14:textId="77777777" w:rsidR="00237F4E" w:rsidRDefault="00237F4E" w:rsidP="00805F2C">
            <w:pPr>
              <w:pStyle w:val="afff5"/>
              <w:numPr>
                <w:ilvl w:val="0"/>
                <w:numId w:val="39"/>
              </w:numPr>
              <w:wordWrap/>
              <w:snapToGrid w:val="0"/>
              <w:spacing w:after="60"/>
              <w:rPr>
                <w:rFonts w:ascii="Times" w:eastAsia="Malgun Gothic" w:hAnsi="Times"/>
                <w:bCs/>
                <w:sz w:val="20"/>
                <w:szCs w:val="20"/>
                <w:lang w:val="en-GB" w:eastAsia="en-US"/>
              </w:rPr>
            </w:pPr>
            <w:del w:id="64" w:author="Haipeng HP1 Lei" w:date="2024-11-18T17:29:00Z">
              <w:r w:rsidDel="007831D3">
                <w:rPr>
                  <w:rFonts w:ascii="Times" w:eastAsia="Malgun Gothic" w:hAnsi="Times"/>
                  <w:bCs/>
                  <w:sz w:val="20"/>
                  <w:szCs w:val="20"/>
                  <w:lang w:val="en-GB" w:eastAsia="en-US"/>
                </w:rPr>
                <w:delText>It is up to gNB to guarantee the p</w:delText>
              </w:r>
            </w:del>
            <w:ins w:id="65" w:author="Haipeng HP1 Lei" w:date="2024-11-18T17:29:00Z">
              <w:r>
                <w:rPr>
                  <w:rFonts w:ascii="Times" w:eastAsia="Malgun Gothic" w:hAnsi="Times"/>
                  <w:bCs/>
                  <w:sz w:val="20"/>
                  <w:szCs w:val="20"/>
                  <w:lang w:val="en-GB" w:eastAsia="en-US"/>
                </w:rPr>
                <w:t>P</w:t>
              </w:r>
            </w:ins>
            <w:r>
              <w:rPr>
                <w:rFonts w:ascii="Times" w:eastAsia="Malgun Gothic" w:hAnsi="Times"/>
                <w:bCs/>
                <w:sz w:val="20"/>
                <w:szCs w:val="20"/>
                <w:lang w:val="en-GB" w:eastAsia="en-US"/>
              </w:rPr>
              <w:t xml:space="preserve">ayload size of a DCI format 0_3/1_3 </w:t>
            </w:r>
            <w:del w:id="66" w:author="Haipeng HP1 Lei" w:date="2024-11-18T17:29:00Z">
              <w:r w:rsidDel="007831D3">
                <w:rPr>
                  <w:rFonts w:ascii="Times" w:eastAsia="Malgun Gothic" w:hAnsi="Times"/>
                  <w:bCs/>
                  <w:sz w:val="20"/>
                  <w:szCs w:val="20"/>
                  <w:lang w:val="en-GB" w:eastAsia="en-US"/>
                </w:rPr>
                <w:delText xml:space="preserve">not </w:delText>
              </w:r>
            </w:del>
            <w:r>
              <w:rPr>
                <w:rFonts w:ascii="Times" w:eastAsia="Malgun Gothic" w:hAnsi="Times"/>
                <w:bCs/>
                <w:sz w:val="20"/>
                <w:szCs w:val="20"/>
                <w:lang w:val="en-GB" w:eastAsia="en-US"/>
              </w:rPr>
              <w:t>exceeding 140</w:t>
            </w:r>
            <w:ins w:id="67" w:author="Haipeng HP1 Lei" w:date="2024-11-18T17:29:00Z">
              <w:r>
                <w:rPr>
                  <w:rFonts w:ascii="Times" w:eastAsia="Malgun Gothic" w:hAnsi="Times"/>
                  <w:bCs/>
                  <w:sz w:val="20"/>
                  <w:szCs w:val="20"/>
                  <w:lang w:val="en-GB" w:eastAsia="en-US"/>
                </w:rPr>
                <w:t xml:space="preserve"> is not supported in Rel-19</w:t>
              </w:r>
            </w:ins>
            <w:r>
              <w:rPr>
                <w:rFonts w:ascii="Times" w:eastAsia="Malgun Gothic" w:hAnsi="Times"/>
                <w:bCs/>
                <w:sz w:val="20"/>
                <w:szCs w:val="20"/>
                <w:lang w:val="en-GB" w:eastAsia="en-US"/>
              </w:rPr>
              <w:t>.</w:t>
            </w:r>
          </w:p>
          <w:p w14:paraId="082BE4E8" w14:textId="77777777" w:rsidR="00237F4E" w:rsidRDefault="00237F4E" w:rsidP="00805F2C">
            <w:pPr>
              <w:wordWrap/>
              <w:rPr>
                <w:rFonts w:eastAsiaTheme="minorEastAsia"/>
                <w:bCs/>
                <w:sz w:val="20"/>
                <w:szCs w:val="20"/>
                <w:lang w:val="en-GB" w:eastAsia="ja-JP"/>
              </w:rPr>
            </w:pPr>
          </w:p>
          <w:p w14:paraId="78A61F1D" w14:textId="547333DB" w:rsidR="00237F4E" w:rsidRPr="00237F4E" w:rsidRDefault="00237F4E" w:rsidP="00805F2C">
            <w:pPr>
              <w:wordWrap/>
              <w:rPr>
                <w:rFonts w:eastAsiaTheme="minorEastAsia"/>
                <w:bCs/>
                <w:sz w:val="20"/>
                <w:szCs w:val="20"/>
                <w:lang w:val="en-GB" w:eastAsia="ja-JP"/>
              </w:rPr>
            </w:pPr>
            <w:r>
              <w:rPr>
                <w:rFonts w:eastAsiaTheme="minorEastAsia"/>
                <w:bCs/>
                <w:sz w:val="20"/>
                <w:szCs w:val="20"/>
                <w:lang w:val="en-GB" w:eastAsia="ja-JP"/>
              </w:rPr>
              <w:t>Please provide your further inputs below.</w:t>
            </w:r>
          </w:p>
        </w:tc>
      </w:tr>
      <w:tr w:rsidR="00237F4E" w14:paraId="19DD053A" w14:textId="77777777" w:rsidTr="00826731">
        <w:tc>
          <w:tcPr>
            <w:tcW w:w="2009" w:type="dxa"/>
          </w:tcPr>
          <w:p w14:paraId="4F7BE32E" w14:textId="780B5D32" w:rsidR="00237F4E" w:rsidRPr="00496BBE" w:rsidRDefault="00496BBE" w:rsidP="00805F2C">
            <w:pPr>
              <w:wordWrap/>
              <w:rPr>
                <w:rFonts w:eastAsia="MS Mincho"/>
                <w:bCs/>
                <w:sz w:val="20"/>
                <w:szCs w:val="20"/>
                <w:lang w:eastAsia="ja-JP"/>
              </w:rPr>
            </w:pPr>
            <w:r>
              <w:rPr>
                <w:rFonts w:eastAsia="MS Mincho" w:hint="eastAsia"/>
                <w:bCs/>
                <w:sz w:val="20"/>
                <w:szCs w:val="20"/>
                <w:lang w:eastAsia="ja-JP"/>
              </w:rPr>
              <w:t>NTT DOCOMO</w:t>
            </w:r>
          </w:p>
        </w:tc>
        <w:tc>
          <w:tcPr>
            <w:tcW w:w="7353" w:type="dxa"/>
          </w:tcPr>
          <w:p w14:paraId="40ABE904" w14:textId="77777777" w:rsidR="00496BBE" w:rsidRPr="00496BBE" w:rsidRDefault="00496BBE" w:rsidP="00805F2C">
            <w:pPr>
              <w:wordWrap/>
              <w:rPr>
                <w:rFonts w:eastAsia="MS Mincho"/>
                <w:bCs/>
                <w:sz w:val="20"/>
                <w:szCs w:val="20"/>
                <w:lang w:eastAsia="ja-JP"/>
              </w:rPr>
            </w:pPr>
            <w:r w:rsidRPr="00496BBE">
              <w:rPr>
                <w:rFonts w:eastAsia="MS Mincho"/>
                <w:bCs/>
                <w:sz w:val="20"/>
                <w:szCs w:val="20"/>
                <w:lang w:eastAsia="ja-JP"/>
              </w:rPr>
              <w:t>We are fine with 1st bullet, as it is understood as just design guidance for e.g., multi-PDSCH/PUSCH TDRA table entry, number of HARQ bundling groups, etc.</w:t>
            </w:r>
          </w:p>
          <w:p w14:paraId="1E171E4A" w14:textId="77777777" w:rsidR="00496BBE" w:rsidRPr="00496BBE" w:rsidRDefault="00496BBE" w:rsidP="00805F2C">
            <w:pPr>
              <w:wordWrap/>
              <w:rPr>
                <w:rFonts w:eastAsia="MS Mincho"/>
                <w:bCs/>
                <w:sz w:val="20"/>
                <w:szCs w:val="20"/>
                <w:lang w:eastAsia="ja-JP"/>
              </w:rPr>
            </w:pPr>
            <w:r w:rsidRPr="00496BBE">
              <w:rPr>
                <w:rFonts w:eastAsia="MS Mincho"/>
                <w:bCs/>
                <w:sz w:val="20"/>
                <w:szCs w:val="20"/>
                <w:lang w:eastAsia="ja-JP"/>
              </w:rPr>
              <w:t>We are also fine with 3rd bullet. The gNB configures DCI format 0_3/1_3 with number of co-scheduled cells (which may be 2, 3 or 4) and number of PDSCHs/PUSCHs for each cell (which may be equal to or less than 8) via scheduled cell list, scheduled cell combo list and TDRA lists so that DCI payload size does not exceed 140 bits.</w:t>
            </w:r>
          </w:p>
          <w:p w14:paraId="5EC72B82" w14:textId="77F1BC92" w:rsidR="00237F4E" w:rsidRPr="00087581" w:rsidRDefault="00496BBE" w:rsidP="00805F2C">
            <w:pPr>
              <w:wordWrap/>
              <w:rPr>
                <w:rFonts w:eastAsia="MS Mincho"/>
                <w:bCs/>
                <w:sz w:val="20"/>
                <w:szCs w:val="20"/>
                <w:lang w:eastAsia="ja-JP"/>
              </w:rPr>
            </w:pPr>
            <w:r w:rsidRPr="00496BBE">
              <w:rPr>
                <w:rFonts w:eastAsia="MS Mincho"/>
                <w:bCs/>
                <w:sz w:val="20"/>
                <w:szCs w:val="20"/>
                <w:lang w:eastAsia="ja-JP"/>
              </w:rPr>
              <w:t>Regarding 2nd bullet, as we commented to proposal 2-5, we don’t see the necessity. In Rel-16/17 single-cell multi-PUSCH/PDSCH scheduling, there is no capability on maximum number of schedulable PUSCHs/PDSCHs. We don’t see the motivation of introducing UE capability only for the maximum number of schedulable PUSCHs/PDSCHs across all scheduled cells by single DCI.</w:t>
            </w:r>
          </w:p>
        </w:tc>
      </w:tr>
      <w:tr w:rsidR="00492334" w14:paraId="0EE72132" w14:textId="77777777" w:rsidTr="00826731">
        <w:tc>
          <w:tcPr>
            <w:tcW w:w="2009" w:type="dxa"/>
          </w:tcPr>
          <w:p w14:paraId="0A2E3E52" w14:textId="7CCDD92C" w:rsidR="00492334" w:rsidRDefault="00492334" w:rsidP="00805F2C">
            <w:pPr>
              <w:wordWrap/>
              <w:rPr>
                <w:rFonts w:eastAsiaTheme="minorEastAsia"/>
                <w:bCs/>
                <w:sz w:val="20"/>
                <w:szCs w:val="20"/>
                <w:lang w:eastAsia="ja-JP"/>
              </w:rPr>
            </w:pPr>
            <w:r>
              <w:rPr>
                <w:rFonts w:eastAsiaTheme="minorEastAsia" w:hint="eastAsia"/>
                <w:bCs/>
                <w:sz w:val="20"/>
                <w:szCs w:val="20"/>
              </w:rPr>
              <w:t>H</w:t>
            </w:r>
            <w:r>
              <w:rPr>
                <w:rFonts w:eastAsiaTheme="minorEastAsia"/>
                <w:bCs/>
                <w:sz w:val="20"/>
                <w:szCs w:val="20"/>
              </w:rPr>
              <w:t>uawei, HiSilicon02</w:t>
            </w:r>
          </w:p>
        </w:tc>
        <w:tc>
          <w:tcPr>
            <w:tcW w:w="7353" w:type="dxa"/>
          </w:tcPr>
          <w:p w14:paraId="00117043" w14:textId="77777777" w:rsidR="00492334" w:rsidRDefault="00492334" w:rsidP="00805F2C">
            <w:pPr>
              <w:wordWrap/>
              <w:rPr>
                <w:rFonts w:eastAsiaTheme="minorEastAsia"/>
                <w:bCs/>
                <w:sz w:val="20"/>
                <w:szCs w:val="20"/>
              </w:rPr>
            </w:pPr>
            <w:r>
              <w:rPr>
                <w:rFonts w:eastAsiaTheme="minorEastAsia" w:hint="eastAsia"/>
                <w:bCs/>
                <w:sz w:val="20"/>
                <w:szCs w:val="20"/>
              </w:rPr>
              <w:t>W</w:t>
            </w:r>
            <w:r>
              <w:rPr>
                <w:rFonts w:eastAsiaTheme="minorEastAsia"/>
                <w:bCs/>
                <w:sz w:val="20"/>
                <w:szCs w:val="20"/>
              </w:rPr>
              <w:t xml:space="preserve">e are ok with the direction of the modified proposal as the second one is towards to UE capability. However, with online discussion expressed by others, perhaps there can be other limitations leading to a smaller number of schedulable </w:t>
            </w:r>
            <w:proofErr w:type="spellStart"/>
            <w:r>
              <w:rPr>
                <w:rFonts w:eastAsiaTheme="minorEastAsia"/>
                <w:bCs/>
                <w:sz w:val="20"/>
                <w:szCs w:val="20"/>
              </w:rPr>
              <w:t>PxSCHs</w:t>
            </w:r>
            <w:proofErr w:type="spellEnd"/>
            <w:r>
              <w:rPr>
                <w:rFonts w:eastAsiaTheme="minorEastAsia"/>
                <w:bCs/>
                <w:sz w:val="20"/>
                <w:szCs w:val="20"/>
              </w:rPr>
              <w:t>, which is not clear at this stage. Therefore, also the number of [8, 16] seems to come without reasoning. We think the 1</w:t>
            </w:r>
            <w:r w:rsidRPr="00C03249">
              <w:rPr>
                <w:rFonts w:eastAsiaTheme="minorEastAsia"/>
                <w:bCs/>
                <w:sz w:val="20"/>
                <w:szCs w:val="20"/>
                <w:vertAlign w:val="superscript"/>
              </w:rPr>
              <w:t>st</w:t>
            </w:r>
            <w:r>
              <w:rPr>
                <w:rFonts w:eastAsiaTheme="minorEastAsia"/>
                <w:bCs/>
                <w:sz w:val="20"/>
                <w:szCs w:val="20"/>
              </w:rPr>
              <w:t xml:space="preserve"> and 3</w:t>
            </w:r>
            <w:r w:rsidRPr="00C03249">
              <w:rPr>
                <w:rFonts w:eastAsiaTheme="minorEastAsia"/>
                <w:bCs/>
                <w:sz w:val="20"/>
                <w:szCs w:val="20"/>
                <w:vertAlign w:val="superscript"/>
              </w:rPr>
              <w:t>rd</w:t>
            </w:r>
            <w:r>
              <w:rPr>
                <w:rFonts w:eastAsiaTheme="minorEastAsia"/>
                <w:bCs/>
                <w:sz w:val="20"/>
                <w:szCs w:val="20"/>
              </w:rPr>
              <w:t xml:space="preserve"> bullets are sufficient. </w:t>
            </w:r>
          </w:p>
          <w:p w14:paraId="2B199147" w14:textId="380C76CF" w:rsidR="00492334" w:rsidRDefault="00492334" w:rsidP="00805F2C">
            <w:pPr>
              <w:wordWrap/>
              <w:rPr>
                <w:rFonts w:eastAsiaTheme="minorEastAsia"/>
                <w:bCs/>
                <w:sz w:val="20"/>
                <w:szCs w:val="20"/>
                <w:lang w:eastAsia="ja-JP"/>
              </w:rPr>
            </w:pPr>
            <w:r>
              <w:rPr>
                <w:rFonts w:eastAsiaTheme="minorEastAsia"/>
                <w:bCs/>
                <w:sz w:val="20"/>
                <w:szCs w:val="20"/>
              </w:rPr>
              <w:t xml:space="preserve">For addressing others concern, an FFS on second one is also acceptable. </w:t>
            </w:r>
          </w:p>
        </w:tc>
      </w:tr>
      <w:tr w:rsidR="00492334" w14:paraId="3A578E62" w14:textId="77777777" w:rsidTr="00826731">
        <w:tc>
          <w:tcPr>
            <w:tcW w:w="2009" w:type="dxa"/>
          </w:tcPr>
          <w:p w14:paraId="667476C5" w14:textId="1815EB26" w:rsidR="00492334" w:rsidRPr="0007393E" w:rsidRDefault="0007393E" w:rsidP="00805F2C">
            <w:pPr>
              <w:wordWrap/>
              <w:rPr>
                <w:rFonts w:eastAsia="MS Mincho"/>
                <w:bCs/>
                <w:sz w:val="20"/>
                <w:szCs w:val="20"/>
                <w:lang w:eastAsia="ja-JP"/>
              </w:rPr>
            </w:pPr>
            <w:r>
              <w:rPr>
                <w:rFonts w:eastAsia="MS Mincho" w:hint="eastAsia"/>
                <w:bCs/>
                <w:sz w:val="20"/>
                <w:szCs w:val="20"/>
                <w:lang w:eastAsia="ja-JP"/>
              </w:rPr>
              <w:t>Qualcomm</w:t>
            </w:r>
          </w:p>
        </w:tc>
        <w:tc>
          <w:tcPr>
            <w:tcW w:w="7353" w:type="dxa"/>
          </w:tcPr>
          <w:p w14:paraId="29544F99" w14:textId="77777777" w:rsidR="00492334" w:rsidRDefault="0007393E" w:rsidP="00805F2C">
            <w:pPr>
              <w:wordWrap/>
              <w:rPr>
                <w:rFonts w:eastAsia="MS Mincho"/>
                <w:bCs/>
                <w:sz w:val="20"/>
                <w:szCs w:val="20"/>
                <w:lang w:eastAsia="ja-JP"/>
              </w:rPr>
            </w:pPr>
            <w:r>
              <w:rPr>
                <w:rFonts w:eastAsia="MS Mincho" w:hint="eastAsia"/>
                <w:bCs/>
                <w:sz w:val="20"/>
                <w:szCs w:val="20"/>
                <w:lang w:eastAsia="ja-JP"/>
              </w:rPr>
              <w:t>We are OK with the 1</w:t>
            </w:r>
            <w:r w:rsidRPr="0007393E">
              <w:rPr>
                <w:rFonts w:eastAsia="MS Mincho" w:hint="eastAsia"/>
                <w:bCs/>
                <w:sz w:val="20"/>
                <w:szCs w:val="20"/>
                <w:vertAlign w:val="superscript"/>
                <w:lang w:eastAsia="ja-JP"/>
              </w:rPr>
              <w:t>st</w:t>
            </w:r>
            <w:r>
              <w:rPr>
                <w:rFonts w:eastAsia="MS Mincho" w:hint="eastAsia"/>
                <w:bCs/>
                <w:sz w:val="20"/>
                <w:szCs w:val="20"/>
                <w:lang w:eastAsia="ja-JP"/>
              </w:rPr>
              <w:t xml:space="preserve"> and 3</w:t>
            </w:r>
            <w:r w:rsidRPr="0007393E">
              <w:rPr>
                <w:rFonts w:eastAsia="MS Mincho" w:hint="eastAsia"/>
                <w:bCs/>
                <w:sz w:val="20"/>
                <w:szCs w:val="20"/>
                <w:vertAlign w:val="superscript"/>
                <w:lang w:eastAsia="ja-JP"/>
              </w:rPr>
              <w:t>rd</w:t>
            </w:r>
            <w:r>
              <w:rPr>
                <w:rFonts w:eastAsia="MS Mincho" w:hint="eastAsia"/>
                <w:bCs/>
                <w:sz w:val="20"/>
                <w:szCs w:val="20"/>
                <w:lang w:eastAsia="ja-JP"/>
              </w:rPr>
              <w:t xml:space="preserve"> bullet.</w:t>
            </w:r>
          </w:p>
          <w:p w14:paraId="691453F0" w14:textId="77777777" w:rsidR="0007393E" w:rsidRDefault="0007393E" w:rsidP="00805F2C">
            <w:pPr>
              <w:wordWrap/>
              <w:rPr>
                <w:rFonts w:eastAsia="MS Mincho"/>
                <w:bCs/>
                <w:sz w:val="20"/>
                <w:szCs w:val="20"/>
                <w:lang w:eastAsia="ja-JP"/>
              </w:rPr>
            </w:pPr>
          </w:p>
          <w:p w14:paraId="4091098B" w14:textId="032DD761" w:rsidR="0007393E" w:rsidRDefault="0007393E" w:rsidP="00805F2C">
            <w:pPr>
              <w:wordWrap/>
              <w:rPr>
                <w:rFonts w:eastAsia="MS Mincho"/>
                <w:bCs/>
                <w:sz w:val="20"/>
                <w:szCs w:val="20"/>
                <w:lang w:eastAsia="ja-JP"/>
              </w:rPr>
            </w:pPr>
            <w:r>
              <w:rPr>
                <w:rFonts w:eastAsia="MS Mincho" w:hint="eastAsia"/>
                <w:bCs/>
                <w:sz w:val="20"/>
                <w:szCs w:val="20"/>
                <w:lang w:eastAsia="ja-JP"/>
              </w:rPr>
              <w:t>Regarding the 2</w:t>
            </w:r>
            <w:r w:rsidRPr="0007393E">
              <w:rPr>
                <w:rFonts w:eastAsia="MS Mincho" w:hint="eastAsia"/>
                <w:bCs/>
                <w:sz w:val="20"/>
                <w:szCs w:val="20"/>
                <w:vertAlign w:val="superscript"/>
                <w:lang w:eastAsia="ja-JP"/>
              </w:rPr>
              <w:t>nd</w:t>
            </w:r>
            <w:r>
              <w:rPr>
                <w:rFonts w:eastAsia="MS Mincho" w:hint="eastAsia"/>
                <w:bCs/>
                <w:sz w:val="20"/>
                <w:szCs w:val="20"/>
                <w:lang w:eastAsia="ja-JP"/>
              </w:rPr>
              <w:t xml:space="preserve"> bullet, </w:t>
            </w:r>
            <w:r w:rsidR="00745ECE">
              <w:rPr>
                <w:rFonts w:eastAsia="MS Mincho" w:hint="eastAsia"/>
                <w:bCs/>
                <w:sz w:val="20"/>
                <w:szCs w:val="20"/>
                <w:lang w:eastAsia="ja-JP"/>
              </w:rPr>
              <w:t xml:space="preserve">we </w:t>
            </w:r>
            <w:r w:rsidR="000973DD">
              <w:rPr>
                <w:rFonts w:eastAsia="MS Mincho" w:hint="eastAsia"/>
                <w:bCs/>
                <w:sz w:val="20"/>
                <w:szCs w:val="20"/>
                <w:lang w:eastAsia="ja-JP"/>
              </w:rPr>
              <w:t xml:space="preserve">are not sure </w:t>
            </w:r>
            <w:r w:rsidR="00532FBF">
              <w:rPr>
                <w:rFonts w:eastAsia="MS Mincho" w:hint="eastAsia"/>
                <w:bCs/>
                <w:sz w:val="20"/>
                <w:szCs w:val="20"/>
                <w:lang w:eastAsia="ja-JP"/>
              </w:rPr>
              <w:t xml:space="preserve">whether the UE capability is really necessary, and if so, </w:t>
            </w:r>
            <w:r w:rsidR="000973DD">
              <w:rPr>
                <w:rFonts w:eastAsia="MS Mincho" w:hint="eastAsia"/>
                <w:bCs/>
                <w:sz w:val="20"/>
                <w:szCs w:val="20"/>
                <w:lang w:eastAsia="ja-JP"/>
              </w:rPr>
              <w:t xml:space="preserve">why the UE capability has to be </w:t>
            </w:r>
            <w:r w:rsidR="00532FBF">
              <w:rPr>
                <w:rFonts w:eastAsia="MS Mincho" w:hint="eastAsia"/>
                <w:bCs/>
                <w:sz w:val="20"/>
                <w:szCs w:val="20"/>
                <w:lang w:eastAsia="ja-JP"/>
              </w:rPr>
              <w:t xml:space="preserve">only </w:t>
            </w:r>
            <w:r w:rsidR="000973DD">
              <w:rPr>
                <w:rFonts w:eastAsia="MS Mincho" w:hint="eastAsia"/>
                <w:bCs/>
                <w:sz w:val="20"/>
                <w:szCs w:val="20"/>
                <w:lang w:eastAsia="ja-JP"/>
              </w:rPr>
              <w:t>between 8 and 16</w:t>
            </w:r>
            <w:r w:rsidR="00532FBF">
              <w:rPr>
                <w:rFonts w:eastAsia="MS Mincho" w:hint="eastAsia"/>
                <w:bCs/>
                <w:sz w:val="20"/>
                <w:szCs w:val="20"/>
                <w:lang w:eastAsia="ja-JP"/>
              </w:rPr>
              <w:t xml:space="preserve"> (why not 4, 12, </w:t>
            </w:r>
            <w:proofErr w:type="spellStart"/>
            <w:r w:rsidR="00532FBF">
              <w:rPr>
                <w:rFonts w:eastAsia="MS Mincho" w:hint="eastAsia"/>
                <w:bCs/>
                <w:sz w:val="20"/>
                <w:szCs w:val="20"/>
                <w:lang w:eastAsia="ja-JP"/>
              </w:rPr>
              <w:t>etc</w:t>
            </w:r>
            <w:proofErr w:type="spellEnd"/>
            <w:r w:rsidR="00532FBF">
              <w:rPr>
                <w:rFonts w:eastAsia="MS Mincho" w:hint="eastAsia"/>
                <w:bCs/>
                <w:sz w:val="20"/>
                <w:szCs w:val="20"/>
                <w:lang w:eastAsia="ja-JP"/>
              </w:rPr>
              <w:t>)</w:t>
            </w:r>
            <w:r w:rsidR="000973DD">
              <w:rPr>
                <w:rFonts w:eastAsia="MS Mincho" w:hint="eastAsia"/>
                <w:bCs/>
                <w:sz w:val="20"/>
                <w:szCs w:val="20"/>
                <w:lang w:eastAsia="ja-JP"/>
              </w:rPr>
              <w:t xml:space="preserve">. </w:t>
            </w:r>
            <w:r w:rsidR="006C1B6E">
              <w:rPr>
                <w:rFonts w:eastAsia="MS Mincho" w:hint="eastAsia"/>
                <w:bCs/>
                <w:sz w:val="20"/>
                <w:szCs w:val="20"/>
                <w:lang w:eastAsia="ja-JP"/>
              </w:rPr>
              <w:t>We prefer to leave the capability discussion up to the UE feature discussion starting from Feb meeting.</w:t>
            </w:r>
          </w:p>
          <w:p w14:paraId="1CFD3E9B" w14:textId="2AB6CFDE" w:rsidR="006C1B6E" w:rsidRPr="006C1B6E" w:rsidRDefault="006C1B6E" w:rsidP="00805F2C">
            <w:pPr>
              <w:wordWrap/>
              <w:rPr>
                <w:rFonts w:eastAsia="MS Mincho"/>
                <w:bCs/>
                <w:sz w:val="20"/>
                <w:szCs w:val="20"/>
                <w:lang w:eastAsia="ja-JP"/>
              </w:rPr>
            </w:pPr>
          </w:p>
        </w:tc>
      </w:tr>
      <w:tr w:rsidR="00BC25B6" w14:paraId="3498C639" w14:textId="77777777" w:rsidTr="00826731">
        <w:tc>
          <w:tcPr>
            <w:tcW w:w="2009" w:type="dxa"/>
          </w:tcPr>
          <w:p w14:paraId="3F984623" w14:textId="0599E5CC" w:rsidR="00BC25B6" w:rsidRDefault="00BC25B6" w:rsidP="00805F2C">
            <w:pPr>
              <w:wordWrap/>
              <w:rPr>
                <w:rFonts w:eastAsia="MS Mincho"/>
                <w:bCs/>
                <w:sz w:val="20"/>
                <w:szCs w:val="20"/>
                <w:lang w:eastAsia="ja-JP"/>
              </w:rPr>
            </w:pPr>
            <w:r>
              <w:rPr>
                <w:rFonts w:eastAsia="MS Mincho"/>
                <w:bCs/>
                <w:sz w:val="20"/>
                <w:szCs w:val="20"/>
                <w:lang w:eastAsia="ja-JP"/>
              </w:rPr>
              <w:t>vivo</w:t>
            </w:r>
          </w:p>
        </w:tc>
        <w:tc>
          <w:tcPr>
            <w:tcW w:w="7353" w:type="dxa"/>
          </w:tcPr>
          <w:p w14:paraId="027DC6F1" w14:textId="2E45C88B" w:rsidR="00BC25B6" w:rsidRDefault="00BC25B6" w:rsidP="00805F2C">
            <w:pPr>
              <w:wordWrap/>
              <w:rPr>
                <w:rFonts w:eastAsia="MS Mincho"/>
                <w:bCs/>
                <w:sz w:val="20"/>
                <w:szCs w:val="20"/>
                <w:lang w:eastAsia="ja-JP"/>
              </w:rPr>
            </w:pPr>
            <w:r>
              <w:rPr>
                <w:rFonts w:eastAsia="MS Mincho"/>
                <w:bCs/>
                <w:sz w:val="20"/>
                <w:szCs w:val="20"/>
                <w:lang w:eastAsia="ja-JP"/>
              </w:rPr>
              <w:t>We are OK with the 1</w:t>
            </w:r>
            <w:r w:rsidRPr="00BC25B6">
              <w:rPr>
                <w:rFonts w:eastAsia="MS Mincho"/>
                <w:bCs/>
                <w:sz w:val="20"/>
                <w:szCs w:val="20"/>
                <w:vertAlign w:val="superscript"/>
                <w:lang w:eastAsia="ja-JP"/>
              </w:rPr>
              <w:t>st</w:t>
            </w:r>
            <w:r>
              <w:rPr>
                <w:rFonts w:eastAsia="MS Mincho"/>
                <w:bCs/>
                <w:sz w:val="20"/>
                <w:szCs w:val="20"/>
                <w:lang w:eastAsia="ja-JP"/>
              </w:rPr>
              <w:t xml:space="preserve"> and 3</w:t>
            </w:r>
            <w:r w:rsidRPr="00BC25B6">
              <w:rPr>
                <w:rFonts w:eastAsia="MS Mincho"/>
                <w:bCs/>
                <w:sz w:val="20"/>
                <w:szCs w:val="20"/>
                <w:vertAlign w:val="superscript"/>
                <w:lang w:eastAsia="ja-JP"/>
              </w:rPr>
              <w:t>rd</w:t>
            </w:r>
            <w:r>
              <w:rPr>
                <w:rFonts w:eastAsia="MS Mincho"/>
                <w:bCs/>
                <w:sz w:val="20"/>
                <w:szCs w:val="20"/>
                <w:lang w:eastAsia="ja-JP"/>
              </w:rPr>
              <w:t xml:space="preserve"> bullets.</w:t>
            </w:r>
          </w:p>
          <w:p w14:paraId="06C7537E" w14:textId="77777777" w:rsidR="00BC25B6" w:rsidRDefault="00BC25B6" w:rsidP="00805F2C">
            <w:pPr>
              <w:wordWrap/>
              <w:rPr>
                <w:rFonts w:eastAsia="MS Mincho"/>
                <w:bCs/>
                <w:sz w:val="20"/>
                <w:szCs w:val="20"/>
                <w:lang w:eastAsia="ja-JP"/>
              </w:rPr>
            </w:pPr>
          </w:p>
          <w:p w14:paraId="0BBCE8B6" w14:textId="4E374A31" w:rsidR="00BC25B6" w:rsidRDefault="00BC25B6" w:rsidP="00805F2C">
            <w:pPr>
              <w:wordWrap/>
              <w:rPr>
                <w:rFonts w:eastAsia="MS Mincho"/>
                <w:bCs/>
                <w:sz w:val="20"/>
                <w:szCs w:val="20"/>
                <w:lang w:eastAsia="ja-JP"/>
              </w:rPr>
            </w:pPr>
            <w:r>
              <w:rPr>
                <w:rFonts w:eastAsia="MS Mincho"/>
                <w:bCs/>
                <w:sz w:val="20"/>
                <w:szCs w:val="20"/>
                <w:lang w:eastAsia="ja-JP"/>
              </w:rPr>
              <w:t>Regarding the 2</w:t>
            </w:r>
            <w:r w:rsidRPr="00BC25B6">
              <w:rPr>
                <w:rFonts w:eastAsia="MS Mincho"/>
                <w:bCs/>
                <w:sz w:val="20"/>
                <w:szCs w:val="20"/>
                <w:vertAlign w:val="superscript"/>
                <w:lang w:eastAsia="ja-JP"/>
              </w:rPr>
              <w:t>nd</w:t>
            </w:r>
            <w:r>
              <w:rPr>
                <w:rFonts w:eastAsia="MS Mincho"/>
                <w:bCs/>
                <w:sz w:val="20"/>
                <w:szCs w:val="20"/>
                <w:lang w:eastAsia="ja-JP"/>
              </w:rPr>
              <w:t xml:space="preserve"> bullet, we understand this is one possible way to define the UE </w:t>
            </w:r>
            <w:r w:rsidR="00D12CCD">
              <w:rPr>
                <w:rFonts w:eastAsia="MS Mincho"/>
                <w:bCs/>
                <w:sz w:val="20"/>
                <w:szCs w:val="20"/>
                <w:lang w:eastAsia="ja-JP"/>
              </w:rPr>
              <w:t>capability, but this is not the only way. We agree that the UE capability of supported number of PXSCHs should be defined, but we the details should be further discussed.</w:t>
            </w:r>
            <w:r w:rsidR="005817E6">
              <w:rPr>
                <w:rFonts w:eastAsia="MS Mincho"/>
                <w:bCs/>
                <w:sz w:val="20"/>
                <w:szCs w:val="20"/>
                <w:lang w:eastAsia="ja-JP"/>
              </w:rPr>
              <w:t xml:space="preserve"> We suggest to change the 2</w:t>
            </w:r>
            <w:r w:rsidR="005817E6" w:rsidRPr="005817E6">
              <w:rPr>
                <w:rFonts w:eastAsia="MS Mincho"/>
                <w:bCs/>
                <w:sz w:val="20"/>
                <w:szCs w:val="20"/>
                <w:vertAlign w:val="superscript"/>
                <w:lang w:eastAsia="ja-JP"/>
              </w:rPr>
              <w:t>nd</w:t>
            </w:r>
            <w:r w:rsidR="005817E6">
              <w:rPr>
                <w:rFonts w:eastAsia="MS Mincho"/>
                <w:bCs/>
                <w:sz w:val="20"/>
                <w:szCs w:val="20"/>
                <w:lang w:eastAsia="ja-JP"/>
              </w:rPr>
              <w:t xml:space="preserve"> bullet as below:</w:t>
            </w:r>
          </w:p>
          <w:p w14:paraId="040AC86F" w14:textId="77777777" w:rsidR="00D12CCD" w:rsidRDefault="00D12CCD" w:rsidP="00805F2C">
            <w:pPr>
              <w:wordWrap/>
              <w:rPr>
                <w:rFonts w:eastAsia="MS Mincho"/>
                <w:bCs/>
                <w:sz w:val="20"/>
                <w:szCs w:val="20"/>
                <w:lang w:eastAsia="ja-JP"/>
              </w:rPr>
            </w:pPr>
          </w:p>
          <w:p w14:paraId="624F8B78" w14:textId="4F146EDC" w:rsidR="00D12CCD" w:rsidRPr="00D12CCD" w:rsidRDefault="00D12CCD" w:rsidP="00805F2C">
            <w:pPr>
              <w:pStyle w:val="afff5"/>
              <w:numPr>
                <w:ilvl w:val="0"/>
                <w:numId w:val="62"/>
              </w:numPr>
              <w:wordWrap/>
              <w:rPr>
                <w:rFonts w:eastAsia="MS Mincho"/>
                <w:bCs/>
                <w:sz w:val="20"/>
                <w:szCs w:val="20"/>
                <w:lang w:eastAsia="ja-JP"/>
              </w:rPr>
            </w:pPr>
            <w:r>
              <w:rPr>
                <w:rFonts w:ascii="Times" w:eastAsia="Malgun Gothic" w:hAnsi="Times"/>
                <w:bCs/>
                <w:sz w:val="20"/>
                <w:szCs w:val="20"/>
                <w:lang w:val="en-GB" w:eastAsia="en-US"/>
              </w:rPr>
              <w:t>The supported</w:t>
            </w:r>
            <w:r w:rsidRPr="00D12CCD">
              <w:rPr>
                <w:rFonts w:ascii="Times" w:eastAsia="Malgun Gothic" w:hAnsi="Times"/>
                <w:bCs/>
                <w:sz w:val="20"/>
                <w:szCs w:val="20"/>
                <w:lang w:val="en-GB" w:eastAsia="en-US"/>
              </w:rPr>
              <w:t xml:space="preserve"> maximum number of schedulable PUSCHs/PDSCHs</w:t>
            </w:r>
            <w:r>
              <w:rPr>
                <w:rFonts w:ascii="Times" w:eastAsia="Malgun Gothic" w:hAnsi="Times"/>
                <w:bCs/>
                <w:sz w:val="20"/>
                <w:szCs w:val="20"/>
                <w:lang w:val="en-GB" w:eastAsia="en-US"/>
              </w:rPr>
              <w:t xml:space="preserve"> of a UE is subject to UE capability</w:t>
            </w:r>
          </w:p>
          <w:p w14:paraId="1E3D4588" w14:textId="77777777" w:rsidR="00D12CCD" w:rsidRDefault="00D12CCD" w:rsidP="00805F2C">
            <w:pPr>
              <w:wordWrap/>
              <w:rPr>
                <w:rFonts w:eastAsia="MS Mincho"/>
                <w:bCs/>
                <w:sz w:val="20"/>
                <w:szCs w:val="20"/>
                <w:lang w:eastAsia="ja-JP"/>
              </w:rPr>
            </w:pPr>
          </w:p>
          <w:p w14:paraId="4FC78727" w14:textId="50CD05CE" w:rsidR="00BC25B6" w:rsidRDefault="00BC25B6" w:rsidP="00805F2C">
            <w:pPr>
              <w:wordWrap/>
              <w:rPr>
                <w:rFonts w:eastAsia="MS Mincho"/>
                <w:bCs/>
                <w:sz w:val="20"/>
                <w:szCs w:val="20"/>
                <w:lang w:eastAsia="ja-JP"/>
              </w:rPr>
            </w:pPr>
          </w:p>
        </w:tc>
      </w:tr>
      <w:tr w:rsidR="000048F4" w14:paraId="3DCBD4D0" w14:textId="77777777" w:rsidTr="00826731">
        <w:tc>
          <w:tcPr>
            <w:tcW w:w="2009" w:type="dxa"/>
          </w:tcPr>
          <w:p w14:paraId="58F63B64" w14:textId="52759342" w:rsidR="000048F4" w:rsidRDefault="000048F4" w:rsidP="00805F2C">
            <w:pPr>
              <w:wordWrap/>
              <w:rPr>
                <w:rFonts w:eastAsia="MS Mincho"/>
                <w:bCs/>
                <w:sz w:val="20"/>
                <w:szCs w:val="20"/>
                <w:lang w:eastAsia="ja-JP"/>
              </w:rPr>
            </w:pPr>
            <w:r>
              <w:rPr>
                <w:rFonts w:eastAsia="MS Mincho"/>
                <w:bCs/>
                <w:sz w:val="20"/>
                <w:szCs w:val="20"/>
                <w:lang w:eastAsia="ja-JP"/>
              </w:rPr>
              <w:t>MediaTek</w:t>
            </w:r>
          </w:p>
        </w:tc>
        <w:tc>
          <w:tcPr>
            <w:tcW w:w="7353" w:type="dxa"/>
          </w:tcPr>
          <w:p w14:paraId="71DE4282" w14:textId="779D7739" w:rsidR="000048F4" w:rsidRPr="000048F4" w:rsidRDefault="000048F4" w:rsidP="00805F2C">
            <w:pPr>
              <w:wordWrap/>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Propose the following, as “per cell” seems to imply it can apply to all, which contradicts the 2</w:t>
            </w:r>
            <w:r w:rsidRPr="000048F4">
              <w:rPr>
                <w:rFonts w:ascii="Times" w:eastAsia="Malgun Gothic" w:hAnsi="Times"/>
                <w:bCs/>
                <w:sz w:val="20"/>
                <w:szCs w:val="20"/>
                <w:vertAlign w:val="superscript"/>
                <w:lang w:val="en-GB" w:eastAsia="en-US"/>
              </w:rPr>
              <w:t>nd</w:t>
            </w:r>
            <w:r>
              <w:rPr>
                <w:rFonts w:ascii="Times" w:eastAsia="Malgun Gothic" w:hAnsi="Times"/>
                <w:bCs/>
                <w:sz w:val="20"/>
                <w:szCs w:val="20"/>
                <w:lang w:val="en-GB" w:eastAsia="en-US"/>
              </w:rPr>
              <w:t xml:space="preserve"> bullet.</w:t>
            </w:r>
            <w:r w:rsidR="00425030">
              <w:rPr>
                <w:rFonts w:ascii="Times" w:eastAsia="Malgun Gothic" w:hAnsi="Times"/>
                <w:bCs/>
                <w:sz w:val="20"/>
                <w:szCs w:val="20"/>
                <w:lang w:val="en-GB" w:eastAsia="en-US"/>
              </w:rPr>
              <w:t xml:space="preserve"> Also addressing the vivo/Qualcomm concern.</w:t>
            </w:r>
          </w:p>
          <w:p w14:paraId="247D1324" w14:textId="35F3DD77" w:rsidR="000048F4" w:rsidRDefault="000048F4" w:rsidP="00805F2C">
            <w:pPr>
              <w:pStyle w:val="afff5"/>
              <w:numPr>
                <w:ilvl w:val="0"/>
                <w:numId w:val="68"/>
              </w:numPr>
              <w:wordWrap/>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lastRenderedPageBreak/>
              <w:t xml:space="preserve">The maximum number of PUSCHs/PDSCHs </w:t>
            </w:r>
            <w:r w:rsidRPr="000048F4">
              <w:rPr>
                <w:rFonts w:ascii="Times" w:eastAsia="Malgun Gothic" w:hAnsi="Times"/>
                <w:b/>
                <w:sz w:val="20"/>
                <w:szCs w:val="20"/>
                <w:lang w:val="en-GB" w:eastAsia="en-US"/>
              </w:rPr>
              <w:t xml:space="preserve">for a </w:t>
            </w:r>
            <w:r>
              <w:rPr>
                <w:rFonts w:ascii="Times" w:eastAsia="Malgun Gothic" w:hAnsi="Times"/>
                <w:bCs/>
                <w:sz w:val="20"/>
                <w:szCs w:val="20"/>
                <w:lang w:val="en-GB" w:eastAsia="en-US"/>
              </w:rPr>
              <w:t>scheduled cell by a DCI format 0_3/1_3 is 8.</w:t>
            </w:r>
          </w:p>
          <w:p w14:paraId="6D54016D" w14:textId="3F2A961C" w:rsidR="000048F4" w:rsidRDefault="000048F4" w:rsidP="00805F2C">
            <w:pPr>
              <w:pStyle w:val="afff5"/>
              <w:numPr>
                <w:ilvl w:val="0"/>
                <w:numId w:val="68"/>
              </w:numPr>
              <w:wordWrap/>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 xml:space="preserve">The maximum number of schedulable PUSCHs/PDSCHs </w:t>
            </w:r>
            <w:r>
              <w:rPr>
                <w:rFonts w:eastAsia="宋体"/>
                <w:sz w:val="20"/>
                <w:szCs w:val="20"/>
              </w:rPr>
              <w:t xml:space="preserve">across all scheduled cells </w:t>
            </w:r>
            <w:r>
              <w:rPr>
                <w:rFonts w:ascii="Times" w:eastAsia="Malgun Gothic" w:hAnsi="Times"/>
                <w:bCs/>
                <w:sz w:val="20"/>
                <w:szCs w:val="20"/>
                <w:lang w:val="en-GB" w:eastAsia="en-US"/>
              </w:rPr>
              <w:t>by a DCI format 0_3/1_3 is X.</w:t>
            </w:r>
          </w:p>
          <w:p w14:paraId="4AC79906" w14:textId="77777777" w:rsidR="000048F4" w:rsidRDefault="000048F4" w:rsidP="00805F2C">
            <w:pPr>
              <w:pStyle w:val="afff5"/>
              <w:numPr>
                <w:ilvl w:val="1"/>
                <w:numId w:val="68"/>
              </w:numPr>
              <w:wordWrap/>
              <w:snapToGrid w:val="0"/>
              <w:spacing w:after="60"/>
              <w:rPr>
                <w:rFonts w:ascii="Times" w:eastAsia="Malgun Gothic" w:hAnsi="Times"/>
                <w:bCs/>
                <w:sz w:val="20"/>
                <w:szCs w:val="20"/>
                <w:lang w:val="en-GB" w:eastAsia="en-US"/>
              </w:rPr>
            </w:pPr>
            <w:r>
              <w:rPr>
                <w:rFonts w:eastAsia="宋体"/>
                <w:sz w:val="20"/>
                <w:szCs w:val="20"/>
              </w:rPr>
              <w:t>X=8, 16</w:t>
            </w:r>
          </w:p>
          <w:p w14:paraId="7A52FDD0" w14:textId="77777777" w:rsidR="000048F4" w:rsidRPr="000048F4" w:rsidRDefault="000048F4" w:rsidP="00805F2C">
            <w:pPr>
              <w:pStyle w:val="afff5"/>
              <w:numPr>
                <w:ilvl w:val="1"/>
                <w:numId w:val="68"/>
              </w:numPr>
              <w:wordWrap/>
              <w:rPr>
                <w:rFonts w:eastAsia="MS Mincho"/>
                <w:b/>
                <w:sz w:val="20"/>
                <w:szCs w:val="20"/>
                <w:lang w:eastAsia="ja-JP"/>
              </w:rPr>
            </w:pPr>
            <w:r w:rsidRPr="000048F4">
              <w:rPr>
                <w:rFonts w:ascii="Times" w:eastAsia="Malgun Gothic" w:hAnsi="Times"/>
                <w:b/>
                <w:sz w:val="20"/>
                <w:szCs w:val="20"/>
                <w:lang w:val="en-GB" w:eastAsia="en-US"/>
              </w:rPr>
              <w:t>The supported maximum number of schedulable PUSCHs/PDSCHs of a UE is subject to UE capability</w:t>
            </w:r>
          </w:p>
          <w:p w14:paraId="34F8DE50" w14:textId="6B56E535" w:rsidR="000048F4" w:rsidRDefault="000048F4" w:rsidP="00805F2C">
            <w:pPr>
              <w:pStyle w:val="afff5"/>
              <w:numPr>
                <w:ilvl w:val="0"/>
                <w:numId w:val="68"/>
              </w:numPr>
              <w:wordWrap/>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Payload size of a DCI format 0_3/1_3 exceeding 140 is not supported in Rel-19.</w:t>
            </w:r>
          </w:p>
          <w:p w14:paraId="795144DD" w14:textId="77777777" w:rsidR="000048F4" w:rsidRPr="000048F4" w:rsidRDefault="000048F4" w:rsidP="00805F2C">
            <w:pPr>
              <w:wordWrap/>
              <w:rPr>
                <w:rFonts w:eastAsia="MS Mincho"/>
                <w:bCs/>
                <w:sz w:val="20"/>
                <w:szCs w:val="20"/>
                <w:lang w:val="en-GB" w:eastAsia="ja-JP"/>
              </w:rPr>
            </w:pPr>
          </w:p>
        </w:tc>
      </w:tr>
      <w:tr w:rsidR="00805F2C" w14:paraId="23767DF2" w14:textId="77777777" w:rsidTr="00826731">
        <w:tc>
          <w:tcPr>
            <w:tcW w:w="2009" w:type="dxa"/>
          </w:tcPr>
          <w:p w14:paraId="62F10356" w14:textId="288B22D9" w:rsidR="00805F2C" w:rsidRPr="00805F2C" w:rsidRDefault="00805F2C" w:rsidP="00805F2C">
            <w:pPr>
              <w:wordWrap/>
              <w:rPr>
                <w:rFonts w:eastAsiaTheme="minorEastAsia"/>
                <w:bCs/>
                <w:sz w:val="20"/>
                <w:szCs w:val="20"/>
              </w:rPr>
            </w:pPr>
            <w:r>
              <w:rPr>
                <w:rFonts w:eastAsiaTheme="minorEastAsia" w:hint="eastAsia"/>
                <w:bCs/>
                <w:sz w:val="20"/>
                <w:szCs w:val="20"/>
              </w:rPr>
              <w:lastRenderedPageBreak/>
              <w:t>Moderator</w:t>
            </w:r>
          </w:p>
        </w:tc>
        <w:tc>
          <w:tcPr>
            <w:tcW w:w="7353" w:type="dxa"/>
          </w:tcPr>
          <w:p w14:paraId="2E920915" w14:textId="32AF3032" w:rsidR="00805F2C" w:rsidRDefault="00805F2C" w:rsidP="00805F2C">
            <w:pPr>
              <w:wordWrap/>
              <w:snapToGrid w:val="0"/>
              <w:spacing w:after="60"/>
              <w:rPr>
                <w:rFonts w:ascii="Times" w:eastAsiaTheme="minorEastAsia" w:hAnsi="Times"/>
                <w:bCs/>
                <w:sz w:val="20"/>
                <w:szCs w:val="20"/>
                <w:lang w:val="en-GB"/>
              </w:rPr>
            </w:pPr>
            <w:r>
              <w:rPr>
                <w:rFonts w:ascii="Times" w:eastAsiaTheme="minorEastAsia" w:hAnsi="Times" w:hint="eastAsia"/>
                <w:bCs/>
                <w:sz w:val="20"/>
                <w:szCs w:val="20"/>
                <w:lang w:val="en-GB"/>
              </w:rPr>
              <w:t>Based on the below agreement made, the discussion on this thread is closed.</w:t>
            </w:r>
          </w:p>
          <w:p w14:paraId="42003787" w14:textId="77777777" w:rsidR="00805F2C" w:rsidRPr="00805F2C" w:rsidRDefault="00805F2C" w:rsidP="00805F2C">
            <w:pPr>
              <w:rPr>
                <w:rFonts w:ascii="Times" w:eastAsia="等线" w:hAnsi="Times"/>
                <w:sz w:val="20"/>
                <w:highlight w:val="green"/>
                <w:lang w:val="en-GB"/>
              </w:rPr>
            </w:pPr>
            <w:r w:rsidRPr="00805F2C">
              <w:rPr>
                <w:rFonts w:ascii="Times" w:eastAsia="等线" w:hAnsi="Times"/>
                <w:sz w:val="20"/>
                <w:highlight w:val="green"/>
                <w:lang w:val="en-GB"/>
              </w:rPr>
              <w:t>Agreement</w:t>
            </w:r>
          </w:p>
          <w:p w14:paraId="1D5EFB0E" w14:textId="77777777" w:rsidR="00805F2C" w:rsidRPr="00805F2C" w:rsidRDefault="00805F2C" w:rsidP="00805F2C">
            <w:pPr>
              <w:numPr>
                <w:ilvl w:val="0"/>
                <w:numId w:val="70"/>
              </w:numPr>
              <w:snapToGrid w:val="0"/>
              <w:spacing w:after="60"/>
              <w:contextualSpacing/>
              <w:rPr>
                <w:rFonts w:ascii="Times" w:eastAsia="Malgun Gothic" w:hAnsi="Times" w:cs="Times"/>
                <w:bCs/>
                <w:sz w:val="20"/>
                <w:szCs w:val="20"/>
                <w:lang w:val="en-GB" w:eastAsia="en-US"/>
              </w:rPr>
            </w:pPr>
            <w:r w:rsidRPr="00805F2C">
              <w:rPr>
                <w:rFonts w:ascii="Times" w:eastAsia="等线" w:hAnsi="Times" w:cs="Times"/>
                <w:bCs/>
                <w:sz w:val="20"/>
                <w:szCs w:val="20"/>
                <w:lang w:val="en-GB" w:eastAsia="x-none"/>
              </w:rPr>
              <w:t>Specification supports t</w:t>
            </w:r>
            <w:r w:rsidRPr="00805F2C">
              <w:rPr>
                <w:rFonts w:ascii="Times" w:eastAsia="Malgun Gothic" w:hAnsi="Times" w:cs="Times"/>
                <w:bCs/>
                <w:sz w:val="20"/>
                <w:szCs w:val="20"/>
                <w:lang w:val="en-GB" w:eastAsia="en-US"/>
              </w:rPr>
              <w:t xml:space="preserve">he maximum number of PUSCHs/PDSCHs </w:t>
            </w:r>
            <w:r w:rsidRPr="00805F2C">
              <w:rPr>
                <w:rFonts w:ascii="Times" w:eastAsia="等线" w:hAnsi="Times" w:cs="Times"/>
                <w:bCs/>
                <w:sz w:val="20"/>
                <w:szCs w:val="20"/>
                <w:lang w:val="en-GB" w:eastAsia="x-none"/>
              </w:rPr>
              <w:t>for a</w:t>
            </w:r>
            <w:r w:rsidRPr="00805F2C">
              <w:rPr>
                <w:rFonts w:ascii="Times" w:eastAsia="Malgun Gothic" w:hAnsi="Times" w:cs="Times"/>
                <w:bCs/>
                <w:sz w:val="20"/>
                <w:szCs w:val="20"/>
                <w:lang w:val="en-GB" w:eastAsia="en-US"/>
              </w:rPr>
              <w:t xml:space="preserve"> scheduled cell by a DCI format 0_3/1_3 is 8.</w:t>
            </w:r>
          </w:p>
          <w:p w14:paraId="5FD206B9" w14:textId="77777777" w:rsidR="00805F2C" w:rsidRPr="00805F2C" w:rsidRDefault="00805F2C" w:rsidP="00805F2C">
            <w:pPr>
              <w:numPr>
                <w:ilvl w:val="0"/>
                <w:numId w:val="70"/>
              </w:numPr>
              <w:wordWrap/>
              <w:snapToGrid w:val="0"/>
              <w:contextualSpacing/>
              <w:rPr>
                <w:rFonts w:ascii="Times" w:eastAsia="Malgun Gothic" w:hAnsi="Times" w:cs="Times"/>
                <w:bCs/>
                <w:sz w:val="20"/>
                <w:szCs w:val="20"/>
                <w:lang w:val="en-GB" w:eastAsia="en-US"/>
              </w:rPr>
            </w:pPr>
            <w:r w:rsidRPr="00805F2C">
              <w:rPr>
                <w:rFonts w:ascii="Times" w:eastAsia="Malgun Gothic" w:hAnsi="Times" w:cs="Times"/>
                <w:bCs/>
                <w:sz w:val="20"/>
                <w:szCs w:val="20"/>
                <w:lang w:val="en-GB" w:eastAsia="en-US"/>
              </w:rPr>
              <w:t>Payload size of a DCI format 0_3/1_3 exceeding 140 is not supported in Rel-19.</w:t>
            </w:r>
          </w:p>
          <w:p w14:paraId="5319E517" w14:textId="13C85D01" w:rsidR="00805F2C" w:rsidRPr="00805F2C" w:rsidRDefault="00805F2C" w:rsidP="00805F2C">
            <w:pPr>
              <w:wordWrap/>
              <w:snapToGrid w:val="0"/>
              <w:spacing w:after="60"/>
              <w:rPr>
                <w:rFonts w:ascii="Times" w:eastAsiaTheme="minorEastAsia" w:hAnsi="Times"/>
                <w:bCs/>
                <w:sz w:val="20"/>
                <w:szCs w:val="20"/>
                <w:lang w:val="en-GB"/>
              </w:rPr>
            </w:pPr>
          </w:p>
        </w:tc>
      </w:tr>
    </w:tbl>
    <w:p w14:paraId="39A9C14D" w14:textId="77777777" w:rsidR="00990220" w:rsidRDefault="00990220" w:rsidP="00805F2C">
      <w:pPr>
        <w:rPr>
          <w:sz w:val="20"/>
          <w:szCs w:val="20"/>
          <w:lang w:eastAsia="en-US"/>
        </w:rPr>
      </w:pPr>
    </w:p>
    <w:p w14:paraId="39A9C14E" w14:textId="77777777" w:rsidR="00990220" w:rsidRDefault="00990220" w:rsidP="00805F2C">
      <w:pPr>
        <w:rPr>
          <w:sz w:val="20"/>
          <w:szCs w:val="20"/>
          <w:lang w:eastAsia="en-US"/>
        </w:rPr>
      </w:pPr>
    </w:p>
    <w:p w14:paraId="39A9C14F" w14:textId="77777777" w:rsidR="00990220" w:rsidRPr="00237F4E" w:rsidRDefault="00AE0074" w:rsidP="00805F2C">
      <w:pPr>
        <w:pStyle w:val="4"/>
        <w:spacing w:before="120"/>
        <w:ind w:left="720" w:hanging="720"/>
        <w:jc w:val="both"/>
        <w:rPr>
          <w:rFonts w:eastAsia="宋体"/>
          <w:strike/>
          <w:color w:val="000000" w:themeColor="text1"/>
          <w:sz w:val="20"/>
          <w:szCs w:val="20"/>
        </w:rPr>
      </w:pPr>
      <w:r w:rsidRPr="00237F4E">
        <w:rPr>
          <w:rFonts w:eastAsia="宋体"/>
          <w:strike/>
          <w:color w:val="000000" w:themeColor="text1"/>
          <w:sz w:val="20"/>
          <w:szCs w:val="20"/>
        </w:rPr>
        <w:t xml:space="preserve">Proposal </w:t>
      </w:r>
      <w:r w:rsidRPr="00237F4E">
        <w:rPr>
          <w:rFonts w:eastAsia="宋体" w:hint="eastAsia"/>
          <w:strike/>
          <w:color w:val="000000" w:themeColor="text1"/>
          <w:sz w:val="20"/>
          <w:szCs w:val="20"/>
        </w:rPr>
        <w:t>2</w:t>
      </w:r>
      <w:r w:rsidRPr="00237F4E">
        <w:rPr>
          <w:rFonts w:eastAsia="宋体"/>
          <w:strike/>
          <w:color w:val="000000" w:themeColor="text1"/>
          <w:sz w:val="20"/>
          <w:szCs w:val="20"/>
        </w:rPr>
        <w:t>-5:</w:t>
      </w:r>
    </w:p>
    <w:p w14:paraId="39A9C150" w14:textId="77777777" w:rsidR="00990220" w:rsidRPr="00237F4E" w:rsidRDefault="00AE0074" w:rsidP="00805F2C">
      <w:pPr>
        <w:numPr>
          <w:ilvl w:val="0"/>
          <w:numId w:val="39"/>
        </w:numPr>
        <w:snapToGrid w:val="0"/>
        <w:spacing w:after="60"/>
        <w:rPr>
          <w:strike/>
          <w:sz w:val="20"/>
          <w:szCs w:val="20"/>
        </w:rPr>
      </w:pPr>
      <w:r w:rsidRPr="00237F4E">
        <w:rPr>
          <w:strike/>
          <w:sz w:val="20"/>
          <w:szCs w:val="20"/>
        </w:rPr>
        <w:t xml:space="preserve">Define </w:t>
      </w:r>
      <w:r w:rsidRPr="00237F4E">
        <w:rPr>
          <w:rFonts w:eastAsia="宋体"/>
          <w:strike/>
          <w:sz w:val="20"/>
          <w:szCs w:val="20"/>
        </w:rPr>
        <w:t>the maximum number of schedulable PUSCHs/PDSCHs by a DCI format 0_3/1_3 in Rel-19</w:t>
      </w:r>
      <w:r w:rsidRPr="00237F4E">
        <w:rPr>
          <w:strike/>
          <w:sz w:val="20"/>
          <w:szCs w:val="20"/>
        </w:rPr>
        <w:t>.</w:t>
      </w:r>
    </w:p>
    <w:p w14:paraId="39A9C151" w14:textId="77777777" w:rsidR="00990220" w:rsidRPr="00237F4E" w:rsidRDefault="00AE0074" w:rsidP="00805F2C">
      <w:pPr>
        <w:numPr>
          <w:ilvl w:val="1"/>
          <w:numId w:val="39"/>
        </w:numPr>
        <w:snapToGrid w:val="0"/>
        <w:spacing w:after="60"/>
        <w:rPr>
          <w:rFonts w:ascii="Times" w:eastAsia="Batang" w:hAnsi="Times"/>
          <w:strike/>
          <w:sz w:val="20"/>
          <w:szCs w:val="20"/>
          <w:lang w:val="en-GB" w:eastAsia="en-US"/>
        </w:rPr>
      </w:pPr>
      <w:r w:rsidRPr="00237F4E">
        <w:rPr>
          <w:rFonts w:ascii="Times" w:eastAsia="Batang" w:hAnsi="Times"/>
          <w:strike/>
          <w:sz w:val="20"/>
          <w:szCs w:val="20"/>
          <w:lang w:val="en-GB" w:eastAsia="en-US"/>
        </w:rPr>
        <w:t>FFS detailed values, e.g., 8, 16.</w:t>
      </w:r>
    </w:p>
    <w:p w14:paraId="39A9C152" w14:textId="77777777" w:rsidR="00990220" w:rsidRDefault="00990220" w:rsidP="00805F2C">
      <w:pPr>
        <w:rPr>
          <w:rFonts w:eastAsiaTheme="minorEastAsia"/>
          <w:i/>
          <w:iCs/>
          <w:sz w:val="20"/>
          <w:szCs w:val="20"/>
        </w:rPr>
      </w:pPr>
    </w:p>
    <w:p w14:paraId="39A9C153" w14:textId="77777777" w:rsidR="00990220" w:rsidRDefault="00990220" w:rsidP="00805F2C">
      <w:pPr>
        <w:rPr>
          <w:rFonts w:eastAsiaTheme="minorEastAsia"/>
          <w:i/>
          <w:iCs/>
          <w:sz w:val="20"/>
          <w:szCs w:val="20"/>
        </w:rPr>
      </w:pPr>
    </w:p>
    <w:p w14:paraId="39A9C154" w14:textId="77777777" w:rsidR="00990220" w:rsidRDefault="00990220" w:rsidP="00805F2C">
      <w:pPr>
        <w:rPr>
          <w:rFonts w:eastAsiaTheme="minorEastAsia"/>
          <w:i/>
          <w:iCs/>
          <w:sz w:val="20"/>
          <w:szCs w:val="20"/>
        </w:rPr>
      </w:pPr>
    </w:p>
    <w:p w14:paraId="39A9C155" w14:textId="77777777" w:rsidR="00990220" w:rsidRDefault="00AE0074" w:rsidP="00805F2C">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990220" w14:paraId="39A9C158" w14:textId="77777777">
        <w:tc>
          <w:tcPr>
            <w:tcW w:w="2009" w:type="dxa"/>
            <w:tcBorders>
              <w:top w:val="single" w:sz="4" w:space="0" w:color="auto"/>
              <w:left w:val="single" w:sz="4" w:space="0" w:color="auto"/>
              <w:bottom w:val="single" w:sz="4" w:space="0" w:color="auto"/>
              <w:right w:val="single" w:sz="4" w:space="0" w:color="auto"/>
            </w:tcBorders>
          </w:tcPr>
          <w:p w14:paraId="39A9C156" w14:textId="77777777" w:rsidR="00990220" w:rsidRDefault="00AE0074" w:rsidP="00805F2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157" w14:textId="77777777" w:rsidR="00990220" w:rsidRDefault="00AE0074" w:rsidP="00805F2C">
            <w:pPr>
              <w:wordWrap/>
              <w:jc w:val="center"/>
              <w:rPr>
                <w:b/>
                <w:sz w:val="20"/>
                <w:szCs w:val="20"/>
              </w:rPr>
            </w:pPr>
            <w:r>
              <w:rPr>
                <w:b/>
                <w:sz w:val="20"/>
                <w:szCs w:val="20"/>
              </w:rPr>
              <w:t>Comment</w:t>
            </w:r>
          </w:p>
        </w:tc>
      </w:tr>
      <w:tr w:rsidR="00990220" w14:paraId="39A9C15B" w14:textId="77777777">
        <w:tc>
          <w:tcPr>
            <w:tcW w:w="2009" w:type="dxa"/>
            <w:tcBorders>
              <w:top w:val="single" w:sz="4" w:space="0" w:color="auto"/>
              <w:left w:val="single" w:sz="4" w:space="0" w:color="auto"/>
              <w:bottom w:val="single" w:sz="4" w:space="0" w:color="auto"/>
              <w:right w:val="single" w:sz="4" w:space="0" w:color="auto"/>
            </w:tcBorders>
          </w:tcPr>
          <w:p w14:paraId="39A9C159" w14:textId="77777777" w:rsidR="00990220" w:rsidRDefault="00AE0074" w:rsidP="00805F2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15A" w14:textId="77777777" w:rsidR="00990220" w:rsidRDefault="00AE0074" w:rsidP="00805F2C">
            <w:pPr>
              <w:pStyle w:val="ListParagraph1"/>
              <w:wordWrap/>
              <w:rPr>
                <w:rFonts w:eastAsia="MS Mincho"/>
                <w:bCs/>
                <w:sz w:val="20"/>
                <w:szCs w:val="20"/>
                <w:lang w:eastAsia="ja-JP"/>
              </w:rPr>
            </w:pPr>
            <w:r>
              <w:rPr>
                <w:rFonts w:eastAsia="MS Mincho" w:hint="eastAsia"/>
                <w:bCs/>
                <w:sz w:val="20"/>
                <w:szCs w:val="20"/>
                <w:lang w:eastAsia="ja-JP"/>
              </w:rPr>
              <w:t xml:space="preserve">We agree with the proposal. Note that it is not yet sure where to define/capture the maximum number (e.g., RRC, UE capability, 38.300, </w:t>
            </w:r>
            <w:proofErr w:type="spellStart"/>
            <w:r>
              <w:rPr>
                <w:rFonts w:eastAsia="MS Mincho" w:hint="eastAsia"/>
                <w:bCs/>
                <w:sz w:val="20"/>
                <w:szCs w:val="20"/>
                <w:lang w:eastAsia="ja-JP"/>
              </w:rPr>
              <w:t>etc</w:t>
            </w:r>
            <w:proofErr w:type="spellEnd"/>
            <w:r>
              <w:rPr>
                <w:rFonts w:eastAsia="MS Mincho" w:hint="eastAsia"/>
                <w:bCs/>
                <w:sz w:val="20"/>
                <w:szCs w:val="20"/>
                <w:lang w:eastAsia="ja-JP"/>
              </w:rPr>
              <w:t>).</w:t>
            </w:r>
          </w:p>
        </w:tc>
      </w:tr>
      <w:tr w:rsidR="00990220" w14:paraId="39A9C15E" w14:textId="77777777">
        <w:tc>
          <w:tcPr>
            <w:tcW w:w="2009" w:type="dxa"/>
            <w:tcBorders>
              <w:top w:val="single" w:sz="4" w:space="0" w:color="auto"/>
              <w:left w:val="single" w:sz="4" w:space="0" w:color="auto"/>
              <w:bottom w:val="single" w:sz="4" w:space="0" w:color="auto"/>
              <w:right w:val="single" w:sz="4" w:space="0" w:color="auto"/>
            </w:tcBorders>
          </w:tcPr>
          <w:p w14:paraId="39A9C15C" w14:textId="77777777" w:rsidR="00990220" w:rsidRDefault="00AE0074" w:rsidP="00805F2C">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9A9C15D" w14:textId="77777777" w:rsidR="00990220" w:rsidRDefault="00AE0074" w:rsidP="00805F2C">
            <w:pPr>
              <w:wordWrap/>
              <w:rPr>
                <w:rFonts w:eastAsia="MS Mincho"/>
                <w:bCs/>
                <w:sz w:val="20"/>
                <w:szCs w:val="20"/>
                <w:lang w:eastAsia="ja-JP"/>
              </w:rPr>
            </w:pPr>
            <w:r>
              <w:rPr>
                <w:rFonts w:eastAsiaTheme="minorEastAsia"/>
                <w:bCs/>
                <w:sz w:val="20"/>
                <w:szCs w:val="20"/>
              </w:rPr>
              <w:t>We are not convinced that an explicit upper limit needs to be specified. There is no such aggregate max limit for CA where multi-</w:t>
            </w:r>
            <w:proofErr w:type="spellStart"/>
            <w:r>
              <w:rPr>
                <w:rFonts w:eastAsiaTheme="minorEastAsia"/>
                <w:bCs/>
                <w:sz w:val="20"/>
                <w:szCs w:val="20"/>
              </w:rPr>
              <w:t>PxSCH</w:t>
            </w:r>
            <w:proofErr w:type="spellEnd"/>
            <w:r>
              <w:rPr>
                <w:rFonts w:eastAsiaTheme="minorEastAsia"/>
                <w:bCs/>
                <w:sz w:val="20"/>
                <w:szCs w:val="20"/>
              </w:rPr>
              <w:t xml:space="preserve"> is used individually in each cell either.</w:t>
            </w:r>
          </w:p>
        </w:tc>
      </w:tr>
      <w:tr w:rsidR="00990220" w14:paraId="39A9C161" w14:textId="77777777">
        <w:trPr>
          <w:trHeight w:val="209"/>
        </w:trPr>
        <w:tc>
          <w:tcPr>
            <w:tcW w:w="2009" w:type="dxa"/>
            <w:tcBorders>
              <w:top w:val="single" w:sz="4" w:space="0" w:color="auto"/>
              <w:left w:val="single" w:sz="4" w:space="0" w:color="auto"/>
              <w:bottom w:val="single" w:sz="4" w:space="0" w:color="auto"/>
              <w:right w:val="single" w:sz="4" w:space="0" w:color="auto"/>
            </w:tcBorders>
          </w:tcPr>
          <w:p w14:paraId="39A9C15F" w14:textId="77777777" w:rsidR="00990220" w:rsidRDefault="00AE0074" w:rsidP="00805F2C">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160" w14:textId="77777777" w:rsidR="00990220" w:rsidRDefault="00AE0074" w:rsidP="00805F2C">
            <w:pPr>
              <w:wordWrap/>
              <w:jc w:val="left"/>
              <w:rPr>
                <w:rFonts w:eastAsia="宋体"/>
                <w:bCs/>
                <w:sz w:val="20"/>
                <w:szCs w:val="20"/>
              </w:rPr>
            </w:pPr>
            <w:r>
              <w:rPr>
                <w:rFonts w:eastAsia="宋体" w:hint="eastAsia"/>
                <w:bCs/>
                <w:sz w:val="20"/>
                <w:szCs w:val="20"/>
              </w:rPr>
              <w:t>OK</w:t>
            </w:r>
          </w:p>
        </w:tc>
      </w:tr>
      <w:tr w:rsidR="00990220" w14:paraId="39A9C164" w14:textId="77777777">
        <w:tc>
          <w:tcPr>
            <w:tcW w:w="2009" w:type="dxa"/>
            <w:tcBorders>
              <w:top w:val="single" w:sz="4" w:space="0" w:color="auto"/>
              <w:left w:val="single" w:sz="4" w:space="0" w:color="auto"/>
              <w:bottom w:val="single" w:sz="4" w:space="0" w:color="auto"/>
              <w:right w:val="single" w:sz="4" w:space="0" w:color="auto"/>
            </w:tcBorders>
          </w:tcPr>
          <w:p w14:paraId="39A9C162" w14:textId="77777777" w:rsidR="00990220" w:rsidRDefault="00AE0074" w:rsidP="00805F2C">
            <w:pPr>
              <w:wordWrap/>
              <w:jc w:val="left"/>
              <w:rPr>
                <w:rFonts w:eastAsia="MS Mincho"/>
                <w:bCs/>
                <w:sz w:val="20"/>
                <w:szCs w:val="20"/>
                <w:lang w:eastAsia="ja-JP"/>
              </w:rPr>
            </w:pPr>
            <w:r>
              <w:rPr>
                <w:rFonts w:eastAsia="MS Mincho"/>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9A9C163" w14:textId="77777777" w:rsidR="00990220" w:rsidRDefault="00AE0074" w:rsidP="00805F2C">
            <w:pPr>
              <w:wordWrap/>
              <w:snapToGrid w:val="0"/>
              <w:spacing w:after="60"/>
              <w:rPr>
                <w:rFonts w:eastAsia="MS Mincho"/>
                <w:bCs/>
                <w:sz w:val="20"/>
                <w:szCs w:val="20"/>
                <w:lang w:eastAsia="ja-JP"/>
              </w:rPr>
            </w:pPr>
            <w:r>
              <w:rPr>
                <w:rFonts w:eastAsia="MS Mincho"/>
                <w:bCs/>
                <w:sz w:val="20"/>
                <w:szCs w:val="20"/>
                <w:lang w:eastAsia="ja-JP"/>
              </w:rPr>
              <w:t>Same comment as for proposal 2-4</w:t>
            </w:r>
          </w:p>
        </w:tc>
      </w:tr>
      <w:tr w:rsidR="00990220" w14:paraId="39A9C167" w14:textId="77777777">
        <w:tc>
          <w:tcPr>
            <w:tcW w:w="2009" w:type="dxa"/>
            <w:tcBorders>
              <w:top w:val="single" w:sz="4" w:space="0" w:color="auto"/>
              <w:left w:val="single" w:sz="4" w:space="0" w:color="auto"/>
              <w:bottom w:val="single" w:sz="4" w:space="0" w:color="auto"/>
              <w:right w:val="single" w:sz="4" w:space="0" w:color="auto"/>
            </w:tcBorders>
          </w:tcPr>
          <w:p w14:paraId="39A9C165" w14:textId="77777777" w:rsidR="00990220" w:rsidRDefault="00AE0074" w:rsidP="00805F2C">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166" w14:textId="77777777" w:rsidR="00990220" w:rsidRDefault="00AE0074" w:rsidP="00805F2C">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 xml:space="preserve">ince </w:t>
            </w:r>
            <w:r>
              <w:rPr>
                <w:rFonts w:ascii="Times" w:eastAsia="Malgun Gothic" w:hAnsi="Times"/>
                <w:bCs/>
                <w:sz w:val="20"/>
                <w:szCs w:val="20"/>
                <w:lang w:val="en-GB" w:eastAsia="en-US"/>
              </w:rPr>
              <w:t xml:space="preserve">it is up to gNB to guarantee the payload size of a DCI format 0_3/1_3 not exceeding 140 as in </w:t>
            </w:r>
            <w:r>
              <w:rPr>
                <w:rFonts w:eastAsia="MS Mincho"/>
                <w:bCs/>
                <w:sz w:val="20"/>
                <w:szCs w:val="20"/>
                <w:lang w:eastAsia="ja-JP"/>
              </w:rPr>
              <w:t xml:space="preserve">proposal 2-4, can </w:t>
            </w:r>
            <w:r>
              <w:rPr>
                <w:rFonts w:eastAsia="宋体"/>
                <w:sz w:val="20"/>
                <w:szCs w:val="20"/>
              </w:rPr>
              <w:t xml:space="preserve">the maximum number of schedulable PUSCHs/PDSCHs by a DCI format 0_3/1_3 be implicitly determined by gNB configuration of the number of cells in the co-scheduled cell set and </w:t>
            </w:r>
            <w:r>
              <w:rPr>
                <w:rFonts w:ascii="Times" w:eastAsia="MS Mincho" w:hAnsi="Times"/>
                <w:bCs/>
                <w:sz w:val="20"/>
                <w:szCs w:val="20"/>
                <w:lang w:val="en-GB" w:eastAsia="ja-JP"/>
              </w:rPr>
              <w:t xml:space="preserve">TDRA table applicable for multi-PUSCH/PDSCH scheduling of each cell? Then it is </w:t>
            </w:r>
            <w:r>
              <w:rPr>
                <w:rFonts w:ascii="Times" w:eastAsia="Malgun Gothic" w:hAnsi="Times"/>
                <w:bCs/>
                <w:sz w:val="20"/>
                <w:szCs w:val="20"/>
                <w:lang w:val="en-GB" w:eastAsia="en-US"/>
              </w:rPr>
              <w:t xml:space="preserve">up to gNB to determine the </w:t>
            </w:r>
            <w:r>
              <w:rPr>
                <w:rFonts w:eastAsia="宋体"/>
                <w:sz w:val="20"/>
                <w:szCs w:val="20"/>
              </w:rPr>
              <w:t>maximum number of schedulable PUSCHs/PDSCHs based on BWP size, FDRA granularity, etc.</w:t>
            </w:r>
          </w:p>
        </w:tc>
      </w:tr>
      <w:tr w:rsidR="00990220" w14:paraId="39A9C16A" w14:textId="77777777">
        <w:tc>
          <w:tcPr>
            <w:tcW w:w="2009" w:type="dxa"/>
            <w:tcBorders>
              <w:top w:val="single" w:sz="4" w:space="0" w:color="auto"/>
              <w:left w:val="single" w:sz="4" w:space="0" w:color="auto"/>
              <w:bottom w:val="single" w:sz="4" w:space="0" w:color="auto"/>
              <w:right w:val="single" w:sz="4" w:space="0" w:color="auto"/>
            </w:tcBorders>
          </w:tcPr>
          <w:p w14:paraId="39A9C168" w14:textId="77777777" w:rsidR="00990220" w:rsidRDefault="00AE0074" w:rsidP="00805F2C">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39A9C169" w14:textId="77777777" w:rsidR="00990220" w:rsidRDefault="00AE0074" w:rsidP="00805F2C">
            <w:pPr>
              <w:wordWrap/>
              <w:rPr>
                <w:rFonts w:eastAsiaTheme="minorEastAsia"/>
                <w:bCs/>
                <w:sz w:val="20"/>
                <w:szCs w:val="20"/>
              </w:rPr>
            </w:pPr>
            <w:r>
              <w:rPr>
                <w:rFonts w:eastAsiaTheme="minorEastAsia" w:hint="eastAsia"/>
                <w:bCs/>
                <w:sz w:val="20"/>
                <w:szCs w:val="20"/>
              </w:rPr>
              <w:t>OK</w:t>
            </w:r>
          </w:p>
        </w:tc>
      </w:tr>
      <w:tr w:rsidR="00990220" w14:paraId="39A9C16D" w14:textId="77777777">
        <w:tc>
          <w:tcPr>
            <w:tcW w:w="2009" w:type="dxa"/>
            <w:tcBorders>
              <w:top w:val="single" w:sz="4" w:space="0" w:color="auto"/>
              <w:left w:val="single" w:sz="4" w:space="0" w:color="auto"/>
              <w:bottom w:val="single" w:sz="4" w:space="0" w:color="auto"/>
              <w:right w:val="single" w:sz="4" w:space="0" w:color="auto"/>
            </w:tcBorders>
          </w:tcPr>
          <w:p w14:paraId="39A9C16B" w14:textId="77777777" w:rsidR="00990220" w:rsidRDefault="00AE0074" w:rsidP="00805F2C">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16C" w14:textId="77777777" w:rsidR="00990220" w:rsidRDefault="00AE0074" w:rsidP="00805F2C">
            <w:pPr>
              <w:wordWrap/>
              <w:rPr>
                <w:rFonts w:eastAsiaTheme="minorEastAsia"/>
                <w:bCs/>
                <w:sz w:val="20"/>
                <w:szCs w:val="20"/>
              </w:rPr>
            </w:pPr>
            <w:r>
              <w:rPr>
                <w:rFonts w:eastAsiaTheme="minorEastAsia" w:hint="eastAsia"/>
                <w:bCs/>
                <w:sz w:val="20"/>
                <w:szCs w:val="20"/>
              </w:rPr>
              <w:t>We are fine with this proposal.</w:t>
            </w:r>
          </w:p>
        </w:tc>
      </w:tr>
      <w:tr w:rsidR="00262AFD" w14:paraId="39A9C170" w14:textId="77777777">
        <w:tc>
          <w:tcPr>
            <w:tcW w:w="2009" w:type="dxa"/>
            <w:tcBorders>
              <w:top w:val="single" w:sz="4" w:space="0" w:color="auto"/>
              <w:left w:val="single" w:sz="4" w:space="0" w:color="auto"/>
              <w:bottom w:val="single" w:sz="4" w:space="0" w:color="auto"/>
              <w:right w:val="single" w:sz="4" w:space="0" w:color="auto"/>
            </w:tcBorders>
          </w:tcPr>
          <w:p w14:paraId="39A9C16E" w14:textId="4D454D91" w:rsidR="00262AFD" w:rsidRDefault="00262AFD" w:rsidP="00805F2C">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9A9C16F" w14:textId="76BD90A9" w:rsidR="00262AFD" w:rsidRDefault="00262AFD" w:rsidP="00805F2C">
            <w:pPr>
              <w:wordWrap/>
              <w:rPr>
                <w:rFonts w:eastAsiaTheme="minorEastAsia"/>
                <w:bCs/>
                <w:sz w:val="20"/>
                <w:szCs w:val="20"/>
              </w:rPr>
            </w:pPr>
            <w:r>
              <w:rPr>
                <w:rFonts w:eastAsia="MS Mincho" w:hint="eastAsia"/>
                <w:bCs/>
                <w:sz w:val="20"/>
                <w:szCs w:val="20"/>
                <w:lang w:eastAsia="ja-JP"/>
              </w:rPr>
              <w:t>Same comment as for Proposal 2-4.</w:t>
            </w:r>
          </w:p>
        </w:tc>
      </w:tr>
      <w:tr w:rsidR="00951B9E" w14:paraId="39A9C173" w14:textId="77777777">
        <w:tc>
          <w:tcPr>
            <w:tcW w:w="2009" w:type="dxa"/>
            <w:tcBorders>
              <w:top w:val="single" w:sz="4" w:space="0" w:color="auto"/>
              <w:left w:val="single" w:sz="4" w:space="0" w:color="auto"/>
              <w:bottom w:val="single" w:sz="4" w:space="0" w:color="auto"/>
              <w:right w:val="single" w:sz="4" w:space="0" w:color="auto"/>
            </w:tcBorders>
          </w:tcPr>
          <w:p w14:paraId="39A9C171" w14:textId="79CB855B" w:rsidR="00951B9E" w:rsidRDefault="00951B9E" w:rsidP="00805F2C">
            <w:pPr>
              <w:wordWrap/>
              <w:rPr>
                <w:rFonts w:eastAsia="宋体"/>
                <w:bCs/>
                <w:sz w:val="20"/>
                <w:szCs w:val="20"/>
              </w:rPr>
            </w:pPr>
            <w:r>
              <w:rPr>
                <w:rFonts w:eastAsia="MS Mincho"/>
                <w:bCs/>
                <w:sz w:val="20"/>
                <w:szCs w:val="20"/>
                <w:lang w:eastAsia="ja-JP"/>
              </w:rPr>
              <w:t>vivo</w:t>
            </w:r>
          </w:p>
        </w:tc>
        <w:tc>
          <w:tcPr>
            <w:tcW w:w="7353" w:type="dxa"/>
            <w:tcBorders>
              <w:top w:val="single" w:sz="4" w:space="0" w:color="auto"/>
              <w:left w:val="single" w:sz="4" w:space="0" w:color="auto"/>
              <w:bottom w:val="single" w:sz="4" w:space="0" w:color="auto"/>
              <w:right w:val="single" w:sz="4" w:space="0" w:color="auto"/>
            </w:tcBorders>
          </w:tcPr>
          <w:p w14:paraId="39A9C172" w14:textId="0FC7F457" w:rsidR="00951B9E" w:rsidRDefault="00951B9E" w:rsidP="00805F2C">
            <w:pPr>
              <w:wordWrap/>
              <w:rPr>
                <w:rFonts w:eastAsia="宋体"/>
                <w:bCs/>
                <w:sz w:val="20"/>
                <w:szCs w:val="20"/>
              </w:rPr>
            </w:pPr>
            <w:r>
              <w:rPr>
                <w:rFonts w:eastAsia="MS Mincho"/>
                <w:bCs/>
                <w:sz w:val="20"/>
                <w:szCs w:val="20"/>
                <w:lang w:eastAsia="ja-JP"/>
              </w:rPr>
              <w:t xml:space="preserve">The proposal is not clear. Is it intended to define the max number of UE capability, or to define some configuration restriction? If it is the later one, why it is needed? </w:t>
            </w:r>
          </w:p>
        </w:tc>
      </w:tr>
      <w:tr w:rsidR="00282D2D" w14:paraId="39A9C176" w14:textId="77777777">
        <w:tc>
          <w:tcPr>
            <w:tcW w:w="2009" w:type="dxa"/>
            <w:tcBorders>
              <w:top w:val="single" w:sz="4" w:space="0" w:color="auto"/>
              <w:left w:val="single" w:sz="4" w:space="0" w:color="auto"/>
              <w:bottom w:val="single" w:sz="4" w:space="0" w:color="auto"/>
              <w:right w:val="single" w:sz="4" w:space="0" w:color="auto"/>
            </w:tcBorders>
          </w:tcPr>
          <w:p w14:paraId="39A9C174" w14:textId="3C04CE47" w:rsidR="00282D2D" w:rsidRDefault="00282D2D" w:rsidP="00805F2C">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39A9C175" w14:textId="1F6A57FB" w:rsidR="00282D2D" w:rsidRDefault="00282D2D" w:rsidP="00805F2C">
            <w:pPr>
              <w:wordWrap/>
              <w:rPr>
                <w:rFonts w:eastAsiaTheme="minorEastAsia"/>
                <w:bCs/>
                <w:sz w:val="20"/>
                <w:szCs w:val="20"/>
              </w:rPr>
            </w:pPr>
            <w:r>
              <w:rPr>
                <w:rFonts w:eastAsia="MS Mincho" w:hint="eastAsia"/>
                <w:bCs/>
                <w:sz w:val="20"/>
                <w:szCs w:val="20"/>
                <w:lang w:eastAsia="ja-JP"/>
              </w:rPr>
              <w:t xml:space="preserve">It is clear that there should be some restrictions regarding the number of </w:t>
            </w:r>
            <w:r>
              <w:rPr>
                <w:rFonts w:eastAsia="MS Mincho"/>
                <w:bCs/>
                <w:sz w:val="20"/>
                <w:szCs w:val="20"/>
                <w:lang w:eastAsia="ja-JP"/>
              </w:rPr>
              <w:t>schedulable</w:t>
            </w:r>
            <w:r>
              <w:rPr>
                <w:rFonts w:eastAsia="MS Mincho" w:hint="eastAsia"/>
                <w:bCs/>
                <w:sz w:val="20"/>
                <w:szCs w:val="20"/>
                <w:lang w:eastAsia="ja-JP"/>
              </w:rPr>
              <w:t xml:space="preserve"> PUSCHs/PDSCHs by a single DCI format due to the DCI bit size issue. </w:t>
            </w:r>
            <w:r>
              <w:rPr>
                <w:rFonts w:eastAsia="MS Mincho"/>
                <w:bCs/>
                <w:sz w:val="20"/>
                <w:szCs w:val="20"/>
                <w:lang w:eastAsia="ja-JP"/>
              </w:rPr>
              <w:t>However</w:t>
            </w:r>
            <w:r>
              <w:rPr>
                <w:rFonts w:eastAsia="MS Mincho" w:hint="eastAsia"/>
                <w:bCs/>
                <w:sz w:val="20"/>
                <w:szCs w:val="20"/>
                <w:lang w:eastAsia="ja-JP"/>
              </w:rPr>
              <w:t xml:space="preserve">, it is up to gNB to </w:t>
            </w:r>
            <w:r w:rsidRPr="008F52EF">
              <w:rPr>
                <w:rFonts w:eastAsia="MS Mincho"/>
                <w:bCs/>
                <w:sz w:val="20"/>
                <w:szCs w:val="20"/>
                <w:lang w:eastAsia="ja-JP"/>
              </w:rPr>
              <w:t>guarantee the payload size of a DCI format 0_3/1_3 not exceeding 140</w:t>
            </w:r>
            <w:r>
              <w:rPr>
                <w:rFonts w:eastAsia="MS Mincho" w:hint="eastAsia"/>
                <w:bCs/>
                <w:sz w:val="20"/>
                <w:szCs w:val="20"/>
                <w:lang w:eastAsia="ja-JP"/>
              </w:rPr>
              <w:t xml:space="preserve"> bits, and hence it may be unnecessary to define the maximum number of </w:t>
            </w:r>
            <w:r>
              <w:rPr>
                <w:rFonts w:eastAsia="MS Mincho"/>
                <w:bCs/>
                <w:sz w:val="20"/>
                <w:szCs w:val="20"/>
                <w:lang w:eastAsia="ja-JP"/>
              </w:rPr>
              <w:t>schedulable</w:t>
            </w:r>
            <w:r>
              <w:rPr>
                <w:rFonts w:eastAsia="MS Mincho" w:hint="eastAsia"/>
                <w:bCs/>
                <w:sz w:val="20"/>
                <w:szCs w:val="20"/>
                <w:lang w:eastAsia="ja-JP"/>
              </w:rPr>
              <w:t xml:space="preserve"> PUSCHs/PDSCHs in </w:t>
            </w:r>
            <w:r>
              <w:rPr>
                <w:rFonts w:eastAsia="MS Mincho"/>
                <w:bCs/>
                <w:sz w:val="20"/>
                <w:szCs w:val="20"/>
                <w:lang w:eastAsia="ja-JP"/>
              </w:rPr>
              <w:t>specification</w:t>
            </w:r>
            <w:r>
              <w:rPr>
                <w:rFonts w:eastAsia="MS Mincho" w:hint="eastAsia"/>
                <w:bCs/>
                <w:sz w:val="20"/>
                <w:szCs w:val="20"/>
                <w:lang w:eastAsia="ja-JP"/>
              </w:rPr>
              <w:t xml:space="preserve"> if the reason to define this maximum number is only for DCI size issue.</w:t>
            </w:r>
          </w:p>
        </w:tc>
      </w:tr>
      <w:tr w:rsidR="008B1829" w14:paraId="39A9C179" w14:textId="77777777">
        <w:tc>
          <w:tcPr>
            <w:tcW w:w="2009" w:type="dxa"/>
          </w:tcPr>
          <w:p w14:paraId="39A9C177" w14:textId="05562102" w:rsidR="008B1829" w:rsidRPr="008B1829" w:rsidRDefault="008B1829" w:rsidP="00805F2C">
            <w:pPr>
              <w:wordWrap/>
              <w:rPr>
                <w:rFonts w:eastAsiaTheme="minorEastAsia"/>
                <w:bCs/>
                <w:sz w:val="20"/>
                <w:szCs w:val="20"/>
              </w:rPr>
            </w:pPr>
            <w:r>
              <w:rPr>
                <w:rFonts w:eastAsiaTheme="minorEastAsia"/>
                <w:bCs/>
                <w:sz w:val="20"/>
                <w:szCs w:val="20"/>
              </w:rPr>
              <w:t>Ericsson</w:t>
            </w:r>
          </w:p>
        </w:tc>
        <w:tc>
          <w:tcPr>
            <w:tcW w:w="7353" w:type="dxa"/>
          </w:tcPr>
          <w:p w14:paraId="543D0764" w14:textId="77777777" w:rsidR="008B1829" w:rsidRPr="008B1829" w:rsidRDefault="008B1829" w:rsidP="00805F2C">
            <w:pPr>
              <w:wordWrap/>
              <w:rPr>
                <w:rFonts w:eastAsiaTheme="minorEastAsia"/>
                <w:bCs/>
                <w:sz w:val="20"/>
                <w:szCs w:val="20"/>
              </w:rPr>
            </w:pPr>
            <w:r w:rsidRPr="008B1829">
              <w:rPr>
                <w:rFonts w:eastAsiaTheme="minorEastAsia"/>
                <w:bCs/>
                <w:sz w:val="20"/>
                <w:szCs w:val="20"/>
              </w:rPr>
              <w:t>We support in general, but:</w:t>
            </w:r>
          </w:p>
          <w:p w14:paraId="445173F9" w14:textId="77777777" w:rsidR="008B1829" w:rsidRPr="008B1829" w:rsidRDefault="008B1829" w:rsidP="00805F2C">
            <w:pPr>
              <w:pStyle w:val="afff5"/>
              <w:numPr>
                <w:ilvl w:val="0"/>
                <w:numId w:val="64"/>
              </w:numPr>
              <w:wordWrap/>
              <w:rPr>
                <w:rFonts w:eastAsiaTheme="minorEastAsia"/>
                <w:bCs/>
                <w:sz w:val="20"/>
                <w:szCs w:val="20"/>
              </w:rPr>
            </w:pPr>
            <w:r w:rsidRPr="008B1829">
              <w:rPr>
                <w:rFonts w:eastAsiaTheme="minorEastAsia"/>
                <w:bCs/>
                <w:sz w:val="20"/>
                <w:szCs w:val="20"/>
              </w:rPr>
              <w:t>First bullet is OK.</w:t>
            </w:r>
          </w:p>
          <w:p w14:paraId="03DAFFD6" w14:textId="77777777" w:rsidR="008B1829" w:rsidRPr="008B1829" w:rsidRDefault="008B1829" w:rsidP="00805F2C">
            <w:pPr>
              <w:pStyle w:val="afff5"/>
              <w:numPr>
                <w:ilvl w:val="0"/>
                <w:numId w:val="64"/>
              </w:numPr>
              <w:wordWrap/>
              <w:rPr>
                <w:rFonts w:eastAsiaTheme="minorEastAsia"/>
                <w:bCs/>
                <w:sz w:val="20"/>
                <w:szCs w:val="20"/>
              </w:rPr>
            </w:pPr>
            <w:r w:rsidRPr="008B1829">
              <w:rPr>
                <w:rFonts w:eastAsiaTheme="minorEastAsia"/>
                <w:bCs/>
                <w:sz w:val="20"/>
                <w:szCs w:val="20"/>
              </w:rPr>
              <w:t>second bullet is not needed. It is clearly the consequence of the first bullet.</w:t>
            </w:r>
          </w:p>
          <w:p w14:paraId="39A9C178" w14:textId="03956932" w:rsidR="008B1829" w:rsidRPr="008B1829" w:rsidRDefault="008B1829" w:rsidP="00805F2C">
            <w:pPr>
              <w:wordWrap/>
              <w:rPr>
                <w:rFonts w:eastAsiaTheme="minorEastAsia"/>
                <w:bCs/>
                <w:sz w:val="20"/>
                <w:szCs w:val="20"/>
              </w:rPr>
            </w:pPr>
            <w:r w:rsidRPr="008B1829">
              <w:rPr>
                <w:rFonts w:eastAsiaTheme="minorEastAsia"/>
                <w:bCs/>
                <w:sz w:val="20"/>
                <w:szCs w:val="20"/>
              </w:rPr>
              <w:t>Third bullet, we prefer QC formulation.</w:t>
            </w:r>
          </w:p>
        </w:tc>
      </w:tr>
      <w:tr w:rsidR="00BC59B1" w14:paraId="39A9C17C" w14:textId="77777777">
        <w:tc>
          <w:tcPr>
            <w:tcW w:w="2009" w:type="dxa"/>
          </w:tcPr>
          <w:p w14:paraId="39A9C17A" w14:textId="5E079F62" w:rsidR="00BC59B1" w:rsidRDefault="00BC59B1" w:rsidP="00805F2C">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657A63F7" w14:textId="77777777" w:rsidR="00BC59B1" w:rsidRDefault="00BC59B1" w:rsidP="00805F2C">
            <w:pPr>
              <w:wordWrap/>
              <w:rPr>
                <w:rFonts w:eastAsia="Malgun Gothic"/>
                <w:sz w:val="20"/>
                <w:szCs w:val="20"/>
                <w:lang w:eastAsia="ko-KR"/>
              </w:rPr>
            </w:pPr>
            <w:r>
              <w:rPr>
                <w:rFonts w:eastAsia="Malgun Gothic" w:hint="eastAsia"/>
                <w:sz w:val="20"/>
                <w:szCs w:val="20"/>
                <w:lang w:eastAsia="ko-KR"/>
              </w:rPr>
              <w:t>Agree with DOCOMO and Nokia/vivo.</w:t>
            </w:r>
          </w:p>
          <w:p w14:paraId="2359F41E" w14:textId="77777777" w:rsidR="00BC59B1" w:rsidRDefault="00BC59B1" w:rsidP="00805F2C">
            <w:pPr>
              <w:wordWrap/>
              <w:rPr>
                <w:rFonts w:eastAsia="Malgun Gothic"/>
                <w:sz w:val="20"/>
                <w:szCs w:val="20"/>
                <w:lang w:eastAsia="ko-KR"/>
              </w:rPr>
            </w:pPr>
          </w:p>
          <w:p w14:paraId="39A9C17B" w14:textId="4CF6E044" w:rsidR="00BC59B1" w:rsidRDefault="00BC59B1" w:rsidP="00805F2C">
            <w:pPr>
              <w:wordWrap/>
              <w:rPr>
                <w:rFonts w:eastAsia="Malgun Gothic"/>
                <w:bCs/>
                <w:sz w:val="20"/>
                <w:szCs w:val="20"/>
                <w:lang w:eastAsia="ko-KR"/>
              </w:rPr>
            </w:pPr>
            <w:r>
              <w:rPr>
                <w:rFonts w:eastAsia="Malgun Gothic"/>
                <w:sz w:val="20"/>
                <w:szCs w:val="20"/>
                <w:lang w:eastAsia="ko-KR"/>
              </w:rPr>
              <w:t>A</w:t>
            </w:r>
            <w:r>
              <w:rPr>
                <w:rFonts w:eastAsia="Malgun Gothic" w:hint="eastAsia"/>
                <w:sz w:val="20"/>
                <w:szCs w:val="20"/>
                <w:lang w:eastAsia="ko-KR"/>
              </w:rPr>
              <w:t xml:space="preserve">s companies commented, </w:t>
            </w:r>
            <w:r w:rsidRPr="0007701E">
              <w:rPr>
                <w:rFonts w:eastAsia="Malgun Gothic" w:hint="eastAsia"/>
                <w:sz w:val="20"/>
                <w:szCs w:val="20"/>
                <w:lang w:eastAsia="ko-KR"/>
              </w:rPr>
              <w:t xml:space="preserve">to </w:t>
            </w:r>
            <w:r w:rsidRPr="0007701E">
              <w:rPr>
                <w:rFonts w:eastAsia="Malgun Gothic"/>
                <w:sz w:val="20"/>
                <w:szCs w:val="20"/>
                <w:lang w:eastAsia="ko-KR"/>
              </w:rPr>
              <w:t xml:space="preserve">guarantee the </w:t>
            </w:r>
            <w:r w:rsidRPr="0007701E">
              <w:rPr>
                <w:rFonts w:eastAsia="Malgun Gothic" w:hint="eastAsia"/>
                <w:sz w:val="20"/>
                <w:szCs w:val="20"/>
                <w:lang w:eastAsia="ko-KR"/>
              </w:rPr>
              <w:t xml:space="preserve">DCI </w:t>
            </w:r>
            <w:r w:rsidRPr="0007701E">
              <w:rPr>
                <w:rFonts w:eastAsia="Malgun Gothic"/>
                <w:sz w:val="20"/>
                <w:szCs w:val="20"/>
                <w:lang w:eastAsia="ko-KR"/>
              </w:rPr>
              <w:t>payload size not exceed</w:t>
            </w:r>
            <w:r w:rsidRPr="0007701E">
              <w:rPr>
                <w:rFonts w:eastAsia="Malgun Gothic" w:hint="eastAsia"/>
                <w:sz w:val="20"/>
                <w:szCs w:val="20"/>
                <w:lang w:eastAsia="ko-KR"/>
              </w:rPr>
              <w:t>ing</w:t>
            </w:r>
            <w:r w:rsidRPr="0007701E">
              <w:rPr>
                <w:rFonts w:eastAsia="Malgun Gothic"/>
                <w:sz w:val="20"/>
                <w:szCs w:val="20"/>
                <w:lang w:eastAsia="ko-KR"/>
              </w:rPr>
              <w:t xml:space="preserve"> </w:t>
            </w:r>
            <w:r w:rsidRPr="0007701E">
              <w:rPr>
                <w:rFonts w:eastAsia="Malgun Gothic" w:hint="eastAsia"/>
                <w:sz w:val="20"/>
                <w:szCs w:val="20"/>
                <w:lang w:eastAsia="ko-KR"/>
              </w:rPr>
              <w:t>the</w:t>
            </w:r>
            <w:r w:rsidRPr="0007701E">
              <w:rPr>
                <w:rFonts w:eastAsia="Malgun Gothic"/>
                <w:sz w:val="20"/>
                <w:szCs w:val="20"/>
                <w:lang w:eastAsia="ko-KR"/>
              </w:rPr>
              <w:t xml:space="preserve"> maximum </w:t>
            </w:r>
            <w:r w:rsidRPr="0007701E">
              <w:rPr>
                <w:rFonts w:eastAsia="Malgun Gothic"/>
                <w:sz w:val="20"/>
                <w:szCs w:val="20"/>
                <w:lang w:eastAsia="ko-KR"/>
              </w:rPr>
              <w:lastRenderedPageBreak/>
              <w:t>140 bits</w:t>
            </w:r>
            <w:r w:rsidRPr="0007701E">
              <w:rPr>
                <w:rFonts w:eastAsia="Malgun Gothic" w:hint="eastAsia"/>
                <w:sz w:val="20"/>
                <w:szCs w:val="20"/>
                <w:lang w:eastAsia="ko-KR"/>
              </w:rPr>
              <w:t xml:space="preserve"> is up to gNB as in Rel-18 (</w:t>
            </w:r>
            <w:r w:rsidRPr="0007701E">
              <w:rPr>
                <w:rFonts w:eastAsia="Malgun Gothic"/>
                <w:sz w:val="20"/>
                <w:szCs w:val="20"/>
                <w:lang w:eastAsia="ko-KR"/>
              </w:rPr>
              <w:t>e.g., by configuring proper number of co-scheduled cells</w:t>
            </w:r>
            <w:r w:rsidRPr="0007701E">
              <w:rPr>
                <w:rFonts w:eastAsia="Malgun Gothic" w:hint="eastAsia"/>
                <w:sz w:val="20"/>
                <w:szCs w:val="20"/>
                <w:lang w:eastAsia="ko-KR"/>
              </w:rPr>
              <w:t xml:space="preserve"> (or configuring proper number of cells within a set),</w:t>
            </w:r>
            <w:r w:rsidRPr="0007701E">
              <w:rPr>
                <w:rFonts w:eastAsia="Malgun Gothic"/>
                <w:sz w:val="20"/>
                <w:szCs w:val="20"/>
                <w:lang w:eastAsia="ko-KR"/>
              </w:rPr>
              <w:t xml:space="preserve"> configuring larger </w:t>
            </w:r>
            <w:r w:rsidRPr="0007701E">
              <w:rPr>
                <w:rFonts w:eastAsia="Malgun Gothic" w:hint="eastAsia"/>
                <w:sz w:val="20"/>
                <w:szCs w:val="20"/>
                <w:lang w:eastAsia="ko-KR"/>
              </w:rPr>
              <w:t xml:space="preserve">RBG </w:t>
            </w:r>
            <w:r w:rsidRPr="0007701E">
              <w:rPr>
                <w:rFonts w:eastAsia="Malgun Gothic"/>
                <w:sz w:val="20"/>
                <w:szCs w:val="20"/>
                <w:lang w:eastAsia="ko-KR"/>
              </w:rPr>
              <w:t>granularity for FDRA</w:t>
            </w:r>
            <w:r w:rsidRPr="0007701E">
              <w:rPr>
                <w:rFonts w:eastAsia="Malgun Gothic" w:hint="eastAsia"/>
                <w:sz w:val="20"/>
                <w:szCs w:val="20"/>
                <w:lang w:eastAsia="ko-KR"/>
              </w:rPr>
              <w:t xml:space="preserve"> field</w:t>
            </w:r>
            <w:r w:rsidRPr="0007701E">
              <w:rPr>
                <w:rFonts w:eastAsia="Malgun Gothic"/>
                <w:sz w:val="20"/>
                <w:szCs w:val="20"/>
                <w:lang w:eastAsia="ko-KR"/>
              </w:rPr>
              <w:t xml:space="preserve">, </w:t>
            </w:r>
            <w:r w:rsidRPr="0007701E">
              <w:rPr>
                <w:rFonts w:eastAsia="Malgun Gothic" w:hint="eastAsia"/>
                <w:sz w:val="20"/>
                <w:szCs w:val="20"/>
                <w:lang w:eastAsia="ko-KR"/>
              </w:rPr>
              <w:t>configuring proper number of PXSCH SLIVs in TDRA table, e</w:t>
            </w:r>
            <w:r w:rsidRPr="0007701E">
              <w:rPr>
                <w:rFonts w:eastAsia="Malgun Gothic"/>
                <w:sz w:val="20"/>
                <w:szCs w:val="20"/>
                <w:lang w:eastAsia="ko-KR"/>
              </w:rPr>
              <w:t>tc.</w:t>
            </w:r>
            <w:r w:rsidRPr="0007701E">
              <w:rPr>
                <w:rFonts w:eastAsia="Malgun Gothic" w:hint="eastAsia"/>
                <w:sz w:val="20"/>
                <w:szCs w:val="20"/>
                <w:lang w:eastAsia="ko-KR"/>
              </w:rPr>
              <w:t xml:space="preserve">). Therefore, it is </w:t>
            </w:r>
            <w:r>
              <w:rPr>
                <w:rFonts w:eastAsia="Malgun Gothic" w:hint="eastAsia"/>
                <w:sz w:val="20"/>
                <w:szCs w:val="20"/>
                <w:lang w:eastAsia="ko-KR"/>
              </w:rPr>
              <w:t>unnecessary</w:t>
            </w:r>
            <w:r w:rsidRPr="0007701E">
              <w:rPr>
                <w:rFonts w:eastAsia="Malgun Gothic" w:hint="eastAsia"/>
                <w:sz w:val="20"/>
                <w:szCs w:val="20"/>
                <w:lang w:eastAsia="ko-KR"/>
              </w:rPr>
              <w:t xml:space="preserve"> to explicitly limit the total number of PXSCHs across co-scheduled cells by single DCI.</w:t>
            </w:r>
          </w:p>
        </w:tc>
      </w:tr>
      <w:tr w:rsidR="00F64368" w14:paraId="0E2F2720" w14:textId="77777777">
        <w:tc>
          <w:tcPr>
            <w:tcW w:w="2009" w:type="dxa"/>
          </w:tcPr>
          <w:p w14:paraId="74824E0E" w14:textId="59186253" w:rsidR="00F64368" w:rsidRDefault="00F64368" w:rsidP="00805F2C">
            <w:pPr>
              <w:wordWrap/>
              <w:rPr>
                <w:rFonts w:eastAsia="Malgun Gothic"/>
                <w:bCs/>
                <w:sz w:val="20"/>
                <w:szCs w:val="20"/>
                <w:lang w:eastAsia="ko-KR"/>
              </w:rPr>
            </w:pPr>
            <w:r>
              <w:rPr>
                <w:rFonts w:eastAsiaTheme="minorEastAsia"/>
                <w:bCs/>
                <w:sz w:val="20"/>
                <w:szCs w:val="20"/>
              </w:rPr>
              <w:lastRenderedPageBreak/>
              <w:t>Samsung</w:t>
            </w:r>
          </w:p>
        </w:tc>
        <w:tc>
          <w:tcPr>
            <w:tcW w:w="7353" w:type="dxa"/>
          </w:tcPr>
          <w:p w14:paraId="1780E56B" w14:textId="77777777" w:rsidR="00F64368" w:rsidRDefault="00F64368" w:rsidP="00805F2C">
            <w:pPr>
              <w:wordWrap/>
              <w:rPr>
                <w:rFonts w:eastAsiaTheme="minorEastAsia"/>
                <w:bCs/>
                <w:sz w:val="20"/>
                <w:szCs w:val="20"/>
              </w:rPr>
            </w:pPr>
            <w:r>
              <w:rPr>
                <w:rFonts w:eastAsiaTheme="minorEastAsia"/>
                <w:bCs/>
                <w:sz w:val="20"/>
                <w:szCs w:val="20"/>
              </w:rPr>
              <w:t>Can be discussed after some progress on P2-4.</w:t>
            </w:r>
          </w:p>
          <w:p w14:paraId="45F975F6" w14:textId="46EDF67D" w:rsidR="00F64368" w:rsidRDefault="00F64368" w:rsidP="00805F2C">
            <w:pPr>
              <w:wordWrap/>
              <w:rPr>
                <w:rFonts w:eastAsia="Malgun Gothic"/>
                <w:sz w:val="20"/>
                <w:szCs w:val="20"/>
                <w:lang w:eastAsia="ko-KR"/>
              </w:rPr>
            </w:pPr>
            <w:r>
              <w:rPr>
                <w:rFonts w:eastAsia="Malgun Gothic"/>
                <w:bCs/>
                <w:sz w:val="20"/>
                <w:szCs w:val="20"/>
                <w:lang w:eastAsia="ko-KR"/>
              </w:rPr>
              <w:t xml:space="preserve">No need for this proposal when a maximum of 4 </w:t>
            </w:r>
            <w:proofErr w:type="spellStart"/>
            <w:r>
              <w:rPr>
                <w:rFonts w:eastAsia="Malgun Gothic"/>
                <w:bCs/>
                <w:sz w:val="20"/>
                <w:szCs w:val="20"/>
                <w:lang w:eastAsia="ko-KR"/>
              </w:rPr>
              <w:t>PxSCHs</w:t>
            </w:r>
            <w:proofErr w:type="spellEnd"/>
            <w:r>
              <w:rPr>
                <w:rFonts w:eastAsia="Malgun Gothic"/>
                <w:bCs/>
                <w:sz w:val="20"/>
                <w:szCs w:val="20"/>
                <w:lang w:eastAsia="ko-KR"/>
              </w:rPr>
              <w:t xml:space="preserve"> per cell is supported.</w:t>
            </w:r>
          </w:p>
        </w:tc>
      </w:tr>
      <w:tr w:rsidR="00826731" w14:paraId="2E524566" w14:textId="77777777" w:rsidTr="00826731">
        <w:tc>
          <w:tcPr>
            <w:tcW w:w="2009" w:type="dxa"/>
          </w:tcPr>
          <w:p w14:paraId="35231B19" w14:textId="77777777" w:rsidR="00826731" w:rsidRDefault="00826731" w:rsidP="00805F2C">
            <w:pPr>
              <w:wordWrap/>
              <w:rPr>
                <w:rFonts w:eastAsia="Malgun Gothic"/>
                <w:bCs/>
                <w:sz w:val="20"/>
                <w:szCs w:val="20"/>
                <w:lang w:eastAsia="ko-KR"/>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Pr>
          <w:p w14:paraId="1ED3618E" w14:textId="77777777" w:rsidR="00826731" w:rsidRDefault="00826731" w:rsidP="00805F2C">
            <w:pPr>
              <w:wordWrap/>
              <w:rPr>
                <w:rFonts w:eastAsia="Malgun Gothic"/>
                <w:bCs/>
                <w:sz w:val="20"/>
                <w:szCs w:val="20"/>
                <w:lang w:eastAsia="ko-KR"/>
              </w:rPr>
            </w:pPr>
            <w:r>
              <w:rPr>
                <w:rFonts w:eastAsiaTheme="minorEastAsia" w:hint="eastAsia"/>
                <w:bCs/>
                <w:sz w:val="20"/>
                <w:szCs w:val="20"/>
              </w:rPr>
              <w:t>S</w:t>
            </w:r>
            <w:r>
              <w:rPr>
                <w:rFonts w:eastAsiaTheme="minorEastAsia"/>
                <w:bCs/>
                <w:sz w:val="20"/>
                <w:szCs w:val="20"/>
              </w:rPr>
              <w:t xml:space="preserve">imilar view as Nokia. The motivation to define </w:t>
            </w:r>
            <w:r w:rsidRPr="00337FD5">
              <w:rPr>
                <w:rFonts w:eastAsiaTheme="minorEastAsia"/>
                <w:bCs/>
                <w:sz w:val="20"/>
                <w:szCs w:val="20"/>
              </w:rPr>
              <w:t>the maximum number of schedulable PUSCHs/PDSCHs</w:t>
            </w:r>
            <w:r>
              <w:rPr>
                <w:rFonts w:eastAsiaTheme="minorEastAsia"/>
                <w:bCs/>
                <w:sz w:val="20"/>
                <w:szCs w:val="20"/>
              </w:rPr>
              <w:t xml:space="preserve"> across cells is not clear.</w:t>
            </w:r>
          </w:p>
        </w:tc>
      </w:tr>
      <w:tr w:rsidR="001D305F" w14:paraId="3DDA2979" w14:textId="77777777" w:rsidTr="00826731">
        <w:tc>
          <w:tcPr>
            <w:tcW w:w="2009" w:type="dxa"/>
          </w:tcPr>
          <w:p w14:paraId="571CB3A7" w14:textId="61D1D60D" w:rsidR="001D305F" w:rsidRDefault="001D305F" w:rsidP="00805F2C">
            <w:pPr>
              <w:wordWrap/>
              <w:rPr>
                <w:rFonts w:eastAsiaTheme="minorEastAsia"/>
                <w:bCs/>
                <w:sz w:val="20"/>
                <w:szCs w:val="20"/>
              </w:rPr>
            </w:pPr>
            <w:r>
              <w:rPr>
                <w:rFonts w:eastAsiaTheme="minorEastAsia"/>
                <w:bCs/>
                <w:sz w:val="20"/>
                <w:szCs w:val="20"/>
                <w:lang w:eastAsia="en-US"/>
              </w:rPr>
              <w:t>MediaTek</w:t>
            </w:r>
          </w:p>
        </w:tc>
        <w:tc>
          <w:tcPr>
            <w:tcW w:w="7353" w:type="dxa"/>
          </w:tcPr>
          <w:p w14:paraId="4A0D8B03" w14:textId="77777777" w:rsidR="001D305F" w:rsidRDefault="001D305F" w:rsidP="00805F2C">
            <w:pPr>
              <w:numPr>
                <w:ilvl w:val="0"/>
                <w:numId w:val="66"/>
              </w:numPr>
              <w:wordWrap/>
              <w:snapToGrid w:val="0"/>
              <w:spacing w:after="60"/>
              <w:rPr>
                <w:sz w:val="20"/>
                <w:szCs w:val="20"/>
                <w:lang w:eastAsia="en-US"/>
              </w:rPr>
            </w:pPr>
            <w:r>
              <w:rPr>
                <w:rFonts w:eastAsiaTheme="minorEastAsia"/>
                <w:bCs/>
                <w:sz w:val="20"/>
                <w:szCs w:val="20"/>
                <w:lang w:eastAsia="en-US"/>
              </w:rPr>
              <w:t>Suggest to say “</w:t>
            </w:r>
            <w:r>
              <w:rPr>
                <w:sz w:val="20"/>
                <w:szCs w:val="20"/>
                <w:lang w:eastAsia="en-US"/>
              </w:rPr>
              <w:t xml:space="preserve">Define </w:t>
            </w:r>
            <w:r>
              <w:rPr>
                <w:rFonts w:eastAsia="宋体"/>
                <w:sz w:val="20"/>
                <w:szCs w:val="20"/>
                <w:lang w:eastAsia="en-US"/>
              </w:rPr>
              <w:t xml:space="preserve">the maximum number of schedulable PUSCHs/PDSCHs by a DCI format 0_3/1_3 in Rel-19 </w:t>
            </w:r>
            <w:r>
              <w:rPr>
                <w:rFonts w:eastAsia="宋体"/>
                <w:b/>
                <w:bCs/>
                <w:sz w:val="20"/>
                <w:szCs w:val="20"/>
                <w:lang w:eastAsia="en-US"/>
              </w:rPr>
              <w:t>is no more than 16</w:t>
            </w:r>
            <w:r>
              <w:rPr>
                <w:sz w:val="20"/>
                <w:szCs w:val="20"/>
                <w:lang w:eastAsia="en-US"/>
              </w:rPr>
              <w:t>.</w:t>
            </w:r>
          </w:p>
          <w:p w14:paraId="049AC736" w14:textId="77777777" w:rsidR="001D305F" w:rsidRDefault="001D305F" w:rsidP="00805F2C">
            <w:pPr>
              <w:numPr>
                <w:ilvl w:val="1"/>
                <w:numId w:val="66"/>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FFS the </w:t>
            </w:r>
            <w:r>
              <w:rPr>
                <w:rFonts w:ascii="Times" w:eastAsia="Batang" w:hAnsi="Times"/>
                <w:b/>
                <w:bCs/>
                <w:sz w:val="20"/>
                <w:szCs w:val="20"/>
                <w:lang w:val="en-GB" w:eastAsia="en-US"/>
              </w:rPr>
              <w:t>actual maximum specified value</w:t>
            </w:r>
            <w:r>
              <w:rPr>
                <w:rFonts w:ascii="Times" w:eastAsia="Batang" w:hAnsi="Times"/>
                <w:sz w:val="20"/>
                <w:szCs w:val="20"/>
                <w:lang w:val="en-GB" w:eastAsia="en-US"/>
              </w:rPr>
              <w:t>, e.g., 8, 16.</w:t>
            </w:r>
          </w:p>
          <w:p w14:paraId="40D92348" w14:textId="77777777" w:rsidR="001D305F" w:rsidRDefault="001D305F" w:rsidP="00805F2C">
            <w:pPr>
              <w:numPr>
                <w:ilvl w:val="1"/>
                <w:numId w:val="66"/>
              </w:numPr>
              <w:wordWrap/>
              <w:snapToGrid w:val="0"/>
              <w:spacing w:after="60"/>
              <w:rPr>
                <w:rFonts w:ascii="Times" w:eastAsia="Batang" w:hAnsi="Times"/>
                <w:b/>
                <w:bCs/>
                <w:sz w:val="20"/>
                <w:szCs w:val="20"/>
                <w:lang w:val="en-GB" w:eastAsia="en-US"/>
              </w:rPr>
            </w:pPr>
            <w:r>
              <w:rPr>
                <w:rFonts w:ascii="Times" w:eastAsia="Batang" w:hAnsi="Times"/>
                <w:b/>
                <w:bCs/>
                <w:sz w:val="20"/>
                <w:szCs w:val="20"/>
                <w:lang w:val="en-GB" w:eastAsia="en-US"/>
              </w:rPr>
              <w:t>FFS UE capabilities.</w:t>
            </w:r>
          </w:p>
          <w:p w14:paraId="03250269" w14:textId="77777777" w:rsidR="001D305F" w:rsidRDefault="001D305F" w:rsidP="00805F2C">
            <w:pPr>
              <w:wordWrap/>
              <w:rPr>
                <w:rFonts w:eastAsiaTheme="minorEastAsia"/>
                <w:bCs/>
                <w:sz w:val="20"/>
                <w:szCs w:val="20"/>
              </w:rPr>
            </w:pPr>
          </w:p>
        </w:tc>
      </w:tr>
      <w:tr w:rsidR="00237F4E" w14:paraId="7FC7F06A" w14:textId="77777777" w:rsidTr="00826731">
        <w:tc>
          <w:tcPr>
            <w:tcW w:w="2009" w:type="dxa"/>
          </w:tcPr>
          <w:p w14:paraId="09F984B9" w14:textId="7F39DACD" w:rsidR="00237F4E" w:rsidRDefault="00237F4E" w:rsidP="00805F2C">
            <w:pPr>
              <w:wordWrap/>
              <w:rPr>
                <w:rFonts w:eastAsiaTheme="minorEastAsia"/>
                <w:bCs/>
                <w:sz w:val="20"/>
                <w:szCs w:val="20"/>
                <w:lang w:eastAsia="en-US"/>
              </w:rPr>
            </w:pPr>
            <w:r>
              <w:rPr>
                <w:rFonts w:eastAsiaTheme="minorEastAsia"/>
                <w:bCs/>
                <w:sz w:val="20"/>
                <w:szCs w:val="20"/>
                <w:lang w:eastAsia="en-US"/>
              </w:rPr>
              <w:t>Moderator</w:t>
            </w:r>
          </w:p>
        </w:tc>
        <w:tc>
          <w:tcPr>
            <w:tcW w:w="7353" w:type="dxa"/>
          </w:tcPr>
          <w:p w14:paraId="44655DB0" w14:textId="6CC13566" w:rsidR="00237F4E" w:rsidRDefault="00237F4E" w:rsidP="00805F2C">
            <w:pPr>
              <w:wordWrap/>
              <w:snapToGrid w:val="0"/>
              <w:spacing w:after="60"/>
              <w:rPr>
                <w:rFonts w:eastAsiaTheme="minorEastAsia"/>
                <w:bCs/>
                <w:sz w:val="20"/>
                <w:szCs w:val="20"/>
                <w:lang w:eastAsia="en-US"/>
              </w:rPr>
            </w:pPr>
            <w:r>
              <w:rPr>
                <w:rFonts w:eastAsiaTheme="minorEastAsia"/>
                <w:bCs/>
                <w:sz w:val="20"/>
                <w:szCs w:val="20"/>
                <w:lang w:eastAsia="en-US"/>
              </w:rPr>
              <w:t xml:space="preserve">This proposal has been merged with Proposal 2-4. Please provide your comments in above table. </w:t>
            </w:r>
          </w:p>
        </w:tc>
      </w:tr>
    </w:tbl>
    <w:p w14:paraId="39A9C17D" w14:textId="77777777" w:rsidR="00990220" w:rsidRDefault="00990220" w:rsidP="00805F2C">
      <w:pPr>
        <w:rPr>
          <w:sz w:val="20"/>
          <w:szCs w:val="20"/>
          <w:lang w:eastAsia="en-US"/>
        </w:rPr>
      </w:pPr>
    </w:p>
    <w:p w14:paraId="0BF710E6" w14:textId="480A3BA5" w:rsidR="00805F2C" w:rsidRDefault="00805F2C" w:rsidP="00805F2C">
      <w:pPr>
        <w:pStyle w:val="2"/>
        <w:ind w:left="540"/>
        <w:rPr>
          <w:rFonts w:eastAsia="Times New Roman" w:cs="Arial"/>
          <w:bCs/>
          <w:iCs/>
          <w:color w:val="000000" w:themeColor="text1"/>
          <w:sz w:val="24"/>
          <w:szCs w:val="20"/>
          <w:lang w:eastAsia="zh-CN"/>
        </w:rPr>
      </w:pPr>
      <w:r>
        <w:rPr>
          <w:rFonts w:eastAsiaTheme="minorEastAsia" w:cs="Arial" w:hint="eastAsia"/>
          <w:bCs/>
          <w:iCs/>
          <w:color w:val="000000" w:themeColor="text1"/>
          <w:sz w:val="24"/>
          <w:szCs w:val="20"/>
          <w:lang w:eastAsia="zh-CN"/>
        </w:rPr>
        <w:t>2</w:t>
      </w:r>
      <w:r w:rsidRPr="00805F2C">
        <w:rPr>
          <w:rFonts w:eastAsiaTheme="minorEastAsia" w:cs="Arial" w:hint="eastAsia"/>
          <w:bCs/>
          <w:iCs/>
          <w:color w:val="000000" w:themeColor="text1"/>
          <w:sz w:val="24"/>
          <w:szCs w:val="20"/>
          <w:vertAlign w:val="superscript"/>
          <w:lang w:eastAsia="zh-CN"/>
        </w:rPr>
        <w:t>nd</w:t>
      </w:r>
      <w:r>
        <w:rPr>
          <w:rFonts w:eastAsiaTheme="minorEastAsia" w:cs="Arial" w:hint="eastAsia"/>
          <w:bCs/>
          <w:iCs/>
          <w:color w:val="000000" w:themeColor="text1"/>
          <w:sz w:val="24"/>
          <w:szCs w:val="20"/>
          <w:lang w:eastAsia="zh-CN"/>
        </w:rPr>
        <w:t xml:space="preserve"> </w:t>
      </w:r>
      <w:r>
        <w:rPr>
          <w:rFonts w:eastAsia="Times New Roman" w:cs="Arial"/>
          <w:bCs/>
          <w:iCs/>
          <w:color w:val="000000" w:themeColor="text1"/>
          <w:sz w:val="24"/>
          <w:szCs w:val="20"/>
          <w:lang w:eastAsia="zh-CN"/>
        </w:rPr>
        <w:t>round of discussions</w:t>
      </w:r>
    </w:p>
    <w:p w14:paraId="39A9C17E" w14:textId="77777777" w:rsidR="00990220" w:rsidRDefault="00990220" w:rsidP="00805F2C">
      <w:pPr>
        <w:rPr>
          <w:sz w:val="20"/>
          <w:szCs w:val="20"/>
          <w:lang w:eastAsia="en-US"/>
        </w:rPr>
      </w:pPr>
    </w:p>
    <w:p w14:paraId="18711D76" w14:textId="063FA480" w:rsidR="00805F2C" w:rsidRDefault="00805F2C" w:rsidP="00805F2C">
      <w:pPr>
        <w:pStyle w:val="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-1</w:t>
      </w:r>
      <w:r>
        <w:rPr>
          <w:rFonts w:eastAsia="宋体" w:hint="eastAsia"/>
          <w:color w:val="000000" w:themeColor="text1"/>
          <w:sz w:val="20"/>
          <w:szCs w:val="20"/>
        </w:rPr>
        <w:t xml:space="preserve"> rev1 </w:t>
      </w:r>
      <w:r w:rsidRPr="00EE62E8">
        <w:rPr>
          <w:rFonts w:eastAsia="宋体" w:hint="eastAsia"/>
          <w:color w:val="000000" w:themeColor="text1"/>
          <w:sz w:val="20"/>
          <w:szCs w:val="20"/>
          <w:highlight w:val="yellow"/>
        </w:rPr>
        <w:t>(for working assumption)</w:t>
      </w:r>
      <w:r w:rsidRPr="00EE62E8">
        <w:rPr>
          <w:rFonts w:eastAsia="宋体"/>
          <w:color w:val="000000" w:themeColor="text1"/>
          <w:sz w:val="20"/>
          <w:szCs w:val="20"/>
          <w:highlight w:val="yellow"/>
        </w:rPr>
        <w:t>:</w:t>
      </w:r>
    </w:p>
    <w:p w14:paraId="4683F7B5" w14:textId="77777777" w:rsidR="00805F2C" w:rsidRDefault="00805F2C" w:rsidP="00805F2C">
      <w:pPr>
        <w:numPr>
          <w:ilvl w:val="0"/>
          <w:numId w:val="39"/>
        </w:numPr>
        <w:snapToGrid w:val="0"/>
        <w:spacing w:after="60"/>
        <w:rPr>
          <w:rFonts w:ascii="Times" w:eastAsia="Batang" w:hAnsi="Times"/>
          <w:sz w:val="20"/>
          <w:szCs w:val="20"/>
          <w:lang w:val="en-GB" w:eastAsia="en-US"/>
        </w:rPr>
      </w:pPr>
      <w:r>
        <w:rPr>
          <w:sz w:val="20"/>
          <w:szCs w:val="20"/>
        </w:rPr>
        <w:t>In DCI format 0_3/1_3, for each block of NDI field, adopt Option 1 for NDI indication.</w:t>
      </w:r>
    </w:p>
    <w:p w14:paraId="4FC2AB4D" w14:textId="77777777" w:rsidR="00805F2C" w:rsidRPr="00EE62E8" w:rsidRDefault="00805F2C" w:rsidP="00805F2C">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p>
    <w:p w14:paraId="7A328CEC" w14:textId="77777777" w:rsidR="00805F2C" w:rsidRPr="00EE62E8" w:rsidRDefault="00805F2C" w:rsidP="00805F2C">
      <w:pPr>
        <w:numPr>
          <w:ilvl w:val="2"/>
          <w:numId w:val="39"/>
        </w:numPr>
        <w:snapToGrid w:val="0"/>
        <w:spacing w:after="60"/>
        <w:rPr>
          <w:sz w:val="20"/>
          <w:szCs w:val="16"/>
        </w:rPr>
      </w:pPr>
      <w:r w:rsidRPr="00EE62E8">
        <w:rPr>
          <w:rFonts w:eastAsia="等线"/>
          <w:sz w:val="20"/>
          <w:szCs w:val="16"/>
        </w:rPr>
        <w:t xml:space="preserve">Maximum number of </w:t>
      </w:r>
      <w:r w:rsidRPr="00EE62E8">
        <w:rPr>
          <w:sz w:val="20"/>
          <w:szCs w:val="16"/>
        </w:rPr>
        <w:t xml:space="preserve">schedulable </w:t>
      </w:r>
      <w:r w:rsidRPr="00EE62E8">
        <w:rPr>
          <w:rFonts w:eastAsia="等线"/>
          <w:sz w:val="20"/>
          <w:szCs w:val="16"/>
        </w:rPr>
        <w:t>PUSCH</w:t>
      </w:r>
      <w:r w:rsidRPr="00EE62E8">
        <w:rPr>
          <w:sz w:val="20"/>
          <w:szCs w:val="16"/>
        </w:rPr>
        <w:t>s</w:t>
      </w:r>
      <w:r w:rsidRPr="00EE62E8">
        <w:rPr>
          <w:rFonts w:eastAsia="等线"/>
          <w:sz w:val="20"/>
          <w:szCs w:val="16"/>
        </w:rPr>
        <w:t>/PDSCHs</w:t>
      </w:r>
      <w:r w:rsidRPr="00EE62E8">
        <w:rPr>
          <w:sz w:val="20"/>
          <w:szCs w:val="16"/>
        </w:rPr>
        <w:t xml:space="preserve"> </w:t>
      </w:r>
      <w:r w:rsidRPr="00EE62E8">
        <w:rPr>
          <w:rFonts w:eastAsia="等线"/>
          <w:sz w:val="20"/>
          <w:szCs w:val="16"/>
        </w:rPr>
        <w:t>on the corresponding cell is determined by TDRA table for the cell.</w:t>
      </w:r>
    </w:p>
    <w:p w14:paraId="39A9C17F" w14:textId="77777777" w:rsidR="00990220" w:rsidRDefault="00990220" w:rsidP="00805F2C">
      <w:pPr>
        <w:rPr>
          <w:rFonts w:eastAsiaTheme="minorEastAsia"/>
          <w:sz w:val="20"/>
          <w:szCs w:val="20"/>
        </w:rPr>
      </w:pPr>
    </w:p>
    <w:p w14:paraId="50784177" w14:textId="77777777" w:rsidR="00805F2C" w:rsidRDefault="00805F2C" w:rsidP="00805F2C">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805F2C" w14:paraId="0798159D" w14:textId="77777777" w:rsidTr="00C47AB1">
        <w:tc>
          <w:tcPr>
            <w:tcW w:w="2009" w:type="dxa"/>
            <w:tcBorders>
              <w:top w:val="single" w:sz="4" w:space="0" w:color="auto"/>
              <w:left w:val="single" w:sz="4" w:space="0" w:color="auto"/>
              <w:bottom w:val="single" w:sz="4" w:space="0" w:color="auto"/>
              <w:right w:val="single" w:sz="4" w:space="0" w:color="auto"/>
            </w:tcBorders>
          </w:tcPr>
          <w:p w14:paraId="30745C1B" w14:textId="77777777" w:rsidR="00805F2C" w:rsidRDefault="00805F2C" w:rsidP="00805F2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AFE4488" w14:textId="77777777" w:rsidR="00805F2C" w:rsidRDefault="00805F2C" w:rsidP="00805F2C">
            <w:pPr>
              <w:wordWrap/>
              <w:jc w:val="center"/>
              <w:rPr>
                <w:b/>
                <w:sz w:val="20"/>
                <w:szCs w:val="20"/>
              </w:rPr>
            </w:pPr>
            <w:r>
              <w:rPr>
                <w:b/>
                <w:sz w:val="20"/>
                <w:szCs w:val="20"/>
              </w:rPr>
              <w:t>Comment</w:t>
            </w:r>
          </w:p>
        </w:tc>
      </w:tr>
      <w:tr w:rsidR="00805F2C" w14:paraId="5AE1F1B0" w14:textId="77777777" w:rsidTr="00C47AB1">
        <w:tc>
          <w:tcPr>
            <w:tcW w:w="2009" w:type="dxa"/>
            <w:tcBorders>
              <w:top w:val="single" w:sz="4" w:space="0" w:color="auto"/>
              <w:left w:val="single" w:sz="4" w:space="0" w:color="auto"/>
              <w:bottom w:val="single" w:sz="4" w:space="0" w:color="auto"/>
              <w:right w:val="single" w:sz="4" w:space="0" w:color="auto"/>
            </w:tcBorders>
          </w:tcPr>
          <w:p w14:paraId="7081D36A" w14:textId="3F5DA964" w:rsidR="00805F2C" w:rsidRDefault="00805F2C" w:rsidP="00805F2C">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3F98903B" w14:textId="6F919713" w:rsidR="00805F2C" w:rsidRDefault="00805F2C" w:rsidP="00805F2C">
            <w:pPr>
              <w:pStyle w:val="ListParagraph1"/>
              <w:wordWrap/>
              <w:rPr>
                <w:rFonts w:eastAsia="MS Mincho"/>
                <w:bCs/>
                <w:sz w:val="20"/>
                <w:szCs w:val="20"/>
                <w:lang w:eastAsia="ja-JP"/>
              </w:rPr>
            </w:pPr>
          </w:p>
        </w:tc>
      </w:tr>
      <w:tr w:rsidR="00805F2C" w14:paraId="5446C7CA" w14:textId="77777777" w:rsidTr="00C47AB1">
        <w:tc>
          <w:tcPr>
            <w:tcW w:w="2009" w:type="dxa"/>
            <w:tcBorders>
              <w:top w:val="single" w:sz="4" w:space="0" w:color="auto"/>
              <w:left w:val="single" w:sz="4" w:space="0" w:color="auto"/>
              <w:bottom w:val="single" w:sz="4" w:space="0" w:color="auto"/>
              <w:right w:val="single" w:sz="4" w:space="0" w:color="auto"/>
            </w:tcBorders>
          </w:tcPr>
          <w:p w14:paraId="2901C701" w14:textId="122EBEB6" w:rsidR="00805F2C" w:rsidRDefault="00805F2C" w:rsidP="00805F2C">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443C3194" w14:textId="073833FA" w:rsidR="00805F2C" w:rsidRDefault="00805F2C" w:rsidP="00805F2C">
            <w:pPr>
              <w:wordWrap/>
              <w:rPr>
                <w:rFonts w:eastAsia="MS Mincho"/>
                <w:bCs/>
                <w:sz w:val="20"/>
                <w:szCs w:val="20"/>
                <w:lang w:eastAsia="ja-JP"/>
              </w:rPr>
            </w:pPr>
          </w:p>
        </w:tc>
      </w:tr>
      <w:tr w:rsidR="00805F2C" w14:paraId="1D6FE7F5" w14:textId="77777777" w:rsidTr="00C47AB1">
        <w:trPr>
          <w:trHeight w:val="209"/>
        </w:trPr>
        <w:tc>
          <w:tcPr>
            <w:tcW w:w="2009" w:type="dxa"/>
            <w:tcBorders>
              <w:top w:val="single" w:sz="4" w:space="0" w:color="auto"/>
              <w:left w:val="single" w:sz="4" w:space="0" w:color="auto"/>
              <w:bottom w:val="single" w:sz="4" w:space="0" w:color="auto"/>
              <w:right w:val="single" w:sz="4" w:space="0" w:color="auto"/>
            </w:tcBorders>
          </w:tcPr>
          <w:p w14:paraId="3A6B8619" w14:textId="7452E7F9" w:rsidR="00805F2C" w:rsidRDefault="00805F2C" w:rsidP="00805F2C">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A042E45" w14:textId="26570B22" w:rsidR="00805F2C" w:rsidRDefault="00805F2C" w:rsidP="00805F2C">
            <w:pPr>
              <w:wordWrap/>
              <w:jc w:val="left"/>
              <w:rPr>
                <w:rFonts w:eastAsia="宋体"/>
                <w:bCs/>
                <w:sz w:val="20"/>
                <w:szCs w:val="20"/>
              </w:rPr>
            </w:pPr>
          </w:p>
        </w:tc>
      </w:tr>
      <w:tr w:rsidR="00805F2C" w14:paraId="352660F9" w14:textId="77777777" w:rsidTr="00C47AB1">
        <w:tc>
          <w:tcPr>
            <w:tcW w:w="2009" w:type="dxa"/>
            <w:tcBorders>
              <w:top w:val="single" w:sz="4" w:space="0" w:color="auto"/>
              <w:left w:val="single" w:sz="4" w:space="0" w:color="auto"/>
              <w:bottom w:val="single" w:sz="4" w:space="0" w:color="auto"/>
              <w:right w:val="single" w:sz="4" w:space="0" w:color="auto"/>
            </w:tcBorders>
          </w:tcPr>
          <w:p w14:paraId="69226224" w14:textId="53BF38DE" w:rsidR="00805F2C" w:rsidRDefault="00805F2C" w:rsidP="00805F2C">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671BEB7F" w14:textId="2B9A2662" w:rsidR="00805F2C" w:rsidRDefault="00805F2C" w:rsidP="00805F2C">
            <w:pPr>
              <w:wordWrap/>
              <w:snapToGrid w:val="0"/>
              <w:spacing w:after="60"/>
              <w:rPr>
                <w:rFonts w:eastAsia="MS Mincho"/>
                <w:bCs/>
                <w:sz w:val="20"/>
                <w:szCs w:val="20"/>
                <w:lang w:eastAsia="ja-JP"/>
              </w:rPr>
            </w:pPr>
          </w:p>
        </w:tc>
      </w:tr>
      <w:tr w:rsidR="00805F2C" w14:paraId="09079711" w14:textId="77777777" w:rsidTr="00C47AB1">
        <w:tc>
          <w:tcPr>
            <w:tcW w:w="2009" w:type="dxa"/>
            <w:tcBorders>
              <w:top w:val="single" w:sz="4" w:space="0" w:color="auto"/>
              <w:left w:val="single" w:sz="4" w:space="0" w:color="auto"/>
              <w:bottom w:val="single" w:sz="4" w:space="0" w:color="auto"/>
              <w:right w:val="single" w:sz="4" w:space="0" w:color="auto"/>
            </w:tcBorders>
          </w:tcPr>
          <w:p w14:paraId="1C62F146" w14:textId="0CB4DE36" w:rsidR="00805F2C" w:rsidRDefault="00805F2C" w:rsidP="00805F2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1ACEC27B" w14:textId="69F5907C" w:rsidR="00805F2C" w:rsidRDefault="00805F2C" w:rsidP="00805F2C">
            <w:pPr>
              <w:wordWrap/>
              <w:jc w:val="left"/>
              <w:rPr>
                <w:rFonts w:eastAsiaTheme="minorEastAsia"/>
                <w:bCs/>
                <w:sz w:val="20"/>
                <w:szCs w:val="20"/>
              </w:rPr>
            </w:pPr>
          </w:p>
        </w:tc>
      </w:tr>
      <w:tr w:rsidR="00805F2C" w14:paraId="36D9029E" w14:textId="77777777" w:rsidTr="00C47AB1">
        <w:tc>
          <w:tcPr>
            <w:tcW w:w="2009" w:type="dxa"/>
            <w:tcBorders>
              <w:top w:val="single" w:sz="4" w:space="0" w:color="auto"/>
              <w:left w:val="single" w:sz="4" w:space="0" w:color="auto"/>
              <w:bottom w:val="single" w:sz="4" w:space="0" w:color="auto"/>
              <w:right w:val="single" w:sz="4" w:space="0" w:color="auto"/>
            </w:tcBorders>
          </w:tcPr>
          <w:p w14:paraId="033B2B5D" w14:textId="2A01EA67" w:rsidR="00805F2C" w:rsidRDefault="00805F2C" w:rsidP="00805F2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FFB4D81" w14:textId="11BD6615" w:rsidR="00805F2C" w:rsidRDefault="00805F2C" w:rsidP="00805F2C">
            <w:pPr>
              <w:wordWrap/>
              <w:rPr>
                <w:rFonts w:eastAsiaTheme="minorEastAsia"/>
                <w:bCs/>
                <w:sz w:val="20"/>
                <w:szCs w:val="20"/>
              </w:rPr>
            </w:pPr>
          </w:p>
        </w:tc>
      </w:tr>
      <w:tr w:rsidR="00805F2C" w14:paraId="16AD8A2F" w14:textId="77777777" w:rsidTr="00C47AB1">
        <w:tc>
          <w:tcPr>
            <w:tcW w:w="2009" w:type="dxa"/>
            <w:tcBorders>
              <w:top w:val="single" w:sz="4" w:space="0" w:color="auto"/>
              <w:left w:val="single" w:sz="4" w:space="0" w:color="auto"/>
              <w:bottom w:val="single" w:sz="4" w:space="0" w:color="auto"/>
              <w:right w:val="single" w:sz="4" w:space="0" w:color="auto"/>
            </w:tcBorders>
          </w:tcPr>
          <w:p w14:paraId="3E462D15" w14:textId="21312344" w:rsidR="00805F2C" w:rsidRDefault="00805F2C" w:rsidP="00805F2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53C559F" w14:textId="268A42CB" w:rsidR="00805F2C" w:rsidRDefault="00805F2C" w:rsidP="00805F2C">
            <w:pPr>
              <w:wordWrap/>
              <w:rPr>
                <w:rFonts w:eastAsiaTheme="minorEastAsia"/>
                <w:bCs/>
                <w:sz w:val="20"/>
                <w:szCs w:val="20"/>
              </w:rPr>
            </w:pPr>
          </w:p>
        </w:tc>
      </w:tr>
      <w:tr w:rsidR="00805F2C" w14:paraId="5D50D8A5" w14:textId="77777777" w:rsidTr="00C47AB1">
        <w:tc>
          <w:tcPr>
            <w:tcW w:w="2009" w:type="dxa"/>
            <w:tcBorders>
              <w:top w:val="single" w:sz="4" w:space="0" w:color="auto"/>
              <w:left w:val="single" w:sz="4" w:space="0" w:color="auto"/>
              <w:bottom w:val="single" w:sz="4" w:space="0" w:color="auto"/>
              <w:right w:val="single" w:sz="4" w:space="0" w:color="auto"/>
            </w:tcBorders>
          </w:tcPr>
          <w:p w14:paraId="1A9AE340" w14:textId="4C62DCFA" w:rsidR="00805F2C" w:rsidRDefault="00805F2C" w:rsidP="00805F2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30CCE3D" w14:textId="7522A00C" w:rsidR="00805F2C" w:rsidRDefault="00805F2C" w:rsidP="00805F2C">
            <w:pPr>
              <w:wordWrap/>
              <w:rPr>
                <w:rFonts w:eastAsiaTheme="minorEastAsia"/>
                <w:bCs/>
                <w:sz w:val="20"/>
                <w:szCs w:val="20"/>
              </w:rPr>
            </w:pPr>
          </w:p>
        </w:tc>
      </w:tr>
      <w:tr w:rsidR="00805F2C" w14:paraId="56DCCC2C" w14:textId="77777777" w:rsidTr="00C47AB1">
        <w:tc>
          <w:tcPr>
            <w:tcW w:w="2009" w:type="dxa"/>
            <w:tcBorders>
              <w:top w:val="single" w:sz="4" w:space="0" w:color="auto"/>
              <w:left w:val="single" w:sz="4" w:space="0" w:color="auto"/>
              <w:bottom w:val="single" w:sz="4" w:space="0" w:color="auto"/>
              <w:right w:val="single" w:sz="4" w:space="0" w:color="auto"/>
            </w:tcBorders>
          </w:tcPr>
          <w:p w14:paraId="01940DA8" w14:textId="0E63708D" w:rsidR="00805F2C" w:rsidRDefault="00805F2C" w:rsidP="00805F2C">
            <w:pPr>
              <w:wordWrap/>
              <w:rPr>
                <w:rFonts w:eastAsia="宋体"/>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7DCA619" w14:textId="07C43CF6" w:rsidR="00805F2C" w:rsidRDefault="00805F2C" w:rsidP="00805F2C">
            <w:pPr>
              <w:wordWrap/>
              <w:rPr>
                <w:rFonts w:eastAsia="宋体"/>
                <w:bCs/>
                <w:sz w:val="20"/>
                <w:szCs w:val="20"/>
              </w:rPr>
            </w:pPr>
          </w:p>
        </w:tc>
      </w:tr>
    </w:tbl>
    <w:p w14:paraId="29CA49A6" w14:textId="77777777" w:rsidR="00805F2C" w:rsidRDefault="00805F2C" w:rsidP="00805F2C">
      <w:pPr>
        <w:rPr>
          <w:rFonts w:eastAsiaTheme="minorEastAsia"/>
          <w:sz w:val="20"/>
          <w:szCs w:val="20"/>
        </w:rPr>
      </w:pPr>
    </w:p>
    <w:p w14:paraId="44E2B3B6" w14:textId="77777777" w:rsidR="00805F2C" w:rsidRDefault="00805F2C" w:rsidP="00805F2C">
      <w:pPr>
        <w:rPr>
          <w:rFonts w:eastAsiaTheme="minorEastAsia"/>
          <w:sz w:val="20"/>
          <w:szCs w:val="20"/>
        </w:rPr>
      </w:pPr>
    </w:p>
    <w:p w14:paraId="6EC38EBB" w14:textId="77777777" w:rsidR="00805F2C" w:rsidRDefault="00805F2C" w:rsidP="00805F2C">
      <w:pPr>
        <w:rPr>
          <w:rFonts w:eastAsiaTheme="minorEastAsia"/>
          <w:sz w:val="20"/>
          <w:szCs w:val="20"/>
        </w:rPr>
      </w:pPr>
    </w:p>
    <w:p w14:paraId="565F8A20" w14:textId="09763091" w:rsidR="00805F2C" w:rsidRDefault="00805F2C" w:rsidP="00805F2C">
      <w:pPr>
        <w:pStyle w:val="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-2</w:t>
      </w:r>
      <w:r>
        <w:rPr>
          <w:rFonts w:eastAsia="宋体" w:hint="eastAsia"/>
          <w:color w:val="000000" w:themeColor="text1"/>
          <w:sz w:val="20"/>
          <w:szCs w:val="20"/>
        </w:rPr>
        <w:t xml:space="preserve"> rev2 </w:t>
      </w:r>
      <w:r w:rsidRPr="00EE62E8">
        <w:rPr>
          <w:rFonts w:eastAsia="宋体" w:hint="eastAsia"/>
          <w:color w:val="000000" w:themeColor="text1"/>
          <w:sz w:val="20"/>
          <w:szCs w:val="20"/>
          <w:highlight w:val="yellow"/>
        </w:rPr>
        <w:t>(for working assumption)</w:t>
      </w:r>
      <w:r w:rsidRPr="00EE62E8">
        <w:rPr>
          <w:rFonts w:eastAsia="宋体"/>
          <w:color w:val="000000" w:themeColor="text1"/>
          <w:sz w:val="20"/>
          <w:szCs w:val="20"/>
          <w:highlight w:val="yellow"/>
        </w:rPr>
        <w:t>:</w:t>
      </w:r>
    </w:p>
    <w:p w14:paraId="2A42E0B7" w14:textId="77777777" w:rsidR="00805F2C" w:rsidRDefault="00805F2C" w:rsidP="00805F2C">
      <w:pPr>
        <w:numPr>
          <w:ilvl w:val="0"/>
          <w:numId w:val="39"/>
        </w:numPr>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adopt Option 1 for RV indication.</w:t>
      </w:r>
    </w:p>
    <w:p w14:paraId="62B3A651" w14:textId="77777777" w:rsidR="00805F2C" w:rsidRPr="00EE62E8" w:rsidRDefault="00805F2C" w:rsidP="00805F2C">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r>
        <w:rPr>
          <w:rFonts w:ascii="Times" w:eastAsia="Batang" w:hAnsi="Times"/>
          <w:sz w:val="20"/>
          <w:szCs w:val="20"/>
          <w:lang w:val="en-GB" w:eastAsia="en-US"/>
        </w:rPr>
        <w:t xml:space="preserve"> </w:t>
      </w:r>
    </w:p>
    <w:p w14:paraId="21006977" w14:textId="77777777" w:rsidR="00805F2C" w:rsidRPr="00EE62E8" w:rsidRDefault="00805F2C" w:rsidP="00805F2C">
      <w:pPr>
        <w:numPr>
          <w:ilvl w:val="2"/>
          <w:numId w:val="39"/>
        </w:numPr>
        <w:snapToGrid w:val="0"/>
        <w:spacing w:after="60"/>
        <w:rPr>
          <w:sz w:val="20"/>
          <w:szCs w:val="16"/>
        </w:rPr>
      </w:pPr>
      <w:r w:rsidRPr="00EE62E8">
        <w:rPr>
          <w:rFonts w:eastAsia="等线"/>
          <w:sz w:val="20"/>
          <w:szCs w:val="16"/>
        </w:rPr>
        <w:t xml:space="preserve">Maximum number of </w:t>
      </w:r>
      <w:r w:rsidRPr="00EE62E8">
        <w:rPr>
          <w:sz w:val="20"/>
          <w:szCs w:val="16"/>
        </w:rPr>
        <w:t xml:space="preserve">schedulable </w:t>
      </w:r>
      <w:r w:rsidRPr="00EE62E8">
        <w:rPr>
          <w:rFonts w:eastAsia="等线"/>
          <w:sz w:val="20"/>
          <w:szCs w:val="16"/>
        </w:rPr>
        <w:t>PUSCH</w:t>
      </w:r>
      <w:r w:rsidRPr="00EE62E8">
        <w:rPr>
          <w:sz w:val="20"/>
          <w:szCs w:val="16"/>
        </w:rPr>
        <w:t>s</w:t>
      </w:r>
      <w:r w:rsidRPr="00EE62E8">
        <w:rPr>
          <w:rFonts w:eastAsia="等线"/>
          <w:sz w:val="20"/>
          <w:szCs w:val="16"/>
        </w:rPr>
        <w:t>/PDSCHs</w:t>
      </w:r>
      <w:r w:rsidRPr="00EE62E8">
        <w:rPr>
          <w:sz w:val="20"/>
          <w:szCs w:val="16"/>
        </w:rPr>
        <w:t xml:space="preserve"> </w:t>
      </w:r>
      <w:r w:rsidRPr="00EE62E8">
        <w:rPr>
          <w:rFonts w:eastAsia="等线"/>
          <w:sz w:val="20"/>
          <w:szCs w:val="16"/>
        </w:rPr>
        <w:t>on the corresponding cell is determined by TDRA table for the cell.</w:t>
      </w:r>
    </w:p>
    <w:p w14:paraId="700B4516" w14:textId="77777777" w:rsidR="00805F2C" w:rsidRDefault="00805F2C" w:rsidP="00805F2C">
      <w:pPr>
        <w:rPr>
          <w:rFonts w:eastAsiaTheme="minorEastAsia"/>
          <w:sz w:val="20"/>
          <w:szCs w:val="20"/>
        </w:rPr>
      </w:pPr>
    </w:p>
    <w:p w14:paraId="1AC00AA3" w14:textId="77777777" w:rsidR="00805F2C" w:rsidRDefault="00805F2C" w:rsidP="00805F2C">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805F2C" w14:paraId="44DB1B6C" w14:textId="77777777" w:rsidTr="00C47AB1">
        <w:tc>
          <w:tcPr>
            <w:tcW w:w="2009" w:type="dxa"/>
            <w:tcBorders>
              <w:top w:val="single" w:sz="4" w:space="0" w:color="auto"/>
              <w:left w:val="single" w:sz="4" w:space="0" w:color="auto"/>
              <w:bottom w:val="single" w:sz="4" w:space="0" w:color="auto"/>
              <w:right w:val="single" w:sz="4" w:space="0" w:color="auto"/>
            </w:tcBorders>
          </w:tcPr>
          <w:p w14:paraId="5464DAF7" w14:textId="77777777" w:rsidR="00805F2C" w:rsidRDefault="00805F2C" w:rsidP="00805F2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C312812" w14:textId="77777777" w:rsidR="00805F2C" w:rsidRDefault="00805F2C" w:rsidP="00805F2C">
            <w:pPr>
              <w:wordWrap/>
              <w:jc w:val="center"/>
              <w:rPr>
                <w:b/>
                <w:sz w:val="20"/>
                <w:szCs w:val="20"/>
              </w:rPr>
            </w:pPr>
            <w:r>
              <w:rPr>
                <w:b/>
                <w:sz w:val="20"/>
                <w:szCs w:val="20"/>
              </w:rPr>
              <w:t>Comment</w:t>
            </w:r>
          </w:p>
        </w:tc>
      </w:tr>
      <w:tr w:rsidR="00805F2C" w14:paraId="6458DC8E" w14:textId="77777777" w:rsidTr="00C47AB1">
        <w:tc>
          <w:tcPr>
            <w:tcW w:w="2009" w:type="dxa"/>
            <w:tcBorders>
              <w:top w:val="single" w:sz="4" w:space="0" w:color="auto"/>
              <w:left w:val="single" w:sz="4" w:space="0" w:color="auto"/>
              <w:bottom w:val="single" w:sz="4" w:space="0" w:color="auto"/>
              <w:right w:val="single" w:sz="4" w:space="0" w:color="auto"/>
            </w:tcBorders>
          </w:tcPr>
          <w:p w14:paraId="24B7D2C1" w14:textId="77777777" w:rsidR="00805F2C" w:rsidRDefault="00805F2C" w:rsidP="00805F2C">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3B1D0BC2" w14:textId="77777777" w:rsidR="00805F2C" w:rsidRDefault="00805F2C" w:rsidP="00805F2C">
            <w:pPr>
              <w:pStyle w:val="ListParagraph1"/>
              <w:wordWrap/>
              <w:rPr>
                <w:rFonts w:eastAsia="MS Mincho"/>
                <w:bCs/>
                <w:sz w:val="20"/>
                <w:szCs w:val="20"/>
                <w:lang w:eastAsia="ja-JP"/>
              </w:rPr>
            </w:pPr>
          </w:p>
        </w:tc>
      </w:tr>
      <w:tr w:rsidR="00805F2C" w14:paraId="79CA643C" w14:textId="77777777" w:rsidTr="00C47AB1">
        <w:tc>
          <w:tcPr>
            <w:tcW w:w="2009" w:type="dxa"/>
            <w:tcBorders>
              <w:top w:val="single" w:sz="4" w:space="0" w:color="auto"/>
              <w:left w:val="single" w:sz="4" w:space="0" w:color="auto"/>
              <w:bottom w:val="single" w:sz="4" w:space="0" w:color="auto"/>
              <w:right w:val="single" w:sz="4" w:space="0" w:color="auto"/>
            </w:tcBorders>
          </w:tcPr>
          <w:p w14:paraId="40120D93" w14:textId="77777777" w:rsidR="00805F2C" w:rsidRDefault="00805F2C" w:rsidP="00805F2C">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0F9FA004" w14:textId="77777777" w:rsidR="00805F2C" w:rsidRDefault="00805F2C" w:rsidP="00805F2C">
            <w:pPr>
              <w:wordWrap/>
              <w:rPr>
                <w:rFonts w:eastAsia="MS Mincho"/>
                <w:bCs/>
                <w:sz w:val="20"/>
                <w:szCs w:val="20"/>
                <w:lang w:eastAsia="ja-JP"/>
              </w:rPr>
            </w:pPr>
          </w:p>
        </w:tc>
      </w:tr>
      <w:tr w:rsidR="00805F2C" w14:paraId="4DD6B478" w14:textId="77777777" w:rsidTr="00C47AB1">
        <w:trPr>
          <w:trHeight w:val="209"/>
        </w:trPr>
        <w:tc>
          <w:tcPr>
            <w:tcW w:w="2009" w:type="dxa"/>
            <w:tcBorders>
              <w:top w:val="single" w:sz="4" w:space="0" w:color="auto"/>
              <w:left w:val="single" w:sz="4" w:space="0" w:color="auto"/>
              <w:bottom w:val="single" w:sz="4" w:space="0" w:color="auto"/>
              <w:right w:val="single" w:sz="4" w:space="0" w:color="auto"/>
            </w:tcBorders>
          </w:tcPr>
          <w:p w14:paraId="64744722" w14:textId="77777777" w:rsidR="00805F2C" w:rsidRDefault="00805F2C" w:rsidP="00805F2C">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BD9CE93" w14:textId="77777777" w:rsidR="00805F2C" w:rsidRDefault="00805F2C" w:rsidP="00805F2C">
            <w:pPr>
              <w:wordWrap/>
              <w:jc w:val="left"/>
              <w:rPr>
                <w:rFonts w:eastAsia="宋体"/>
                <w:bCs/>
                <w:sz w:val="20"/>
                <w:szCs w:val="20"/>
              </w:rPr>
            </w:pPr>
          </w:p>
        </w:tc>
      </w:tr>
      <w:tr w:rsidR="00805F2C" w14:paraId="1099A850" w14:textId="77777777" w:rsidTr="00C47AB1">
        <w:tc>
          <w:tcPr>
            <w:tcW w:w="2009" w:type="dxa"/>
            <w:tcBorders>
              <w:top w:val="single" w:sz="4" w:space="0" w:color="auto"/>
              <w:left w:val="single" w:sz="4" w:space="0" w:color="auto"/>
              <w:bottom w:val="single" w:sz="4" w:space="0" w:color="auto"/>
              <w:right w:val="single" w:sz="4" w:space="0" w:color="auto"/>
            </w:tcBorders>
          </w:tcPr>
          <w:p w14:paraId="40D63BFB" w14:textId="77777777" w:rsidR="00805F2C" w:rsidRDefault="00805F2C" w:rsidP="00805F2C">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75C7E499" w14:textId="77777777" w:rsidR="00805F2C" w:rsidRDefault="00805F2C" w:rsidP="00805F2C">
            <w:pPr>
              <w:wordWrap/>
              <w:snapToGrid w:val="0"/>
              <w:spacing w:after="60"/>
              <w:rPr>
                <w:rFonts w:eastAsia="MS Mincho"/>
                <w:bCs/>
                <w:sz w:val="20"/>
                <w:szCs w:val="20"/>
                <w:lang w:eastAsia="ja-JP"/>
              </w:rPr>
            </w:pPr>
          </w:p>
        </w:tc>
      </w:tr>
      <w:tr w:rsidR="00805F2C" w14:paraId="7A29F19F" w14:textId="77777777" w:rsidTr="00C47AB1">
        <w:tc>
          <w:tcPr>
            <w:tcW w:w="2009" w:type="dxa"/>
            <w:tcBorders>
              <w:top w:val="single" w:sz="4" w:space="0" w:color="auto"/>
              <w:left w:val="single" w:sz="4" w:space="0" w:color="auto"/>
              <w:bottom w:val="single" w:sz="4" w:space="0" w:color="auto"/>
              <w:right w:val="single" w:sz="4" w:space="0" w:color="auto"/>
            </w:tcBorders>
          </w:tcPr>
          <w:p w14:paraId="71DAB9BC" w14:textId="77777777" w:rsidR="00805F2C" w:rsidRDefault="00805F2C" w:rsidP="00805F2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F1455BC" w14:textId="77777777" w:rsidR="00805F2C" w:rsidRDefault="00805F2C" w:rsidP="00805F2C">
            <w:pPr>
              <w:wordWrap/>
              <w:jc w:val="left"/>
              <w:rPr>
                <w:rFonts w:eastAsiaTheme="minorEastAsia"/>
                <w:bCs/>
                <w:sz w:val="20"/>
                <w:szCs w:val="20"/>
              </w:rPr>
            </w:pPr>
          </w:p>
        </w:tc>
      </w:tr>
      <w:tr w:rsidR="00805F2C" w14:paraId="57703D6E" w14:textId="77777777" w:rsidTr="00C47AB1">
        <w:tc>
          <w:tcPr>
            <w:tcW w:w="2009" w:type="dxa"/>
            <w:tcBorders>
              <w:top w:val="single" w:sz="4" w:space="0" w:color="auto"/>
              <w:left w:val="single" w:sz="4" w:space="0" w:color="auto"/>
              <w:bottom w:val="single" w:sz="4" w:space="0" w:color="auto"/>
              <w:right w:val="single" w:sz="4" w:space="0" w:color="auto"/>
            </w:tcBorders>
          </w:tcPr>
          <w:p w14:paraId="3627695B" w14:textId="77777777" w:rsidR="00805F2C" w:rsidRDefault="00805F2C" w:rsidP="00805F2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101A6FF" w14:textId="77777777" w:rsidR="00805F2C" w:rsidRDefault="00805F2C" w:rsidP="00805F2C">
            <w:pPr>
              <w:wordWrap/>
              <w:rPr>
                <w:rFonts w:eastAsiaTheme="minorEastAsia"/>
                <w:bCs/>
                <w:sz w:val="20"/>
                <w:szCs w:val="20"/>
              </w:rPr>
            </w:pPr>
          </w:p>
        </w:tc>
      </w:tr>
      <w:tr w:rsidR="00805F2C" w14:paraId="3D463A90" w14:textId="77777777" w:rsidTr="00C47AB1">
        <w:tc>
          <w:tcPr>
            <w:tcW w:w="2009" w:type="dxa"/>
            <w:tcBorders>
              <w:top w:val="single" w:sz="4" w:space="0" w:color="auto"/>
              <w:left w:val="single" w:sz="4" w:space="0" w:color="auto"/>
              <w:bottom w:val="single" w:sz="4" w:space="0" w:color="auto"/>
              <w:right w:val="single" w:sz="4" w:space="0" w:color="auto"/>
            </w:tcBorders>
          </w:tcPr>
          <w:p w14:paraId="07F19907" w14:textId="77777777" w:rsidR="00805F2C" w:rsidRDefault="00805F2C" w:rsidP="00805F2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A8862E1" w14:textId="77777777" w:rsidR="00805F2C" w:rsidRDefault="00805F2C" w:rsidP="00805F2C">
            <w:pPr>
              <w:wordWrap/>
              <w:rPr>
                <w:rFonts w:eastAsiaTheme="minorEastAsia"/>
                <w:bCs/>
                <w:sz w:val="20"/>
                <w:szCs w:val="20"/>
              </w:rPr>
            </w:pPr>
          </w:p>
        </w:tc>
      </w:tr>
      <w:tr w:rsidR="00805F2C" w14:paraId="49325E0B" w14:textId="77777777" w:rsidTr="00C47AB1">
        <w:tc>
          <w:tcPr>
            <w:tcW w:w="2009" w:type="dxa"/>
            <w:tcBorders>
              <w:top w:val="single" w:sz="4" w:space="0" w:color="auto"/>
              <w:left w:val="single" w:sz="4" w:space="0" w:color="auto"/>
              <w:bottom w:val="single" w:sz="4" w:space="0" w:color="auto"/>
              <w:right w:val="single" w:sz="4" w:space="0" w:color="auto"/>
            </w:tcBorders>
          </w:tcPr>
          <w:p w14:paraId="4A418492" w14:textId="77777777" w:rsidR="00805F2C" w:rsidRDefault="00805F2C" w:rsidP="00805F2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E87C236" w14:textId="77777777" w:rsidR="00805F2C" w:rsidRDefault="00805F2C" w:rsidP="00805F2C">
            <w:pPr>
              <w:wordWrap/>
              <w:rPr>
                <w:rFonts w:eastAsiaTheme="minorEastAsia"/>
                <w:bCs/>
                <w:sz w:val="20"/>
                <w:szCs w:val="20"/>
              </w:rPr>
            </w:pPr>
          </w:p>
        </w:tc>
      </w:tr>
      <w:tr w:rsidR="00805F2C" w14:paraId="672FA897" w14:textId="77777777" w:rsidTr="00C47AB1">
        <w:tc>
          <w:tcPr>
            <w:tcW w:w="2009" w:type="dxa"/>
            <w:tcBorders>
              <w:top w:val="single" w:sz="4" w:space="0" w:color="auto"/>
              <w:left w:val="single" w:sz="4" w:space="0" w:color="auto"/>
              <w:bottom w:val="single" w:sz="4" w:space="0" w:color="auto"/>
              <w:right w:val="single" w:sz="4" w:space="0" w:color="auto"/>
            </w:tcBorders>
          </w:tcPr>
          <w:p w14:paraId="2C4EB054" w14:textId="77777777" w:rsidR="00805F2C" w:rsidRDefault="00805F2C" w:rsidP="00805F2C">
            <w:pPr>
              <w:wordWrap/>
              <w:rPr>
                <w:rFonts w:eastAsia="宋体"/>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1CF424F" w14:textId="77777777" w:rsidR="00805F2C" w:rsidRDefault="00805F2C" w:rsidP="00805F2C">
            <w:pPr>
              <w:wordWrap/>
              <w:rPr>
                <w:rFonts w:eastAsia="宋体"/>
                <w:bCs/>
                <w:sz w:val="20"/>
                <w:szCs w:val="20"/>
              </w:rPr>
            </w:pPr>
          </w:p>
        </w:tc>
      </w:tr>
    </w:tbl>
    <w:p w14:paraId="2A63852B" w14:textId="77777777" w:rsidR="00805F2C" w:rsidRDefault="00805F2C" w:rsidP="00805F2C">
      <w:pPr>
        <w:rPr>
          <w:rFonts w:eastAsiaTheme="minorEastAsia"/>
          <w:sz w:val="20"/>
          <w:szCs w:val="20"/>
        </w:rPr>
      </w:pPr>
    </w:p>
    <w:p w14:paraId="6FEAE737" w14:textId="77777777" w:rsidR="00805F2C" w:rsidRDefault="00805F2C" w:rsidP="00805F2C">
      <w:pPr>
        <w:rPr>
          <w:rFonts w:eastAsiaTheme="minorEastAsia"/>
          <w:sz w:val="20"/>
          <w:szCs w:val="20"/>
        </w:rPr>
      </w:pPr>
    </w:p>
    <w:p w14:paraId="43826619" w14:textId="731C6689" w:rsidR="00805F2C" w:rsidRDefault="00805F2C" w:rsidP="00805F2C">
      <w:pPr>
        <w:pStyle w:val="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-3</w:t>
      </w:r>
      <w:r>
        <w:rPr>
          <w:rFonts w:eastAsia="宋体" w:hint="eastAsia"/>
          <w:color w:val="000000" w:themeColor="text1"/>
          <w:sz w:val="20"/>
          <w:szCs w:val="20"/>
        </w:rPr>
        <w:t xml:space="preserve"> rev1</w:t>
      </w:r>
      <w:r>
        <w:rPr>
          <w:rFonts w:eastAsia="宋体"/>
          <w:color w:val="000000" w:themeColor="text1"/>
          <w:sz w:val="20"/>
          <w:szCs w:val="20"/>
        </w:rPr>
        <w:t>:</w:t>
      </w:r>
    </w:p>
    <w:p w14:paraId="7C93B6F4" w14:textId="22C89B68" w:rsidR="00805F2C" w:rsidRDefault="00805F2C" w:rsidP="00805F2C">
      <w:pPr>
        <w:numPr>
          <w:ilvl w:val="0"/>
          <w:numId w:val="39"/>
        </w:numPr>
        <w:snapToGrid w:val="0"/>
        <w:spacing w:after="60"/>
        <w:rPr>
          <w:sz w:val="20"/>
          <w:szCs w:val="20"/>
        </w:rPr>
      </w:pPr>
      <w:r>
        <w:rPr>
          <w:sz w:val="20"/>
          <w:szCs w:val="20"/>
        </w:rPr>
        <w:t xml:space="preserve">For multi-PUSCH/PDSCH scheduling using a DCI format 0_3/1_3, </w:t>
      </w:r>
      <w:r w:rsidRPr="00805F2C">
        <w:rPr>
          <w:rFonts w:eastAsiaTheme="minorEastAsia" w:hint="eastAsia"/>
          <w:color w:val="FF0000"/>
          <w:sz w:val="20"/>
          <w:szCs w:val="20"/>
        </w:rPr>
        <w:t xml:space="preserve">1 bit </w:t>
      </w:r>
      <w:r>
        <w:rPr>
          <w:sz w:val="20"/>
          <w:szCs w:val="20"/>
        </w:rPr>
        <w:t xml:space="preserve">RV </w:t>
      </w:r>
      <w:r w:rsidRPr="00805F2C">
        <w:rPr>
          <w:rFonts w:eastAsiaTheme="minorEastAsia" w:hint="eastAsia"/>
          <w:color w:val="FF0000"/>
          <w:sz w:val="20"/>
          <w:szCs w:val="20"/>
        </w:rPr>
        <w:t xml:space="preserve">indication </w:t>
      </w:r>
      <w:r>
        <w:rPr>
          <w:sz w:val="20"/>
          <w:szCs w:val="20"/>
        </w:rPr>
        <w:t>is determined according to Table 7.3.1.2.3-1 of TS 38.212.</w:t>
      </w:r>
    </w:p>
    <w:p w14:paraId="49DEA1BB" w14:textId="77777777" w:rsidR="00805F2C" w:rsidRDefault="00805F2C" w:rsidP="00805F2C">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Note: This is aligned with Rel-18 DCI format 0_3/1_3 for cells configured with 1 bit RV by </w:t>
      </w:r>
      <w:r>
        <w:rPr>
          <w:rFonts w:ascii="Times" w:eastAsia="Batang" w:hAnsi="Times"/>
          <w:i/>
          <w:iCs/>
          <w:sz w:val="20"/>
          <w:szCs w:val="20"/>
          <w:lang w:val="en-GB" w:eastAsia="en-US"/>
        </w:rPr>
        <w:t>numberOfBitsForRV-DCI-0-3/1-3</w:t>
      </w:r>
      <w:r>
        <w:rPr>
          <w:rFonts w:ascii="Times" w:eastAsia="Batang" w:hAnsi="Times"/>
          <w:sz w:val="20"/>
          <w:szCs w:val="20"/>
          <w:lang w:val="en-GB" w:eastAsia="en-US"/>
        </w:rPr>
        <w:t xml:space="preserve">.   </w:t>
      </w:r>
    </w:p>
    <w:p w14:paraId="3C8132B0" w14:textId="77777777" w:rsidR="00805F2C" w:rsidRDefault="00805F2C" w:rsidP="00805F2C">
      <w:pPr>
        <w:rPr>
          <w:rFonts w:eastAsiaTheme="minorEastAsia"/>
          <w:sz w:val="20"/>
          <w:szCs w:val="20"/>
          <w:lang w:val="en-GB"/>
        </w:rPr>
      </w:pPr>
    </w:p>
    <w:p w14:paraId="65C62FC4" w14:textId="77777777" w:rsidR="00805F2C" w:rsidRDefault="00805F2C" w:rsidP="00805F2C">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805F2C" w14:paraId="45E230CD" w14:textId="77777777" w:rsidTr="00C47AB1">
        <w:tc>
          <w:tcPr>
            <w:tcW w:w="2009" w:type="dxa"/>
            <w:tcBorders>
              <w:top w:val="single" w:sz="4" w:space="0" w:color="auto"/>
              <w:left w:val="single" w:sz="4" w:space="0" w:color="auto"/>
              <w:bottom w:val="single" w:sz="4" w:space="0" w:color="auto"/>
              <w:right w:val="single" w:sz="4" w:space="0" w:color="auto"/>
            </w:tcBorders>
          </w:tcPr>
          <w:p w14:paraId="7F236331" w14:textId="77777777" w:rsidR="00805F2C" w:rsidRDefault="00805F2C" w:rsidP="00805F2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BA14BB6" w14:textId="77777777" w:rsidR="00805F2C" w:rsidRDefault="00805F2C" w:rsidP="00805F2C">
            <w:pPr>
              <w:wordWrap/>
              <w:jc w:val="center"/>
              <w:rPr>
                <w:b/>
                <w:sz w:val="20"/>
                <w:szCs w:val="20"/>
              </w:rPr>
            </w:pPr>
            <w:r>
              <w:rPr>
                <w:b/>
                <w:sz w:val="20"/>
                <w:szCs w:val="20"/>
              </w:rPr>
              <w:t>Comment</w:t>
            </w:r>
          </w:p>
        </w:tc>
      </w:tr>
      <w:tr w:rsidR="00805F2C" w14:paraId="5E16817B" w14:textId="77777777" w:rsidTr="00C47AB1">
        <w:tc>
          <w:tcPr>
            <w:tcW w:w="2009" w:type="dxa"/>
            <w:tcBorders>
              <w:top w:val="single" w:sz="4" w:space="0" w:color="auto"/>
              <w:left w:val="single" w:sz="4" w:space="0" w:color="auto"/>
              <w:bottom w:val="single" w:sz="4" w:space="0" w:color="auto"/>
              <w:right w:val="single" w:sz="4" w:space="0" w:color="auto"/>
            </w:tcBorders>
          </w:tcPr>
          <w:p w14:paraId="1176FE58" w14:textId="77777777" w:rsidR="00805F2C" w:rsidRDefault="00805F2C" w:rsidP="00805F2C">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D082F97" w14:textId="77777777" w:rsidR="00805F2C" w:rsidRDefault="00805F2C" w:rsidP="00805F2C">
            <w:pPr>
              <w:pStyle w:val="ListParagraph1"/>
              <w:wordWrap/>
              <w:rPr>
                <w:rFonts w:eastAsia="MS Mincho"/>
                <w:bCs/>
                <w:sz w:val="20"/>
                <w:szCs w:val="20"/>
                <w:lang w:eastAsia="ja-JP"/>
              </w:rPr>
            </w:pPr>
          </w:p>
        </w:tc>
      </w:tr>
      <w:tr w:rsidR="00805F2C" w14:paraId="536FFF06" w14:textId="77777777" w:rsidTr="00C47AB1">
        <w:tc>
          <w:tcPr>
            <w:tcW w:w="2009" w:type="dxa"/>
            <w:tcBorders>
              <w:top w:val="single" w:sz="4" w:space="0" w:color="auto"/>
              <w:left w:val="single" w:sz="4" w:space="0" w:color="auto"/>
              <w:bottom w:val="single" w:sz="4" w:space="0" w:color="auto"/>
              <w:right w:val="single" w:sz="4" w:space="0" w:color="auto"/>
            </w:tcBorders>
          </w:tcPr>
          <w:p w14:paraId="20722C6B" w14:textId="77777777" w:rsidR="00805F2C" w:rsidRDefault="00805F2C" w:rsidP="00805F2C">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571ECB74" w14:textId="77777777" w:rsidR="00805F2C" w:rsidRDefault="00805F2C" w:rsidP="00805F2C">
            <w:pPr>
              <w:wordWrap/>
              <w:rPr>
                <w:rFonts w:eastAsia="MS Mincho"/>
                <w:bCs/>
                <w:sz w:val="20"/>
                <w:szCs w:val="20"/>
                <w:lang w:eastAsia="ja-JP"/>
              </w:rPr>
            </w:pPr>
          </w:p>
        </w:tc>
      </w:tr>
      <w:tr w:rsidR="00805F2C" w14:paraId="466B2574" w14:textId="77777777" w:rsidTr="00C47AB1">
        <w:trPr>
          <w:trHeight w:val="209"/>
        </w:trPr>
        <w:tc>
          <w:tcPr>
            <w:tcW w:w="2009" w:type="dxa"/>
            <w:tcBorders>
              <w:top w:val="single" w:sz="4" w:space="0" w:color="auto"/>
              <w:left w:val="single" w:sz="4" w:space="0" w:color="auto"/>
              <w:bottom w:val="single" w:sz="4" w:space="0" w:color="auto"/>
              <w:right w:val="single" w:sz="4" w:space="0" w:color="auto"/>
            </w:tcBorders>
          </w:tcPr>
          <w:p w14:paraId="0A9779E0" w14:textId="77777777" w:rsidR="00805F2C" w:rsidRDefault="00805F2C" w:rsidP="00805F2C">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02B410B" w14:textId="77777777" w:rsidR="00805F2C" w:rsidRDefault="00805F2C" w:rsidP="00805F2C">
            <w:pPr>
              <w:wordWrap/>
              <w:jc w:val="left"/>
              <w:rPr>
                <w:rFonts w:eastAsia="宋体"/>
                <w:bCs/>
                <w:sz w:val="20"/>
                <w:szCs w:val="20"/>
              </w:rPr>
            </w:pPr>
          </w:p>
        </w:tc>
      </w:tr>
      <w:tr w:rsidR="00805F2C" w14:paraId="0902D6E2" w14:textId="77777777" w:rsidTr="00C47AB1">
        <w:tc>
          <w:tcPr>
            <w:tcW w:w="2009" w:type="dxa"/>
            <w:tcBorders>
              <w:top w:val="single" w:sz="4" w:space="0" w:color="auto"/>
              <w:left w:val="single" w:sz="4" w:space="0" w:color="auto"/>
              <w:bottom w:val="single" w:sz="4" w:space="0" w:color="auto"/>
              <w:right w:val="single" w:sz="4" w:space="0" w:color="auto"/>
            </w:tcBorders>
          </w:tcPr>
          <w:p w14:paraId="1788A0B2" w14:textId="77777777" w:rsidR="00805F2C" w:rsidRDefault="00805F2C" w:rsidP="00805F2C">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6F898010" w14:textId="77777777" w:rsidR="00805F2C" w:rsidRDefault="00805F2C" w:rsidP="00805F2C">
            <w:pPr>
              <w:wordWrap/>
              <w:snapToGrid w:val="0"/>
              <w:spacing w:after="60"/>
              <w:rPr>
                <w:rFonts w:eastAsia="MS Mincho"/>
                <w:bCs/>
                <w:sz w:val="20"/>
                <w:szCs w:val="20"/>
                <w:lang w:eastAsia="ja-JP"/>
              </w:rPr>
            </w:pPr>
          </w:p>
        </w:tc>
      </w:tr>
      <w:tr w:rsidR="00805F2C" w14:paraId="6049FA9C" w14:textId="77777777" w:rsidTr="00C47AB1">
        <w:tc>
          <w:tcPr>
            <w:tcW w:w="2009" w:type="dxa"/>
            <w:tcBorders>
              <w:top w:val="single" w:sz="4" w:space="0" w:color="auto"/>
              <w:left w:val="single" w:sz="4" w:space="0" w:color="auto"/>
              <w:bottom w:val="single" w:sz="4" w:space="0" w:color="auto"/>
              <w:right w:val="single" w:sz="4" w:space="0" w:color="auto"/>
            </w:tcBorders>
          </w:tcPr>
          <w:p w14:paraId="4CFA5353" w14:textId="77777777" w:rsidR="00805F2C" w:rsidRDefault="00805F2C" w:rsidP="00805F2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A5B6BF9" w14:textId="77777777" w:rsidR="00805F2C" w:rsidRDefault="00805F2C" w:rsidP="00805F2C">
            <w:pPr>
              <w:wordWrap/>
              <w:jc w:val="left"/>
              <w:rPr>
                <w:rFonts w:eastAsiaTheme="minorEastAsia"/>
                <w:bCs/>
                <w:sz w:val="20"/>
                <w:szCs w:val="20"/>
              </w:rPr>
            </w:pPr>
          </w:p>
        </w:tc>
      </w:tr>
      <w:tr w:rsidR="00805F2C" w14:paraId="42196258" w14:textId="77777777" w:rsidTr="00C47AB1">
        <w:tc>
          <w:tcPr>
            <w:tcW w:w="2009" w:type="dxa"/>
            <w:tcBorders>
              <w:top w:val="single" w:sz="4" w:space="0" w:color="auto"/>
              <w:left w:val="single" w:sz="4" w:space="0" w:color="auto"/>
              <w:bottom w:val="single" w:sz="4" w:space="0" w:color="auto"/>
              <w:right w:val="single" w:sz="4" w:space="0" w:color="auto"/>
            </w:tcBorders>
          </w:tcPr>
          <w:p w14:paraId="112013A2" w14:textId="77777777" w:rsidR="00805F2C" w:rsidRDefault="00805F2C" w:rsidP="00805F2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169DE2FB" w14:textId="77777777" w:rsidR="00805F2C" w:rsidRDefault="00805F2C" w:rsidP="00805F2C">
            <w:pPr>
              <w:wordWrap/>
              <w:rPr>
                <w:rFonts w:eastAsiaTheme="minorEastAsia"/>
                <w:bCs/>
                <w:sz w:val="20"/>
                <w:szCs w:val="20"/>
              </w:rPr>
            </w:pPr>
          </w:p>
        </w:tc>
      </w:tr>
      <w:tr w:rsidR="00805F2C" w14:paraId="63349264" w14:textId="77777777" w:rsidTr="00C47AB1">
        <w:tc>
          <w:tcPr>
            <w:tcW w:w="2009" w:type="dxa"/>
            <w:tcBorders>
              <w:top w:val="single" w:sz="4" w:space="0" w:color="auto"/>
              <w:left w:val="single" w:sz="4" w:space="0" w:color="auto"/>
              <w:bottom w:val="single" w:sz="4" w:space="0" w:color="auto"/>
              <w:right w:val="single" w:sz="4" w:space="0" w:color="auto"/>
            </w:tcBorders>
          </w:tcPr>
          <w:p w14:paraId="62DE956B" w14:textId="77777777" w:rsidR="00805F2C" w:rsidRDefault="00805F2C" w:rsidP="00805F2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101726B4" w14:textId="77777777" w:rsidR="00805F2C" w:rsidRDefault="00805F2C" w:rsidP="00805F2C">
            <w:pPr>
              <w:wordWrap/>
              <w:rPr>
                <w:rFonts w:eastAsiaTheme="minorEastAsia"/>
                <w:bCs/>
                <w:sz w:val="20"/>
                <w:szCs w:val="20"/>
              </w:rPr>
            </w:pPr>
          </w:p>
        </w:tc>
      </w:tr>
      <w:tr w:rsidR="00805F2C" w14:paraId="7EC571AD" w14:textId="77777777" w:rsidTr="00C47AB1">
        <w:tc>
          <w:tcPr>
            <w:tcW w:w="2009" w:type="dxa"/>
            <w:tcBorders>
              <w:top w:val="single" w:sz="4" w:space="0" w:color="auto"/>
              <w:left w:val="single" w:sz="4" w:space="0" w:color="auto"/>
              <w:bottom w:val="single" w:sz="4" w:space="0" w:color="auto"/>
              <w:right w:val="single" w:sz="4" w:space="0" w:color="auto"/>
            </w:tcBorders>
          </w:tcPr>
          <w:p w14:paraId="72E0FFB6" w14:textId="77777777" w:rsidR="00805F2C" w:rsidRDefault="00805F2C" w:rsidP="00805F2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CBECCD9" w14:textId="77777777" w:rsidR="00805F2C" w:rsidRDefault="00805F2C" w:rsidP="00805F2C">
            <w:pPr>
              <w:wordWrap/>
              <w:rPr>
                <w:rFonts w:eastAsiaTheme="minorEastAsia"/>
                <w:bCs/>
                <w:sz w:val="20"/>
                <w:szCs w:val="20"/>
              </w:rPr>
            </w:pPr>
          </w:p>
        </w:tc>
      </w:tr>
      <w:tr w:rsidR="00805F2C" w14:paraId="37E32872" w14:textId="77777777" w:rsidTr="00C47AB1">
        <w:tc>
          <w:tcPr>
            <w:tcW w:w="2009" w:type="dxa"/>
            <w:tcBorders>
              <w:top w:val="single" w:sz="4" w:space="0" w:color="auto"/>
              <w:left w:val="single" w:sz="4" w:space="0" w:color="auto"/>
              <w:bottom w:val="single" w:sz="4" w:space="0" w:color="auto"/>
              <w:right w:val="single" w:sz="4" w:space="0" w:color="auto"/>
            </w:tcBorders>
          </w:tcPr>
          <w:p w14:paraId="77A6F9AC" w14:textId="77777777" w:rsidR="00805F2C" w:rsidRDefault="00805F2C" w:rsidP="00805F2C">
            <w:pPr>
              <w:wordWrap/>
              <w:rPr>
                <w:rFonts w:eastAsia="宋体"/>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BC53731" w14:textId="77777777" w:rsidR="00805F2C" w:rsidRDefault="00805F2C" w:rsidP="00805F2C">
            <w:pPr>
              <w:wordWrap/>
              <w:rPr>
                <w:rFonts w:eastAsia="宋体"/>
                <w:bCs/>
                <w:sz w:val="20"/>
                <w:szCs w:val="20"/>
              </w:rPr>
            </w:pPr>
          </w:p>
        </w:tc>
      </w:tr>
    </w:tbl>
    <w:p w14:paraId="2093687F" w14:textId="77777777" w:rsidR="00805F2C" w:rsidRDefault="00805F2C" w:rsidP="00805F2C">
      <w:pPr>
        <w:rPr>
          <w:rFonts w:eastAsiaTheme="minorEastAsia"/>
          <w:sz w:val="20"/>
          <w:szCs w:val="20"/>
        </w:rPr>
      </w:pPr>
    </w:p>
    <w:p w14:paraId="49553B06" w14:textId="77777777" w:rsidR="00805F2C" w:rsidRPr="00805F2C" w:rsidRDefault="00805F2C" w:rsidP="00805F2C">
      <w:pPr>
        <w:rPr>
          <w:rFonts w:eastAsiaTheme="minorEastAsia"/>
          <w:sz w:val="20"/>
          <w:szCs w:val="20"/>
          <w:lang w:val="en-GB"/>
        </w:rPr>
      </w:pPr>
    </w:p>
    <w:p w14:paraId="39A9C180" w14:textId="77777777" w:rsidR="00990220" w:rsidRDefault="00AE0074" w:rsidP="00805F2C">
      <w:pPr>
        <w:pStyle w:val="1"/>
      </w:pPr>
      <w:r>
        <w:t>HARQ enhancements</w:t>
      </w:r>
    </w:p>
    <w:p w14:paraId="39A9C181" w14:textId="77777777" w:rsidR="00990220" w:rsidRDefault="00AE0074" w:rsidP="00805F2C">
      <w:pPr>
        <w:pStyle w:val="2"/>
        <w:ind w:left="540"/>
      </w:pPr>
      <w:r>
        <w:t>Background and submitted proposals</w:t>
      </w:r>
    </w:p>
    <w:tbl>
      <w:tblPr>
        <w:tblStyle w:val="aff8"/>
        <w:tblW w:w="0" w:type="auto"/>
        <w:tblLook w:val="04A0" w:firstRow="1" w:lastRow="0" w:firstColumn="1" w:lastColumn="0" w:noHBand="0" w:noVBand="1"/>
      </w:tblPr>
      <w:tblGrid>
        <w:gridCol w:w="9362"/>
      </w:tblGrid>
      <w:tr w:rsidR="00990220" w14:paraId="39A9C28D" w14:textId="77777777">
        <w:tc>
          <w:tcPr>
            <w:tcW w:w="9362" w:type="dxa"/>
          </w:tcPr>
          <w:p w14:paraId="39A9C182" w14:textId="77777777" w:rsidR="00990220" w:rsidRDefault="00AE0074" w:rsidP="00805F2C">
            <w:pPr>
              <w:wordWrap/>
              <w:rPr>
                <w:b/>
                <w:bCs/>
                <w:sz w:val="20"/>
                <w:szCs w:val="20"/>
                <w:lang w:eastAsia="en-US"/>
              </w:rPr>
            </w:pPr>
            <w:r>
              <w:rPr>
                <w:b/>
                <w:bCs/>
                <w:sz w:val="20"/>
                <w:szCs w:val="20"/>
                <w:lang w:eastAsia="en-US"/>
              </w:rPr>
              <w:t>Huawei:</w:t>
            </w:r>
          </w:p>
          <w:p w14:paraId="39A9C183"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8: Further study is necessary regarding the reference PDSCH used for determining the PUCCH carrying HARQ-ACK information in Rel-19 multi-carrier scheduling.</w:t>
            </w:r>
          </w:p>
          <w:p w14:paraId="39A9C184"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4: I</w:t>
            </w:r>
            <w:r>
              <w:rPr>
                <w:rFonts w:eastAsia="Yu Mincho" w:hint="eastAsia"/>
                <w:bCs/>
                <w:i/>
                <w:sz w:val="20"/>
                <w:szCs w:val="20"/>
              </w:rPr>
              <w:t>n</w:t>
            </w:r>
            <w:r>
              <w:rPr>
                <w:rFonts w:eastAsia="Yu Mincho"/>
                <w:bCs/>
                <w:i/>
                <w:sz w:val="20"/>
                <w:szCs w:val="20"/>
              </w:rPr>
              <w:t xml:space="preserve"> Rel-19 multi-carrier scheduling, the following issues related to Type-2 HARQ-ACK codebook need further discussion:</w:t>
            </w:r>
          </w:p>
          <w:p w14:paraId="39A9C185" w14:textId="77777777" w:rsidR="00990220" w:rsidRDefault="00AE0074" w:rsidP="00805F2C">
            <w:pPr>
              <w:numPr>
                <w:ilvl w:val="0"/>
                <w:numId w:val="38"/>
              </w:numPr>
              <w:wordWrap/>
              <w:overflowPunct w:val="0"/>
              <w:adjustRightInd w:val="0"/>
              <w:snapToGrid w:val="0"/>
              <w:rPr>
                <w:i/>
                <w:sz w:val="20"/>
                <w:szCs w:val="20"/>
              </w:rPr>
            </w:pPr>
            <w:r>
              <w:rPr>
                <w:i/>
                <w:sz w:val="20"/>
                <w:szCs w:val="20"/>
              </w:rPr>
              <w:t>Additional loop in pseudo</w:t>
            </w:r>
            <w:r>
              <w:rPr>
                <w:rFonts w:hint="eastAsia"/>
                <w:i/>
                <w:sz w:val="20"/>
                <w:szCs w:val="20"/>
              </w:rPr>
              <w:t>-</w:t>
            </w:r>
            <w:r>
              <w:rPr>
                <w:i/>
                <w:sz w:val="20"/>
                <w:szCs w:val="20"/>
              </w:rPr>
              <w:t xml:space="preserve">code in </w:t>
            </w:r>
            <w:r>
              <w:rPr>
                <w:rFonts w:hint="eastAsia"/>
                <w:i/>
                <w:sz w:val="20"/>
                <w:szCs w:val="20"/>
              </w:rPr>
              <w:t>section</w:t>
            </w:r>
            <w:r>
              <w:rPr>
                <w:i/>
                <w:sz w:val="20"/>
                <w:szCs w:val="20"/>
              </w:rPr>
              <w:t xml:space="preserve"> 9.1.3.1 </w:t>
            </w:r>
            <w:r>
              <w:rPr>
                <w:rFonts w:hint="eastAsia"/>
                <w:i/>
                <w:sz w:val="20"/>
                <w:szCs w:val="20"/>
              </w:rPr>
              <w:t>of</w:t>
            </w:r>
            <w:r>
              <w:rPr>
                <w:i/>
                <w:sz w:val="20"/>
                <w:szCs w:val="20"/>
              </w:rPr>
              <w:t xml:space="preserve"> TS 38.213</w:t>
            </w:r>
          </w:p>
          <w:p w14:paraId="39A9C186" w14:textId="77777777" w:rsidR="00990220" w:rsidRDefault="00AE0074" w:rsidP="00805F2C">
            <w:pPr>
              <w:numPr>
                <w:ilvl w:val="0"/>
                <w:numId w:val="38"/>
              </w:numPr>
              <w:wordWrap/>
              <w:overflowPunct w:val="0"/>
              <w:adjustRightInd w:val="0"/>
              <w:snapToGrid w:val="0"/>
              <w:rPr>
                <w:i/>
                <w:sz w:val="20"/>
                <w:szCs w:val="20"/>
              </w:rPr>
            </w:pPr>
            <w:r>
              <w:rPr>
                <w:i/>
                <w:sz w:val="20"/>
                <w:szCs w:val="20"/>
              </w:rPr>
              <w:t>Maximum number of HARQ-ACK information bits reported for a DCI format 1_3.</w:t>
            </w:r>
          </w:p>
          <w:p w14:paraId="39A9C187" w14:textId="77777777" w:rsidR="00990220" w:rsidRDefault="00990220" w:rsidP="00805F2C">
            <w:pPr>
              <w:wordWrap/>
              <w:rPr>
                <w:b/>
                <w:bCs/>
                <w:sz w:val="20"/>
                <w:szCs w:val="20"/>
                <w:lang w:eastAsia="en-US"/>
              </w:rPr>
            </w:pPr>
          </w:p>
          <w:p w14:paraId="39A9C188" w14:textId="77777777" w:rsidR="00990220" w:rsidRDefault="00AE0074" w:rsidP="00805F2C">
            <w:pPr>
              <w:wordWrap/>
              <w:rPr>
                <w:b/>
                <w:bCs/>
                <w:sz w:val="20"/>
                <w:szCs w:val="20"/>
                <w:lang w:eastAsia="en-US"/>
              </w:rPr>
            </w:pPr>
            <w:r>
              <w:rPr>
                <w:b/>
                <w:bCs/>
                <w:sz w:val="20"/>
                <w:szCs w:val="20"/>
                <w:lang w:eastAsia="en-US"/>
              </w:rPr>
              <w:t>Lenovo:</w:t>
            </w:r>
          </w:p>
          <w:p w14:paraId="39A9C189"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8</w:t>
            </w:r>
            <w:r>
              <w:rPr>
                <w:rFonts w:eastAsia="Yu Mincho"/>
                <w:bCs/>
                <w:i/>
                <w:sz w:val="20"/>
                <w:szCs w:val="20"/>
              </w:rPr>
              <w:t xml:space="preserve">: For Type-2 HARQ-ACK codebook, two sub-codebooks </w:t>
            </w:r>
            <w:r>
              <w:rPr>
                <w:rFonts w:eastAsia="Yu Mincho" w:hint="eastAsia"/>
                <w:bCs/>
                <w:i/>
                <w:sz w:val="20"/>
                <w:szCs w:val="20"/>
              </w:rPr>
              <w:t>are</w:t>
            </w:r>
            <w:r>
              <w:rPr>
                <w:rFonts w:eastAsia="Yu Mincho"/>
                <w:bCs/>
                <w:i/>
                <w:sz w:val="20"/>
                <w:szCs w:val="20"/>
              </w:rPr>
              <w:t xml:space="preserve"> generated with a first sub-codebook comprising HARQ-ACK information bits for PDSCH(s) scheduled by DCI(s) with each scheduling a single </w:t>
            </w:r>
            <w:r>
              <w:rPr>
                <w:rFonts w:eastAsia="Yu Mincho" w:hint="eastAsia"/>
                <w:bCs/>
                <w:i/>
                <w:sz w:val="20"/>
                <w:szCs w:val="20"/>
              </w:rPr>
              <w:t>PDSCH</w:t>
            </w:r>
            <w:r>
              <w:rPr>
                <w:rFonts w:eastAsia="Yu Mincho"/>
                <w:bCs/>
                <w:i/>
                <w:sz w:val="20"/>
                <w:szCs w:val="20"/>
              </w:rPr>
              <w:t xml:space="preserve"> and a second sub-codebook comprising HARQ-ACK information bits for PDSCH(s) scheduled by DCI(s) with each scheduling more than one </w:t>
            </w:r>
            <w:r>
              <w:rPr>
                <w:rFonts w:eastAsia="Yu Mincho" w:hint="eastAsia"/>
                <w:bCs/>
                <w:i/>
                <w:sz w:val="20"/>
                <w:szCs w:val="20"/>
              </w:rPr>
              <w:t>PDSCH</w:t>
            </w:r>
            <w:r>
              <w:rPr>
                <w:rFonts w:eastAsia="Yu Mincho"/>
                <w:bCs/>
                <w:i/>
                <w:sz w:val="20"/>
                <w:szCs w:val="20"/>
              </w:rPr>
              <w:t>.</w:t>
            </w:r>
            <w:r>
              <w:rPr>
                <w:rFonts w:eastAsia="Yu Mincho" w:hint="eastAsia"/>
                <w:bCs/>
                <w:i/>
                <w:sz w:val="20"/>
                <w:szCs w:val="20"/>
              </w:rPr>
              <w:t xml:space="preserve"> </w:t>
            </w:r>
            <w:r>
              <w:rPr>
                <w:rFonts w:eastAsia="Yu Mincho"/>
                <w:bCs/>
                <w:i/>
                <w:sz w:val="20"/>
                <w:szCs w:val="20"/>
              </w:rPr>
              <w:t>Separate DAI counting is applied for DCI(s) with each scheduling a single PDSCH and DCI(s) with each scheduling more than one PDSCH.</w:t>
            </w:r>
          </w:p>
          <w:p w14:paraId="39A9C18A"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9</w:t>
            </w:r>
            <w:r>
              <w:rPr>
                <w:rFonts w:eastAsia="Yu Mincho"/>
                <w:bCs/>
                <w:i/>
                <w:sz w:val="20"/>
                <w:szCs w:val="20"/>
              </w:rPr>
              <w:t xml:space="preserve">: For </w:t>
            </w:r>
            <w:r>
              <w:rPr>
                <w:rFonts w:eastAsia="Yu Mincho" w:hint="eastAsia"/>
                <w:bCs/>
                <w:i/>
                <w:sz w:val="20"/>
                <w:szCs w:val="20"/>
              </w:rPr>
              <w:t>the second sub-codebook</w:t>
            </w:r>
            <w:r>
              <w:rPr>
                <w:rFonts w:eastAsia="Yu Mincho"/>
                <w:bCs/>
                <w:i/>
                <w:sz w:val="20"/>
                <w:szCs w:val="20"/>
              </w:rPr>
              <w:t>, the number of HARQ-ACK information bits for each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is </w:t>
            </w:r>
            <w:r>
              <w:rPr>
                <w:rFonts w:eastAsia="Yu Mincho" w:hint="eastAsia"/>
                <w:bCs/>
                <w:i/>
                <w:sz w:val="20"/>
                <w:szCs w:val="20"/>
              </w:rPr>
              <w:t>equal to Z, where</w:t>
            </w:r>
            <w:r>
              <w:rPr>
                <w:rFonts w:eastAsia="Yu Mincho"/>
                <w:bCs/>
                <w:i/>
                <w:sz w:val="20"/>
                <w:szCs w:val="20"/>
              </w:rPr>
              <w:t xml:space="preserve"> Z is the maximum number of TBs which can be co-scheduled by a DCI format 1_3 in the PUCCH group for the UE. </w:t>
            </w:r>
          </w:p>
          <w:p w14:paraId="39A9C18B"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0</w:t>
            </w:r>
            <w:r>
              <w:rPr>
                <w:rFonts w:eastAsia="Yu Mincho"/>
                <w:bCs/>
                <w:i/>
                <w:sz w:val="20"/>
                <w:szCs w:val="20"/>
              </w:rPr>
              <w:t>: HARQ-ACK information bits for a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are ordered firstly according to increasing order of PDSCH reception starting time on a same serving cell, then ordered according to ascending order of </w:t>
            </w:r>
            <w:r>
              <w:rPr>
                <w:rFonts w:eastAsia="Yu Mincho" w:hint="eastAsia"/>
                <w:bCs/>
                <w:i/>
                <w:sz w:val="20"/>
                <w:szCs w:val="20"/>
              </w:rPr>
              <w:t xml:space="preserve">associated </w:t>
            </w:r>
            <w:r>
              <w:rPr>
                <w:rFonts w:eastAsia="Yu Mincho"/>
                <w:bCs/>
                <w:i/>
                <w:sz w:val="20"/>
                <w:szCs w:val="20"/>
              </w:rPr>
              <w:t>serving cell indexes.</w:t>
            </w:r>
            <w:r>
              <w:rPr>
                <w:rFonts w:eastAsia="Yu Mincho" w:hint="eastAsia"/>
                <w:bCs/>
                <w:i/>
                <w:sz w:val="20"/>
                <w:szCs w:val="20"/>
              </w:rPr>
              <w:t xml:space="preserve">  </w:t>
            </w:r>
          </w:p>
          <w:p w14:paraId="39A9C18C"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 xml:space="preserve">Time-domain </w:t>
            </w:r>
            <w:r>
              <w:rPr>
                <w:rFonts w:eastAsia="Yu Mincho"/>
                <w:bCs/>
                <w:i/>
                <w:sz w:val="20"/>
                <w:szCs w:val="20"/>
              </w:rPr>
              <w:t xml:space="preserve">HARQ-ACK </w:t>
            </w:r>
            <w:r>
              <w:rPr>
                <w:rFonts w:eastAsia="Yu Mincho" w:hint="eastAsia"/>
                <w:bCs/>
                <w:i/>
                <w:sz w:val="20"/>
                <w:szCs w:val="20"/>
              </w:rPr>
              <w:t xml:space="preserve">bundling is configured per cell </w:t>
            </w:r>
            <w:r>
              <w:rPr>
                <w:rFonts w:eastAsia="Yu Mincho"/>
                <w:bCs/>
                <w:i/>
                <w:sz w:val="20"/>
                <w:szCs w:val="20"/>
              </w:rPr>
              <w:t>and the number of bundling groups can be configured per cell from the set of {1, 2, 4</w:t>
            </w:r>
            <w:proofErr w:type="gramStart"/>
            <w:r>
              <w:rPr>
                <w:rFonts w:eastAsia="Yu Mincho"/>
                <w:bCs/>
                <w:i/>
                <w:sz w:val="20"/>
                <w:szCs w:val="20"/>
              </w:rPr>
              <w:t>} .</w:t>
            </w:r>
            <w:proofErr w:type="gramEnd"/>
            <w:r>
              <w:rPr>
                <w:rFonts w:eastAsia="Yu Mincho" w:hint="eastAsia"/>
                <w:bCs/>
                <w:i/>
                <w:sz w:val="20"/>
                <w:szCs w:val="20"/>
              </w:rPr>
              <w:t xml:space="preserve">  </w:t>
            </w:r>
          </w:p>
          <w:p w14:paraId="39A9C18D" w14:textId="77777777" w:rsidR="00990220" w:rsidRDefault="00AE0074" w:rsidP="00805F2C">
            <w:pPr>
              <w:wordWrap/>
              <w:adjustRightInd w:val="0"/>
              <w:snapToGrid w:val="0"/>
              <w:rPr>
                <w:rFonts w:eastAsia="Yu Mincho"/>
                <w:bCs/>
                <w:i/>
                <w:sz w:val="20"/>
                <w:szCs w:val="20"/>
              </w:rPr>
            </w:pPr>
            <w:r>
              <w:rPr>
                <w:rFonts w:eastAsia="Yu Mincho"/>
                <w:bCs/>
                <w:i/>
                <w:sz w:val="20"/>
                <w:szCs w:val="20"/>
              </w:rPr>
              <w:lastRenderedPageBreak/>
              <w:t>Proposal 1</w:t>
            </w:r>
            <w:r>
              <w:rPr>
                <w:rFonts w:eastAsia="Yu Mincho" w:hint="eastAsia"/>
                <w:bCs/>
                <w:i/>
                <w:sz w:val="20"/>
                <w:szCs w:val="20"/>
              </w:rPr>
              <w:t>2</w:t>
            </w:r>
            <w:r>
              <w:rPr>
                <w:rFonts w:eastAsia="Yu Mincho"/>
                <w:bCs/>
                <w:i/>
                <w:sz w:val="20"/>
                <w:szCs w:val="20"/>
              </w:rPr>
              <w:t xml:space="preserve">: For DCI indicating SPS PDSCH release, TCI update, </w:t>
            </w:r>
            <w:r>
              <w:rPr>
                <w:rFonts w:eastAsia="Yu Mincho" w:hint="eastAsia"/>
                <w:bCs/>
                <w:i/>
                <w:sz w:val="20"/>
                <w:szCs w:val="20"/>
              </w:rPr>
              <w:t>or</w:t>
            </w:r>
            <w:r>
              <w:rPr>
                <w:rFonts w:eastAsia="Yu Mincho"/>
                <w:bCs/>
                <w:i/>
                <w:sz w:val="20"/>
                <w:szCs w:val="20"/>
              </w:rPr>
              <w:t xml:space="preserve"> </w:t>
            </w:r>
            <w:proofErr w:type="spellStart"/>
            <w:r>
              <w:rPr>
                <w:rFonts w:eastAsia="Yu Mincho"/>
                <w:bCs/>
                <w:i/>
                <w:sz w:val="20"/>
                <w:szCs w:val="20"/>
              </w:rPr>
              <w:t>SCell</w:t>
            </w:r>
            <w:proofErr w:type="spellEnd"/>
            <w:r>
              <w:rPr>
                <w:rFonts w:eastAsia="Yu Mincho"/>
                <w:bCs/>
                <w:i/>
                <w:sz w:val="20"/>
                <w:szCs w:val="20"/>
              </w:rPr>
              <w:t xml:space="preserve"> dormancy</w:t>
            </w:r>
            <w:r>
              <w:rPr>
                <w:rFonts w:eastAsia="Yu Mincho" w:hint="eastAsia"/>
                <w:bCs/>
                <w:i/>
                <w:sz w:val="20"/>
                <w:szCs w:val="20"/>
              </w:rPr>
              <w:t>,</w:t>
            </w:r>
            <w:r>
              <w:rPr>
                <w:rFonts w:eastAsia="Yu Mincho"/>
                <w:bCs/>
                <w:i/>
                <w:sz w:val="20"/>
                <w:szCs w:val="20"/>
              </w:rPr>
              <w:t xml:space="preserve"> without scheduling PDSCH, the HARQ-ACK information bit for the DCI is included in the first sub-codebook. </w:t>
            </w:r>
          </w:p>
          <w:p w14:paraId="39A9C18E"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3</w:t>
            </w:r>
            <w:r>
              <w:rPr>
                <w:rFonts w:eastAsia="Yu Mincho"/>
                <w:bCs/>
                <w:i/>
                <w:sz w:val="20"/>
                <w:szCs w:val="20"/>
              </w:rPr>
              <w:t xml:space="preserve">: for DCI which schedules only one PDSCH and indicates </w:t>
            </w:r>
            <w:proofErr w:type="spellStart"/>
            <w:r>
              <w:rPr>
                <w:rFonts w:eastAsia="Yu Mincho"/>
                <w:bCs/>
                <w:i/>
                <w:sz w:val="20"/>
                <w:szCs w:val="20"/>
              </w:rPr>
              <w:t>SCell</w:t>
            </w:r>
            <w:proofErr w:type="spellEnd"/>
            <w:r>
              <w:rPr>
                <w:rFonts w:eastAsia="Yu Mincho"/>
                <w:bCs/>
                <w:i/>
                <w:sz w:val="20"/>
                <w:szCs w:val="20"/>
              </w:rPr>
              <w:t xml:space="preserve"> dormancy by reinterpreting a set of fields (e.g., MCS/NDI/RV for TB1, HARQ process number, Antenna ports if configured as type-2), the HARQ-ACK information bits for the DCI are included in the second sub-codebook.</w:t>
            </w:r>
            <w:r>
              <w:rPr>
                <w:rFonts w:eastAsia="Yu Mincho" w:hint="eastAsia"/>
                <w:bCs/>
                <w:i/>
                <w:sz w:val="20"/>
                <w:szCs w:val="20"/>
              </w:rPr>
              <w:t xml:space="preserve">  </w:t>
            </w:r>
          </w:p>
          <w:p w14:paraId="39A9C18F" w14:textId="77777777" w:rsidR="00990220" w:rsidRDefault="00AE0074" w:rsidP="00805F2C">
            <w:pPr>
              <w:wordWrap/>
              <w:adjustRightInd w:val="0"/>
              <w:snapToGrid w:val="0"/>
              <w:rPr>
                <w:rFonts w:eastAsia="Yu Mincho"/>
                <w:bCs/>
                <w:i/>
                <w:sz w:val="20"/>
                <w:szCs w:val="20"/>
              </w:rPr>
            </w:pPr>
            <w:r>
              <w:rPr>
                <w:rFonts w:eastAsia="Yu Mincho"/>
                <w:bCs/>
                <w:i/>
                <w:sz w:val="20"/>
                <w:szCs w:val="20"/>
              </w:rPr>
              <w:t>P</w:t>
            </w:r>
            <w:r>
              <w:rPr>
                <w:rFonts w:eastAsia="Yu Mincho" w:hint="eastAsia"/>
                <w:bCs/>
                <w:i/>
                <w:sz w:val="20"/>
                <w:szCs w:val="20"/>
              </w:rPr>
              <w:t>roposal 14</w:t>
            </w:r>
            <w:r>
              <w:rPr>
                <w:rFonts w:eastAsia="Yu Mincho"/>
                <w:bCs/>
                <w:i/>
                <w:sz w:val="20"/>
                <w:szCs w:val="20"/>
              </w:rPr>
              <w:t>: If more than one PDSCH ends last among the set of co-scheduled PDSCHs, the reference PDSCH is the PDSCH with the smallest SCS among the PDSCHs ending last.</w:t>
            </w:r>
            <w:r>
              <w:rPr>
                <w:rFonts w:eastAsia="Yu Mincho" w:hint="eastAsia"/>
                <w:bCs/>
                <w:i/>
                <w:sz w:val="20"/>
                <w:szCs w:val="20"/>
              </w:rPr>
              <w:t xml:space="preserve"> Alternatively, it is up to gNB to avoid scheduling </w:t>
            </w:r>
            <w:r>
              <w:rPr>
                <w:rFonts w:eastAsia="Yu Mincho"/>
                <w:bCs/>
                <w:i/>
                <w:sz w:val="20"/>
                <w:szCs w:val="20"/>
              </w:rPr>
              <w:t>the case where multiple PDSCHs end last among co-scheduled PDSCHs and having different SCS</w:t>
            </w:r>
            <w:r>
              <w:rPr>
                <w:rFonts w:eastAsia="Yu Mincho" w:hint="eastAsia"/>
                <w:bCs/>
                <w:i/>
                <w:sz w:val="20"/>
                <w:szCs w:val="20"/>
              </w:rPr>
              <w:t>.</w:t>
            </w:r>
          </w:p>
          <w:p w14:paraId="39A9C190" w14:textId="77777777" w:rsidR="00990220" w:rsidRDefault="00990220" w:rsidP="00805F2C">
            <w:pPr>
              <w:wordWrap/>
              <w:rPr>
                <w:b/>
                <w:bCs/>
                <w:sz w:val="20"/>
                <w:szCs w:val="20"/>
                <w:lang w:eastAsia="en-US"/>
              </w:rPr>
            </w:pPr>
          </w:p>
          <w:p w14:paraId="39A9C191" w14:textId="77777777" w:rsidR="00990220" w:rsidRDefault="00AE0074" w:rsidP="00805F2C">
            <w:pPr>
              <w:wordWrap/>
              <w:rPr>
                <w:b/>
                <w:bCs/>
                <w:sz w:val="20"/>
                <w:szCs w:val="20"/>
                <w:lang w:eastAsia="en-US"/>
              </w:rPr>
            </w:pPr>
            <w:r>
              <w:rPr>
                <w:b/>
                <w:bCs/>
                <w:sz w:val="20"/>
                <w:szCs w:val="20"/>
                <w:lang w:eastAsia="en-US"/>
              </w:rPr>
              <w:t>CMCC:</w:t>
            </w:r>
          </w:p>
          <w:p w14:paraId="39A9C192"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 xml:space="preserve">Reuse the </w:t>
            </w:r>
            <w:r>
              <w:rPr>
                <w:rFonts w:eastAsia="Yu Mincho"/>
                <w:bCs/>
                <w:i/>
                <w:sz w:val="20"/>
                <w:szCs w:val="20"/>
              </w:rPr>
              <w:t xml:space="preserve">PDSCH reception preparation time </w:t>
            </w:r>
            <w:r>
              <w:rPr>
                <w:rFonts w:eastAsia="Yu Mincho" w:hint="eastAsia"/>
                <w:bCs/>
                <w:i/>
                <w:sz w:val="20"/>
                <w:szCs w:val="20"/>
              </w:rPr>
              <w:t xml:space="preserve">defined in Rel-16 </w:t>
            </w:r>
            <w:r>
              <w:rPr>
                <w:rFonts w:eastAsia="Yu Mincho"/>
                <w:bCs/>
                <w:i/>
                <w:sz w:val="20"/>
                <w:szCs w:val="20"/>
              </w:rPr>
              <w:t xml:space="preserve">cross carrier scheduling with different SCS </w:t>
            </w:r>
            <w:r>
              <w:rPr>
                <w:rFonts w:eastAsia="Yu Mincho" w:hint="eastAsia"/>
                <w:bCs/>
                <w:i/>
                <w:sz w:val="20"/>
                <w:szCs w:val="20"/>
              </w:rPr>
              <w:t>for Rel-19 d</w:t>
            </w:r>
            <w:r>
              <w:rPr>
                <w:rFonts w:eastAsia="Yu Mincho"/>
                <w:bCs/>
                <w:i/>
                <w:sz w:val="20"/>
                <w:szCs w:val="20"/>
              </w:rPr>
              <w:t>ifferent SCS/carrier type among co-scheduled cells by the single DCI</w:t>
            </w:r>
            <w:r>
              <w:rPr>
                <w:rFonts w:eastAsia="Yu Mincho" w:hint="eastAsia"/>
                <w:bCs/>
                <w:i/>
                <w:sz w:val="20"/>
                <w:szCs w:val="20"/>
              </w:rPr>
              <w:t>.</w:t>
            </w:r>
          </w:p>
          <w:p w14:paraId="39A9C193"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 xml:space="preserve">Proposal 4. </w:t>
            </w:r>
            <w:r>
              <w:rPr>
                <w:rFonts w:eastAsia="Yu Mincho"/>
                <w:bCs/>
                <w:i/>
                <w:sz w:val="20"/>
                <w:szCs w:val="20"/>
              </w:rPr>
              <w:t xml:space="preserve">For determining the timing of a PUCCH carrying HARQ-ACK information corresponding to a set of co-scheduled PDSCHs </w:t>
            </w:r>
            <w:r>
              <w:rPr>
                <w:rFonts w:eastAsia="Yu Mincho" w:hint="eastAsia"/>
                <w:bCs/>
                <w:i/>
                <w:sz w:val="20"/>
                <w:szCs w:val="20"/>
              </w:rPr>
              <w:t xml:space="preserve">with </w:t>
            </w:r>
            <w:r>
              <w:rPr>
                <w:rFonts w:eastAsia="Yu Mincho"/>
                <w:bCs/>
                <w:i/>
                <w:sz w:val="20"/>
                <w:szCs w:val="20"/>
              </w:rPr>
              <w:t>different</w:t>
            </w:r>
            <w:r>
              <w:rPr>
                <w:rFonts w:eastAsia="Yu Mincho" w:hint="eastAsia"/>
                <w:bCs/>
                <w:i/>
                <w:sz w:val="20"/>
                <w:szCs w:val="20"/>
              </w:rPr>
              <w:t xml:space="preserve"> SCS </w:t>
            </w:r>
            <w:r>
              <w:rPr>
                <w:rFonts w:eastAsia="Yu Mincho"/>
                <w:bCs/>
                <w:i/>
                <w:sz w:val="20"/>
                <w:szCs w:val="20"/>
              </w:rPr>
              <w:t>by a DCI format 1_</w:t>
            </w:r>
            <w:r>
              <w:rPr>
                <w:rFonts w:eastAsia="Yu Mincho" w:hint="eastAsia"/>
                <w:bCs/>
                <w:i/>
                <w:sz w:val="20"/>
                <w:szCs w:val="20"/>
              </w:rPr>
              <w:t>3</w:t>
            </w:r>
            <w:r>
              <w:rPr>
                <w:rFonts w:eastAsia="Yu Mincho"/>
                <w:bCs/>
                <w:i/>
                <w:sz w:val="20"/>
                <w:szCs w:val="20"/>
              </w:rPr>
              <w:t xml:space="preserve">, the reference PDSCH is the PDSCH ending last </w:t>
            </w:r>
            <w:r>
              <w:rPr>
                <w:rFonts w:eastAsia="Yu Mincho" w:hint="eastAsia"/>
                <w:bCs/>
                <w:i/>
                <w:sz w:val="20"/>
                <w:szCs w:val="20"/>
              </w:rPr>
              <w:t xml:space="preserve">scheduled by </w:t>
            </w:r>
            <w:r>
              <w:rPr>
                <w:rFonts w:eastAsia="Yu Mincho"/>
                <w:bCs/>
                <w:i/>
                <w:sz w:val="20"/>
                <w:szCs w:val="20"/>
              </w:rPr>
              <w:t>DCI format 1_</w:t>
            </w:r>
            <w:r>
              <w:rPr>
                <w:rFonts w:eastAsia="Yu Mincho" w:hint="eastAsia"/>
                <w:bCs/>
                <w:i/>
                <w:sz w:val="20"/>
                <w:szCs w:val="20"/>
              </w:rPr>
              <w:t>3</w:t>
            </w:r>
            <w:r>
              <w:rPr>
                <w:rFonts w:eastAsia="Yu Mincho"/>
                <w:bCs/>
                <w:i/>
                <w:sz w:val="20"/>
                <w:szCs w:val="20"/>
              </w:rPr>
              <w:t xml:space="preserve"> among the set of co-scheduled PDSCHs.</w:t>
            </w:r>
          </w:p>
          <w:p w14:paraId="39A9C194"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 xml:space="preserve">Proposal 5. </w:t>
            </w:r>
            <w:proofErr w:type="spellStart"/>
            <w:r>
              <w:rPr>
                <w:rFonts w:eastAsia="Yu Mincho"/>
                <w:bCs/>
                <w:i/>
                <w:sz w:val="20"/>
                <w:szCs w:val="20"/>
              </w:rPr>
              <w:t>nrofHARQ-BundlingGroups</w:t>
            </w:r>
            <w:proofErr w:type="spellEnd"/>
            <w:r>
              <w:rPr>
                <w:rFonts w:eastAsia="Yu Mincho" w:hint="eastAsia"/>
                <w:bCs/>
                <w:i/>
                <w:sz w:val="20"/>
                <w:szCs w:val="20"/>
              </w:rPr>
              <w:t xml:space="preserve"> is configured per set of co-</w:t>
            </w:r>
            <w:r>
              <w:rPr>
                <w:rFonts w:eastAsia="Yu Mincho"/>
                <w:bCs/>
                <w:i/>
                <w:sz w:val="20"/>
                <w:szCs w:val="20"/>
              </w:rPr>
              <w:t>scheduled</w:t>
            </w:r>
            <w:r>
              <w:rPr>
                <w:rFonts w:eastAsia="Yu Mincho" w:hint="eastAsia"/>
                <w:bCs/>
                <w:i/>
                <w:sz w:val="20"/>
                <w:szCs w:val="20"/>
              </w:rPr>
              <w:t xml:space="preserve"> cells.</w:t>
            </w:r>
          </w:p>
          <w:p w14:paraId="39A9C195"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 xml:space="preserve">Proposal 6. For Type-2 codebook, </w:t>
            </w:r>
            <w:r>
              <w:rPr>
                <w:rFonts w:eastAsia="Yu Mincho"/>
                <w:bCs/>
                <w:i/>
                <w:sz w:val="20"/>
                <w:szCs w:val="20"/>
              </w:rPr>
              <w:t>two sub-codebooks are generated</w:t>
            </w:r>
            <w:r>
              <w:rPr>
                <w:rFonts w:eastAsia="Yu Mincho" w:hint="eastAsia"/>
                <w:bCs/>
                <w:i/>
                <w:sz w:val="20"/>
                <w:szCs w:val="20"/>
              </w:rPr>
              <w:t>, which</w:t>
            </w:r>
          </w:p>
          <w:p w14:paraId="39A9C196" w14:textId="77777777" w:rsidR="00990220" w:rsidRDefault="00AE0074" w:rsidP="00805F2C">
            <w:pPr>
              <w:numPr>
                <w:ilvl w:val="0"/>
                <w:numId w:val="38"/>
              </w:numPr>
              <w:wordWrap/>
              <w:overflowPunct w:val="0"/>
              <w:adjustRightInd w:val="0"/>
              <w:snapToGrid w:val="0"/>
              <w:rPr>
                <w:i/>
                <w:sz w:val="20"/>
                <w:szCs w:val="20"/>
              </w:rPr>
            </w:pPr>
            <w:r>
              <w:rPr>
                <w:i/>
                <w:sz w:val="20"/>
                <w:szCs w:val="20"/>
              </w:rPr>
              <w:t>W</w:t>
            </w:r>
            <w:r>
              <w:rPr>
                <w:rFonts w:hint="eastAsia"/>
                <w:i/>
                <w:sz w:val="20"/>
                <w:szCs w:val="20"/>
              </w:rPr>
              <w:t xml:space="preserve">hen </w:t>
            </w:r>
            <w:r>
              <w:rPr>
                <w:i/>
                <w:sz w:val="20"/>
                <w:szCs w:val="20"/>
              </w:rPr>
              <w:t>time domain HARQ-ACK bundling is not configured</w:t>
            </w:r>
            <w:r>
              <w:rPr>
                <w:rFonts w:hint="eastAsia"/>
                <w:i/>
                <w:sz w:val="20"/>
                <w:szCs w:val="20"/>
              </w:rPr>
              <w:t xml:space="preserve">, </w:t>
            </w:r>
          </w:p>
          <w:p w14:paraId="39A9C197" w14:textId="77777777" w:rsidR="00990220" w:rsidRDefault="00AE0074" w:rsidP="00805F2C">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first sub-codebook comprising HARQ-ACK information bits for PDSCH(s) scheduled by DCI(s) with each scheduling a single PDSCH</w:t>
            </w:r>
            <w:r>
              <w:rPr>
                <w:rFonts w:eastAsia="MS Mincho" w:hint="eastAsia"/>
                <w:bCs/>
                <w:i/>
                <w:iCs/>
                <w:color w:val="000000" w:themeColor="text1"/>
                <w:sz w:val="20"/>
                <w:szCs w:val="20"/>
                <w:lang w:eastAsia="ja-JP"/>
              </w:rPr>
              <w:t>.</w:t>
            </w:r>
          </w:p>
          <w:p w14:paraId="39A9C198" w14:textId="77777777" w:rsidR="00990220" w:rsidRDefault="00AE0074" w:rsidP="00805F2C">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second sub-codebook comprising HARQ-ACK information bits for PDSCH(s) scheduled by DCI(s) with each scheduling more than one PDSCH</w:t>
            </w:r>
            <w:r>
              <w:rPr>
                <w:rFonts w:eastAsia="MS Mincho" w:hint="eastAsia"/>
                <w:bCs/>
                <w:i/>
                <w:iCs/>
                <w:color w:val="000000" w:themeColor="text1"/>
                <w:sz w:val="20"/>
                <w:szCs w:val="20"/>
                <w:lang w:eastAsia="ja-JP"/>
              </w:rPr>
              <w:t>.</w:t>
            </w:r>
          </w:p>
          <w:p w14:paraId="39A9C199" w14:textId="77777777" w:rsidR="00990220" w:rsidRDefault="00AE0074" w:rsidP="00805F2C">
            <w:pPr>
              <w:numPr>
                <w:ilvl w:val="0"/>
                <w:numId w:val="38"/>
              </w:numPr>
              <w:wordWrap/>
              <w:overflowPunct w:val="0"/>
              <w:adjustRightInd w:val="0"/>
              <w:snapToGrid w:val="0"/>
              <w:rPr>
                <w:i/>
                <w:sz w:val="20"/>
                <w:szCs w:val="20"/>
              </w:rPr>
            </w:pPr>
            <w:r>
              <w:rPr>
                <w:i/>
                <w:sz w:val="20"/>
                <w:szCs w:val="20"/>
              </w:rPr>
              <w:t>W</w:t>
            </w:r>
            <w:r>
              <w:rPr>
                <w:rFonts w:hint="eastAsia"/>
                <w:i/>
                <w:sz w:val="20"/>
                <w:szCs w:val="20"/>
              </w:rPr>
              <w:t xml:space="preserve">hen time </w:t>
            </w:r>
            <w:r>
              <w:rPr>
                <w:i/>
                <w:sz w:val="20"/>
                <w:szCs w:val="20"/>
              </w:rPr>
              <w:t>domain HARQ-ACK bundling is configured</w:t>
            </w:r>
            <w:r>
              <w:rPr>
                <w:rFonts w:hint="eastAsia"/>
                <w:i/>
                <w:sz w:val="20"/>
                <w:szCs w:val="20"/>
              </w:rPr>
              <w:t xml:space="preserve">, </w:t>
            </w:r>
          </w:p>
          <w:p w14:paraId="39A9C19A" w14:textId="77777777" w:rsidR="00990220" w:rsidRDefault="00AE0074" w:rsidP="00805F2C">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first sub-codebook comprising HARQ-ACK information bits for PDSCH(s) scheduled by DCI(s) with each scheduling a single PDSCH and</w:t>
            </w:r>
            <w:r>
              <w:rPr>
                <w:rFonts w:eastAsia="MS Mincho" w:hint="eastAsia"/>
                <w:bCs/>
                <w:i/>
                <w:iCs/>
                <w:color w:val="000000" w:themeColor="text1"/>
                <w:sz w:val="20"/>
                <w:szCs w:val="20"/>
                <w:lang w:eastAsia="ja-JP"/>
              </w:rPr>
              <w:t xml:space="preserve"> </w:t>
            </w:r>
            <w:r>
              <w:rPr>
                <w:rFonts w:eastAsia="MS Mincho"/>
                <w:bCs/>
                <w:i/>
                <w:iCs/>
                <w:color w:val="000000" w:themeColor="text1"/>
                <w:sz w:val="20"/>
                <w:szCs w:val="20"/>
                <w:lang w:eastAsia="ja-JP"/>
              </w:rPr>
              <w:t xml:space="preserve">PDSCH(s) scheduled by DCI(s) with each scheduling </w:t>
            </w:r>
            <w:r>
              <w:rPr>
                <w:rFonts w:eastAsia="MS Mincho" w:hint="eastAsia"/>
                <w:bCs/>
                <w:i/>
                <w:iCs/>
                <w:color w:val="000000" w:themeColor="text1"/>
                <w:sz w:val="20"/>
                <w:szCs w:val="20"/>
                <w:lang w:eastAsia="ja-JP"/>
              </w:rPr>
              <w:t>more than one</w:t>
            </w:r>
            <w:r>
              <w:rPr>
                <w:rFonts w:eastAsia="MS Mincho"/>
                <w:bCs/>
                <w:i/>
                <w:iCs/>
                <w:color w:val="000000" w:themeColor="text1"/>
                <w:sz w:val="20"/>
                <w:szCs w:val="20"/>
                <w:lang w:eastAsia="ja-JP"/>
              </w:rPr>
              <w:t xml:space="preserve"> PDSCH</w:t>
            </w:r>
            <w:r>
              <w:rPr>
                <w:rFonts w:eastAsia="MS Mincho" w:hint="eastAsia"/>
                <w:bCs/>
                <w:i/>
                <w:iCs/>
                <w:color w:val="000000" w:themeColor="text1"/>
                <w:sz w:val="20"/>
                <w:szCs w:val="20"/>
                <w:lang w:eastAsia="ja-JP"/>
              </w:rPr>
              <w:t xml:space="preserve"> </w:t>
            </w:r>
            <w:r>
              <w:rPr>
                <w:rFonts w:eastAsia="MS Mincho"/>
                <w:bCs/>
                <w:i/>
                <w:iCs/>
                <w:color w:val="000000" w:themeColor="text1"/>
                <w:sz w:val="20"/>
                <w:szCs w:val="20"/>
                <w:lang w:eastAsia="ja-JP"/>
              </w:rPr>
              <w:t>which</w:t>
            </w:r>
            <w:r>
              <w:rPr>
                <w:rFonts w:eastAsia="MS Mincho" w:hint="eastAsia"/>
                <w:bCs/>
                <w:i/>
                <w:iCs/>
                <w:color w:val="000000" w:themeColor="text1"/>
                <w:sz w:val="20"/>
                <w:szCs w:val="20"/>
                <w:lang w:eastAsia="ja-JP"/>
              </w:rPr>
              <w:t xml:space="preserve"> the set of </w:t>
            </w:r>
            <w:r>
              <w:rPr>
                <w:rFonts w:eastAsia="MS Mincho"/>
                <w:bCs/>
                <w:i/>
                <w:iCs/>
                <w:color w:val="000000" w:themeColor="text1"/>
                <w:sz w:val="20"/>
                <w:szCs w:val="20"/>
                <w:lang w:eastAsia="ja-JP"/>
              </w:rPr>
              <w:t xml:space="preserve">scheduled </w:t>
            </w:r>
            <w:proofErr w:type="gramStart"/>
            <w:r>
              <w:rPr>
                <w:rFonts w:eastAsia="MS Mincho"/>
                <w:bCs/>
                <w:i/>
                <w:iCs/>
                <w:color w:val="000000" w:themeColor="text1"/>
                <w:sz w:val="20"/>
                <w:szCs w:val="20"/>
                <w:lang w:eastAsia="ja-JP"/>
              </w:rPr>
              <w:t>cell</w:t>
            </w:r>
            <w:proofErr w:type="gramEnd"/>
            <w:r>
              <w:rPr>
                <w:rFonts w:eastAsia="MS Mincho"/>
                <w:bCs/>
                <w:i/>
                <w:iCs/>
                <w:color w:val="000000" w:themeColor="text1"/>
                <w:sz w:val="20"/>
                <w:szCs w:val="20"/>
                <w:lang w:eastAsia="ja-JP"/>
              </w:rPr>
              <w:t xml:space="preserve"> provided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with value of 1</w:t>
            </w:r>
            <w:r>
              <w:rPr>
                <w:rFonts w:eastAsia="MS Mincho" w:hint="eastAsia"/>
                <w:bCs/>
                <w:i/>
                <w:iCs/>
                <w:color w:val="000000" w:themeColor="text1"/>
                <w:sz w:val="20"/>
                <w:szCs w:val="20"/>
                <w:lang w:eastAsia="ja-JP"/>
              </w:rPr>
              <w:t>.</w:t>
            </w:r>
          </w:p>
          <w:p w14:paraId="39A9C19B" w14:textId="77777777" w:rsidR="00990220" w:rsidRDefault="00AE0074" w:rsidP="00805F2C">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 xml:space="preserve">second sub-codebook comprising HARQ-ACK information bits PDSCH(s) scheduled by DCI(s) with each scheduling </w:t>
            </w:r>
            <w:r>
              <w:rPr>
                <w:rFonts w:eastAsia="MS Mincho" w:hint="eastAsia"/>
                <w:bCs/>
                <w:i/>
                <w:iCs/>
                <w:color w:val="000000" w:themeColor="text1"/>
                <w:sz w:val="20"/>
                <w:szCs w:val="20"/>
                <w:lang w:eastAsia="ja-JP"/>
              </w:rPr>
              <w:t>more than one</w:t>
            </w:r>
            <w:r>
              <w:rPr>
                <w:rFonts w:eastAsia="MS Mincho"/>
                <w:bCs/>
                <w:i/>
                <w:iCs/>
                <w:color w:val="000000" w:themeColor="text1"/>
                <w:sz w:val="20"/>
                <w:szCs w:val="20"/>
                <w:lang w:eastAsia="ja-JP"/>
              </w:rPr>
              <w:t xml:space="preserve"> PDSCH</w:t>
            </w:r>
            <w:r>
              <w:rPr>
                <w:rFonts w:eastAsia="MS Mincho" w:hint="eastAsia"/>
                <w:bCs/>
                <w:i/>
                <w:iCs/>
                <w:color w:val="000000" w:themeColor="text1"/>
                <w:sz w:val="20"/>
                <w:szCs w:val="20"/>
                <w:lang w:eastAsia="ja-JP"/>
              </w:rPr>
              <w:t xml:space="preserve"> </w:t>
            </w:r>
            <w:r>
              <w:rPr>
                <w:rFonts w:eastAsia="MS Mincho"/>
                <w:bCs/>
                <w:i/>
                <w:iCs/>
                <w:color w:val="000000" w:themeColor="text1"/>
                <w:sz w:val="20"/>
                <w:szCs w:val="20"/>
                <w:lang w:eastAsia="ja-JP"/>
              </w:rPr>
              <w:t>which</w:t>
            </w:r>
            <w:r>
              <w:rPr>
                <w:rFonts w:eastAsia="MS Mincho" w:hint="eastAsia"/>
                <w:bCs/>
                <w:i/>
                <w:iCs/>
                <w:color w:val="000000" w:themeColor="text1"/>
                <w:sz w:val="20"/>
                <w:szCs w:val="20"/>
                <w:lang w:eastAsia="ja-JP"/>
              </w:rPr>
              <w:t xml:space="preserve"> the set of </w:t>
            </w:r>
            <w:r>
              <w:rPr>
                <w:rFonts w:eastAsia="MS Mincho"/>
                <w:bCs/>
                <w:i/>
                <w:iCs/>
                <w:color w:val="000000" w:themeColor="text1"/>
                <w:sz w:val="20"/>
                <w:szCs w:val="20"/>
                <w:lang w:eastAsia="ja-JP"/>
              </w:rPr>
              <w:t xml:space="preserve">scheduled </w:t>
            </w:r>
            <w:proofErr w:type="gramStart"/>
            <w:r>
              <w:rPr>
                <w:rFonts w:eastAsia="MS Mincho"/>
                <w:bCs/>
                <w:i/>
                <w:iCs/>
                <w:color w:val="000000" w:themeColor="text1"/>
                <w:sz w:val="20"/>
                <w:szCs w:val="20"/>
                <w:lang w:eastAsia="ja-JP"/>
              </w:rPr>
              <w:t>cell</w:t>
            </w:r>
            <w:proofErr w:type="gramEnd"/>
            <w:r>
              <w:rPr>
                <w:rFonts w:eastAsia="MS Mincho"/>
                <w:bCs/>
                <w:i/>
                <w:iCs/>
                <w:color w:val="000000" w:themeColor="text1"/>
                <w:sz w:val="20"/>
                <w:szCs w:val="20"/>
                <w:lang w:eastAsia="ja-JP"/>
              </w:rPr>
              <w:t xml:space="preserve"> provided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with value </w:t>
            </w:r>
            <w:r>
              <w:rPr>
                <w:rFonts w:eastAsia="MS Mincho" w:hint="eastAsia"/>
                <w:bCs/>
                <w:i/>
                <w:iCs/>
                <w:color w:val="000000" w:themeColor="text1"/>
                <w:sz w:val="20"/>
                <w:szCs w:val="20"/>
                <w:lang w:eastAsia="ja-JP"/>
              </w:rPr>
              <w:t>larger than</w:t>
            </w:r>
            <w:r>
              <w:rPr>
                <w:rFonts w:eastAsia="MS Mincho"/>
                <w:bCs/>
                <w:i/>
                <w:iCs/>
                <w:color w:val="000000" w:themeColor="text1"/>
                <w:sz w:val="20"/>
                <w:szCs w:val="20"/>
                <w:lang w:eastAsia="ja-JP"/>
              </w:rPr>
              <w:t xml:space="preserve"> 1</w:t>
            </w:r>
            <w:r>
              <w:rPr>
                <w:rFonts w:eastAsia="MS Mincho" w:hint="eastAsia"/>
                <w:bCs/>
                <w:i/>
                <w:iCs/>
                <w:color w:val="000000" w:themeColor="text1"/>
                <w:sz w:val="20"/>
                <w:szCs w:val="20"/>
                <w:lang w:eastAsia="ja-JP"/>
              </w:rPr>
              <w:t>.</w:t>
            </w:r>
          </w:p>
          <w:p w14:paraId="39A9C19C" w14:textId="77777777" w:rsidR="00990220" w:rsidRDefault="00990220" w:rsidP="00805F2C">
            <w:pPr>
              <w:pStyle w:val="ListParagraph1"/>
              <w:kinsoku w:val="0"/>
              <w:wordWrap/>
              <w:overflowPunct w:val="0"/>
              <w:adjustRightInd w:val="0"/>
              <w:spacing w:line="259" w:lineRule="auto"/>
              <w:textAlignment w:val="baseline"/>
              <w:rPr>
                <w:rFonts w:eastAsia="KaiTi"/>
                <w:b/>
                <w:bCs/>
                <w:sz w:val="20"/>
                <w:szCs w:val="20"/>
              </w:rPr>
            </w:pPr>
          </w:p>
          <w:p w14:paraId="39A9C19D" w14:textId="77777777" w:rsidR="00990220" w:rsidRDefault="00AE0074" w:rsidP="00805F2C">
            <w:pPr>
              <w:pStyle w:val="ListParagraph1"/>
              <w:kinsoku w:val="0"/>
              <w:wordWrap/>
              <w:overflowPunct w:val="0"/>
              <w:adjustRightInd w:val="0"/>
              <w:spacing w:line="259" w:lineRule="auto"/>
              <w:textAlignment w:val="baseline"/>
              <w:rPr>
                <w:rFonts w:eastAsia="KaiTi"/>
                <w:b/>
                <w:bCs/>
                <w:sz w:val="20"/>
                <w:szCs w:val="20"/>
                <w:lang w:val="en-AU"/>
              </w:rPr>
            </w:pPr>
            <w:r>
              <w:rPr>
                <w:rFonts w:eastAsia="KaiTi"/>
                <w:b/>
                <w:bCs/>
                <w:sz w:val="20"/>
                <w:szCs w:val="20"/>
                <w:lang w:val="en-AU"/>
              </w:rPr>
              <w:t>ZTE:</w:t>
            </w:r>
          </w:p>
          <w:p w14:paraId="39A9C19E"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r>
              <w:rPr>
                <w:rFonts w:eastAsia="Yu Mincho"/>
                <w:bCs/>
                <w:i/>
                <w:sz w:val="20"/>
                <w:szCs w:val="20"/>
              </w:rPr>
              <w:t xml:space="preserve"> and the PUCCH slot is determined based on the last UL slot overlapping with the reference PDSCH</w:t>
            </w:r>
            <w:r>
              <w:rPr>
                <w:rFonts w:eastAsia="Yu Mincho" w:hint="eastAsia"/>
                <w:bCs/>
                <w:i/>
                <w:sz w:val="20"/>
                <w:szCs w:val="20"/>
              </w:rPr>
              <w:t>.</w:t>
            </w:r>
          </w:p>
          <w:p w14:paraId="39A9C19F"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5</w:t>
            </w:r>
            <w:r>
              <w:rPr>
                <w:rFonts w:eastAsia="Yu Mincho"/>
                <w:bCs/>
                <w:i/>
                <w:sz w:val="20"/>
                <w:szCs w:val="20"/>
              </w:rPr>
              <w:t xml:space="preserve">: Type-1 HARQ-ACK codebook is supported for multi-cell scheduling with K1 extension for </w:t>
            </w:r>
            <w:r>
              <w:rPr>
                <w:rFonts w:eastAsia="Yu Mincho" w:hint="eastAsia"/>
                <w:bCs/>
                <w:i/>
                <w:sz w:val="20"/>
                <w:szCs w:val="20"/>
              </w:rPr>
              <w:t xml:space="preserve">Rel-19 </w:t>
            </w:r>
            <w:r>
              <w:rPr>
                <w:rFonts w:eastAsia="Yu Mincho"/>
                <w:bCs/>
                <w:i/>
                <w:sz w:val="20"/>
                <w:szCs w:val="20"/>
              </w:rPr>
              <w:t>multi-cell scheduling</w:t>
            </w:r>
            <w:r>
              <w:rPr>
                <w:rFonts w:eastAsia="Yu Mincho" w:hint="eastAsia"/>
                <w:bCs/>
                <w:i/>
                <w:sz w:val="20"/>
                <w:szCs w:val="20"/>
              </w:rPr>
              <w:t>.</w:t>
            </w:r>
          </w:p>
          <w:p w14:paraId="39A9C1A0"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UE expects HARQ-ACK information for all co-scheduled PDSCHs by DCI format 1_3 can be mapped in the Type-1 HARQ-ACK codebook. </w:t>
            </w:r>
          </w:p>
          <w:p w14:paraId="39A9C1A1"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6</w:t>
            </w:r>
            <w:r>
              <w:rPr>
                <w:rFonts w:eastAsia="Yu Mincho"/>
                <w:bCs/>
                <w:i/>
                <w:sz w:val="20"/>
                <w:szCs w:val="20"/>
              </w:rPr>
              <w:t>: For Type-2 HARQ-ACK codebook, two sub-codebooks</w:t>
            </w:r>
            <w:r>
              <w:rPr>
                <w:rFonts w:eastAsia="Yu Mincho" w:hint="eastAsia"/>
                <w:bCs/>
                <w:i/>
                <w:sz w:val="20"/>
                <w:szCs w:val="20"/>
              </w:rPr>
              <w:t xml:space="preserve"> are generated </w:t>
            </w:r>
            <w:r>
              <w:rPr>
                <w:rFonts w:eastAsia="Yu Mincho"/>
                <w:bCs/>
                <w:i/>
                <w:sz w:val="20"/>
                <w:szCs w:val="20"/>
              </w:rPr>
              <w:t xml:space="preserve">with a first sub-codebook comprising HARQ-ACK information bits for PDSCH(s) scheduled by DCI(s) with each scheduling a </w:t>
            </w:r>
            <w:r>
              <w:rPr>
                <w:rFonts w:eastAsia="Yu Mincho" w:hint="eastAsia"/>
                <w:bCs/>
                <w:i/>
                <w:sz w:val="20"/>
                <w:szCs w:val="20"/>
              </w:rPr>
              <w:t xml:space="preserve">single PDSCH </w:t>
            </w:r>
            <w:r>
              <w:rPr>
                <w:rFonts w:eastAsia="Yu Mincho"/>
                <w:bCs/>
                <w:i/>
                <w:sz w:val="20"/>
                <w:szCs w:val="20"/>
              </w:rPr>
              <w:t xml:space="preserve">and a second sub-codebook comprising HARQ-ACK information bits for PDSCH(s) scheduled by DCI(s) with each scheduling </w:t>
            </w:r>
            <w:r>
              <w:rPr>
                <w:rFonts w:eastAsia="Yu Mincho" w:hint="eastAsia"/>
                <w:bCs/>
                <w:i/>
                <w:sz w:val="20"/>
                <w:szCs w:val="20"/>
              </w:rPr>
              <w:t>multiple PDSCHs.</w:t>
            </w:r>
          </w:p>
          <w:p w14:paraId="39A9C1A2" w14:textId="77777777" w:rsidR="00990220" w:rsidRDefault="00AE0074" w:rsidP="00805F2C">
            <w:pPr>
              <w:numPr>
                <w:ilvl w:val="0"/>
                <w:numId w:val="38"/>
              </w:numPr>
              <w:wordWrap/>
              <w:overflowPunct w:val="0"/>
              <w:adjustRightInd w:val="0"/>
              <w:snapToGrid w:val="0"/>
              <w:rPr>
                <w:i/>
                <w:sz w:val="20"/>
                <w:szCs w:val="20"/>
              </w:rPr>
            </w:pPr>
            <w:r>
              <w:rPr>
                <w:i/>
                <w:sz w:val="20"/>
                <w:szCs w:val="20"/>
              </w:rPr>
              <w:t>Separate DAI counting for two sub-codebooks.</w:t>
            </w:r>
          </w:p>
          <w:p w14:paraId="39A9C1A3"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7</w:t>
            </w:r>
            <w:r>
              <w:rPr>
                <w:rFonts w:eastAsia="Yu Mincho"/>
                <w:bCs/>
                <w:i/>
                <w:sz w:val="20"/>
                <w:szCs w:val="20"/>
              </w:rPr>
              <w:t xml:space="preserve">: </w:t>
            </w:r>
            <w:r>
              <w:rPr>
                <w:rFonts w:eastAsia="Yu Mincho" w:hint="eastAsia"/>
                <w:bCs/>
                <w:i/>
                <w:sz w:val="20"/>
                <w:szCs w:val="20"/>
              </w:rPr>
              <w:t>The number of HARQ-ACK bits for each DCI format 1_3 that schedules multiple PDSCHs can be determined by M</w:t>
            </w:r>
            <w:r>
              <w:rPr>
                <w:rFonts w:eastAsia="Yu Mincho"/>
                <w:bCs/>
                <w:i/>
                <w:sz w:val="20"/>
                <w:szCs w:val="20"/>
              </w:rPr>
              <w:t>, where</w:t>
            </w:r>
            <w:r>
              <w:rPr>
                <w:rFonts w:eastAsia="Yu Mincho" w:hint="eastAsia"/>
                <w:bCs/>
                <w:i/>
                <w:sz w:val="20"/>
                <w:szCs w:val="20"/>
              </w:rPr>
              <w:t xml:space="preserve"> </w:t>
            </w:r>
            <w:r>
              <w:rPr>
                <w:rFonts w:eastAsia="Yu Mincho"/>
                <w:bCs/>
                <w:i/>
                <w:sz w:val="20"/>
                <w:szCs w:val="20"/>
              </w:rPr>
              <w:t xml:space="preserve">M is the maximum number of </w:t>
            </w:r>
            <w:r>
              <w:rPr>
                <w:rFonts w:eastAsia="Yu Mincho" w:hint="eastAsia"/>
                <w:bCs/>
                <w:i/>
                <w:sz w:val="20"/>
                <w:szCs w:val="20"/>
              </w:rPr>
              <w:t>PDSCH</w:t>
            </w:r>
            <w:r>
              <w:rPr>
                <w:rFonts w:eastAsia="Yu Mincho"/>
                <w:bCs/>
                <w:i/>
                <w:sz w:val="20"/>
                <w:szCs w:val="20"/>
              </w:rPr>
              <w:t>s which can be co-scheduled by a DCI format 1_</w:t>
            </w:r>
            <w:r>
              <w:rPr>
                <w:rFonts w:eastAsia="Yu Mincho" w:hint="eastAsia"/>
                <w:bCs/>
                <w:i/>
                <w:sz w:val="20"/>
                <w:szCs w:val="20"/>
              </w:rPr>
              <w:t>3</w:t>
            </w:r>
            <w:r>
              <w:rPr>
                <w:rFonts w:eastAsia="Yu Mincho"/>
                <w:bCs/>
                <w:i/>
                <w:sz w:val="20"/>
                <w:szCs w:val="20"/>
              </w:rPr>
              <w:t xml:space="preserve"> in the PUCCH group for the UE.</w:t>
            </w:r>
          </w:p>
          <w:p w14:paraId="39A9C1A4"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8</w:t>
            </w:r>
            <w:r>
              <w:rPr>
                <w:rFonts w:eastAsia="Yu Mincho"/>
                <w:bCs/>
                <w:i/>
                <w:sz w:val="20"/>
                <w:szCs w:val="20"/>
              </w:rPr>
              <w:t xml:space="preserve">: </w:t>
            </w:r>
            <w:r>
              <w:rPr>
                <w:rFonts w:eastAsia="Yu Mincho" w:hint="eastAsia"/>
                <w:bCs/>
                <w:i/>
                <w:sz w:val="20"/>
                <w:szCs w:val="20"/>
              </w:rPr>
              <w:t>T</w:t>
            </w:r>
            <w:r>
              <w:rPr>
                <w:rFonts w:eastAsia="Yu Mincho"/>
                <w:bCs/>
                <w:i/>
                <w:sz w:val="20"/>
                <w:szCs w:val="20"/>
              </w:rPr>
              <w:t>he HARQ-ACK bits for each DCI format 1_</w:t>
            </w:r>
            <w:r>
              <w:rPr>
                <w:rFonts w:eastAsia="Yu Mincho" w:hint="eastAsia"/>
                <w:bCs/>
                <w:i/>
                <w:sz w:val="20"/>
                <w:szCs w:val="20"/>
              </w:rPr>
              <w:t>3</w:t>
            </w:r>
            <w:r>
              <w:rPr>
                <w:rFonts w:eastAsia="Yu Mincho"/>
                <w:bCs/>
                <w:i/>
                <w:sz w:val="20"/>
                <w:szCs w:val="20"/>
              </w:rPr>
              <w:t xml:space="preserve"> for the second sub-codebook should </w:t>
            </w:r>
            <w:r>
              <w:rPr>
                <w:rFonts w:eastAsia="Yu Mincho" w:hint="eastAsia"/>
                <w:bCs/>
                <w:i/>
                <w:sz w:val="20"/>
                <w:szCs w:val="20"/>
              </w:rPr>
              <w:t xml:space="preserve">be </w:t>
            </w:r>
            <w:r>
              <w:rPr>
                <w:rFonts w:eastAsia="Yu Mincho"/>
                <w:bCs/>
                <w:i/>
                <w:sz w:val="20"/>
                <w:szCs w:val="20"/>
              </w:rPr>
              <w:t>ordered first in ascending order of the PDSCH reception time, second in ascending order of</w:t>
            </w:r>
            <w:r>
              <w:rPr>
                <w:rFonts w:eastAsia="Yu Mincho" w:hint="eastAsia"/>
                <w:bCs/>
                <w:i/>
                <w:sz w:val="20"/>
                <w:szCs w:val="20"/>
              </w:rPr>
              <w:t xml:space="preserve"> cell index.</w:t>
            </w:r>
          </w:p>
          <w:p w14:paraId="39A9C1A5"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9</w:t>
            </w:r>
            <w:r>
              <w:rPr>
                <w:rFonts w:eastAsia="Yu Mincho"/>
                <w:bCs/>
                <w:i/>
                <w:sz w:val="20"/>
                <w:szCs w:val="20"/>
              </w:rPr>
              <w:t xml:space="preserve">: </w:t>
            </w:r>
            <w:r>
              <w:rPr>
                <w:rFonts w:eastAsia="Yu Mincho" w:hint="eastAsia"/>
                <w:bCs/>
                <w:i/>
                <w:sz w:val="20"/>
                <w:szCs w:val="20"/>
              </w:rPr>
              <w:t xml:space="preserve">For Rel-19 </w:t>
            </w:r>
            <w:r>
              <w:rPr>
                <w:rFonts w:eastAsia="Yu Mincho"/>
                <w:bCs/>
                <w:i/>
                <w:sz w:val="20"/>
                <w:szCs w:val="20"/>
              </w:rPr>
              <w:t>multi-cell scheduling</w:t>
            </w:r>
            <w:r>
              <w:rPr>
                <w:rFonts w:eastAsia="Yu Mincho" w:hint="eastAsia"/>
                <w:bCs/>
                <w:i/>
                <w:sz w:val="20"/>
                <w:szCs w:val="20"/>
              </w:rPr>
              <w:t>, the per cell configuration of HARQ-ACK bundling in time domain as Rel-17 can be reused as a baseline, FFS other enhancements.</w:t>
            </w:r>
          </w:p>
          <w:p w14:paraId="39A9C1A6" w14:textId="77777777" w:rsidR="00990220" w:rsidRDefault="00990220" w:rsidP="00805F2C">
            <w:pPr>
              <w:pStyle w:val="ListParagraph1"/>
              <w:kinsoku w:val="0"/>
              <w:wordWrap/>
              <w:overflowPunct w:val="0"/>
              <w:adjustRightInd w:val="0"/>
              <w:spacing w:line="259" w:lineRule="auto"/>
              <w:textAlignment w:val="baseline"/>
              <w:rPr>
                <w:rFonts w:eastAsia="KaiTi"/>
                <w:b/>
                <w:bCs/>
                <w:sz w:val="20"/>
                <w:szCs w:val="20"/>
              </w:rPr>
            </w:pPr>
          </w:p>
          <w:p w14:paraId="39A9C1A7" w14:textId="77777777" w:rsidR="00990220" w:rsidRDefault="00AE0074" w:rsidP="00805F2C">
            <w:pPr>
              <w:pStyle w:val="ListParagraph1"/>
              <w:kinsoku w:val="0"/>
              <w:wordWrap/>
              <w:overflowPunct w:val="0"/>
              <w:adjustRightInd w:val="0"/>
              <w:spacing w:line="259" w:lineRule="auto"/>
              <w:textAlignment w:val="baseline"/>
              <w:rPr>
                <w:rFonts w:eastAsia="KaiTi"/>
                <w:b/>
                <w:bCs/>
                <w:sz w:val="20"/>
                <w:szCs w:val="20"/>
                <w:lang w:val="en-AU"/>
              </w:rPr>
            </w:pPr>
            <w:r>
              <w:rPr>
                <w:rFonts w:eastAsia="KaiTi"/>
                <w:b/>
                <w:bCs/>
                <w:sz w:val="20"/>
                <w:szCs w:val="20"/>
                <w:lang w:val="en-AU"/>
              </w:rPr>
              <w:t>Samsung:</w:t>
            </w:r>
          </w:p>
          <w:p w14:paraId="39A9C1A8"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2: Rel-18 procedure for determination of PUCCH timing based on ‘PDSCH ending last’ can be reused for Rel-19 multi-cell scheduling with different SCS:</w:t>
            </w:r>
          </w:p>
          <w:p w14:paraId="39A9C1A9"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At least for slot-based PUCCH, no need for additional rules (e.g., based on SCS) if more than one PDSCHs end last among the set of co-scheduled PDSCHs – determination of “PDSCH ending last” is on the DL </w:t>
            </w:r>
            <w:r>
              <w:rPr>
                <w:i/>
                <w:sz w:val="20"/>
                <w:szCs w:val="20"/>
              </w:rPr>
              <w:lastRenderedPageBreak/>
              <w:t xml:space="preserve">slot level (slot </w:t>
            </w:r>
            <m:oMath>
              <m:r>
                <m:rPr>
                  <m:sty m:val="bi"/>
                </m:rPr>
                <w:rPr>
                  <w:rFonts w:ascii="Cambria Math" w:hAnsi="Cambria Math"/>
                  <w:sz w:val="20"/>
                  <w:szCs w:val="20"/>
                </w:rPr>
                <m:t>n</m:t>
              </m:r>
            </m:oMath>
            <w:r>
              <w:rPr>
                <w:i/>
                <w:sz w:val="20"/>
                <w:szCs w:val="20"/>
              </w:rPr>
              <w:t xml:space="preserve"> is the last UL slot overlapping with DL slot </w:t>
            </w:r>
            <m:oMath>
              <m:sSub>
                <m:sSubPr>
                  <m:ctrlPr>
                    <w:rPr>
                      <w:rFonts w:ascii="Cambria Math" w:hAnsi="Cambria Math"/>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D</m:t>
                  </m:r>
                </m:sub>
              </m:sSub>
            </m:oMath>
            <w:r>
              <w:rPr>
                <w:i/>
                <w:sz w:val="20"/>
                <w:szCs w:val="20"/>
              </w:rPr>
              <w:t>);</w:t>
            </w:r>
          </w:p>
          <w:p w14:paraId="39A9C1AA" w14:textId="77777777" w:rsidR="00990220" w:rsidRDefault="00AE0074" w:rsidP="00805F2C">
            <w:pPr>
              <w:numPr>
                <w:ilvl w:val="0"/>
                <w:numId w:val="38"/>
              </w:numPr>
              <w:wordWrap/>
              <w:overflowPunct w:val="0"/>
              <w:adjustRightInd w:val="0"/>
              <w:snapToGrid w:val="0"/>
              <w:rPr>
                <w:i/>
                <w:sz w:val="20"/>
                <w:szCs w:val="20"/>
              </w:rPr>
            </w:pPr>
            <w:r>
              <w:rPr>
                <w:i/>
                <w:sz w:val="20"/>
                <w:szCs w:val="20"/>
              </w:rPr>
              <w:t>FFS whether any additional rule is needed for sub-slot-based PUCCH, e.g., a PDSCH ending last is on the co-scheduled cell with the smallest cell index.</w:t>
            </w:r>
          </w:p>
          <w:p w14:paraId="39A9C1AB" w14:textId="77777777" w:rsidR="00990220" w:rsidRDefault="00AE0074" w:rsidP="00805F2C">
            <w:pPr>
              <w:numPr>
                <w:ilvl w:val="0"/>
                <w:numId w:val="38"/>
              </w:numPr>
              <w:wordWrap/>
              <w:overflowPunct w:val="0"/>
              <w:adjustRightInd w:val="0"/>
              <w:snapToGrid w:val="0"/>
              <w:rPr>
                <w:i/>
                <w:sz w:val="20"/>
                <w:szCs w:val="20"/>
              </w:rPr>
            </w:pPr>
            <w:r>
              <w:rPr>
                <w:i/>
                <w:sz w:val="20"/>
                <w:szCs w:val="20"/>
              </w:rPr>
              <w:t>It is up to the gNB to ensure that the UE timelines for PDSCH processing and HARQ-ACK generation are met for all co-scheduled cells with (same or) different SCS.</w:t>
            </w:r>
          </w:p>
          <w:p w14:paraId="39A9C1AC"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8: [updates from FL Proposal 3-3 in RAN1#118bis is shown in red]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PDSCHs.</w:t>
            </w:r>
          </w:p>
          <w:p w14:paraId="39A9C1AD" w14:textId="77777777" w:rsidR="00990220" w:rsidRDefault="00AE0074" w:rsidP="00805F2C">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PDSCHs.</w:t>
            </w:r>
          </w:p>
          <w:p w14:paraId="39A9C1AE" w14:textId="77777777" w:rsidR="00990220" w:rsidRDefault="00AE0074" w:rsidP="00805F2C">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39A9C1AF" w14:textId="77777777" w:rsidR="00990220" w:rsidRDefault="00AE0074" w:rsidP="00805F2C">
            <w:pPr>
              <w:numPr>
                <w:ilvl w:val="0"/>
                <w:numId w:val="38"/>
              </w:numPr>
              <w:wordWrap/>
              <w:overflowPunct w:val="0"/>
              <w:adjustRightInd w:val="0"/>
              <w:snapToGrid w:val="0"/>
              <w:rPr>
                <w:i/>
                <w:sz w:val="20"/>
                <w:szCs w:val="20"/>
              </w:rPr>
            </w:pPr>
            <w:r>
              <w:rPr>
                <w:i/>
                <w:sz w:val="20"/>
                <w:szCs w:val="20"/>
              </w:rPr>
              <w:t>For the second sub-codebook, the number of HARQ-ACK information bits for each DCI format 1_3 that schedules more than one PDSCH is equal to M, where M is:</w:t>
            </w:r>
          </w:p>
          <w:p w14:paraId="39A9C1B0" w14:textId="77777777" w:rsidR="00990220" w:rsidRDefault="00AE0074" w:rsidP="00805F2C">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when time-domain HARQ-ACK bundling is not configured: the maximum total number of TBs which can be co-scheduled by a DCI format 1_3, where the maximum is across different sets of serving cells scheduledCellListDCI-1-3 in the PUCCH group for the UE.</w:t>
            </w:r>
          </w:p>
          <w:p w14:paraId="39A9C1B1" w14:textId="77777777" w:rsidR="00990220" w:rsidRDefault="00AE0074" w:rsidP="00805F2C">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FFS when time-domain HARQ-ACK bundling is configured.</w:t>
            </w:r>
          </w:p>
          <w:p w14:paraId="39A9C1B2" w14:textId="77777777" w:rsidR="00990220" w:rsidRDefault="00AE0074" w:rsidP="00805F2C">
            <w:pPr>
              <w:numPr>
                <w:ilvl w:val="0"/>
                <w:numId w:val="38"/>
              </w:numPr>
              <w:wordWrap/>
              <w:overflowPunct w:val="0"/>
              <w:adjustRightInd w:val="0"/>
              <w:snapToGrid w:val="0"/>
              <w:rPr>
                <w:i/>
                <w:sz w:val="20"/>
                <w:szCs w:val="20"/>
              </w:rPr>
            </w:pPr>
            <w:r>
              <w:rPr>
                <w:i/>
                <w:sz w:val="20"/>
                <w:szCs w:val="20"/>
              </w:rPr>
              <w:t>HARQ-ACK information bits for a DCI format 1_3 that schedules more than one PDSCHs are ordered:</w:t>
            </w:r>
          </w:p>
          <w:p w14:paraId="39A9C1B3" w14:textId="77777777" w:rsidR="00990220" w:rsidRDefault="00AE0074" w:rsidP="00805F2C">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when time-domain HARQ-ACK bundling is not configured: </w:t>
            </w:r>
            <w:proofErr w:type="gramStart"/>
            <w:r>
              <w:rPr>
                <w:rFonts w:eastAsia="MS Mincho"/>
                <w:bCs/>
                <w:i/>
                <w:iCs/>
                <w:color w:val="000000" w:themeColor="text1"/>
                <w:sz w:val="20"/>
                <w:szCs w:val="20"/>
                <w:lang w:eastAsia="ja-JP"/>
              </w:rPr>
              <w:t>firstly</w:t>
            </w:r>
            <w:proofErr w:type="gramEnd"/>
            <w:r>
              <w:rPr>
                <w:rFonts w:eastAsia="MS Mincho"/>
                <w:bCs/>
                <w:i/>
                <w:iCs/>
                <w:color w:val="000000" w:themeColor="text1"/>
                <w:sz w:val="20"/>
                <w:szCs w:val="20"/>
                <w:lang w:eastAsia="ja-JP"/>
              </w:rPr>
              <w:t xml:space="preserve"> according to ascending order of codeword index of one PDSCH, secondly according to ascending order of PDSCH reception starting time on a same serving cell, secondly according to codeword index of PDSCH receptions on a same serving cell, when applicable, then according to ascending order of associated serving cell indexes.</w:t>
            </w:r>
          </w:p>
          <w:p w14:paraId="39A9C1B4" w14:textId="77777777" w:rsidR="00990220" w:rsidRDefault="00AE0074" w:rsidP="00805F2C">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FFS when time-domain HARQ-ACK bundling is configured.</w:t>
            </w:r>
          </w:p>
          <w:p w14:paraId="39A9C1B5" w14:textId="77777777" w:rsidR="00990220" w:rsidRDefault="00AE0074" w:rsidP="00805F2C">
            <w:pPr>
              <w:numPr>
                <w:ilvl w:val="0"/>
                <w:numId w:val="38"/>
              </w:numPr>
              <w:wordWrap/>
              <w:overflowPunct w:val="0"/>
              <w:adjustRightInd w:val="0"/>
              <w:snapToGrid w:val="0"/>
              <w:rPr>
                <w:i/>
                <w:sz w:val="20"/>
                <w:szCs w:val="20"/>
              </w:rPr>
            </w:pPr>
            <w:r>
              <w:rPr>
                <w:i/>
                <w:sz w:val="20"/>
                <w:szCs w:val="20"/>
              </w:rPr>
              <w:t>Note: For DCI having associated HARQ-ACK information without scheduling PDSCH reception, the HARQ-ACK information for the DCI is included in the first sub-codebook.</w:t>
            </w:r>
          </w:p>
          <w:p w14:paraId="39A9C1B6"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Note: For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p>
          <w:p w14:paraId="39A9C1B7" w14:textId="77777777" w:rsidR="00990220" w:rsidRDefault="00AE0074" w:rsidP="00805F2C">
            <w:pPr>
              <w:numPr>
                <w:ilvl w:val="0"/>
                <w:numId w:val="38"/>
              </w:numPr>
              <w:wordWrap/>
              <w:overflowPunct w:val="0"/>
              <w:adjustRightInd w:val="0"/>
              <w:snapToGrid w:val="0"/>
              <w:rPr>
                <w:i/>
                <w:sz w:val="20"/>
                <w:szCs w:val="20"/>
              </w:rPr>
            </w:pPr>
            <w:r>
              <w:rPr>
                <w:i/>
                <w:sz w:val="20"/>
                <w:szCs w:val="20"/>
              </w:rPr>
              <w:t>FFS: the UE does not expect a DCI format 1_3 to schedule multiple PDSCHs on only one cell from a set of cells scheduledCellListDCI-1-3, while no PDSCH scheduling on any other cell from the set of cells.</w:t>
            </w:r>
          </w:p>
          <w:p w14:paraId="39A9C1B8"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9: For Type-2 HARQ-ACK codebook, support only 1 time-domain HARQ-ACK bundle (i.e., only 1 TBG) for each serving cell, as in the case of Rel-17 Type-1 HARQ-ACK codebook.</w:t>
            </w:r>
          </w:p>
          <w:p w14:paraId="39A9C1B9" w14:textId="77777777" w:rsidR="00990220" w:rsidRDefault="00990220" w:rsidP="00805F2C">
            <w:pPr>
              <w:pStyle w:val="ListParagraph1"/>
              <w:kinsoku w:val="0"/>
              <w:wordWrap/>
              <w:overflowPunct w:val="0"/>
              <w:adjustRightInd w:val="0"/>
              <w:spacing w:line="259" w:lineRule="auto"/>
              <w:textAlignment w:val="baseline"/>
              <w:rPr>
                <w:rFonts w:eastAsia="KaiTi"/>
                <w:b/>
                <w:bCs/>
                <w:sz w:val="20"/>
                <w:szCs w:val="20"/>
              </w:rPr>
            </w:pPr>
          </w:p>
          <w:p w14:paraId="39A9C1BA" w14:textId="77777777" w:rsidR="00990220" w:rsidRDefault="00AE0074" w:rsidP="00805F2C">
            <w:pPr>
              <w:wordWrap/>
              <w:rPr>
                <w:b/>
                <w:bCs/>
                <w:sz w:val="20"/>
                <w:szCs w:val="20"/>
                <w:lang w:eastAsia="en-US"/>
              </w:rPr>
            </w:pPr>
            <w:proofErr w:type="spellStart"/>
            <w:r>
              <w:rPr>
                <w:b/>
                <w:bCs/>
                <w:sz w:val="20"/>
                <w:szCs w:val="20"/>
                <w:lang w:eastAsia="en-US"/>
              </w:rPr>
              <w:t>Spreadtrum</w:t>
            </w:r>
            <w:proofErr w:type="spellEnd"/>
            <w:r>
              <w:rPr>
                <w:b/>
                <w:bCs/>
                <w:sz w:val="20"/>
                <w:szCs w:val="20"/>
                <w:lang w:eastAsia="en-US"/>
              </w:rPr>
              <w:t>:</w:t>
            </w:r>
          </w:p>
          <w:p w14:paraId="39A9C1BB"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2: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1BC" w14:textId="77777777" w:rsidR="00990220" w:rsidRDefault="00AE0074" w:rsidP="00805F2C">
            <w:pPr>
              <w:numPr>
                <w:ilvl w:val="0"/>
                <w:numId w:val="38"/>
              </w:numPr>
              <w:wordWrap/>
              <w:overflowPunct w:val="0"/>
              <w:adjustRightInd w:val="0"/>
              <w:snapToGrid w:val="0"/>
              <w:rPr>
                <w:i/>
                <w:sz w:val="20"/>
                <w:szCs w:val="20"/>
              </w:rPr>
            </w:pPr>
            <w:r>
              <w:rPr>
                <w:i/>
                <w:sz w:val="20"/>
                <w:szCs w:val="20"/>
              </w:rPr>
              <w:t>If more than one PDSCH ends last among the set of co-scheduled PDSCHs, the reference PDSCH is the PDSCH with the smallest SCS among the PDSCHs ending last.</w:t>
            </w:r>
          </w:p>
          <w:p w14:paraId="39A9C1BD"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11: </w:t>
            </w:r>
            <w:r>
              <w:rPr>
                <w:rFonts w:eastAsia="Yu Mincho" w:hint="eastAsia"/>
                <w:bCs/>
                <w:i/>
                <w:sz w:val="20"/>
                <w:szCs w:val="20"/>
              </w:rPr>
              <w:t>C</w:t>
            </w:r>
            <w:r>
              <w:rPr>
                <w:rFonts w:eastAsia="Yu Mincho"/>
                <w:bCs/>
                <w:i/>
                <w:sz w:val="20"/>
                <w:szCs w:val="20"/>
              </w:rPr>
              <w:t>onsider following modifications:</w:t>
            </w:r>
          </w:p>
          <w:p w14:paraId="39A9C1BE"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For Type-2 HARQ-ACK codebook, when time domain HARQ-ACK bundling is not configured for any cell,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1BF" w14:textId="77777777" w:rsidR="00990220" w:rsidRDefault="00AE0074" w:rsidP="00805F2C">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w:t>
            </w:r>
          </w:p>
          <w:p w14:paraId="39A9C1C0" w14:textId="77777777" w:rsidR="00990220" w:rsidRDefault="00AE0074" w:rsidP="00805F2C">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39A9C1C1"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For the second sub-codebook, the number of HARQ-ACK information bits for each DCI format 1_3 that schedules more than one PDSCH is equal to M, where M is the maximum number of TBs which can be co-scheduled by a DCI format 1_3 in the PUCCH group for the UE when </w:t>
            </w:r>
            <w:proofErr w:type="spellStart"/>
            <w:r>
              <w:rPr>
                <w:i/>
                <w:sz w:val="20"/>
                <w:szCs w:val="20"/>
              </w:rPr>
              <w:t>harq</w:t>
            </w:r>
            <w:proofErr w:type="spellEnd"/>
            <w:r>
              <w:rPr>
                <w:i/>
                <w:sz w:val="20"/>
                <w:szCs w:val="20"/>
              </w:rPr>
              <w:t>-ACK-</w:t>
            </w:r>
            <w:proofErr w:type="spellStart"/>
            <w:r>
              <w:rPr>
                <w:i/>
                <w:sz w:val="20"/>
                <w:szCs w:val="20"/>
              </w:rPr>
              <w:t>SpatialBundlingPUCCH</w:t>
            </w:r>
            <w:proofErr w:type="spellEnd"/>
            <w:r>
              <w:rPr>
                <w:i/>
                <w:sz w:val="20"/>
                <w:szCs w:val="20"/>
              </w:rPr>
              <w:t xml:space="preserve"> is not configured. If </w:t>
            </w:r>
            <w:proofErr w:type="spellStart"/>
            <w:r>
              <w:rPr>
                <w:i/>
                <w:sz w:val="20"/>
                <w:szCs w:val="20"/>
              </w:rPr>
              <w:t>harq</w:t>
            </w:r>
            <w:proofErr w:type="spellEnd"/>
            <w:r>
              <w:rPr>
                <w:i/>
                <w:sz w:val="20"/>
                <w:szCs w:val="20"/>
              </w:rPr>
              <w:t>-ACK-</w:t>
            </w:r>
            <w:proofErr w:type="spellStart"/>
            <w:r>
              <w:rPr>
                <w:i/>
                <w:sz w:val="20"/>
                <w:szCs w:val="20"/>
              </w:rPr>
              <w:t>SpatialBundlingPUCCH</w:t>
            </w:r>
            <w:proofErr w:type="spellEnd"/>
            <w:r>
              <w:rPr>
                <w:i/>
                <w:sz w:val="20"/>
                <w:szCs w:val="20"/>
              </w:rPr>
              <w:t xml:space="preserve"> is configured, M is the maximum number of PDSCHs which can be co-scheduled by a DCI format 1_3 in the PUCCH group for the UE.</w:t>
            </w:r>
          </w:p>
          <w:p w14:paraId="39A9C1C2" w14:textId="77777777" w:rsidR="00990220" w:rsidRDefault="00AE0074" w:rsidP="00805F2C">
            <w:pPr>
              <w:numPr>
                <w:ilvl w:val="0"/>
                <w:numId w:val="38"/>
              </w:numPr>
              <w:wordWrap/>
              <w:overflowPunct w:val="0"/>
              <w:adjustRightInd w:val="0"/>
              <w:snapToGrid w:val="0"/>
              <w:rPr>
                <w:i/>
                <w:sz w:val="20"/>
                <w:szCs w:val="20"/>
              </w:rPr>
            </w:pPr>
            <w:r>
              <w:rPr>
                <w:i/>
                <w:sz w:val="20"/>
                <w:szCs w:val="20"/>
              </w:rPr>
              <w:lastRenderedPageBreak/>
              <w:t>HARQ-ACK information bits for a DCI format 1_3 that schedules more than one PDSCH are ordered firstly according to ascending order of PDSCH reception starting time on a same serving cell, secondly according to ascending order of codeword index of each PDSCH reception on a same serving cell, then according to ascending order of associated serving cell indexes.</w:t>
            </w:r>
          </w:p>
          <w:p w14:paraId="39A9C1C3"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39A9C1C4"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Note: For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p>
          <w:p w14:paraId="39A9C1C5"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1</w:t>
            </w:r>
            <w:r>
              <w:rPr>
                <w:rFonts w:eastAsia="Yu Mincho" w:hint="eastAsia"/>
                <w:bCs/>
                <w:i/>
                <w:sz w:val="20"/>
                <w:szCs w:val="20"/>
              </w:rPr>
              <w:t>2</w:t>
            </w:r>
            <w:r>
              <w:rPr>
                <w:rFonts w:eastAsia="Yu Mincho"/>
                <w:bCs/>
                <w:i/>
                <w:sz w:val="20"/>
                <w:szCs w:val="20"/>
              </w:rPr>
              <w:t>: The granularity of TBG configuration is per scheduled cell.</w:t>
            </w:r>
          </w:p>
          <w:p w14:paraId="39A9C1C6" w14:textId="77777777" w:rsidR="00990220" w:rsidRDefault="00990220" w:rsidP="00805F2C">
            <w:pPr>
              <w:wordWrap/>
              <w:rPr>
                <w:b/>
                <w:bCs/>
                <w:sz w:val="20"/>
                <w:szCs w:val="20"/>
                <w:lang w:eastAsia="en-US"/>
              </w:rPr>
            </w:pPr>
          </w:p>
          <w:p w14:paraId="39A9C1C7" w14:textId="77777777" w:rsidR="00990220" w:rsidRDefault="00AE0074" w:rsidP="00805F2C">
            <w:pPr>
              <w:wordWrap/>
              <w:rPr>
                <w:b/>
                <w:bCs/>
                <w:sz w:val="20"/>
                <w:szCs w:val="20"/>
                <w:lang w:eastAsia="en-US"/>
              </w:rPr>
            </w:pPr>
            <w:r>
              <w:rPr>
                <w:b/>
                <w:bCs/>
                <w:sz w:val="20"/>
                <w:szCs w:val="20"/>
                <w:lang w:eastAsia="en-US"/>
              </w:rPr>
              <w:t>vivo:</w:t>
            </w:r>
          </w:p>
          <w:p w14:paraId="39A9C1C8" w14:textId="77777777" w:rsidR="00990220" w:rsidRDefault="00AE0074" w:rsidP="00805F2C">
            <w:pPr>
              <w:wordWrap/>
              <w:adjustRightInd w:val="0"/>
              <w:snapToGrid w:val="0"/>
              <w:rPr>
                <w:rFonts w:eastAsia="Yu Mincho"/>
                <w:bCs/>
                <w:i/>
                <w:sz w:val="20"/>
                <w:szCs w:val="20"/>
              </w:rPr>
            </w:pPr>
            <w:bookmarkStart w:id="68" w:name="_Toc181958484"/>
            <w:bookmarkStart w:id="69" w:name="_Ref181957692"/>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4</w:t>
            </w:r>
            <w:r>
              <w:rPr>
                <w:rFonts w:eastAsia="Yu Mincho"/>
                <w:bCs/>
                <w:i/>
                <w:sz w:val="20"/>
                <w:szCs w:val="20"/>
              </w:rPr>
              <w:fldChar w:fldCharType="end"/>
            </w:r>
            <w:r>
              <w:rPr>
                <w:rFonts w:eastAsia="Yu Mincho"/>
                <w:bCs/>
                <w:i/>
                <w:sz w:val="20"/>
                <w:szCs w:val="20"/>
              </w:rPr>
              <w:t>：</w:t>
            </w:r>
            <w:r>
              <w:rPr>
                <w:rFonts w:eastAsia="Yu Mincho" w:hint="eastAsia"/>
                <w:bCs/>
                <w:i/>
                <w:sz w:val="20"/>
                <w:szCs w:val="20"/>
              </w:rPr>
              <w:t>I</w:t>
            </w:r>
            <w:r>
              <w:rPr>
                <w:rFonts w:eastAsia="Yu Mincho"/>
                <w:bCs/>
                <w:i/>
                <w:sz w:val="20"/>
                <w:szCs w:val="20"/>
              </w:rPr>
              <w:t>n the case that more than one last PDSCHs ending in the same symbol, the reference PDSCH is determined by the one with the smallest serving cell index.</w:t>
            </w:r>
            <w:bookmarkEnd w:id="68"/>
            <w:bookmarkEnd w:id="69"/>
            <w:r>
              <w:rPr>
                <w:rFonts w:eastAsia="Yu Mincho"/>
                <w:bCs/>
                <w:i/>
                <w:sz w:val="20"/>
                <w:szCs w:val="20"/>
              </w:rPr>
              <w:t xml:space="preserve"> </w:t>
            </w:r>
          </w:p>
          <w:p w14:paraId="39A9C1C9" w14:textId="77777777" w:rsidR="00990220" w:rsidRDefault="00AE0074" w:rsidP="00805F2C">
            <w:pPr>
              <w:wordWrap/>
              <w:adjustRightInd w:val="0"/>
              <w:snapToGrid w:val="0"/>
              <w:rPr>
                <w:rFonts w:eastAsia="Yu Mincho"/>
                <w:bCs/>
                <w:i/>
                <w:sz w:val="20"/>
                <w:szCs w:val="20"/>
              </w:rPr>
            </w:pPr>
            <w:bookmarkStart w:id="70" w:name="_Toc18195848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5</w:t>
            </w:r>
            <w:r>
              <w:rPr>
                <w:rFonts w:eastAsia="Yu Mincho"/>
                <w:bCs/>
                <w:i/>
                <w:sz w:val="20"/>
                <w:szCs w:val="20"/>
              </w:rPr>
              <w:fldChar w:fldCharType="end"/>
            </w:r>
            <w:r>
              <w:rPr>
                <w:rFonts w:eastAsia="Yu Mincho"/>
                <w:bCs/>
                <w:i/>
                <w:sz w:val="20"/>
                <w:szCs w:val="20"/>
              </w:rPr>
              <w:t xml:space="preserve">: For multi carrier scheduling with mix </w:t>
            </w:r>
            <w:proofErr w:type="spellStart"/>
            <w:r>
              <w:rPr>
                <w:rFonts w:eastAsia="Yu Mincho"/>
                <w:bCs/>
                <w:i/>
                <w:sz w:val="20"/>
                <w:szCs w:val="20"/>
              </w:rPr>
              <w:t>SCSes</w:t>
            </w:r>
            <w:proofErr w:type="spellEnd"/>
            <w:r>
              <w:rPr>
                <w:rFonts w:eastAsia="Yu Mincho"/>
                <w:bCs/>
                <w:i/>
                <w:sz w:val="20"/>
                <w:szCs w:val="20"/>
              </w:rPr>
              <w:t>, the number of unicast DCI(s) to be monitored is defined per N consecutive slots, where the N is based on the lowest SCS among the cells.</w:t>
            </w:r>
            <w:bookmarkEnd w:id="70"/>
          </w:p>
          <w:p w14:paraId="39A9C1CA" w14:textId="77777777" w:rsidR="00990220" w:rsidRDefault="00AE0074" w:rsidP="00805F2C">
            <w:pPr>
              <w:wordWrap/>
              <w:adjustRightInd w:val="0"/>
              <w:snapToGrid w:val="0"/>
              <w:rPr>
                <w:rFonts w:eastAsia="Yu Mincho"/>
                <w:bCs/>
                <w:i/>
                <w:sz w:val="20"/>
                <w:szCs w:val="20"/>
              </w:rPr>
            </w:pPr>
            <w:bookmarkStart w:id="71" w:name="_Toc181958489"/>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9</w:t>
            </w:r>
            <w:r>
              <w:rPr>
                <w:rFonts w:eastAsia="Yu Mincho"/>
                <w:bCs/>
                <w:i/>
                <w:sz w:val="20"/>
                <w:szCs w:val="20"/>
              </w:rPr>
              <w:fldChar w:fldCharType="end"/>
            </w:r>
            <w:r>
              <w:rPr>
                <w:rFonts w:eastAsia="Yu Mincho"/>
                <w:bCs/>
                <w:i/>
                <w:sz w:val="20"/>
                <w:szCs w:val="20"/>
              </w:rPr>
              <w:t>: For determining the timing of a PUCCH carrying HARQ-ACK information corresponding to a set of co-scheduled PDSCHs scheduled by a DCI format 1_3, the reference PDSCH is the PDSCH ending last as indicated in the DCI format 1_3 among the set of co-scheduled PDSCHs including the invalid PDSCH due to collision with uplink symbol.</w:t>
            </w:r>
            <w:bookmarkEnd w:id="71"/>
          </w:p>
          <w:p w14:paraId="39A9C1CB" w14:textId="77777777" w:rsidR="00990220" w:rsidRDefault="00AE0074" w:rsidP="00805F2C">
            <w:pPr>
              <w:wordWrap/>
              <w:adjustRightInd w:val="0"/>
              <w:snapToGrid w:val="0"/>
              <w:rPr>
                <w:rFonts w:eastAsia="Yu Mincho"/>
                <w:bCs/>
                <w:i/>
                <w:sz w:val="20"/>
                <w:szCs w:val="20"/>
              </w:rPr>
            </w:pPr>
            <w:bookmarkStart w:id="72" w:name="_Ref181974440"/>
            <w:bookmarkStart w:id="73" w:name="_Ref181957713"/>
            <w:bookmarkStart w:id="74" w:name="_Toc181958490"/>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10</w:t>
            </w:r>
            <w:r>
              <w:rPr>
                <w:rFonts w:eastAsia="Yu Mincho"/>
                <w:bCs/>
                <w:i/>
                <w:sz w:val="20"/>
                <w:szCs w:val="20"/>
              </w:rPr>
              <w:fldChar w:fldCharType="end"/>
            </w:r>
            <w:r>
              <w:rPr>
                <w:rFonts w:eastAsia="Yu Mincho"/>
                <w:bCs/>
                <w:i/>
                <w:sz w:val="20"/>
                <w:szCs w:val="20"/>
              </w:rPr>
              <w:t>: For a DCI format 1_3 scheduling one or more PDSCHs per cell, the type 2 HARQ-ACK sub-codebook is generated as:</w:t>
            </w:r>
            <w:bookmarkEnd w:id="72"/>
            <w:bookmarkEnd w:id="73"/>
            <w:bookmarkEnd w:id="74"/>
          </w:p>
          <w:p w14:paraId="39A9C1CC" w14:textId="77777777" w:rsidR="00990220" w:rsidRDefault="00AE0074" w:rsidP="00805F2C">
            <w:pPr>
              <w:numPr>
                <w:ilvl w:val="0"/>
                <w:numId w:val="38"/>
              </w:numPr>
              <w:wordWrap/>
              <w:overflowPunct w:val="0"/>
              <w:adjustRightInd w:val="0"/>
              <w:snapToGrid w:val="0"/>
              <w:rPr>
                <w:i/>
                <w:sz w:val="20"/>
                <w:szCs w:val="20"/>
              </w:rPr>
            </w:pPr>
            <w:r>
              <w:rPr>
                <w:i/>
                <w:sz w:val="20"/>
                <w:szCs w:val="20"/>
              </w:rPr>
              <w:t>the following HARQ-ACK bits are contained in the first sub-codebook</w:t>
            </w:r>
          </w:p>
          <w:p w14:paraId="39A9C1CD" w14:textId="77777777" w:rsidR="00990220" w:rsidRDefault="00AE0074" w:rsidP="00805F2C">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A DCI format 1_3 having associated HARQ-ACK information without scheduling PDSCH reception, and </w:t>
            </w:r>
          </w:p>
          <w:p w14:paraId="39A9C1CE" w14:textId="77777777" w:rsidR="00990220" w:rsidRDefault="00AE0074" w:rsidP="00805F2C">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PDSCH reception scheduled by a DCI format 1_3 scheduling one PDSCH</w:t>
            </w:r>
          </w:p>
          <w:p w14:paraId="39A9C1CF" w14:textId="77777777" w:rsidR="00990220" w:rsidRDefault="00AE0074" w:rsidP="00805F2C">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PDSCH reception with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oMath>
            <w:r>
              <w:rPr>
                <w:rFonts w:eastAsia="MS Mincho"/>
                <w:bCs/>
                <w:i/>
                <w:iCs/>
                <w:color w:val="000000" w:themeColor="text1"/>
                <w:sz w:val="20"/>
                <w:szCs w:val="20"/>
                <w:lang w:eastAsia="ja-JP"/>
              </w:rPr>
              <w:t xml:space="preserve"> for TBG-based HARQ-ACK information on a serving cell scheduled by a DCI format 1_3 when one cell is scheduled by a DCI format 1_3 </w:t>
            </w:r>
          </w:p>
          <w:p w14:paraId="39A9C1D0" w14:textId="77777777" w:rsidR="00990220" w:rsidRDefault="00AE0074" w:rsidP="00805F2C">
            <w:pPr>
              <w:numPr>
                <w:ilvl w:val="0"/>
                <w:numId w:val="38"/>
              </w:numPr>
              <w:wordWrap/>
              <w:overflowPunct w:val="0"/>
              <w:adjustRightInd w:val="0"/>
              <w:snapToGrid w:val="0"/>
              <w:rPr>
                <w:i/>
                <w:sz w:val="20"/>
                <w:szCs w:val="20"/>
              </w:rPr>
            </w:pPr>
            <w:r>
              <w:rPr>
                <w:i/>
                <w:sz w:val="20"/>
                <w:szCs w:val="20"/>
              </w:rPr>
              <w:t>the following HARQ-ACK bits are contained in the second sub-codebook</w:t>
            </w:r>
          </w:p>
          <w:p w14:paraId="39A9C1D1" w14:textId="77777777" w:rsidR="00990220" w:rsidRDefault="00AE0074" w:rsidP="00805F2C">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PDSCH reception scheduled by a DCI format 1_3 scheduling more than one cell</w:t>
            </w:r>
          </w:p>
          <w:p w14:paraId="39A9C1D2" w14:textId="77777777" w:rsidR="00990220" w:rsidRDefault="00AE0074" w:rsidP="00805F2C">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PDSCH reception scheduled by a DCI format 1_3 scheduling more than one PDSCHs on one cell</w:t>
            </w:r>
          </w:p>
          <w:p w14:paraId="39A9C1D3" w14:textId="77777777" w:rsidR="00990220" w:rsidRDefault="00AE0074" w:rsidP="00805F2C">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PDSCH reception with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r>
                <w:rPr>
                  <w:rFonts w:ascii="Cambria Math" w:eastAsia="MS Mincho" w:hAnsi="Cambria Math"/>
                  <w:color w:val="000000" w:themeColor="text1"/>
                  <w:sz w:val="20"/>
                  <w:szCs w:val="20"/>
                  <w:lang w:eastAsia="ja-JP"/>
                </w:rPr>
                <m:t>&gt;</m:t>
              </m:r>
              <m:r>
                <m:rPr>
                  <m:sty m:val="bi"/>
                </m:rPr>
                <w:rPr>
                  <w:rFonts w:ascii="Cambria Math" w:eastAsia="MS Mincho" w:hAnsi="Cambria Math"/>
                  <w:color w:val="000000" w:themeColor="text1"/>
                  <w:sz w:val="20"/>
                  <w:szCs w:val="20"/>
                  <w:lang w:eastAsia="ja-JP"/>
                </w:rPr>
                <m:t>1</m:t>
              </m:r>
            </m:oMath>
            <w:r>
              <w:rPr>
                <w:rFonts w:eastAsia="MS Mincho"/>
                <w:bCs/>
                <w:i/>
                <w:iCs/>
                <w:color w:val="000000" w:themeColor="text1"/>
                <w:sz w:val="20"/>
                <w:szCs w:val="20"/>
                <w:lang w:eastAsia="ja-JP"/>
              </w:rPr>
              <w:t xml:space="preserve"> for TBG-based HARQ-ACK information on a serving cell scheduled by a DCI format 1_3 when one cell is scheduled by a DCI format 1_3 </w:t>
            </w:r>
          </w:p>
          <w:p w14:paraId="39A9C1D4" w14:textId="77777777" w:rsidR="00990220" w:rsidRDefault="00AE0074" w:rsidP="00805F2C">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PDSCH reception scheduled by a DCI format 1_3 indicating </w:t>
            </w:r>
            <w:proofErr w:type="spellStart"/>
            <w:r>
              <w:rPr>
                <w:rFonts w:eastAsia="MS Mincho"/>
                <w:bCs/>
                <w:i/>
                <w:iCs/>
                <w:color w:val="000000" w:themeColor="text1"/>
                <w:sz w:val="20"/>
                <w:szCs w:val="20"/>
                <w:lang w:eastAsia="ja-JP"/>
              </w:rPr>
              <w:t>SCell</w:t>
            </w:r>
            <w:proofErr w:type="spellEnd"/>
            <w:r>
              <w:rPr>
                <w:rFonts w:eastAsia="MS Mincho"/>
                <w:bCs/>
                <w:i/>
                <w:iCs/>
                <w:color w:val="000000" w:themeColor="text1"/>
                <w:sz w:val="20"/>
                <w:szCs w:val="20"/>
                <w:lang w:eastAsia="ja-JP"/>
              </w:rPr>
              <w:t xml:space="preserve"> dormancy with invalid FDRA</w:t>
            </w:r>
          </w:p>
          <w:p w14:paraId="39A9C1D5" w14:textId="77777777" w:rsidR="00990220" w:rsidRDefault="00AE0074" w:rsidP="00805F2C">
            <w:pPr>
              <w:wordWrap/>
              <w:adjustRightInd w:val="0"/>
              <w:snapToGrid w:val="0"/>
              <w:rPr>
                <w:rFonts w:eastAsia="Yu Mincho"/>
                <w:bCs/>
                <w:i/>
                <w:sz w:val="20"/>
                <w:szCs w:val="20"/>
              </w:rPr>
            </w:pPr>
            <w:bookmarkStart w:id="75" w:name="_Toc181958491"/>
            <w:bookmarkStart w:id="76" w:name="_Ref181957716"/>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11</w:t>
            </w:r>
            <w:r>
              <w:rPr>
                <w:rFonts w:eastAsia="Yu Mincho"/>
                <w:bCs/>
                <w:i/>
                <w:sz w:val="20"/>
                <w:szCs w:val="20"/>
              </w:rPr>
              <w:fldChar w:fldCharType="end"/>
            </w:r>
            <w:r>
              <w:rPr>
                <w:rFonts w:eastAsia="Yu Mincho"/>
                <w:bCs/>
                <w:i/>
                <w:sz w:val="20"/>
                <w:szCs w:val="20"/>
              </w:rPr>
              <w:t>: For type 2 HARQ codebook generation, the number of HARQ-ACK bits per DCI is determined as follows:</w:t>
            </w:r>
            <w:bookmarkEnd w:id="75"/>
            <w:bookmarkEnd w:id="76"/>
          </w:p>
          <w:p w14:paraId="39A9C1D6" w14:textId="77777777" w:rsidR="00990220" w:rsidRDefault="00AE0074" w:rsidP="00805F2C">
            <w:pPr>
              <w:numPr>
                <w:ilvl w:val="0"/>
                <w:numId w:val="38"/>
              </w:numPr>
              <w:wordWrap/>
              <w:overflowPunct w:val="0"/>
              <w:adjustRightInd w:val="0"/>
              <w:snapToGrid w:val="0"/>
              <w:rPr>
                <w:i/>
                <w:sz w:val="20"/>
                <w:szCs w:val="20"/>
              </w:rPr>
            </w:pPr>
            <w:proofErr w:type="gramStart"/>
            <w:r>
              <w:rPr>
                <w:i/>
                <w:sz w:val="20"/>
                <w:szCs w:val="20"/>
              </w:rPr>
              <w:t>max(</w:t>
            </w:r>
            <w:proofErr w:type="gramEnd"/>
            <m:oMath>
              <m:nary>
                <m:naryPr>
                  <m:chr m:val="∑"/>
                  <m:limLoc m:val="subSup"/>
                  <m:ctrlPr>
                    <w:rPr>
                      <w:rFonts w:ascii="Cambria Math" w:hAnsi="Cambria Math"/>
                      <w:i/>
                      <w:sz w:val="20"/>
                      <w:szCs w:val="20"/>
                    </w:rPr>
                  </m:ctrlPr>
                </m:naryPr>
                <m:sub>
                  <m:r>
                    <m:rPr>
                      <m:sty m:val="bi"/>
                    </m:rPr>
                    <w:rPr>
                      <w:rFonts w:ascii="Cambria Math" w:hAnsi="Cambria Math"/>
                      <w:sz w:val="20"/>
                      <w:szCs w:val="20"/>
                    </w:rPr>
                    <m:t>0</m:t>
                  </m:r>
                </m:sub>
                <m:sup>
                  <m:r>
                    <w:rPr>
                      <w:rFonts w:ascii="Cambria Math" w:hAnsi="Cambria Math"/>
                      <w:sz w:val="20"/>
                      <w:szCs w:val="20"/>
                    </w:rPr>
                    <m:t xml:space="preserve"> </m:t>
                  </m:r>
                  <m:r>
                    <m:rPr>
                      <m:sty m:val="bi"/>
                    </m:rPr>
                    <w:rPr>
                      <w:rFonts w:ascii="Cambria Math" w:hAnsi="Cambria Math"/>
                      <w:sz w:val="20"/>
                      <w:szCs w:val="20"/>
                    </w:rPr>
                    <m:t>M</m:t>
                  </m:r>
                  <m:r>
                    <w:rPr>
                      <w:rFonts w:ascii="Cambria Math" w:hAnsi="Cambria Math"/>
                      <w:sz w:val="20"/>
                      <w:szCs w:val="20"/>
                    </w:rPr>
                    <m:t>-</m:t>
                  </m:r>
                  <m:r>
                    <m:rPr>
                      <m:sty m:val="bi"/>
                    </m:rPr>
                    <w:rPr>
                      <w:rFonts w:ascii="Cambria Math" w:hAnsi="Cambria Math"/>
                      <w:sz w:val="20"/>
                      <w:szCs w:val="20"/>
                    </w:rPr>
                    <m:t>1</m:t>
                  </m:r>
                </m:sup>
                <m:e>
                  <m:r>
                    <m:rPr>
                      <m:sty m:val="bi"/>
                    </m:rPr>
                    <w:rPr>
                      <w:rFonts w:ascii="Cambria Math" w:hAnsi="Cambria Math"/>
                      <w:sz w:val="20"/>
                      <w:szCs w:val="20"/>
                    </w:rPr>
                    <m:t>Ni</m:t>
                  </m:r>
                </m:e>
              </m:nary>
              <m:r>
                <w:rPr>
                  <w:rFonts w:ascii="Cambria Math" w:hAnsi="Cambria Math"/>
                  <w:sz w:val="20"/>
                  <w:szCs w:val="20"/>
                </w:rPr>
                <m:t>)</m:t>
              </m:r>
            </m:oMath>
            <w:r>
              <w:rPr>
                <w:i/>
                <w:sz w:val="20"/>
                <w:szCs w:val="20"/>
              </w:rPr>
              <w:t xml:space="preserve"> if the scheduledCellComboListDCI-1_3 is configured, across all the schedulable cell combinations, M is the number of cells for a schedulable cell combination, </w:t>
            </w:r>
            <m:oMath>
              <m:r>
                <m:rPr>
                  <m:sty m:val="bi"/>
                </m:rPr>
                <w:rPr>
                  <w:rFonts w:ascii="Cambria Math" w:hAnsi="Cambria Math"/>
                  <w:sz w:val="20"/>
                  <w:szCs w:val="20"/>
                </w:rPr>
                <m:t>Ni</m:t>
              </m:r>
            </m:oMath>
            <w:r>
              <w:rPr>
                <w:i/>
                <w:sz w:val="20"/>
                <w:szCs w:val="20"/>
              </w:rPr>
              <w:t xml:space="preserve"> is the number of HARQ-ACK bits for each scheduled cell in the cell combination, i=0,1……M-1.</w:t>
            </w:r>
          </w:p>
          <w:p w14:paraId="39A9C1D7" w14:textId="77777777" w:rsidR="00990220" w:rsidRDefault="00C47AB1" w:rsidP="00805F2C">
            <w:pPr>
              <w:numPr>
                <w:ilvl w:val="0"/>
                <w:numId w:val="38"/>
              </w:numPr>
              <w:wordWrap/>
              <w:overflowPunct w:val="0"/>
              <w:adjustRightInd w:val="0"/>
              <w:snapToGrid w:val="0"/>
              <w:rPr>
                <w:i/>
                <w:sz w:val="20"/>
                <w:szCs w:val="20"/>
              </w:rPr>
            </w:pPr>
            <m:oMath>
              <m:nary>
                <m:naryPr>
                  <m:chr m:val="∑"/>
                  <m:limLoc m:val="subSup"/>
                  <m:ctrlPr>
                    <w:rPr>
                      <w:rFonts w:ascii="Cambria Math" w:hAnsi="Cambria Math"/>
                      <w:i/>
                      <w:sz w:val="20"/>
                      <w:szCs w:val="20"/>
                    </w:rPr>
                  </m:ctrlPr>
                </m:naryPr>
                <m:sub>
                  <m:r>
                    <m:rPr>
                      <m:sty m:val="bi"/>
                    </m:rPr>
                    <w:rPr>
                      <w:rFonts w:ascii="Cambria Math" w:hAnsi="Cambria Math"/>
                      <w:sz w:val="20"/>
                      <w:szCs w:val="20"/>
                    </w:rPr>
                    <m:t>0</m:t>
                  </m:r>
                </m:sub>
                <m:sup>
                  <m:r>
                    <w:rPr>
                      <w:rFonts w:ascii="Cambria Math" w:hAnsi="Cambria Math"/>
                      <w:sz w:val="20"/>
                      <w:szCs w:val="20"/>
                    </w:rPr>
                    <m:t xml:space="preserve"> </m:t>
                  </m:r>
                  <m:r>
                    <m:rPr>
                      <m:sty m:val="bi"/>
                    </m:rPr>
                    <w:rPr>
                      <w:rFonts w:ascii="Cambria Math" w:hAnsi="Cambria Math"/>
                      <w:sz w:val="20"/>
                      <w:szCs w:val="20"/>
                    </w:rPr>
                    <m:t>Y</m:t>
                  </m:r>
                  <m:r>
                    <w:rPr>
                      <w:rFonts w:ascii="Cambria Math" w:hAnsi="Cambria Math"/>
                      <w:sz w:val="20"/>
                      <w:szCs w:val="20"/>
                    </w:rPr>
                    <m:t>-</m:t>
                  </m:r>
                  <m:r>
                    <m:rPr>
                      <m:sty m:val="bi"/>
                    </m:rPr>
                    <w:rPr>
                      <w:rFonts w:ascii="Cambria Math" w:hAnsi="Cambria Math"/>
                      <w:sz w:val="20"/>
                      <w:szCs w:val="20"/>
                    </w:rPr>
                    <m:t>1</m:t>
                  </m:r>
                </m:sup>
                <m:e>
                  <m:r>
                    <m:rPr>
                      <m:sty m:val="bi"/>
                    </m:rPr>
                    <w:rPr>
                      <w:rFonts w:ascii="Cambria Math" w:hAnsi="Cambria Math"/>
                      <w:sz w:val="20"/>
                      <w:szCs w:val="20"/>
                    </w:rPr>
                    <m:t>Xi</m:t>
                  </m:r>
                </m:e>
              </m:nary>
            </m:oMath>
            <w:r w:rsidR="00AE0074">
              <w:rPr>
                <w:i/>
                <w:sz w:val="20"/>
                <w:szCs w:val="20"/>
              </w:rPr>
              <w:t xml:space="preserve">if the scheduledCellComboListDCI-1_3 is not </w:t>
            </w:r>
            <w:proofErr w:type="gramStart"/>
            <w:r w:rsidR="00AE0074">
              <w:rPr>
                <w:i/>
                <w:sz w:val="20"/>
                <w:szCs w:val="20"/>
              </w:rPr>
              <w:t>configured,  where</w:t>
            </w:r>
            <w:proofErr w:type="gramEnd"/>
            <w:r w:rsidR="00AE0074">
              <w:rPr>
                <w:i/>
                <w:sz w:val="20"/>
                <w:szCs w:val="20"/>
              </w:rPr>
              <w:t xml:space="preserve"> </w:t>
            </w:r>
            <m:oMath>
              <m:r>
                <m:rPr>
                  <m:sty m:val="bi"/>
                </m:rPr>
                <w:rPr>
                  <w:rFonts w:ascii="Cambria Math" w:hAnsi="Cambria Math"/>
                  <w:sz w:val="20"/>
                  <w:szCs w:val="20"/>
                </w:rPr>
                <m:t>Xi</m:t>
              </m:r>
            </m:oMath>
            <w:r w:rsidR="00AE0074">
              <w:rPr>
                <w:i/>
                <w:sz w:val="20"/>
                <w:szCs w:val="20"/>
              </w:rPr>
              <w:t xml:space="preserve"> the maximum number of HARQ-ACK bits for each scheduled cell , Y is the number of cells in a cell set, i=0,1……Y-1.</w:t>
            </w:r>
          </w:p>
          <w:p w14:paraId="39A9C1D8" w14:textId="77777777" w:rsidR="00990220" w:rsidRDefault="00AE0074" w:rsidP="00805F2C">
            <w:pPr>
              <w:wordWrap/>
              <w:adjustRightInd w:val="0"/>
              <w:snapToGrid w:val="0"/>
              <w:rPr>
                <w:rFonts w:eastAsia="Yu Mincho"/>
                <w:bCs/>
                <w:i/>
                <w:sz w:val="20"/>
                <w:szCs w:val="20"/>
              </w:rPr>
            </w:pPr>
            <w:bookmarkStart w:id="77" w:name="_Toc181958492"/>
            <w:bookmarkStart w:id="78" w:name="_Ref181957719"/>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12</w:t>
            </w:r>
            <w:r>
              <w:rPr>
                <w:rFonts w:eastAsia="Yu Mincho"/>
                <w:bCs/>
                <w:i/>
                <w:sz w:val="20"/>
                <w:szCs w:val="20"/>
              </w:rPr>
              <w:fldChar w:fldCharType="end"/>
            </w:r>
            <w:r>
              <w:rPr>
                <w:rFonts w:eastAsia="Yu Mincho"/>
                <w:bCs/>
                <w:i/>
                <w:sz w:val="20"/>
                <w:szCs w:val="20"/>
              </w:rPr>
              <w:t>: For each serving cell, the HARQ-ACK bits is determined as follows:</w:t>
            </w:r>
            <w:bookmarkEnd w:id="77"/>
            <w:bookmarkEnd w:id="78"/>
          </w:p>
          <w:p w14:paraId="39A9C1D9"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If </w:t>
            </w:r>
            <w:proofErr w:type="spellStart"/>
            <w:r>
              <w:rPr>
                <w:i/>
                <w:sz w:val="20"/>
                <w:szCs w:val="20"/>
              </w:rPr>
              <w:t>harq</w:t>
            </w:r>
            <w:proofErr w:type="spellEnd"/>
            <w:r>
              <w:rPr>
                <w:i/>
                <w:sz w:val="20"/>
                <w:szCs w:val="20"/>
              </w:rPr>
              <w:t>-ACK-</w:t>
            </w:r>
            <w:proofErr w:type="spellStart"/>
            <w:r>
              <w:rPr>
                <w:i/>
                <w:sz w:val="20"/>
                <w:szCs w:val="20"/>
              </w:rPr>
              <w:t>SpatialBundlingPUCCH</w:t>
            </w:r>
            <w:proofErr w:type="spellEnd"/>
            <w:r>
              <w:rPr>
                <w:i/>
                <w:sz w:val="20"/>
                <w:szCs w:val="20"/>
              </w:rPr>
              <w:t xml:space="preserve"> is configured, </w:t>
            </w:r>
          </w:p>
          <w:p w14:paraId="39A9C1DA" w14:textId="77777777" w:rsidR="00990220" w:rsidRDefault="00AE0074" w:rsidP="00805F2C">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If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is configured, the number of HARQ-ACK bits is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oMath>
          </w:p>
          <w:p w14:paraId="39A9C1DB" w14:textId="77777777" w:rsidR="00990220" w:rsidRDefault="00AE0074" w:rsidP="00805F2C">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If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is not configured, the number of HARQ-ACK is the number of configured PDSCHs</w:t>
            </w:r>
          </w:p>
          <w:p w14:paraId="39A9C1DC"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If </w:t>
            </w:r>
            <w:proofErr w:type="spellStart"/>
            <w:r>
              <w:rPr>
                <w:i/>
                <w:sz w:val="20"/>
                <w:szCs w:val="20"/>
              </w:rPr>
              <w:t>harq</w:t>
            </w:r>
            <w:proofErr w:type="spellEnd"/>
            <w:r>
              <w:rPr>
                <w:i/>
                <w:sz w:val="20"/>
                <w:szCs w:val="20"/>
              </w:rPr>
              <w:t>-ACK-</w:t>
            </w:r>
            <w:proofErr w:type="spellStart"/>
            <w:r>
              <w:rPr>
                <w:i/>
                <w:sz w:val="20"/>
                <w:szCs w:val="20"/>
              </w:rPr>
              <w:t>SpatialBundlingPUCCH</w:t>
            </w:r>
            <w:proofErr w:type="spellEnd"/>
            <w:r>
              <w:rPr>
                <w:i/>
                <w:sz w:val="20"/>
                <w:szCs w:val="20"/>
              </w:rPr>
              <w:t xml:space="preserve"> is not configured, </w:t>
            </w:r>
          </w:p>
          <w:p w14:paraId="39A9C1DD" w14:textId="77777777" w:rsidR="00990220" w:rsidRDefault="00AE0074" w:rsidP="00805F2C">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If </w:t>
            </w:r>
            <w:proofErr w:type="spellStart"/>
            <w:r>
              <w:rPr>
                <w:rFonts w:eastAsia="MS Mincho"/>
                <w:bCs/>
                <w:i/>
                <w:iCs/>
                <w:color w:val="000000" w:themeColor="text1"/>
                <w:sz w:val="20"/>
                <w:szCs w:val="20"/>
                <w:lang w:eastAsia="ja-JP"/>
              </w:rPr>
              <w:t>maxNrofCodeWordsScheduledByDCI</w:t>
            </w:r>
            <w:proofErr w:type="spellEnd"/>
            <w:r>
              <w:rPr>
                <w:rFonts w:eastAsia="MS Mincho"/>
                <w:bCs/>
                <w:i/>
                <w:iCs/>
                <w:color w:val="000000" w:themeColor="text1"/>
                <w:sz w:val="20"/>
                <w:szCs w:val="20"/>
                <w:lang w:eastAsia="ja-JP"/>
              </w:rPr>
              <w:t>=2 for the serving cell</w:t>
            </w:r>
          </w:p>
          <w:p w14:paraId="39A9C1DE" w14:textId="77777777" w:rsidR="00990220" w:rsidRDefault="00AE0074" w:rsidP="00805F2C">
            <w:pPr>
              <w:pStyle w:val="afff5"/>
              <w:numPr>
                <w:ilvl w:val="2"/>
                <w:numId w:val="42"/>
              </w:numPr>
              <w:wordWrap/>
              <w:spacing w:before="120"/>
              <w:contextualSpacing w:val="0"/>
              <w:rPr>
                <w:i/>
                <w:iCs/>
                <w:snapToGrid w:val="0"/>
                <w:sz w:val="20"/>
                <w:szCs w:val="20"/>
              </w:rPr>
            </w:pPr>
            <w:r>
              <w:rPr>
                <w:i/>
                <w:iCs/>
                <w:snapToGrid w:val="0"/>
                <w:sz w:val="20"/>
                <w:szCs w:val="20"/>
              </w:rPr>
              <w:t xml:space="preserve">If </w:t>
            </w:r>
            <w:r>
              <w:rPr>
                <w:i/>
                <w:iCs/>
                <w:sz w:val="20"/>
                <w:szCs w:val="20"/>
              </w:rPr>
              <w:t>n</w:t>
            </w:r>
            <w:proofErr w:type="spellStart"/>
            <w:r>
              <w:rPr>
                <w:i/>
                <w:iCs/>
                <w:sz w:val="20"/>
                <w:szCs w:val="20"/>
                <w:lang w:val="en-GB"/>
              </w:rPr>
              <w:t>ro</w:t>
            </w:r>
            <w:r>
              <w:rPr>
                <w:i/>
                <w:iCs/>
                <w:sz w:val="20"/>
                <w:szCs w:val="20"/>
              </w:rPr>
              <w:t>fHARQ-BundlingGroups</w:t>
            </w:r>
            <w:proofErr w:type="spellEnd"/>
            <w:r>
              <w:rPr>
                <w:i/>
                <w:iCs/>
                <w:sz w:val="20"/>
                <w:szCs w:val="20"/>
              </w:rPr>
              <w:t xml:space="preserve"> is configured, the number of HARQ-ACK bits is </w:t>
            </w:r>
            <m:oMath>
              <m:sSubSup>
                <m:sSubSupPr>
                  <m:ctrlPr>
                    <w:rPr>
                      <w:rFonts w:ascii="Cambria Math" w:hAnsi="Cambria Math"/>
                      <w:i/>
                      <w:iCs/>
                      <w:sz w:val="20"/>
                      <w:szCs w:val="20"/>
                    </w:rPr>
                  </m:ctrlPr>
                </m:sSubSupPr>
                <m:e>
                  <m:r>
                    <w:rPr>
                      <w:rFonts w:ascii="Cambria Math" w:hAnsi="Cambria Math"/>
                      <w:sz w:val="20"/>
                      <w:szCs w:val="20"/>
                    </w:rPr>
                    <m:t>N</m:t>
                  </m:r>
                </m:e>
                <m:sub>
                  <m:r>
                    <w:rPr>
                      <w:rFonts w:ascii="Cambria Math" w:hAnsi="Cambria Math"/>
                      <w:sz w:val="20"/>
                      <w:szCs w:val="20"/>
                    </w:rPr>
                    <m:t>HARQ-ACK</m:t>
                  </m:r>
                </m:sub>
                <m:sup>
                  <m:r>
                    <w:rPr>
                      <w:rFonts w:ascii="Cambria Math" w:hAnsi="Cambria Math"/>
                      <w:sz w:val="20"/>
                      <w:szCs w:val="20"/>
                    </w:rPr>
                    <m:t>TBG,max</m:t>
                  </m:r>
                </m:sup>
              </m:sSubSup>
            </m:oMath>
            <w:r>
              <w:rPr>
                <w:i/>
                <w:iCs/>
                <w:sz w:val="20"/>
                <w:szCs w:val="20"/>
              </w:rPr>
              <w:t>*2</w:t>
            </w:r>
          </w:p>
          <w:p w14:paraId="39A9C1DF" w14:textId="77777777" w:rsidR="00990220" w:rsidRDefault="00AE0074" w:rsidP="00805F2C">
            <w:pPr>
              <w:pStyle w:val="afff5"/>
              <w:numPr>
                <w:ilvl w:val="2"/>
                <w:numId w:val="42"/>
              </w:numPr>
              <w:wordWrap/>
              <w:spacing w:before="120"/>
              <w:contextualSpacing w:val="0"/>
              <w:rPr>
                <w:i/>
                <w:iCs/>
                <w:snapToGrid w:val="0"/>
                <w:sz w:val="20"/>
                <w:szCs w:val="20"/>
              </w:rPr>
            </w:pPr>
            <w:r>
              <w:rPr>
                <w:i/>
                <w:iCs/>
                <w:sz w:val="20"/>
                <w:szCs w:val="20"/>
              </w:rPr>
              <w:t>If n</w:t>
            </w:r>
            <w:proofErr w:type="spellStart"/>
            <w:r>
              <w:rPr>
                <w:i/>
                <w:iCs/>
                <w:sz w:val="20"/>
                <w:szCs w:val="20"/>
                <w:lang w:val="en-GB"/>
              </w:rPr>
              <w:t>ro</w:t>
            </w:r>
            <w:r>
              <w:rPr>
                <w:i/>
                <w:iCs/>
                <w:sz w:val="20"/>
                <w:szCs w:val="20"/>
              </w:rPr>
              <w:t>fHARQ-BundlingGroups</w:t>
            </w:r>
            <w:proofErr w:type="spellEnd"/>
            <w:r>
              <w:rPr>
                <w:i/>
                <w:iCs/>
                <w:sz w:val="20"/>
                <w:szCs w:val="20"/>
              </w:rPr>
              <w:t xml:space="preserve"> is not configured, the number of HARQ-ACK is the number of configured PDSCHs * 2</w:t>
            </w:r>
          </w:p>
          <w:p w14:paraId="39A9C1E0" w14:textId="77777777" w:rsidR="00990220" w:rsidRDefault="00AE0074" w:rsidP="00805F2C">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If </w:t>
            </w:r>
            <w:proofErr w:type="spellStart"/>
            <w:r>
              <w:rPr>
                <w:rFonts w:eastAsia="MS Mincho"/>
                <w:bCs/>
                <w:i/>
                <w:iCs/>
                <w:color w:val="000000" w:themeColor="text1"/>
                <w:sz w:val="20"/>
                <w:szCs w:val="20"/>
                <w:lang w:eastAsia="ja-JP"/>
              </w:rPr>
              <w:t>maxNrofCodeWordsScheduledByDCI</w:t>
            </w:r>
            <w:proofErr w:type="spellEnd"/>
            <w:r>
              <w:rPr>
                <w:rFonts w:eastAsia="MS Mincho"/>
                <w:bCs/>
                <w:i/>
                <w:iCs/>
                <w:color w:val="000000" w:themeColor="text1"/>
                <w:sz w:val="20"/>
                <w:szCs w:val="20"/>
                <w:lang w:eastAsia="ja-JP"/>
              </w:rPr>
              <w:t>=1 for the serving cell</w:t>
            </w:r>
          </w:p>
          <w:p w14:paraId="39A9C1E1" w14:textId="77777777" w:rsidR="00990220" w:rsidRDefault="00AE0074" w:rsidP="00805F2C">
            <w:pPr>
              <w:pStyle w:val="afff5"/>
              <w:numPr>
                <w:ilvl w:val="2"/>
                <w:numId w:val="42"/>
              </w:numPr>
              <w:wordWrap/>
              <w:spacing w:before="120"/>
              <w:contextualSpacing w:val="0"/>
              <w:rPr>
                <w:i/>
                <w:iCs/>
                <w:snapToGrid w:val="0"/>
                <w:sz w:val="20"/>
                <w:szCs w:val="20"/>
              </w:rPr>
            </w:pPr>
            <w:r>
              <w:rPr>
                <w:i/>
                <w:iCs/>
                <w:snapToGrid w:val="0"/>
                <w:sz w:val="20"/>
                <w:szCs w:val="20"/>
              </w:rPr>
              <w:lastRenderedPageBreak/>
              <w:t xml:space="preserve">If </w:t>
            </w:r>
            <w:proofErr w:type="spellStart"/>
            <w:r>
              <w:rPr>
                <w:i/>
                <w:iCs/>
                <w:snapToGrid w:val="0"/>
                <w:sz w:val="20"/>
                <w:szCs w:val="20"/>
              </w:rPr>
              <w:t>nrofHARQ-BundlingGroups</w:t>
            </w:r>
            <w:proofErr w:type="spellEnd"/>
            <w:r>
              <w:rPr>
                <w:i/>
                <w:iCs/>
                <w:snapToGrid w:val="0"/>
                <w:sz w:val="20"/>
                <w:szCs w:val="20"/>
              </w:rPr>
              <w:t xml:space="preserve"> is configured, the number of HARQ-ACK bits is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HARQ</m:t>
                  </m:r>
                  <m:r>
                    <w:rPr>
                      <w:rFonts w:ascii="Cambria Math" w:hAnsi="Cambria Math"/>
                      <w:snapToGrid w:val="0"/>
                      <w:sz w:val="20"/>
                      <w:szCs w:val="20"/>
                    </w:rPr>
                    <m:t>-</m:t>
                  </m:r>
                  <m:r>
                    <m:rPr>
                      <m:sty m:val="bi"/>
                    </m:rPr>
                    <w:rPr>
                      <w:rFonts w:ascii="Cambria Math" w:hAnsi="Cambria Math"/>
                      <w:snapToGrid w:val="0"/>
                      <w:sz w:val="20"/>
                      <w:szCs w:val="20"/>
                    </w:rPr>
                    <m:t>ACK</m:t>
                  </m:r>
                </m:sub>
                <m:sup>
                  <m:r>
                    <m:rPr>
                      <m:sty m:val="bi"/>
                    </m:rPr>
                    <w:rPr>
                      <w:rFonts w:ascii="Cambria Math" w:hAnsi="Cambria Math"/>
                      <w:snapToGrid w:val="0"/>
                      <w:sz w:val="20"/>
                      <w:szCs w:val="20"/>
                    </w:rPr>
                    <m:t>TBG</m:t>
                  </m:r>
                  <m:r>
                    <w:rPr>
                      <w:rFonts w:ascii="Cambria Math" w:hAnsi="Cambria Math"/>
                      <w:snapToGrid w:val="0"/>
                      <w:sz w:val="20"/>
                      <w:szCs w:val="20"/>
                    </w:rPr>
                    <m:t>,</m:t>
                  </m:r>
                  <m:r>
                    <m:rPr>
                      <m:sty m:val="bi"/>
                    </m:rPr>
                    <w:rPr>
                      <w:rFonts w:ascii="Cambria Math" w:hAnsi="Cambria Math"/>
                      <w:snapToGrid w:val="0"/>
                      <w:sz w:val="20"/>
                      <w:szCs w:val="20"/>
                    </w:rPr>
                    <m:t>max</m:t>
                  </m:r>
                </m:sup>
              </m:sSubSup>
            </m:oMath>
          </w:p>
          <w:p w14:paraId="39A9C1E2" w14:textId="77777777" w:rsidR="00990220" w:rsidRDefault="00AE0074" w:rsidP="00805F2C">
            <w:pPr>
              <w:pStyle w:val="afff5"/>
              <w:numPr>
                <w:ilvl w:val="2"/>
                <w:numId w:val="42"/>
              </w:numPr>
              <w:wordWrap/>
              <w:spacing w:before="120"/>
              <w:contextualSpacing w:val="0"/>
              <w:rPr>
                <w:i/>
                <w:iCs/>
                <w:snapToGrid w:val="0"/>
                <w:sz w:val="20"/>
                <w:szCs w:val="20"/>
              </w:rPr>
            </w:pPr>
            <w:r>
              <w:rPr>
                <w:i/>
                <w:iCs/>
                <w:snapToGrid w:val="0"/>
                <w:sz w:val="20"/>
                <w:szCs w:val="20"/>
              </w:rPr>
              <w:t xml:space="preserve">If </w:t>
            </w:r>
            <w:proofErr w:type="spellStart"/>
            <w:r>
              <w:rPr>
                <w:i/>
                <w:iCs/>
                <w:snapToGrid w:val="0"/>
                <w:sz w:val="20"/>
                <w:szCs w:val="20"/>
              </w:rPr>
              <w:t>nrofHARQ-BundlingGroups</w:t>
            </w:r>
            <w:proofErr w:type="spellEnd"/>
            <w:r>
              <w:rPr>
                <w:i/>
                <w:iCs/>
                <w:snapToGrid w:val="0"/>
                <w:sz w:val="20"/>
                <w:szCs w:val="20"/>
              </w:rPr>
              <w:t xml:space="preserve"> is not configured, the number of HARQ-ACK is the number of configured PDSCHs</w:t>
            </w:r>
          </w:p>
          <w:p w14:paraId="39A9C1E3" w14:textId="77777777" w:rsidR="00990220" w:rsidRDefault="00AE0074" w:rsidP="00805F2C">
            <w:pPr>
              <w:wordWrap/>
              <w:adjustRightInd w:val="0"/>
              <w:snapToGrid w:val="0"/>
              <w:rPr>
                <w:rFonts w:eastAsia="Yu Mincho"/>
                <w:bCs/>
                <w:i/>
                <w:sz w:val="20"/>
                <w:szCs w:val="20"/>
              </w:rPr>
            </w:pPr>
            <w:bookmarkStart w:id="79" w:name="_Ref181974500"/>
            <w:bookmarkStart w:id="80" w:name="_Toc181958493"/>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13</w:t>
            </w:r>
            <w:r>
              <w:rPr>
                <w:rFonts w:eastAsia="Yu Mincho"/>
                <w:bCs/>
                <w:i/>
                <w:sz w:val="20"/>
                <w:szCs w:val="20"/>
              </w:rPr>
              <w:fldChar w:fldCharType="end"/>
            </w:r>
            <w:r>
              <w:rPr>
                <w:rFonts w:eastAsia="Yu Mincho"/>
                <w:bCs/>
                <w:i/>
                <w:sz w:val="20"/>
                <w:szCs w:val="20"/>
              </w:rPr>
              <w:t>: For the HARQ-ACK feedback for the invalid PDSCH due to collision with semi-static TDD DL/UL configuration, the existing mechanisms can be reused:</w:t>
            </w:r>
            <w:bookmarkEnd w:id="79"/>
            <w:bookmarkEnd w:id="80"/>
          </w:p>
          <w:p w14:paraId="39A9C1E4"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If HARQ bundling in time domain is not configured for a serving cell, the HARQ-ACK bit for an invalid PDSCH is set to NACK. </w:t>
            </w:r>
          </w:p>
          <w:p w14:paraId="39A9C1E5" w14:textId="77777777" w:rsidR="00990220" w:rsidRDefault="00AE0074" w:rsidP="00805F2C">
            <w:pPr>
              <w:numPr>
                <w:ilvl w:val="0"/>
                <w:numId w:val="38"/>
              </w:numPr>
              <w:wordWrap/>
              <w:overflowPunct w:val="0"/>
              <w:adjustRightInd w:val="0"/>
              <w:snapToGrid w:val="0"/>
              <w:rPr>
                <w:i/>
                <w:sz w:val="20"/>
                <w:szCs w:val="20"/>
              </w:rPr>
            </w:pPr>
            <w:r>
              <w:rPr>
                <w:i/>
                <w:sz w:val="20"/>
                <w:szCs w:val="20"/>
              </w:rPr>
              <w:t>If HARQ bundling in time domain is configured for a serving cell, Logical AND operation is applied to across all valid PDSCHs within the same bundling group to generate 1 HARQ-ACK bit per group, at least for 1-TB case.</w:t>
            </w:r>
          </w:p>
          <w:p w14:paraId="39A9C1E6" w14:textId="77777777" w:rsidR="00990220" w:rsidRDefault="00AE0074" w:rsidP="00805F2C">
            <w:pPr>
              <w:numPr>
                <w:ilvl w:val="0"/>
                <w:numId w:val="38"/>
              </w:numPr>
              <w:wordWrap/>
              <w:overflowPunct w:val="0"/>
              <w:adjustRightInd w:val="0"/>
              <w:snapToGrid w:val="0"/>
              <w:rPr>
                <w:i/>
                <w:sz w:val="20"/>
                <w:szCs w:val="20"/>
              </w:rPr>
            </w:pPr>
            <w:r>
              <w:rPr>
                <w:i/>
                <w:sz w:val="20"/>
                <w:szCs w:val="20"/>
              </w:rPr>
              <w:t>If the group is empty or filled with only invalid PDSCH(s), HARQ-ACK bit for the bundling group is set to NACK</w:t>
            </w:r>
          </w:p>
          <w:p w14:paraId="39A9C1E7" w14:textId="77777777" w:rsidR="00990220" w:rsidRDefault="00AE0074" w:rsidP="00805F2C">
            <w:pPr>
              <w:wordWrap/>
              <w:adjustRightInd w:val="0"/>
              <w:snapToGrid w:val="0"/>
              <w:rPr>
                <w:rFonts w:eastAsia="Yu Mincho"/>
                <w:bCs/>
                <w:i/>
                <w:sz w:val="20"/>
                <w:szCs w:val="20"/>
              </w:rPr>
            </w:pPr>
            <w:bookmarkStart w:id="81" w:name="_Toc181958494"/>
            <w:bookmarkStart w:id="82" w:name="_Ref18197451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14</w:t>
            </w:r>
            <w:r>
              <w:rPr>
                <w:rFonts w:eastAsia="Yu Mincho"/>
                <w:bCs/>
                <w:i/>
                <w:sz w:val="20"/>
                <w:szCs w:val="20"/>
              </w:rPr>
              <w:fldChar w:fldCharType="end"/>
            </w:r>
            <w:r>
              <w:rPr>
                <w:rFonts w:eastAsia="Yu Mincho"/>
                <w:bCs/>
                <w:i/>
                <w:sz w:val="20"/>
                <w:szCs w:val="20"/>
              </w:rPr>
              <w:t>: For multi-cell multi-PDSCH scheduling by a DCI format 1_3 in Rel-19, the HARQ-ACK information bits for co-scheduled PDSCHs can be ordered by: First, in ascending order of codeword index for a PDSCH, second, in ascending order of the PDSCH reception starting time, and third, in ascending order of serving cell index.</w:t>
            </w:r>
            <w:bookmarkEnd w:id="81"/>
            <w:bookmarkEnd w:id="82"/>
          </w:p>
          <w:p w14:paraId="39A9C1E8" w14:textId="77777777" w:rsidR="00990220" w:rsidRDefault="00AE0074" w:rsidP="00805F2C">
            <w:pPr>
              <w:wordWrap/>
              <w:adjustRightInd w:val="0"/>
              <w:snapToGrid w:val="0"/>
              <w:rPr>
                <w:rFonts w:eastAsia="Yu Mincho"/>
                <w:bCs/>
                <w:i/>
                <w:sz w:val="20"/>
                <w:szCs w:val="20"/>
              </w:rPr>
            </w:pPr>
            <w:bookmarkStart w:id="83" w:name="_Toc181958495"/>
            <w:bookmarkStart w:id="84" w:name="_Ref181974522"/>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15</w:t>
            </w:r>
            <w:r>
              <w:rPr>
                <w:rFonts w:eastAsia="Yu Mincho"/>
                <w:bCs/>
                <w:i/>
                <w:sz w:val="20"/>
                <w:szCs w:val="20"/>
              </w:rPr>
              <w:fldChar w:fldCharType="end"/>
            </w:r>
            <w:r>
              <w:rPr>
                <w:rFonts w:eastAsia="Yu Mincho"/>
                <w:bCs/>
                <w:i/>
                <w:sz w:val="20"/>
                <w:szCs w:val="20"/>
              </w:rPr>
              <w:t xml:space="preserve">: If a DCI format 1_3 is transmitted with fields repurposed for </w:t>
            </w:r>
            <w:proofErr w:type="spellStart"/>
            <w:r>
              <w:rPr>
                <w:rFonts w:eastAsia="Yu Mincho"/>
                <w:bCs/>
                <w:i/>
                <w:sz w:val="20"/>
                <w:szCs w:val="20"/>
              </w:rPr>
              <w:t>SCell</w:t>
            </w:r>
            <w:proofErr w:type="spellEnd"/>
            <w:r>
              <w:rPr>
                <w:rFonts w:eastAsia="Yu Mincho"/>
                <w:bCs/>
                <w:i/>
                <w:sz w:val="20"/>
                <w:szCs w:val="20"/>
              </w:rPr>
              <w:t xml:space="preserve"> dormancy indication and schedules one or more PDSCHs, and if there are multiple SLIVs in the serving cell with smallest cell index with invalid FDRA, the HARQ-ACK bits for </w:t>
            </w:r>
            <w:proofErr w:type="spellStart"/>
            <w:r>
              <w:rPr>
                <w:rFonts w:eastAsia="Yu Mincho"/>
                <w:bCs/>
                <w:i/>
                <w:sz w:val="20"/>
                <w:szCs w:val="20"/>
              </w:rPr>
              <w:t>SCell</w:t>
            </w:r>
            <w:proofErr w:type="spellEnd"/>
            <w:r>
              <w:rPr>
                <w:rFonts w:eastAsia="Yu Mincho"/>
                <w:bCs/>
                <w:i/>
                <w:sz w:val="20"/>
                <w:szCs w:val="20"/>
              </w:rPr>
              <w:t xml:space="preserve"> dormancy indication is ACK for TB1. The remaining SLIVs are assumed with NACK.</w:t>
            </w:r>
            <w:bookmarkEnd w:id="83"/>
            <w:bookmarkEnd w:id="84"/>
            <w:r>
              <w:rPr>
                <w:rFonts w:eastAsia="Yu Mincho"/>
                <w:bCs/>
                <w:i/>
                <w:sz w:val="20"/>
                <w:szCs w:val="20"/>
              </w:rPr>
              <w:t xml:space="preserve"> </w:t>
            </w:r>
          </w:p>
          <w:p w14:paraId="39A9C1E9" w14:textId="77777777" w:rsidR="00990220" w:rsidRDefault="00990220" w:rsidP="00805F2C">
            <w:pPr>
              <w:wordWrap/>
              <w:rPr>
                <w:b/>
                <w:bCs/>
                <w:sz w:val="20"/>
                <w:szCs w:val="20"/>
                <w:lang w:eastAsia="en-US"/>
              </w:rPr>
            </w:pPr>
          </w:p>
          <w:p w14:paraId="39A9C1EA" w14:textId="77777777" w:rsidR="00990220" w:rsidRDefault="00AE0074" w:rsidP="00805F2C">
            <w:pPr>
              <w:wordWrap/>
              <w:rPr>
                <w:b/>
                <w:bCs/>
                <w:sz w:val="20"/>
                <w:szCs w:val="20"/>
                <w:lang w:eastAsia="en-US"/>
              </w:rPr>
            </w:pPr>
            <w:r>
              <w:rPr>
                <w:b/>
                <w:bCs/>
                <w:sz w:val="20"/>
                <w:szCs w:val="20"/>
                <w:lang w:eastAsia="en-US"/>
              </w:rPr>
              <w:t>Nokia:</w:t>
            </w:r>
          </w:p>
          <w:p w14:paraId="39A9C1EB"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2.1: Adopt the intention of RAN1#118 moderator proposal on the reference PDSCH for the HARQ-ACK timing for mixed SCS, i.e. </w:t>
            </w:r>
          </w:p>
          <w:tbl>
            <w:tblPr>
              <w:tblStyle w:val="aff8"/>
              <w:tblW w:w="0" w:type="auto"/>
              <w:tblLook w:val="04A0" w:firstRow="1" w:lastRow="0" w:firstColumn="1" w:lastColumn="0" w:noHBand="0" w:noVBand="1"/>
            </w:tblPr>
            <w:tblGrid>
              <w:gridCol w:w="9136"/>
            </w:tblGrid>
            <w:tr w:rsidR="00990220" w14:paraId="39A9C1EE" w14:textId="77777777">
              <w:tc>
                <w:tcPr>
                  <w:tcW w:w="9629" w:type="dxa"/>
                </w:tcPr>
                <w:p w14:paraId="39A9C1EC" w14:textId="77777777" w:rsidR="00990220" w:rsidRDefault="00AE0074" w:rsidP="00805F2C">
                  <w:pPr>
                    <w:numPr>
                      <w:ilvl w:val="0"/>
                      <w:numId w:val="39"/>
                    </w:numPr>
                    <w:wordWrap/>
                    <w:overflowPunct w:val="0"/>
                    <w:adjustRightInd w:val="0"/>
                    <w:textAlignment w:val="baseline"/>
                    <w:rPr>
                      <w:sz w:val="20"/>
                      <w:szCs w:val="20"/>
                    </w:rPr>
                  </w:pPr>
                  <w:r>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1ED" w14:textId="77777777" w:rsidR="00990220" w:rsidRDefault="00AE0074" w:rsidP="00805F2C">
                  <w:pPr>
                    <w:numPr>
                      <w:ilvl w:val="0"/>
                      <w:numId w:val="38"/>
                    </w:numPr>
                    <w:wordWrap/>
                    <w:overflowPunct w:val="0"/>
                    <w:adjustRightInd w:val="0"/>
                    <w:textAlignment w:val="baseline"/>
                  </w:pPr>
                  <w:r>
                    <w:rPr>
                      <w:strike/>
                      <w:color w:val="FF0000"/>
                      <w:sz w:val="20"/>
                      <w:szCs w:val="20"/>
                    </w:rPr>
                    <w:t>FFS:</w:t>
                  </w:r>
                  <w:r>
                    <w:rPr>
                      <w:color w:val="FF0000"/>
                      <w:sz w:val="20"/>
                      <w:szCs w:val="20"/>
                    </w:rPr>
                    <w:t xml:space="preserve"> </w:t>
                  </w:r>
                  <w:r>
                    <w:rPr>
                      <w:sz w:val="20"/>
                      <w:szCs w:val="20"/>
                    </w:rPr>
                    <w:t>If more than one PDSCH ends last among the set of co-scheduled PDSCHs, the reference PDSCH is the PDSCH with the smallest SCS among the PDSCHs ending last.</w:t>
                  </w:r>
                </w:p>
              </w:tc>
            </w:tr>
          </w:tbl>
          <w:p w14:paraId="39A9C1EF"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Proposed Conclusion 3.1: The time-domain HARQ-ACK bundling for multi-PDSCH operation with DCI format 1_3 is based on the legacy RRC parameter </w:t>
            </w:r>
            <w:proofErr w:type="spellStart"/>
            <w:r>
              <w:rPr>
                <w:rFonts w:eastAsia="Yu Mincho"/>
                <w:bCs/>
                <w:i/>
                <w:sz w:val="20"/>
                <w:szCs w:val="20"/>
              </w:rPr>
              <w:t>nrofHARQ-BundlingGroups</w:t>
            </w:r>
            <w:proofErr w:type="spellEnd"/>
            <w:r>
              <w:rPr>
                <w:rFonts w:eastAsia="Yu Mincho"/>
                <w:bCs/>
                <w:i/>
                <w:sz w:val="20"/>
                <w:szCs w:val="20"/>
              </w:rPr>
              <w:t xml:space="preserve">(-r17).     </w:t>
            </w:r>
          </w:p>
          <w:p w14:paraId="39A9C1F0"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Proposed Conclusion 3.2: The HARQ-ACK spatial bundling configured for a cell group is also applicable to the second sub-codebook for multi-PDSCH operation with DCI format 1_3.     </w:t>
            </w:r>
          </w:p>
          <w:p w14:paraId="39A9C1F1"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3.8: As for Rel-18 DCI format 1_3 scheduling, two sub-codebooks are generated for the Type-2 HARQ-ACK codebook also for multi-PDSCH scheduling using DCI format 1_3</w:t>
            </w:r>
          </w:p>
          <w:p w14:paraId="39A9C1F2" w14:textId="77777777" w:rsidR="00990220" w:rsidRDefault="00AE0074" w:rsidP="00805F2C">
            <w:pPr>
              <w:numPr>
                <w:ilvl w:val="0"/>
                <w:numId w:val="38"/>
              </w:numPr>
              <w:wordWrap/>
              <w:overflowPunct w:val="0"/>
              <w:adjustRightInd w:val="0"/>
              <w:snapToGrid w:val="0"/>
              <w:rPr>
                <w:i/>
                <w:sz w:val="20"/>
                <w:szCs w:val="20"/>
              </w:rPr>
            </w:pPr>
            <w:r>
              <w:rPr>
                <w:i/>
                <w:sz w:val="20"/>
                <w:szCs w:val="20"/>
              </w:rPr>
              <w:t>Separate DAI counting is applied for the first and second sub-codebook.</w:t>
            </w:r>
          </w:p>
          <w:p w14:paraId="39A9C1F3" w14:textId="77777777" w:rsidR="00990220" w:rsidRDefault="00AE0074" w:rsidP="00805F2C">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39A9C1F4"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3.9: For Type-2 HARQ-ACK codebook, the HARQ-ACK information of a DCI format 1_3 is included</w:t>
            </w:r>
          </w:p>
          <w:p w14:paraId="39A9C1F5"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in the first HARQ-ACK sub-codebook if  </w:t>
            </w:r>
          </w:p>
          <w:p w14:paraId="39A9C1F6" w14:textId="77777777" w:rsidR="00990220" w:rsidRDefault="00AE0074" w:rsidP="00805F2C">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 only a single PDSCH is scheduled (on only one scheduled cell) or </w:t>
            </w:r>
          </w:p>
          <w:p w14:paraId="39A9C1F7" w14:textId="77777777" w:rsidR="00990220" w:rsidRDefault="00AE0074" w:rsidP="00805F2C">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(ii) multiple PDSCHs are scheduled on (only) one scheduled cell provided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with value of 1 </w:t>
            </w:r>
          </w:p>
          <w:p w14:paraId="39A9C1F8"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and included in the second HARQ-ACK sub-codebook otherwise.   </w:t>
            </w:r>
          </w:p>
          <w:p w14:paraId="39A9C1F9"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39A9C1FA"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Note: For the purpose of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p>
          <w:p w14:paraId="39A9C1FB"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3.10: For second Type-2 HARQ-ACK sub-codebook, the HARQ-ACK information bits for each DCI format 1_3 is equal to M, where M is maximum number of HARQ-ACK bits generated by the UE across co-scheduled cell combinations by a DCI format 1_3 in the PUCCH group for the UE. </w:t>
            </w:r>
          </w:p>
          <w:p w14:paraId="39A9C1FC" w14:textId="77777777" w:rsidR="00990220" w:rsidRDefault="00AE0074" w:rsidP="00805F2C">
            <w:pPr>
              <w:numPr>
                <w:ilvl w:val="0"/>
                <w:numId w:val="38"/>
              </w:numPr>
              <w:wordWrap/>
              <w:overflowPunct w:val="0"/>
              <w:adjustRightInd w:val="0"/>
              <w:snapToGrid w:val="0"/>
              <w:rPr>
                <w:i/>
                <w:sz w:val="20"/>
                <w:szCs w:val="20"/>
              </w:rPr>
            </w:pPr>
            <w:r>
              <w:rPr>
                <w:i/>
                <w:sz w:val="20"/>
                <w:szCs w:val="20"/>
              </w:rPr>
              <w:t>For a serving cell configured with multi-PDSCH scheduling, to align with the Rel-17 multi-PDSCH framework the UE generated HARQ-ACK bits are determines as</w:t>
            </w:r>
          </w:p>
          <w:p w14:paraId="39A9C1FD" w14:textId="77777777" w:rsidR="00990220" w:rsidRDefault="00C47AB1" w:rsidP="00805F2C">
            <w:pPr>
              <w:numPr>
                <w:ilvl w:val="1"/>
                <w:numId w:val="38"/>
              </w:numPr>
              <w:wordWrap/>
              <w:snapToGrid w:val="0"/>
              <w:spacing w:after="60"/>
              <w:rPr>
                <w:rFonts w:eastAsia="MS Mincho"/>
                <w:bCs/>
                <w:i/>
                <w:iCs/>
                <w:color w:val="000000" w:themeColor="text1"/>
                <w:sz w:val="20"/>
                <w:szCs w:val="20"/>
                <w:lang w:eastAsia="ja-JP"/>
              </w:rPr>
            </w:pP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nor/>
                    </m:rPr>
                    <w:rPr>
                      <w:rFonts w:eastAsia="MS Mincho"/>
                      <w:bCs/>
                      <w:i/>
                      <w:iCs/>
                      <w:color w:val="000000" w:themeColor="text1"/>
                      <w:sz w:val="20"/>
                      <w:szCs w:val="20"/>
                      <w:lang w:eastAsia="ja-JP"/>
                    </w:rPr>
                    <m:t>HARQ</m:t>
                  </m:r>
                  <m:r>
                    <w:rPr>
                      <w:rFonts w:ascii="Cambria Math" w:eastAsia="MS Mincho" w:hAnsi="Cambria Math"/>
                      <w:color w:val="000000" w:themeColor="text1"/>
                      <w:sz w:val="20"/>
                      <w:szCs w:val="20"/>
                      <w:lang w:eastAsia="ja-JP"/>
                    </w:rPr>
                    <m:t>-</m:t>
                  </m:r>
                  <m:r>
                    <m:rPr>
                      <m:nor/>
                    </m:rPr>
                    <w:rPr>
                      <w:rFonts w:eastAsia="MS Mincho"/>
                      <w:bCs/>
                      <w:i/>
                      <w:iCs/>
                      <w:color w:val="000000" w:themeColor="text1"/>
                      <w:sz w:val="20"/>
                      <w:szCs w:val="20"/>
                      <w:lang w:eastAsia="ja-JP"/>
                    </w:rPr>
                    <m:t>ACK,c</m:t>
                  </m:r>
                </m:sub>
                <m:sup>
                  <m:r>
                    <m:rPr>
                      <m:nor/>
                    </m:rPr>
                    <w:rPr>
                      <w:rFonts w:eastAsia="MS Mincho"/>
                      <w:bCs/>
                      <w:i/>
                      <w:iCs/>
                      <w:color w:val="000000" w:themeColor="text1"/>
                      <w:sz w:val="20"/>
                      <w:szCs w:val="20"/>
                      <w:lang w:eastAsia="ja-JP"/>
                    </w:rPr>
                    <m:t>TBG,max</m:t>
                  </m:r>
                </m:sup>
              </m:sSubSup>
            </m:oMath>
            <w:r w:rsidR="00AE0074">
              <w:rPr>
                <w:rFonts w:eastAsia="MS Mincho"/>
                <w:bCs/>
                <w:i/>
                <w:iCs/>
                <w:color w:val="000000" w:themeColor="text1"/>
                <w:sz w:val="20"/>
                <w:szCs w:val="20"/>
                <w:lang w:eastAsia="ja-JP"/>
              </w:rPr>
              <w:t xml:space="preserve"> HARQ-ACK bits for serving cell c provided with </w:t>
            </w:r>
            <w:proofErr w:type="spellStart"/>
            <w:r w:rsidR="00AE0074">
              <w:rPr>
                <w:rFonts w:eastAsia="MS Mincho"/>
                <w:bCs/>
                <w:i/>
                <w:iCs/>
                <w:color w:val="000000" w:themeColor="text1"/>
                <w:sz w:val="20"/>
                <w:szCs w:val="20"/>
                <w:lang w:eastAsia="ja-JP"/>
              </w:rPr>
              <w:t>nrofHARQ-BundlingGroups</w:t>
            </w:r>
            <w:proofErr w:type="spellEnd"/>
          </w:p>
          <w:p w14:paraId="39A9C1FE" w14:textId="77777777" w:rsidR="00990220" w:rsidRDefault="00C47AB1" w:rsidP="00805F2C">
            <w:pPr>
              <w:numPr>
                <w:ilvl w:val="1"/>
                <w:numId w:val="38"/>
              </w:numPr>
              <w:wordWrap/>
              <w:snapToGrid w:val="0"/>
              <w:spacing w:after="60"/>
              <w:rPr>
                <w:rFonts w:eastAsia="MS Mincho"/>
                <w:bCs/>
                <w:i/>
                <w:iCs/>
                <w:color w:val="000000" w:themeColor="text1"/>
                <w:sz w:val="20"/>
                <w:szCs w:val="20"/>
                <w:lang w:eastAsia="ja-JP"/>
              </w:rPr>
            </w:pP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nor/>
                    </m:rPr>
                    <w:rPr>
                      <w:rFonts w:eastAsia="MS Mincho"/>
                      <w:bCs/>
                      <w:i/>
                      <w:iCs/>
                      <w:color w:val="000000" w:themeColor="text1"/>
                      <w:sz w:val="20"/>
                      <w:szCs w:val="20"/>
                      <w:lang w:eastAsia="ja-JP"/>
                    </w:rPr>
                    <m:t>PDSCH,c</m:t>
                  </m:r>
                </m:sub>
                <m:sup>
                  <m:r>
                    <m:rPr>
                      <m:nor/>
                    </m:rPr>
                    <w:rPr>
                      <w:rFonts w:eastAsia="MS Mincho"/>
                      <w:bCs/>
                      <w:i/>
                      <w:iCs/>
                      <w:color w:val="000000" w:themeColor="text1"/>
                      <w:sz w:val="20"/>
                      <w:szCs w:val="20"/>
                      <w:lang w:eastAsia="ja-JP"/>
                    </w:rPr>
                    <m:t>max</m:t>
                  </m:r>
                </m:sup>
              </m:sSubSup>
            </m:oMath>
            <w:r w:rsidR="00AE0074">
              <w:rPr>
                <w:rFonts w:eastAsia="MS Mincho"/>
                <w:bCs/>
                <w:i/>
                <w:iCs/>
                <w:color w:val="000000" w:themeColor="text1"/>
                <w:sz w:val="20"/>
                <w:szCs w:val="20"/>
                <w:lang w:eastAsia="ja-JP"/>
              </w:rPr>
              <w:t xml:space="preserve"> HARQ-ACK bits for serving cell c not provided with </w:t>
            </w:r>
            <w:proofErr w:type="spellStart"/>
            <w:r w:rsidR="00AE0074">
              <w:rPr>
                <w:rFonts w:eastAsia="MS Mincho"/>
                <w:bCs/>
                <w:i/>
                <w:iCs/>
                <w:color w:val="000000" w:themeColor="text1"/>
                <w:sz w:val="20"/>
                <w:szCs w:val="20"/>
                <w:lang w:eastAsia="ja-JP"/>
              </w:rPr>
              <w:t>nrofHARQ-</w:t>
            </w:r>
            <w:r w:rsidR="00AE0074">
              <w:rPr>
                <w:rFonts w:eastAsia="MS Mincho"/>
                <w:bCs/>
                <w:i/>
                <w:iCs/>
                <w:color w:val="000000" w:themeColor="text1"/>
                <w:sz w:val="20"/>
                <w:szCs w:val="20"/>
                <w:lang w:eastAsia="ja-JP"/>
              </w:rPr>
              <w:lastRenderedPageBreak/>
              <w:t>BundlingGroups</w:t>
            </w:r>
            <w:proofErr w:type="spellEnd"/>
            <w:r w:rsidR="00AE0074">
              <w:rPr>
                <w:rFonts w:eastAsia="MS Mincho"/>
                <w:bCs/>
                <w:i/>
                <w:iCs/>
                <w:color w:val="000000" w:themeColor="text1"/>
                <w:sz w:val="20"/>
                <w:szCs w:val="20"/>
                <w:lang w:eastAsia="ja-JP"/>
              </w:rPr>
              <w:t xml:space="preserve"> </w:t>
            </w:r>
          </w:p>
          <w:p w14:paraId="39A9C1FF"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For cells not configured with multi-PDSCH scheduling, the UE generated HARQ-ACK bits are determined as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oMath>
            <w:r>
              <w:rPr>
                <w:i/>
                <w:sz w:val="20"/>
                <w:szCs w:val="20"/>
              </w:rPr>
              <w:t xml:space="preserve"> for serving cell c</w:t>
            </w:r>
          </w:p>
          <w:p w14:paraId="39A9C200" w14:textId="77777777" w:rsidR="00990220" w:rsidRDefault="00AE0074" w:rsidP="00805F2C">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where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oMath>
            <w:r>
              <w:rPr>
                <w:rFonts w:eastAsia="MS Mincho"/>
                <w:bCs/>
                <w:i/>
                <w:iCs/>
                <w:color w:val="000000" w:themeColor="text1"/>
                <w:sz w:val="20"/>
                <w:szCs w:val="20"/>
                <w:lang w:eastAsia="ja-JP"/>
              </w:rPr>
              <w:t xml:space="preserve"> is the value of </w:t>
            </w:r>
            <w:proofErr w:type="spellStart"/>
            <w:r>
              <w:rPr>
                <w:rFonts w:eastAsia="MS Mincho"/>
                <w:bCs/>
                <w:i/>
                <w:iCs/>
                <w:color w:val="000000" w:themeColor="text1"/>
                <w:sz w:val="20"/>
                <w:szCs w:val="20"/>
                <w:lang w:eastAsia="ja-JP"/>
              </w:rPr>
              <w:t>maxNrofCodeWordsScheduledByDCI</w:t>
            </w:r>
            <w:proofErr w:type="spellEnd"/>
            <w:r>
              <w:rPr>
                <w:rFonts w:eastAsia="MS Mincho"/>
                <w:bCs/>
                <w:i/>
                <w:iCs/>
                <w:color w:val="000000" w:themeColor="text1"/>
                <w:sz w:val="20"/>
                <w:szCs w:val="20"/>
                <w:lang w:eastAsia="ja-JP"/>
              </w:rPr>
              <w:t xml:space="preserve"> for serving cell </w:t>
            </w:r>
            <m:oMath>
              <m:r>
                <m:rPr>
                  <m:sty m:val="bi"/>
                </m:rPr>
                <w:rPr>
                  <w:rFonts w:ascii="Cambria Math" w:eastAsia="MS Mincho" w:hAnsi="Cambria Math"/>
                  <w:color w:val="000000" w:themeColor="text1"/>
                  <w:sz w:val="20"/>
                  <w:szCs w:val="20"/>
                  <w:lang w:eastAsia="ja-JP"/>
                </w:rPr>
                <m:t>c</m:t>
              </m:r>
            </m:oMath>
            <w:r>
              <w:rPr>
                <w:rFonts w:eastAsia="MS Mincho"/>
                <w:bCs/>
                <w:i/>
                <w:iCs/>
                <w:color w:val="000000" w:themeColor="text1"/>
                <w:sz w:val="20"/>
                <w:szCs w:val="20"/>
                <w:lang w:eastAsia="ja-JP"/>
              </w:rPr>
              <w:t xml:space="preserve"> if harq-ACK-SpatialBundlingPUCCH is not provided; else,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oMath>
          </w:p>
          <w:p w14:paraId="39A9C201" w14:textId="77777777" w:rsidR="00990220" w:rsidRDefault="00990220" w:rsidP="00805F2C">
            <w:pPr>
              <w:wordWrap/>
              <w:rPr>
                <w:b/>
                <w:bCs/>
                <w:sz w:val="20"/>
                <w:szCs w:val="20"/>
                <w:lang w:eastAsia="en-US"/>
              </w:rPr>
            </w:pPr>
          </w:p>
          <w:p w14:paraId="39A9C202" w14:textId="77777777" w:rsidR="00990220" w:rsidRDefault="00AE0074" w:rsidP="00805F2C">
            <w:pPr>
              <w:wordWrap/>
              <w:rPr>
                <w:b/>
                <w:bCs/>
                <w:sz w:val="20"/>
                <w:szCs w:val="20"/>
                <w:lang w:eastAsia="en-US"/>
              </w:rPr>
            </w:pPr>
            <w:r>
              <w:rPr>
                <w:b/>
                <w:bCs/>
                <w:sz w:val="20"/>
                <w:szCs w:val="20"/>
                <w:lang w:eastAsia="en-US"/>
              </w:rPr>
              <w:t>Apple:</w:t>
            </w:r>
          </w:p>
          <w:p w14:paraId="39A9C203"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11: For M counting for type-2 HARQ-ACK codebook construction, following procedure can be considered:</w:t>
            </w:r>
          </w:p>
          <w:p w14:paraId="39A9C204" w14:textId="77777777" w:rsidR="00990220" w:rsidRDefault="00AE0074" w:rsidP="00805F2C">
            <w:pPr>
              <w:wordWrap/>
              <w:adjustRightInd w:val="0"/>
              <w:snapToGrid w:val="0"/>
              <w:rPr>
                <w:rFonts w:eastAsia="Yu Mincho"/>
                <w:bCs/>
                <w:i/>
                <w:sz w:val="20"/>
                <w:szCs w:val="20"/>
              </w:rPr>
            </w:pPr>
            <w:r>
              <w:rPr>
                <w:rFonts w:eastAsia="Yu Mincho"/>
                <w:bCs/>
                <w:i/>
                <w:sz w:val="20"/>
                <w:szCs w:val="20"/>
              </w:rPr>
              <w:t>For the second sub-codebook, the number of HARQ-ACK information bits for each DCI format 1_3 that schedules more than one PDSCH is equal to M, where M can be determined as follows and M is the number bits:</w:t>
            </w:r>
          </w:p>
          <w:p w14:paraId="39A9C205" w14:textId="77777777" w:rsidR="00990220" w:rsidRDefault="00AE0074" w:rsidP="00805F2C">
            <w:pPr>
              <w:numPr>
                <w:ilvl w:val="0"/>
                <w:numId w:val="38"/>
              </w:numPr>
              <w:wordWrap/>
              <w:overflowPunct w:val="0"/>
              <w:adjustRightInd w:val="0"/>
              <w:snapToGrid w:val="0"/>
              <w:rPr>
                <w:i/>
                <w:sz w:val="20"/>
                <w:szCs w:val="20"/>
              </w:rPr>
            </w:pPr>
            <w:r>
              <w:rPr>
                <w:i/>
                <w:sz w:val="20"/>
                <w:szCs w:val="20"/>
              </w:rPr>
              <w:t>Step 1: Identify the number of PDSCHs across all the co-scheduled cells</w:t>
            </w:r>
          </w:p>
          <w:p w14:paraId="39A9C206"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Step 2: Determine whether for each co-scheduled cell, time domain bundling is configured or not, i.e. </w:t>
            </w:r>
            <w:proofErr w:type="spellStart"/>
            <w:r>
              <w:rPr>
                <w:i/>
                <w:sz w:val="20"/>
                <w:szCs w:val="20"/>
              </w:rPr>
              <w:t>nrofHARQ-BundlingGroups</w:t>
            </w:r>
            <w:proofErr w:type="spellEnd"/>
            <w:r>
              <w:rPr>
                <w:i/>
                <w:sz w:val="20"/>
                <w:szCs w:val="20"/>
              </w:rPr>
              <w:t xml:space="preserve"> is configured or not and if configured, what is the value</w:t>
            </w:r>
          </w:p>
          <w:p w14:paraId="39A9C207" w14:textId="77777777" w:rsidR="00990220" w:rsidRDefault="00AE0074" w:rsidP="00805F2C">
            <w:pPr>
              <w:numPr>
                <w:ilvl w:val="0"/>
                <w:numId w:val="38"/>
              </w:numPr>
              <w:wordWrap/>
              <w:overflowPunct w:val="0"/>
              <w:adjustRightInd w:val="0"/>
              <w:snapToGrid w:val="0"/>
              <w:rPr>
                <w:i/>
                <w:sz w:val="20"/>
                <w:szCs w:val="20"/>
              </w:rPr>
            </w:pPr>
            <w:r>
              <w:rPr>
                <w:i/>
                <w:sz w:val="20"/>
                <w:szCs w:val="20"/>
              </w:rPr>
              <w:t>Step 3: Effective number of PDSCHs, in terms of HARQ-ACK bit are determined per cell, such as M1_1, M1_2, M1_3 and M1_4 corresponding to 4 co-scheduled cells</w:t>
            </w:r>
          </w:p>
          <w:p w14:paraId="39A9C208" w14:textId="77777777" w:rsidR="00990220" w:rsidRDefault="00AE0074" w:rsidP="00805F2C">
            <w:pPr>
              <w:numPr>
                <w:ilvl w:val="0"/>
                <w:numId w:val="38"/>
              </w:numPr>
              <w:wordWrap/>
              <w:overflowPunct w:val="0"/>
              <w:adjustRightInd w:val="0"/>
              <w:snapToGrid w:val="0"/>
              <w:rPr>
                <w:i/>
                <w:sz w:val="20"/>
                <w:szCs w:val="20"/>
              </w:rPr>
            </w:pPr>
            <w:r>
              <w:rPr>
                <w:i/>
                <w:sz w:val="20"/>
                <w:szCs w:val="20"/>
              </w:rPr>
              <w:t>Where M1_x &lt;= number of PDSCHs per cell and for example, M1_x = 1, if one bundle for a given co-scheduled cell is applied</w:t>
            </w:r>
          </w:p>
          <w:p w14:paraId="39A9C209" w14:textId="77777777" w:rsidR="00990220" w:rsidRDefault="00AE0074" w:rsidP="00805F2C">
            <w:pPr>
              <w:numPr>
                <w:ilvl w:val="0"/>
                <w:numId w:val="38"/>
              </w:numPr>
              <w:wordWrap/>
              <w:overflowPunct w:val="0"/>
              <w:adjustRightInd w:val="0"/>
              <w:snapToGrid w:val="0"/>
              <w:rPr>
                <w:i/>
                <w:sz w:val="20"/>
                <w:szCs w:val="20"/>
              </w:rPr>
            </w:pPr>
            <w:r>
              <w:rPr>
                <w:i/>
                <w:sz w:val="20"/>
                <w:szCs w:val="20"/>
              </w:rPr>
              <w:t>Step 4: Determine total effective number of HARQ-ACK bits, i.e. M = M1_1+M1_2 + ….</w:t>
            </w:r>
          </w:p>
          <w:p w14:paraId="39A9C20A"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12: For the exceptional association to sub-codebook 1 with multi-slot multi-cell scheduling DCI 1_3, following cases can be considered:</w:t>
            </w:r>
          </w:p>
          <w:p w14:paraId="39A9C20B" w14:textId="77777777" w:rsidR="00990220" w:rsidRDefault="00AE0074" w:rsidP="00805F2C">
            <w:pPr>
              <w:numPr>
                <w:ilvl w:val="0"/>
                <w:numId w:val="38"/>
              </w:numPr>
              <w:wordWrap/>
              <w:overflowPunct w:val="0"/>
              <w:adjustRightInd w:val="0"/>
              <w:snapToGrid w:val="0"/>
              <w:rPr>
                <w:i/>
                <w:sz w:val="20"/>
                <w:szCs w:val="20"/>
              </w:rPr>
            </w:pPr>
            <w:r>
              <w:rPr>
                <w:i/>
                <w:sz w:val="20"/>
                <w:szCs w:val="20"/>
              </w:rPr>
              <w:t>Case 1: When only single cell is scheduled with single PDSCH</w:t>
            </w:r>
          </w:p>
          <w:p w14:paraId="39A9C20C" w14:textId="77777777" w:rsidR="00990220" w:rsidRDefault="00AE0074" w:rsidP="00805F2C">
            <w:pPr>
              <w:numPr>
                <w:ilvl w:val="0"/>
                <w:numId w:val="38"/>
              </w:numPr>
              <w:wordWrap/>
              <w:overflowPunct w:val="0"/>
              <w:adjustRightInd w:val="0"/>
              <w:snapToGrid w:val="0"/>
              <w:rPr>
                <w:i/>
                <w:sz w:val="20"/>
                <w:szCs w:val="20"/>
              </w:rPr>
            </w:pPr>
            <w:r>
              <w:rPr>
                <w:i/>
                <w:sz w:val="20"/>
                <w:szCs w:val="20"/>
              </w:rPr>
              <w:t>Case 2: when only single cell is scheduled with multiple PDSCHs, but with time domain bundling group equal to 1</w:t>
            </w:r>
          </w:p>
          <w:p w14:paraId="39A9C20D" w14:textId="77777777" w:rsidR="00990220" w:rsidRDefault="00990220" w:rsidP="00805F2C">
            <w:pPr>
              <w:wordWrap/>
              <w:rPr>
                <w:b/>
                <w:bCs/>
                <w:sz w:val="20"/>
                <w:szCs w:val="20"/>
                <w:lang w:eastAsia="en-US"/>
              </w:rPr>
            </w:pPr>
          </w:p>
          <w:p w14:paraId="39A9C20E" w14:textId="77777777" w:rsidR="00990220" w:rsidRDefault="00AE0074" w:rsidP="00805F2C">
            <w:pPr>
              <w:wordWrap/>
              <w:rPr>
                <w:b/>
                <w:bCs/>
                <w:sz w:val="20"/>
                <w:szCs w:val="20"/>
                <w:lang w:eastAsia="en-US"/>
              </w:rPr>
            </w:pPr>
            <w:r>
              <w:rPr>
                <w:b/>
                <w:bCs/>
                <w:sz w:val="20"/>
                <w:szCs w:val="20"/>
                <w:lang w:eastAsia="en-US"/>
              </w:rPr>
              <w:t>NEC:</w:t>
            </w:r>
          </w:p>
          <w:p w14:paraId="39A9C20F"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2: Reference PDSCH determination when there are multiple PDSCHs with different SCS is not necessary.</w:t>
            </w:r>
          </w:p>
          <w:p w14:paraId="39A9C210" w14:textId="77777777" w:rsidR="00990220" w:rsidRDefault="00990220" w:rsidP="00805F2C">
            <w:pPr>
              <w:wordWrap/>
              <w:rPr>
                <w:b/>
                <w:bCs/>
                <w:sz w:val="20"/>
                <w:szCs w:val="20"/>
                <w:lang w:eastAsia="en-US"/>
              </w:rPr>
            </w:pPr>
          </w:p>
          <w:p w14:paraId="39A9C211" w14:textId="77777777" w:rsidR="00990220" w:rsidRDefault="00AE0074" w:rsidP="00805F2C">
            <w:pPr>
              <w:wordWrap/>
              <w:rPr>
                <w:b/>
                <w:bCs/>
                <w:sz w:val="20"/>
                <w:szCs w:val="20"/>
                <w:lang w:eastAsia="en-US"/>
              </w:rPr>
            </w:pPr>
            <w:r>
              <w:rPr>
                <w:b/>
                <w:bCs/>
                <w:sz w:val="20"/>
                <w:szCs w:val="20"/>
                <w:lang w:eastAsia="en-US"/>
              </w:rPr>
              <w:t>CATT:</w:t>
            </w:r>
          </w:p>
          <w:p w14:paraId="39A9C212" w14:textId="77777777" w:rsidR="00990220" w:rsidRDefault="00AE0074" w:rsidP="00805F2C">
            <w:pPr>
              <w:wordWrap/>
              <w:adjustRightInd w:val="0"/>
              <w:snapToGrid w:val="0"/>
              <w:rPr>
                <w:rFonts w:eastAsia="Yu Mincho"/>
                <w:bCs/>
                <w:i/>
                <w:sz w:val="20"/>
                <w:szCs w:val="20"/>
              </w:rPr>
            </w:pPr>
            <w:bookmarkStart w:id="85" w:name="_Hlk181917555"/>
            <w:r>
              <w:rPr>
                <w:rFonts w:eastAsia="Yu Mincho" w:hint="eastAsia"/>
                <w:bCs/>
                <w:i/>
                <w:sz w:val="20"/>
                <w:szCs w:val="20"/>
              </w:rPr>
              <w:t xml:space="preserve">Proposal </w:t>
            </w:r>
            <w:r>
              <w:rPr>
                <w:rFonts w:eastAsia="Yu Mincho"/>
                <w:bCs/>
                <w:i/>
                <w:sz w:val="20"/>
                <w:szCs w:val="20"/>
              </w:rPr>
              <w:t>6</w:t>
            </w:r>
            <w:r>
              <w:rPr>
                <w:rFonts w:eastAsia="Yu Mincho" w:hint="eastAsia"/>
                <w:bCs/>
                <w:i/>
                <w:sz w:val="20"/>
                <w:szCs w:val="20"/>
              </w:rPr>
              <w:t xml:space="preserve">: For the second Type-2 HARQ-ACK information </w:t>
            </w:r>
            <w:r>
              <w:rPr>
                <w:rFonts w:eastAsia="Yu Mincho"/>
                <w:bCs/>
                <w:i/>
                <w:sz w:val="20"/>
                <w:szCs w:val="20"/>
              </w:rPr>
              <w:t>for</w:t>
            </w:r>
            <w:r>
              <w:rPr>
                <w:rFonts w:eastAsia="Yu Mincho" w:hint="eastAsia"/>
                <w:bCs/>
                <w:i/>
                <w:sz w:val="20"/>
                <w:szCs w:val="20"/>
              </w:rPr>
              <w:t xml:space="preserve"> </w:t>
            </w:r>
            <w:r>
              <w:rPr>
                <w:rFonts w:eastAsia="Yu Mincho"/>
                <w:bCs/>
                <w:i/>
                <w:sz w:val="20"/>
                <w:szCs w:val="20"/>
              </w:rPr>
              <w:t>PDSCH scheduled by a multi-cell multi-PDSCH DCI</w:t>
            </w:r>
            <w:r>
              <w:rPr>
                <w:rFonts w:eastAsia="Yu Mincho" w:hint="eastAsia"/>
                <w:bCs/>
                <w:i/>
                <w:sz w:val="20"/>
                <w:szCs w:val="20"/>
              </w:rPr>
              <w:t>, the following alternatives</w:t>
            </w:r>
            <w:r>
              <w:rPr>
                <w:rFonts w:eastAsia="Yu Mincho"/>
                <w:bCs/>
                <w:i/>
                <w:sz w:val="20"/>
                <w:szCs w:val="20"/>
              </w:rPr>
              <w:t xml:space="preserve"> can be considered for the </w:t>
            </w:r>
            <w:r>
              <w:rPr>
                <w:rFonts w:eastAsia="Yu Mincho" w:hint="eastAsia"/>
                <w:bCs/>
                <w:i/>
                <w:sz w:val="20"/>
                <w:szCs w:val="20"/>
              </w:rPr>
              <w:t>t</w:t>
            </w:r>
            <w:r>
              <w:rPr>
                <w:rFonts w:eastAsia="Yu Mincho"/>
                <w:bCs/>
                <w:i/>
                <w:sz w:val="20"/>
                <w:szCs w:val="20"/>
              </w:rPr>
              <w:t>ime domain HARQ-ACK bundling</w:t>
            </w:r>
            <w:r>
              <w:rPr>
                <w:rFonts w:eastAsia="Yu Mincho" w:hint="eastAsia"/>
                <w:bCs/>
                <w:i/>
                <w:sz w:val="20"/>
                <w:szCs w:val="20"/>
              </w:rPr>
              <w:t xml:space="preserve"> </w:t>
            </w:r>
            <w:r>
              <w:rPr>
                <w:rFonts w:eastAsia="Yu Mincho"/>
                <w:bCs/>
                <w:i/>
                <w:sz w:val="20"/>
                <w:szCs w:val="20"/>
              </w:rPr>
              <w:t>mechanism:</w:t>
            </w:r>
          </w:p>
          <w:p w14:paraId="39A9C213" w14:textId="77777777" w:rsidR="00990220" w:rsidRDefault="00AE0074" w:rsidP="00805F2C">
            <w:pPr>
              <w:numPr>
                <w:ilvl w:val="0"/>
                <w:numId w:val="38"/>
              </w:numPr>
              <w:wordWrap/>
              <w:overflowPunct w:val="0"/>
              <w:adjustRightInd w:val="0"/>
              <w:snapToGrid w:val="0"/>
              <w:rPr>
                <w:i/>
                <w:sz w:val="20"/>
                <w:szCs w:val="20"/>
              </w:rPr>
            </w:pPr>
            <w:r>
              <w:rPr>
                <w:rFonts w:hint="eastAsia"/>
                <w:i/>
                <w:sz w:val="20"/>
                <w:szCs w:val="20"/>
              </w:rPr>
              <w:t xml:space="preserve">Alt-1: </w:t>
            </w:r>
            <w:proofErr w:type="spellStart"/>
            <w:r>
              <w:rPr>
                <w:i/>
                <w:sz w:val="20"/>
                <w:szCs w:val="20"/>
              </w:rPr>
              <w:t>nrofHARQ-BundlingGroups</w:t>
            </w:r>
            <w:proofErr w:type="spellEnd"/>
            <w:r>
              <w:rPr>
                <w:rFonts w:hint="eastAsia"/>
                <w:i/>
                <w:sz w:val="20"/>
                <w:szCs w:val="20"/>
              </w:rPr>
              <w:t xml:space="preserve"> is configured based on serving cell</w:t>
            </w:r>
          </w:p>
          <w:p w14:paraId="39A9C214" w14:textId="77777777" w:rsidR="00990220" w:rsidRDefault="00AE0074" w:rsidP="00805F2C">
            <w:pPr>
              <w:numPr>
                <w:ilvl w:val="0"/>
                <w:numId w:val="38"/>
              </w:numPr>
              <w:wordWrap/>
              <w:overflowPunct w:val="0"/>
              <w:adjustRightInd w:val="0"/>
              <w:snapToGrid w:val="0"/>
              <w:rPr>
                <w:i/>
                <w:sz w:val="20"/>
                <w:szCs w:val="20"/>
              </w:rPr>
            </w:pPr>
            <w:r>
              <w:rPr>
                <w:i/>
                <w:sz w:val="20"/>
                <w:szCs w:val="20"/>
              </w:rPr>
              <w:t>A</w:t>
            </w:r>
            <w:r>
              <w:rPr>
                <w:rFonts w:hint="eastAsia"/>
                <w:i/>
                <w:sz w:val="20"/>
                <w:szCs w:val="20"/>
              </w:rPr>
              <w:t xml:space="preserve">lt-2: </w:t>
            </w:r>
            <w:proofErr w:type="spellStart"/>
            <w:r>
              <w:rPr>
                <w:i/>
                <w:sz w:val="20"/>
                <w:szCs w:val="20"/>
              </w:rPr>
              <w:t>nrofHARQ-BundlingGroups</w:t>
            </w:r>
            <w:proofErr w:type="spellEnd"/>
            <w:r>
              <w:rPr>
                <w:rFonts w:hint="eastAsia"/>
                <w:i/>
                <w:sz w:val="20"/>
                <w:szCs w:val="20"/>
              </w:rPr>
              <w:t xml:space="preserve"> is configured based on cell set</w:t>
            </w:r>
            <w:bookmarkEnd w:id="85"/>
          </w:p>
          <w:p w14:paraId="39A9C215"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7: For determining the timing of a PUCCH carrying HARQ-ACK information corresponding to a set of PDSCHs</w:t>
            </w:r>
            <w:r>
              <w:rPr>
                <w:rFonts w:eastAsia="Yu Mincho" w:hint="eastAsia"/>
                <w:bCs/>
                <w:i/>
                <w:sz w:val="20"/>
                <w:szCs w:val="20"/>
              </w:rPr>
              <w:t xml:space="preserve"> scheduled</w:t>
            </w:r>
            <w:r>
              <w:rPr>
                <w:rFonts w:eastAsia="Yu Mincho"/>
                <w:bCs/>
                <w:i/>
                <w:sz w:val="20"/>
                <w:szCs w:val="20"/>
              </w:rPr>
              <w:t xml:space="preserve"> with different SCS by a DCI, the reference PDSCH is the PDSCH with the smallest serving cell index among the </w:t>
            </w:r>
            <w:r>
              <w:rPr>
                <w:rFonts w:eastAsia="Yu Mincho" w:hint="eastAsia"/>
                <w:bCs/>
                <w:i/>
                <w:sz w:val="20"/>
                <w:szCs w:val="20"/>
              </w:rPr>
              <w:t xml:space="preserve">same latest </w:t>
            </w:r>
            <w:r>
              <w:rPr>
                <w:rFonts w:eastAsia="Yu Mincho"/>
                <w:bCs/>
                <w:i/>
                <w:sz w:val="20"/>
                <w:szCs w:val="20"/>
              </w:rPr>
              <w:t>PDSCHs ending.</w:t>
            </w:r>
          </w:p>
          <w:p w14:paraId="39A9C216" w14:textId="77777777" w:rsidR="00990220" w:rsidRDefault="00990220" w:rsidP="00805F2C">
            <w:pPr>
              <w:wordWrap/>
              <w:rPr>
                <w:b/>
                <w:bCs/>
                <w:sz w:val="20"/>
                <w:szCs w:val="20"/>
                <w:lang w:eastAsia="en-US"/>
              </w:rPr>
            </w:pPr>
          </w:p>
          <w:p w14:paraId="39A9C217" w14:textId="77777777" w:rsidR="00990220" w:rsidRDefault="00AE0074" w:rsidP="00805F2C">
            <w:pPr>
              <w:wordWrap/>
              <w:rPr>
                <w:b/>
                <w:bCs/>
                <w:sz w:val="20"/>
                <w:szCs w:val="20"/>
                <w:lang w:eastAsia="en-US"/>
              </w:rPr>
            </w:pPr>
            <w:r>
              <w:rPr>
                <w:b/>
                <w:bCs/>
                <w:sz w:val="20"/>
                <w:szCs w:val="20"/>
                <w:lang w:eastAsia="en-US"/>
              </w:rPr>
              <w:t>China Telecom:</w:t>
            </w:r>
          </w:p>
          <w:p w14:paraId="39A9C218"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1: For determining the timing of a slot-based PUCCH carrying HARQ-ACK information corresponding to a set of co-scheduled PDSCHs by a DCI format 1_3, DL slot </w:t>
            </w:r>
            <w:r>
              <w:rPr>
                <w:rFonts w:eastAsia="Yu Mincho"/>
                <w:bCs/>
                <w:i/>
                <w:sz w:val="20"/>
                <w:szCs w:val="20"/>
              </w:rPr>
              <w:fldChar w:fldCharType="begin"/>
            </w:r>
            <w:r>
              <w:rPr>
                <w:rFonts w:eastAsia="Yu Mincho"/>
                <w:bCs/>
                <w:i/>
                <w:sz w:val="20"/>
                <w:szCs w:val="20"/>
              </w:rPr>
              <w:instrText xml:space="preserve"> QUOTE </w:instrText>
            </w:r>
            <w:r w:rsidR="00C47AB1">
              <w:rPr>
                <w:rFonts w:eastAsia="Yu Mincho"/>
                <w:bCs/>
                <w:i/>
                <w:sz w:val="20"/>
                <w:szCs w:val="20"/>
              </w:rPr>
              <w:pict w14:anchorId="39A9C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12.5pt" equationxml="&lt;">
                  <v:imagedata r:id="rId12" o:title="" chromakey="white"/>
                </v:shape>
              </w:pict>
            </w:r>
            <w:r>
              <w:rPr>
                <w:rFonts w:eastAsia="Yu Mincho"/>
                <w:bCs/>
                <w:i/>
                <w:sz w:val="20"/>
                <w:szCs w:val="20"/>
              </w:rPr>
              <w:instrText xml:space="preserve"> </w:instrText>
            </w:r>
            <w:r>
              <w:rPr>
                <w:rFonts w:eastAsia="Yu Mincho"/>
                <w:bCs/>
                <w:i/>
                <w:sz w:val="20"/>
                <w:szCs w:val="20"/>
              </w:rPr>
              <w:fldChar w:fldCharType="separate"/>
            </w:r>
            <w:r w:rsidR="00C47AB1">
              <w:rPr>
                <w:rFonts w:eastAsia="Yu Mincho"/>
                <w:bCs/>
                <w:i/>
                <w:sz w:val="20"/>
                <w:szCs w:val="20"/>
              </w:rPr>
              <w:pict w14:anchorId="39A9C830">
                <v:shape id="_x0000_i1026" type="#_x0000_t75" style="width:9.9pt;height:12.5pt" equationxml="&lt;">
                  <v:imagedata r:id="rId12" o:title="" chromakey="white"/>
                </v:shape>
              </w:pict>
            </w:r>
            <w:r>
              <w:rPr>
                <w:rFonts w:eastAsia="Yu Mincho"/>
                <w:bCs/>
                <w:i/>
                <w:sz w:val="20"/>
                <w:szCs w:val="20"/>
              </w:rPr>
              <w:fldChar w:fldCharType="end"/>
            </w:r>
            <w:r>
              <w:rPr>
                <w:rFonts w:eastAsia="Yu Mincho"/>
                <w:bCs/>
                <w:i/>
                <w:sz w:val="20"/>
                <w:szCs w:val="20"/>
              </w:rPr>
              <w:t xml:space="preserve"> is the DL slot ending last among the set of slots containing the co-scheduled PDSCHs.</w:t>
            </w:r>
          </w:p>
          <w:p w14:paraId="39A9C219"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6: For HARQ-ACK feedback of Rel-19 multi-cell scheduling with one or multiple PUSCHs/PDSCHs per scheduled cell, type-2 HARQ-ACK codebook is generated by concatenating the first sub-codebook and the second sub-codebook.</w:t>
            </w:r>
          </w:p>
          <w:p w14:paraId="39A9C21A"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the first sub-codebook comprises HARQ-ACK information bits for PDSCH(s) scheduled by DCI(s) with each scheduling a single PDSCH, or each scheduling multiple PDSCHs on one scheduled cell with </w:t>
            </w:r>
            <w:proofErr w:type="spellStart"/>
            <w:r>
              <w:rPr>
                <w:i/>
                <w:sz w:val="20"/>
                <w:szCs w:val="20"/>
              </w:rPr>
              <w:t>nrofHARQ-BundlingGroups</w:t>
            </w:r>
            <w:proofErr w:type="spellEnd"/>
            <w:r>
              <w:rPr>
                <w:i/>
                <w:sz w:val="20"/>
                <w:szCs w:val="20"/>
              </w:rPr>
              <w:t xml:space="preserve"> configured as 1.</w:t>
            </w:r>
          </w:p>
          <w:p w14:paraId="39A9C21B"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the second sub-codebook comprising HARQ-ACK information bits for PDSCH(s) scheduled by DCI(s) with each scheduling multiple co-scheduled cell, or each scheduling multiple PDSCH on one scheduled cell with </w:t>
            </w:r>
            <w:proofErr w:type="spellStart"/>
            <w:r>
              <w:rPr>
                <w:i/>
                <w:sz w:val="20"/>
                <w:szCs w:val="20"/>
              </w:rPr>
              <w:t>nrofHARQ-BundlingGroups</w:t>
            </w:r>
            <w:proofErr w:type="spellEnd"/>
            <w:r>
              <w:rPr>
                <w:i/>
                <w:sz w:val="20"/>
                <w:szCs w:val="20"/>
              </w:rPr>
              <w:t xml:space="preserve"> configured larger than 1, or each scheduling multiple PDSCH on one scheduled cell without </w:t>
            </w:r>
            <w:proofErr w:type="spellStart"/>
            <w:r>
              <w:rPr>
                <w:i/>
                <w:sz w:val="20"/>
                <w:szCs w:val="20"/>
              </w:rPr>
              <w:t>nrofHARQ-BundlingGroups</w:t>
            </w:r>
            <w:proofErr w:type="spellEnd"/>
            <w:r>
              <w:rPr>
                <w:i/>
                <w:sz w:val="20"/>
                <w:szCs w:val="20"/>
              </w:rPr>
              <w:t xml:space="preserve"> configured.</w:t>
            </w:r>
          </w:p>
          <w:p w14:paraId="39A9C21C" w14:textId="77777777" w:rsidR="00990220" w:rsidRDefault="00AE0074" w:rsidP="00805F2C">
            <w:pPr>
              <w:numPr>
                <w:ilvl w:val="0"/>
                <w:numId w:val="38"/>
              </w:numPr>
              <w:wordWrap/>
              <w:overflowPunct w:val="0"/>
              <w:adjustRightInd w:val="0"/>
              <w:snapToGrid w:val="0"/>
              <w:rPr>
                <w:i/>
                <w:sz w:val="20"/>
                <w:szCs w:val="20"/>
              </w:rPr>
            </w:pPr>
            <w:r>
              <w:rPr>
                <w:i/>
                <w:sz w:val="20"/>
                <w:szCs w:val="20"/>
              </w:rPr>
              <w:t>Separate DAI counting is applied for DCI(s) associated with the first sub-codebook and DCI(s) associated with the second sub-codebook.</w:t>
            </w:r>
          </w:p>
          <w:p w14:paraId="39A9C21D"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39A9C21E"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Note: For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p>
          <w:p w14:paraId="39A9C21F" w14:textId="77777777" w:rsidR="00990220" w:rsidRDefault="00AE0074" w:rsidP="00805F2C">
            <w:pPr>
              <w:wordWrap/>
              <w:adjustRightInd w:val="0"/>
              <w:snapToGrid w:val="0"/>
              <w:rPr>
                <w:rFonts w:eastAsia="Yu Mincho"/>
                <w:bCs/>
                <w:i/>
                <w:sz w:val="20"/>
                <w:szCs w:val="20"/>
              </w:rPr>
            </w:pPr>
            <w:r>
              <w:rPr>
                <w:rFonts w:eastAsia="Yu Mincho"/>
                <w:bCs/>
                <w:i/>
                <w:sz w:val="20"/>
                <w:szCs w:val="20"/>
              </w:rPr>
              <w:lastRenderedPageBreak/>
              <w:t xml:space="preserve">Proposal 7: For the second sub-codebook of Rel-19 type-2 HARQ-ACK, the number of HARQ-ACK information bits for each DCI format 1_3 is equal to M, where M is the maximum number of HARQ-ACK bits generated by the UE for all co-scheduled cell combinations scheduled by a DCI format 1_3 in the PUCCH group. For serving cell c in the co-scheduled cell combinations, </w:t>
            </w:r>
          </w:p>
          <w:p w14:paraId="39A9C220"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If a UE is provided </w:t>
            </w:r>
            <w:proofErr w:type="spellStart"/>
            <w:r>
              <w:rPr>
                <w:i/>
                <w:sz w:val="20"/>
                <w:szCs w:val="20"/>
              </w:rPr>
              <w:t>nrofHARQ-BundlingGroups</w:t>
            </w:r>
            <w:proofErr w:type="spellEnd"/>
            <w:r>
              <w:rPr>
                <w:i/>
                <w:sz w:val="20"/>
                <w:szCs w:val="20"/>
              </w:rPr>
              <w:t xml:space="preserve"> with value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HARQ</m:t>
                  </m:r>
                  <m:r>
                    <w:rPr>
                      <w:rFonts w:ascii="Cambria Math"/>
                      <w:sz w:val="20"/>
                      <w:szCs w:val="20"/>
                    </w:rPr>
                    <m:t>-</m:t>
                  </m:r>
                  <m:r>
                    <m:rPr>
                      <m:sty m:val="bi"/>
                    </m:rPr>
                    <w:rPr>
                      <w:rFonts w:ascii="Cambria Math"/>
                      <w:sz w:val="20"/>
                      <w:szCs w:val="20"/>
                    </w:rPr>
                    <m:t>ACK</m:t>
                  </m:r>
                </m:sub>
                <m:sup>
                  <m:r>
                    <m:rPr>
                      <m:sty m:val="bi"/>
                    </m:rPr>
                    <w:rPr>
                      <w:rFonts w:ascii="Cambria Math"/>
                      <w:sz w:val="20"/>
                      <w:szCs w:val="20"/>
                    </w:rPr>
                    <m:t>TBG</m:t>
                  </m:r>
                  <m:r>
                    <w:rPr>
                      <w:rFonts w:ascii="Cambria Math"/>
                      <w:sz w:val="20"/>
                      <w:szCs w:val="20"/>
                    </w:rPr>
                    <m:t>,</m:t>
                  </m:r>
                  <m:r>
                    <m:rPr>
                      <m:sty m:val="bi"/>
                    </m:rPr>
                    <w:rPr>
                      <w:rFonts w:ascii="Cambria Math"/>
                      <w:sz w:val="20"/>
                      <w:szCs w:val="20"/>
                    </w:rPr>
                    <m:t>max</m:t>
                  </m:r>
                </m:sup>
              </m:sSubSup>
              <m:r>
                <w:rPr>
                  <w:rFonts w:ascii="Cambria Math" w:hAnsi="Cambria Math"/>
                  <w:sz w:val="20"/>
                  <w:szCs w:val="20"/>
                </w:rPr>
                <m:t>&gt;</m:t>
              </m:r>
              <m:r>
                <m:rPr>
                  <m:sty m:val="bi"/>
                </m:rPr>
                <w:rPr>
                  <w:rFonts w:ascii="Cambria Math" w:hAnsi="Cambria Math"/>
                  <w:sz w:val="20"/>
                  <w:szCs w:val="20"/>
                </w:rPr>
                <m:t>1</m:t>
              </m:r>
            </m:oMath>
            <w:r>
              <w:rPr>
                <w:i/>
                <w:sz w:val="20"/>
                <w:szCs w:val="20"/>
              </w:rPr>
              <w:t xml:space="preserve">and is not provided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HARQ</m:t>
                  </m:r>
                  <m:r>
                    <w:rPr>
                      <w:rFonts w:ascii="Cambria Math" w:hAnsi="Cambria Math"/>
                      <w:sz w:val="20"/>
                      <w:szCs w:val="20"/>
                    </w:rPr>
                    <m:t>-</m:t>
                  </m:r>
                  <m:r>
                    <m:rPr>
                      <m:nor/>
                    </m:rPr>
                    <w:rPr>
                      <w:i/>
                      <w:sz w:val="20"/>
                      <w:szCs w:val="20"/>
                    </w:rPr>
                    <m:t>ACK,c</m:t>
                  </m:r>
                </m:sub>
                <m:sup>
                  <m:r>
                    <m:rPr>
                      <m:nor/>
                    </m:rPr>
                    <w:rPr>
                      <w:i/>
                      <w:sz w:val="20"/>
                      <w:szCs w:val="20"/>
                    </w:rPr>
                    <m:t>TBG,max</m:t>
                  </m:r>
                </m:sup>
              </m:sSubSup>
            </m:oMath>
            <w:r>
              <w:rPr>
                <w:rFonts w:hint="eastAsia"/>
                <w:i/>
                <w:sz w:val="20"/>
                <w:szCs w:val="20"/>
              </w:rPr>
              <w:t xml:space="preserve"> </w:t>
            </w:r>
            <w:r>
              <w:rPr>
                <w:i/>
                <w:sz w:val="20"/>
                <w:szCs w:val="20"/>
              </w:rPr>
              <w:t>HARQ-ACK bits</w:t>
            </w:r>
            <w:r>
              <w:rPr>
                <w:rFonts w:hint="eastAsia"/>
                <w:i/>
                <w:sz w:val="20"/>
                <w:szCs w:val="20"/>
              </w:rPr>
              <w:t>;</w:t>
            </w:r>
          </w:p>
          <w:p w14:paraId="39A9C221"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If a UE is provided </w:t>
            </w:r>
            <w:proofErr w:type="spellStart"/>
            <w:r>
              <w:rPr>
                <w:i/>
                <w:sz w:val="20"/>
                <w:szCs w:val="20"/>
              </w:rPr>
              <w:t>nrofHARQ-BundlingGroups</w:t>
            </w:r>
            <w:proofErr w:type="spellEnd"/>
            <w:r>
              <w:rPr>
                <w:i/>
                <w:sz w:val="20"/>
                <w:szCs w:val="20"/>
              </w:rPr>
              <w:t xml:space="preserve"> with value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HARQ</m:t>
                  </m:r>
                  <m:r>
                    <w:rPr>
                      <w:rFonts w:ascii="Cambria Math"/>
                      <w:sz w:val="20"/>
                      <w:szCs w:val="20"/>
                    </w:rPr>
                    <m:t>-</m:t>
                  </m:r>
                  <m:r>
                    <m:rPr>
                      <m:sty m:val="bi"/>
                    </m:rPr>
                    <w:rPr>
                      <w:rFonts w:ascii="Cambria Math"/>
                      <w:sz w:val="20"/>
                      <w:szCs w:val="20"/>
                    </w:rPr>
                    <m:t>ACK</m:t>
                  </m:r>
                </m:sub>
                <m:sup>
                  <m:r>
                    <m:rPr>
                      <m:sty m:val="bi"/>
                    </m:rPr>
                    <w:rPr>
                      <w:rFonts w:ascii="Cambria Math"/>
                      <w:sz w:val="20"/>
                      <w:szCs w:val="20"/>
                    </w:rPr>
                    <m:t>TBG</m:t>
                  </m:r>
                  <m:r>
                    <w:rPr>
                      <w:rFonts w:ascii="Cambria Math"/>
                      <w:sz w:val="20"/>
                      <w:szCs w:val="20"/>
                    </w:rPr>
                    <m:t>,</m:t>
                  </m:r>
                  <m:r>
                    <m:rPr>
                      <m:sty m:val="bi"/>
                    </m:rPr>
                    <w:rPr>
                      <w:rFonts w:ascii="Cambria Math"/>
                      <w:sz w:val="20"/>
                      <w:szCs w:val="20"/>
                    </w:rPr>
                    <m:t>max</m:t>
                  </m:r>
                </m:sup>
              </m:sSubSup>
              <m:r>
                <w:rPr>
                  <w:rFonts w:ascii="Cambria Math" w:hAnsi="Cambria Math"/>
                  <w:sz w:val="20"/>
                  <w:szCs w:val="20"/>
                </w:rPr>
                <m:t>&gt;</m:t>
              </m:r>
              <m:r>
                <m:rPr>
                  <m:sty m:val="bi"/>
                </m:rPr>
                <w:rPr>
                  <w:rFonts w:ascii="Cambria Math" w:hAnsi="Cambria Math"/>
                  <w:sz w:val="20"/>
                  <w:szCs w:val="20"/>
                </w:rPr>
                <m:t>1</m:t>
              </m:r>
            </m:oMath>
            <w:r>
              <w:rPr>
                <w:i/>
                <w:sz w:val="20"/>
                <w:szCs w:val="20"/>
              </w:rPr>
              <w:t xml:space="preserve">and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HARQ</m:t>
                  </m:r>
                  <m:r>
                    <w:rPr>
                      <w:rFonts w:ascii="Cambria Math" w:hAnsi="Cambria Math"/>
                      <w:sz w:val="20"/>
                      <w:szCs w:val="20"/>
                    </w:rPr>
                    <m:t>-</m:t>
                  </m:r>
                  <m:r>
                    <m:rPr>
                      <m:nor/>
                    </m:rPr>
                    <w:rPr>
                      <w:i/>
                      <w:sz w:val="20"/>
                      <w:szCs w:val="20"/>
                    </w:rPr>
                    <m:t>ACK,c</m:t>
                  </m:r>
                </m:sub>
                <m:sup>
                  <m:r>
                    <m:rPr>
                      <m:nor/>
                    </m:rPr>
                    <w:rPr>
                      <w:i/>
                      <w:sz w:val="20"/>
                      <w:szCs w:val="20"/>
                    </w:rPr>
                    <m:t>TBG,max</m:t>
                  </m:r>
                </m:sup>
              </m:sSubSup>
            </m:oMath>
            <w:r>
              <w:rPr>
                <w:rFonts w:hint="eastAsia"/>
                <w:i/>
                <w:sz w:val="20"/>
                <w:szCs w:val="20"/>
              </w:rPr>
              <w:t xml:space="preserve"> </w:t>
            </w:r>
            <w:r>
              <w:rPr>
                <w:i/>
                <w:sz w:val="20"/>
                <w:szCs w:val="20"/>
              </w:rPr>
              <w:t>HARQ-ACK bits</w:t>
            </w:r>
            <w:r>
              <w:rPr>
                <w:rFonts w:hint="eastAsia"/>
                <w:i/>
                <w:sz w:val="20"/>
                <w:szCs w:val="20"/>
              </w:rPr>
              <w:t>;</w:t>
            </w:r>
          </w:p>
          <w:p w14:paraId="39A9C222" w14:textId="77777777" w:rsidR="00990220" w:rsidRDefault="00AE0074" w:rsidP="00805F2C">
            <w:pPr>
              <w:numPr>
                <w:ilvl w:val="0"/>
                <w:numId w:val="38"/>
              </w:numPr>
              <w:wordWrap/>
              <w:overflowPunct w:val="0"/>
              <w:adjustRightInd w:val="0"/>
              <w:snapToGrid w:val="0"/>
              <w:rPr>
                <w:i/>
                <w:sz w:val="20"/>
                <w:szCs w:val="20"/>
              </w:rPr>
            </w:pPr>
            <w:r>
              <w:rPr>
                <w:rFonts w:hint="eastAsia"/>
                <w:i/>
                <w:sz w:val="20"/>
                <w:szCs w:val="20"/>
              </w:rPr>
              <w:t xml:space="preserve">If a UE is provided </w:t>
            </w:r>
            <w:proofErr w:type="spellStart"/>
            <w:r>
              <w:rPr>
                <w:rFonts w:hint="eastAsia"/>
                <w:i/>
                <w:sz w:val="20"/>
                <w:szCs w:val="20"/>
              </w:rPr>
              <w:t>pdsch-TimeDomainAllocationListForMultiPDSCH</w:t>
            </w:r>
            <w:proofErr w:type="spellEnd"/>
            <w:r>
              <w:rPr>
                <w:rFonts w:hint="eastAsia"/>
                <w:i/>
                <w:sz w:val="20"/>
                <w:szCs w:val="20"/>
              </w:rPr>
              <w:t xml:space="preserve"> and neither provided </w:t>
            </w:r>
            <w:proofErr w:type="spellStart"/>
            <w:r>
              <w:rPr>
                <w:rFonts w:hint="eastAsia"/>
                <w:i/>
                <w:sz w:val="20"/>
                <w:szCs w:val="20"/>
              </w:rPr>
              <w:t>nrofHARQ-BundlingGroups</w:t>
            </w:r>
            <w:proofErr w:type="spellEnd"/>
            <w:r>
              <w:rPr>
                <w:rFonts w:hint="eastAsia"/>
                <w:i/>
                <w:sz w:val="20"/>
                <w:szCs w:val="20"/>
              </w:rPr>
              <w:t xml:space="preserve"> nor </w:t>
            </w:r>
            <w:proofErr w:type="spellStart"/>
            <w:r>
              <w:rPr>
                <w:rFonts w:hint="eastAsia"/>
                <w:i/>
                <w:sz w:val="20"/>
                <w:szCs w:val="20"/>
              </w:rPr>
              <w:t>harq</w:t>
            </w:r>
            <w:proofErr w:type="spellEnd"/>
            <w:r>
              <w:rPr>
                <w:rFonts w:hint="eastAsia"/>
                <w:i/>
                <w:sz w:val="20"/>
                <w:szCs w:val="20"/>
              </w:rPr>
              <w:t>-ACK-</w:t>
            </w:r>
            <w:proofErr w:type="spellStart"/>
            <w:r>
              <w:rPr>
                <w:rFonts w:hint="eastAsia"/>
                <w:i/>
                <w:sz w:val="20"/>
                <w:szCs w:val="20"/>
              </w:rPr>
              <w:t>SpatialBundlingPUCCH</w:t>
            </w:r>
            <w:proofErr w:type="spellEnd"/>
            <w:r>
              <w:rPr>
                <w:i/>
                <w:sz w:val="20"/>
                <w:szCs w:val="20"/>
              </w:rPr>
              <w:t>, the UE generates</w:t>
            </w:r>
            <m:oMath>
              <m:r>
                <w:rPr>
                  <w:rFonts w:ascii="Cambria Math" w:hAnsi="Cambria Math"/>
                  <w:sz w:val="20"/>
                  <w:szCs w:val="20"/>
                </w:rPr>
                <m:t xml:space="preserve"> </m:t>
              </m:r>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Pr>
                <w:rFonts w:hint="eastAsia"/>
                <w:i/>
                <w:sz w:val="20"/>
                <w:szCs w:val="20"/>
              </w:rPr>
              <w:t xml:space="preserve"> </w:t>
            </w:r>
            <w:r>
              <w:rPr>
                <w:i/>
                <w:sz w:val="20"/>
                <w:szCs w:val="20"/>
              </w:rPr>
              <w:t>HARQ-ACK bits</w:t>
            </w:r>
            <w:r>
              <w:rPr>
                <w:rFonts w:hint="eastAsia"/>
                <w:i/>
                <w:sz w:val="20"/>
                <w:szCs w:val="20"/>
              </w:rPr>
              <w:t>;</w:t>
            </w:r>
          </w:p>
          <w:p w14:paraId="39A9C223" w14:textId="77777777" w:rsidR="00990220" w:rsidRDefault="00AE0074" w:rsidP="00805F2C">
            <w:pPr>
              <w:numPr>
                <w:ilvl w:val="0"/>
                <w:numId w:val="38"/>
              </w:numPr>
              <w:wordWrap/>
              <w:overflowPunct w:val="0"/>
              <w:adjustRightInd w:val="0"/>
              <w:snapToGrid w:val="0"/>
              <w:rPr>
                <w:i/>
                <w:sz w:val="20"/>
                <w:szCs w:val="20"/>
              </w:rPr>
            </w:pPr>
            <w:r>
              <w:rPr>
                <w:rFonts w:hint="eastAsia"/>
                <w:i/>
                <w:sz w:val="20"/>
                <w:szCs w:val="20"/>
              </w:rPr>
              <w:t xml:space="preserve">If a UE is </w:t>
            </w:r>
            <w:r>
              <w:rPr>
                <w:i/>
                <w:sz w:val="20"/>
                <w:szCs w:val="20"/>
              </w:rPr>
              <w:t xml:space="preserve">provided </w:t>
            </w:r>
            <w:proofErr w:type="spellStart"/>
            <w:r>
              <w:rPr>
                <w:i/>
                <w:sz w:val="20"/>
                <w:szCs w:val="20"/>
              </w:rPr>
              <w:t>pdsch-TimeDomainAllocationListForMultiPDSCH</w:t>
            </w:r>
            <w:proofErr w:type="spellEnd"/>
            <w:r>
              <w:rPr>
                <w:rFonts w:hint="eastAsia"/>
                <w:i/>
                <w:sz w:val="20"/>
                <w:szCs w:val="20"/>
              </w:rPr>
              <w:t xml:space="preserve"> </w:t>
            </w:r>
            <w:r>
              <w:rPr>
                <w:i/>
                <w:sz w:val="20"/>
                <w:szCs w:val="20"/>
              </w:rPr>
              <w:t xml:space="preserve">and </w:t>
            </w:r>
            <w:proofErr w:type="spellStart"/>
            <w:r>
              <w:rPr>
                <w:rFonts w:hint="eastAsia"/>
                <w:i/>
                <w:sz w:val="20"/>
                <w:szCs w:val="20"/>
              </w:rPr>
              <w:t>harq</w:t>
            </w:r>
            <w:proofErr w:type="spellEnd"/>
            <w:r>
              <w:rPr>
                <w:rFonts w:hint="eastAsia"/>
                <w:i/>
                <w:sz w:val="20"/>
                <w:szCs w:val="20"/>
              </w:rPr>
              <w:t>-ACK-</w:t>
            </w:r>
            <w:proofErr w:type="spellStart"/>
            <w:r>
              <w:rPr>
                <w:rFonts w:hint="eastAsia"/>
                <w:i/>
                <w:sz w:val="20"/>
                <w:szCs w:val="20"/>
              </w:rPr>
              <w:t>SpatialBundlingPUCCH</w:t>
            </w:r>
            <w:proofErr w:type="spellEnd"/>
            <w:r>
              <w:rPr>
                <w:rFonts w:hint="eastAsia"/>
                <w:i/>
                <w:sz w:val="20"/>
                <w:szCs w:val="20"/>
              </w:rPr>
              <w:t xml:space="preserve"> </w:t>
            </w:r>
            <w:r>
              <w:rPr>
                <w:i/>
                <w:sz w:val="20"/>
                <w:szCs w:val="20"/>
              </w:rPr>
              <w:t xml:space="preserve">and </w:t>
            </w:r>
            <w:r>
              <w:rPr>
                <w:rFonts w:hint="eastAsia"/>
                <w:i/>
                <w:sz w:val="20"/>
                <w:szCs w:val="20"/>
              </w:rPr>
              <w:t xml:space="preserve">not provided </w:t>
            </w:r>
            <w:proofErr w:type="spellStart"/>
            <w:r>
              <w:rPr>
                <w:rFonts w:hint="eastAsia"/>
                <w:i/>
                <w:sz w:val="20"/>
                <w:szCs w:val="20"/>
              </w:rPr>
              <w:t>nrofHARQ-BundlingGroups</w:t>
            </w:r>
            <w:proofErr w:type="spellEnd"/>
            <w:r>
              <w:rPr>
                <w:rFonts w:hint="eastAsia"/>
                <w:i/>
                <w:sz w:val="20"/>
                <w:szCs w:val="20"/>
              </w:rPr>
              <w:t>,</w:t>
            </w:r>
            <w:r>
              <w:rPr>
                <w:i/>
                <w:sz w:val="20"/>
                <w:szCs w:val="20"/>
              </w:rPr>
              <w:t xml:space="preserve">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Pr>
                <w:rFonts w:hint="eastAsia"/>
                <w:i/>
                <w:sz w:val="20"/>
                <w:szCs w:val="20"/>
              </w:rPr>
              <w:t xml:space="preserve"> </w:t>
            </w:r>
            <w:r>
              <w:rPr>
                <w:i/>
                <w:sz w:val="20"/>
                <w:szCs w:val="20"/>
              </w:rPr>
              <w:t>HARQ-ACK bits;</w:t>
            </w:r>
          </w:p>
          <w:p w14:paraId="39A9C224"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where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oMath>
            <w:r>
              <w:rPr>
                <w:i/>
                <w:sz w:val="20"/>
                <w:szCs w:val="20"/>
              </w:rPr>
              <w:t xml:space="preserve"> is the value of </w:t>
            </w:r>
            <w:proofErr w:type="spellStart"/>
            <w:r>
              <w:rPr>
                <w:i/>
                <w:sz w:val="20"/>
                <w:szCs w:val="20"/>
              </w:rPr>
              <w:t>maxNrofCodeWordsScheduledByDCI</w:t>
            </w:r>
            <w:proofErr w:type="spellEnd"/>
            <w:r>
              <w:rPr>
                <w:i/>
                <w:sz w:val="20"/>
                <w:szCs w:val="20"/>
              </w:rPr>
              <w:t xml:space="preserve"> for serving cell </w:t>
            </w:r>
            <m:oMath>
              <m:r>
                <m:rPr>
                  <m:sty m:val="bi"/>
                </m:rPr>
                <w:rPr>
                  <w:rFonts w:ascii="Cambria Math" w:hAnsi="Cambria Math"/>
                  <w:sz w:val="20"/>
                  <w:szCs w:val="20"/>
                </w:rPr>
                <m:t>c</m:t>
              </m:r>
            </m:oMath>
            <w:r>
              <w:rPr>
                <w:i/>
                <w:sz w:val="20"/>
                <w:szCs w:val="20"/>
              </w:rPr>
              <w:t xml:space="preserve"> and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Pr>
                <w:i/>
                <w:sz w:val="20"/>
                <w:szCs w:val="20"/>
              </w:rPr>
              <w:t xml:space="preserve"> is determined by the maximum number of SLIVs amongst all rows of the TDRA table configured by </w:t>
            </w:r>
            <w:proofErr w:type="spellStart"/>
            <w:r>
              <w:rPr>
                <w:i/>
                <w:sz w:val="20"/>
                <w:szCs w:val="20"/>
              </w:rPr>
              <w:t>pdsch-TimeDomainAllocationListForMultiPDSCH</w:t>
            </w:r>
            <w:proofErr w:type="spellEnd"/>
            <w:r>
              <w:rPr>
                <w:i/>
                <w:sz w:val="20"/>
                <w:szCs w:val="20"/>
              </w:rPr>
              <w:t>.</w:t>
            </w:r>
          </w:p>
          <w:p w14:paraId="39A9C225" w14:textId="77777777" w:rsidR="00990220" w:rsidRDefault="00990220" w:rsidP="00805F2C">
            <w:pPr>
              <w:wordWrap/>
              <w:rPr>
                <w:b/>
                <w:bCs/>
                <w:sz w:val="20"/>
                <w:szCs w:val="20"/>
                <w:lang w:eastAsia="en-US"/>
              </w:rPr>
            </w:pPr>
          </w:p>
          <w:p w14:paraId="39A9C226" w14:textId="77777777" w:rsidR="00990220" w:rsidRDefault="00AE0074" w:rsidP="00805F2C">
            <w:pPr>
              <w:wordWrap/>
              <w:rPr>
                <w:b/>
                <w:bCs/>
                <w:sz w:val="20"/>
                <w:szCs w:val="20"/>
                <w:lang w:eastAsia="en-US"/>
              </w:rPr>
            </w:pPr>
            <w:r>
              <w:rPr>
                <w:b/>
                <w:bCs/>
                <w:sz w:val="20"/>
                <w:szCs w:val="20"/>
                <w:lang w:eastAsia="en-US"/>
              </w:rPr>
              <w:t>TCL:</w:t>
            </w:r>
          </w:p>
          <w:p w14:paraId="39A9C227"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2</w:t>
            </w:r>
            <w:r>
              <w:rPr>
                <w:rFonts w:eastAsia="Yu Mincho"/>
                <w:bCs/>
                <w:i/>
                <w:sz w:val="20"/>
                <w:szCs w:val="20"/>
              </w:rPr>
              <w:t>: For determining the timing of a PUCCH carrying HARQ-ACK information corresponding to a set of co-scheduled PDSCHs with different SCS/carrier type by a DCI format 1_3, the reference PDSCH is the PDSCH with the smallest SCS and ending last as indicated in the DCI format 1_3 among the set of co-scheduled PDSCHs.</w:t>
            </w:r>
          </w:p>
          <w:p w14:paraId="39A9C228"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Proposal 4: For Type-2 HARQ-ACK codebook, 2 sub-</w:t>
            </w:r>
            <w:proofErr w:type="gramStart"/>
            <w:r>
              <w:rPr>
                <w:rFonts w:eastAsia="Yu Mincho" w:hint="eastAsia"/>
                <w:bCs/>
                <w:i/>
                <w:sz w:val="20"/>
                <w:szCs w:val="20"/>
              </w:rPr>
              <w:t>codebook</w:t>
            </w:r>
            <w:proofErr w:type="gramEnd"/>
            <w:r>
              <w:rPr>
                <w:rFonts w:eastAsia="Yu Mincho" w:hint="eastAsia"/>
                <w:bCs/>
                <w:i/>
                <w:sz w:val="20"/>
                <w:szCs w:val="20"/>
              </w:rPr>
              <w:t xml:space="preserve"> are generated, the first sub-codebook comprising HARQ-ACK information bits for PDSCH(s) scheduled by DCI with each scheduling a single PDSCH, the second sub-codebook comprising HARQ-ACK information bits for PDSCH scheduled by DCI(s). </w:t>
            </w:r>
          </w:p>
          <w:p w14:paraId="39A9C229" w14:textId="77777777" w:rsidR="00990220" w:rsidRDefault="00AE0074" w:rsidP="00805F2C">
            <w:pPr>
              <w:numPr>
                <w:ilvl w:val="0"/>
                <w:numId w:val="38"/>
              </w:numPr>
              <w:wordWrap/>
              <w:overflowPunct w:val="0"/>
              <w:adjustRightInd w:val="0"/>
              <w:snapToGrid w:val="0"/>
              <w:rPr>
                <w:i/>
                <w:sz w:val="20"/>
                <w:szCs w:val="20"/>
              </w:rPr>
            </w:pPr>
            <w:r>
              <w:rPr>
                <w:i/>
                <w:sz w:val="20"/>
                <w:szCs w:val="20"/>
              </w:rPr>
              <w:t>Separate DAI counting for DCI(s) with each scheduling a single PDSCH and DCI(s) with each scheduling multiple PDSCHs</w:t>
            </w:r>
            <w:r>
              <w:rPr>
                <w:rFonts w:hint="eastAsia"/>
                <w:i/>
                <w:sz w:val="20"/>
                <w:szCs w:val="20"/>
              </w:rPr>
              <w:t>.</w:t>
            </w:r>
          </w:p>
          <w:p w14:paraId="39A9C22A"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Proposal 5: For type-2 HARQ-ACK information bits, can be ordered as, the first,</w:t>
            </w:r>
            <w:r>
              <w:rPr>
                <w:rFonts w:eastAsia="Yu Mincho"/>
                <w:bCs/>
                <w:i/>
                <w:sz w:val="20"/>
                <w:szCs w:val="20"/>
              </w:rPr>
              <w:t xml:space="preserve"> in ascending</w:t>
            </w:r>
            <w:r>
              <w:rPr>
                <w:rFonts w:eastAsia="Yu Mincho" w:hint="eastAsia"/>
                <w:bCs/>
                <w:i/>
                <w:sz w:val="20"/>
                <w:szCs w:val="20"/>
              </w:rPr>
              <w:t xml:space="preserve"> </w:t>
            </w:r>
            <w:r>
              <w:rPr>
                <w:rFonts w:eastAsia="Yu Mincho"/>
                <w:bCs/>
                <w:i/>
                <w:sz w:val="20"/>
                <w:szCs w:val="20"/>
              </w:rPr>
              <w:t>order of the PDSCH reception starting time for the same {serving cell, PDCCH monitoring occasion} pair</w:t>
            </w:r>
            <w:r>
              <w:rPr>
                <w:rFonts w:eastAsia="Yu Mincho" w:hint="eastAsia"/>
                <w:bCs/>
                <w:i/>
                <w:sz w:val="20"/>
                <w:szCs w:val="20"/>
              </w:rPr>
              <w:t>, the second</w:t>
            </w:r>
            <w:r>
              <w:rPr>
                <w:rFonts w:eastAsia="Yu Mincho"/>
                <w:bCs/>
                <w:i/>
                <w:sz w:val="20"/>
                <w:szCs w:val="20"/>
              </w:rPr>
              <w:t>, in ascending</w:t>
            </w:r>
            <w:r>
              <w:rPr>
                <w:rFonts w:eastAsia="Yu Mincho" w:hint="eastAsia"/>
                <w:bCs/>
                <w:i/>
                <w:sz w:val="20"/>
                <w:szCs w:val="20"/>
              </w:rPr>
              <w:t xml:space="preserve"> </w:t>
            </w:r>
            <w:r>
              <w:rPr>
                <w:rFonts w:eastAsia="Yu Mincho"/>
                <w:bCs/>
                <w:i/>
                <w:sz w:val="20"/>
                <w:szCs w:val="20"/>
              </w:rPr>
              <w:t xml:space="preserve">order of serving cell index, </w:t>
            </w:r>
            <w:r>
              <w:rPr>
                <w:rFonts w:eastAsia="Yu Mincho" w:hint="eastAsia"/>
                <w:bCs/>
                <w:i/>
                <w:sz w:val="20"/>
                <w:szCs w:val="20"/>
              </w:rPr>
              <w:t>and the third</w:t>
            </w:r>
            <w:r>
              <w:rPr>
                <w:rFonts w:eastAsia="Yu Mincho"/>
                <w:bCs/>
                <w:i/>
                <w:sz w:val="20"/>
                <w:szCs w:val="20"/>
              </w:rPr>
              <w:t>, i</w:t>
            </w:r>
            <w:r>
              <w:rPr>
                <w:rFonts w:eastAsia="Yu Mincho" w:hint="eastAsia"/>
                <w:bCs/>
                <w:i/>
                <w:sz w:val="20"/>
                <w:szCs w:val="20"/>
              </w:rPr>
              <w:t xml:space="preserve">n </w:t>
            </w:r>
            <w:r>
              <w:rPr>
                <w:rFonts w:eastAsia="Yu Mincho"/>
                <w:bCs/>
                <w:i/>
                <w:sz w:val="20"/>
                <w:szCs w:val="20"/>
              </w:rPr>
              <w:t>ascending</w:t>
            </w:r>
            <w:r>
              <w:rPr>
                <w:rFonts w:eastAsia="Yu Mincho" w:hint="eastAsia"/>
                <w:bCs/>
                <w:i/>
                <w:sz w:val="20"/>
                <w:szCs w:val="20"/>
              </w:rPr>
              <w:t xml:space="preserve"> order of </w:t>
            </w:r>
            <w:r>
              <w:rPr>
                <w:rFonts w:eastAsia="Yu Mincho"/>
                <w:bCs/>
                <w:i/>
                <w:sz w:val="20"/>
                <w:szCs w:val="20"/>
              </w:rPr>
              <w:t>PDCCH monitoring occasion index.</w:t>
            </w:r>
          </w:p>
          <w:p w14:paraId="39A9C22B" w14:textId="77777777" w:rsidR="00990220" w:rsidRDefault="00990220" w:rsidP="00805F2C">
            <w:pPr>
              <w:wordWrap/>
              <w:rPr>
                <w:b/>
                <w:bCs/>
                <w:sz w:val="20"/>
                <w:szCs w:val="20"/>
                <w:lang w:eastAsia="en-US"/>
              </w:rPr>
            </w:pPr>
          </w:p>
          <w:p w14:paraId="39A9C22C" w14:textId="77777777" w:rsidR="00990220" w:rsidRDefault="00AE0074" w:rsidP="00805F2C">
            <w:pPr>
              <w:wordWrap/>
              <w:rPr>
                <w:b/>
                <w:bCs/>
                <w:sz w:val="20"/>
                <w:szCs w:val="20"/>
                <w:lang w:eastAsia="en-US"/>
              </w:rPr>
            </w:pPr>
            <w:r>
              <w:rPr>
                <w:b/>
                <w:bCs/>
                <w:sz w:val="20"/>
                <w:szCs w:val="20"/>
                <w:lang w:eastAsia="en-US"/>
              </w:rPr>
              <w:t>OPPO:</w:t>
            </w:r>
          </w:p>
          <w:p w14:paraId="39A9C22D"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1: For slot-based PUCCH and for determining the timing of a PUCCH carrying HARQ-ACK information corresponding to a set of co-scheduled PDSCHs with different SCS by a DCI, the reference PDSCH is the PDSCH with the smallest SCS among the PDSCHs ending last.</w:t>
            </w:r>
          </w:p>
          <w:p w14:paraId="39A9C22E"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7: When time-domain HARQ-ACK bundling is configured for R19 multi-cell scheduling, HARQ-ACKs corresponding to multiple PDSCHs scheduled by a DCI within one cell are bundled as one or two bits depending on the configuration of </w:t>
            </w:r>
            <w:proofErr w:type="spellStart"/>
            <w:r>
              <w:rPr>
                <w:rFonts w:eastAsia="Yu Mincho"/>
                <w:bCs/>
                <w:i/>
                <w:sz w:val="20"/>
                <w:szCs w:val="20"/>
              </w:rPr>
              <w:t>maxNrofCodeWordsScheduledByDCI</w:t>
            </w:r>
            <w:proofErr w:type="spellEnd"/>
            <w:r>
              <w:rPr>
                <w:rFonts w:eastAsia="Yu Mincho"/>
                <w:bCs/>
                <w:i/>
                <w:sz w:val="20"/>
                <w:szCs w:val="20"/>
              </w:rPr>
              <w:t xml:space="preserve"> and </w:t>
            </w:r>
            <w:proofErr w:type="spellStart"/>
            <w:r>
              <w:rPr>
                <w:rFonts w:eastAsia="Yu Mincho"/>
                <w:bCs/>
                <w:i/>
                <w:sz w:val="20"/>
                <w:szCs w:val="20"/>
              </w:rPr>
              <w:t>harq</w:t>
            </w:r>
            <w:proofErr w:type="spellEnd"/>
            <w:r>
              <w:rPr>
                <w:rFonts w:eastAsia="Yu Mincho"/>
                <w:bCs/>
                <w:i/>
                <w:sz w:val="20"/>
                <w:szCs w:val="20"/>
              </w:rPr>
              <w:t>-ACK-</w:t>
            </w:r>
            <w:proofErr w:type="spellStart"/>
            <w:r>
              <w:rPr>
                <w:rFonts w:eastAsia="Yu Mincho"/>
                <w:bCs/>
                <w:i/>
                <w:sz w:val="20"/>
                <w:szCs w:val="20"/>
              </w:rPr>
              <w:t>SpatialBundlingPUCCH</w:t>
            </w:r>
            <w:proofErr w:type="spellEnd"/>
            <w:r>
              <w:rPr>
                <w:rFonts w:eastAsia="Yu Mincho"/>
                <w:bCs/>
                <w:i/>
                <w:sz w:val="20"/>
                <w:szCs w:val="20"/>
              </w:rPr>
              <w:t>.</w:t>
            </w:r>
          </w:p>
          <w:p w14:paraId="39A9C22F"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8: For R19 multi-cell scheduling, time-domain HARQ-ACK bundling is </w:t>
            </w:r>
            <w:bookmarkStart w:id="86" w:name="_Hlk181872951"/>
            <w:r>
              <w:rPr>
                <w:rFonts w:eastAsia="Yu Mincho"/>
                <w:bCs/>
                <w:i/>
                <w:sz w:val="20"/>
                <w:szCs w:val="20"/>
              </w:rPr>
              <w:t xml:space="preserve">configured </w:t>
            </w:r>
            <w:bookmarkEnd w:id="86"/>
            <w:r>
              <w:rPr>
                <w:rFonts w:eastAsia="Yu Mincho"/>
                <w:bCs/>
                <w:i/>
                <w:sz w:val="20"/>
                <w:szCs w:val="20"/>
              </w:rPr>
              <w:t>per cell.</w:t>
            </w:r>
          </w:p>
          <w:p w14:paraId="39A9C230" w14:textId="77777777" w:rsidR="00990220" w:rsidRDefault="00AE0074" w:rsidP="00805F2C">
            <w:pPr>
              <w:wordWrap/>
              <w:adjustRightInd w:val="0"/>
              <w:snapToGrid w:val="0"/>
              <w:rPr>
                <w:rFonts w:eastAsia="Yu Mincho"/>
                <w:bCs/>
                <w:i/>
                <w:sz w:val="20"/>
                <w:szCs w:val="20"/>
              </w:rPr>
            </w:pPr>
            <w:r>
              <w:rPr>
                <w:rFonts w:eastAsia="Yu Mincho"/>
                <w:bCs/>
                <w:i/>
                <w:sz w:val="20"/>
                <w:szCs w:val="20"/>
              </w:rPr>
              <w:t xml:space="preserve">Proposal 9: When type-2 HARQ-ACK codebook is used for </w:t>
            </w:r>
            <w:bookmarkStart w:id="87" w:name="_Hlk181872501"/>
            <w:r>
              <w:rPr>
                <w:rFonts w:eastAsia="Yu Mincho"/>
                <w:bCs/>
                <w:i/>
                <w:sz w:val="20"/>
                <w:szCs w:val="20"/>
              </w:rPr>
              <w:t>multiple PDSCHs per cell scheduled by a DCI format 1_3</w:t>
            </w:r>
            <w:bookmarkEnd w:id="87"/>
            <w:r>
              <w:rPr>
                <w:rFonts w:eastAsia="Yu Mincho"/>
                <w:bCs/>
                <w:i/>
                <w:sz w:val="20"/>
                <w:szCs w:val="20"/>
              </w:rPr>
              <w:t>,</w:t>
            </w:r>
          </w:p>
          <w:p w14:paraId="39A9C231" w14:textId="77777777" w:rsidR="00990220" w:rsidRDefault="00C47AB1" w:rsidP="00805F2C">
            <w:pPr>
              <w:numPr>
                <w:ilvl w:val="0"/>
                <w:numId w:val="38"/>
              </w:numPr>
              <w:wordWrap/>
              <w:overflowPunct w:val="0"/>
              <w:adjustRightInd w:val="0"/>
              <w:snapToGrid w:val="0"/>
              <w:rPr>
                <w:i/>
                <w:sz w:val="20"/>
                <w:szCs w:val="20"/>
              </w:rPr>
            </w:pP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sets</m:t>
                  </m:r>
                </m:sub>
                <m:sup>
                  <m:r>
                    <m:rPr>
                      <m:nor/>
                    </m:rPr>
                    <w:rPr>
                      <w:i/>
                      <w:sz w:val="20"/>
                      <w:szCs w:val="20"/>
                    </w:rPr>
                    <m:t>TB,max</m:t>
                  </m:r>
                </m:sup>
              </m:sSubSup>
            </m:oMath>
            <w:r w:rsidR="00AE0074">
              <w:rPr>
                <w:i/>
                <w:sz w:val="20"/>
                <w:szCs w:val="20"/>
              </w:rPr>
              <w:t xml:space="preserve"> HARQ-ACK bits correspond to a DCI format 1_3, where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sets</m:t>
                  </m:r>
                </m:sub>
                <m:sup>
                  <m:r>
                    <m:rPr>
                      <m:nor/>
                    </m:rPr>
                    <w:rPr>
                      <w:i/>
                      <w:sz w:val="20"/>
                      <w:szCs w:val="20"/>
                    </w:rPr>
                    <m:t>TB,max</m:t>
                  </m:r>
                </m:sup>
              </m:sSubSup>
            </m:oMath>
            <w:r w:rsidR="00AE0074">
              <w:rPr>
                <w:i/>
                <w:sz w:val="20"/>
                <w:szCs w:val="20"/>
              </w:rPr>
              <w:t xml:space="preserve"> is the maximum total number of TBs in PDSCH receptions on the cells without time-domain HARQ-ACK bundling configuration and TB-bundles in PDSCH receptions on the cells with time-domain HARQ-ACK bundling configuration, that can be scheduled by a DCI format 1_3 over more than one serving cells in a set of serving cells across the number of sets of serving cells.</w:t>
            </w:r>
          </w:p>
          <w:p w14:paraId="39A9C232"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10:</w:t>
            </w:r>
            <w:bookmarkStart w:id="88" w:name="_Hlk178168311"/>
            <w:bookmarkStart w:id="89" w:name="_Hlk178168367"/>
            <w:r>
              <w:rPr>
                <w:rFonts w:eastAsia="Yu Mincho"/>
                <w:bCs/>
                <w:i/>
                <w:sz w:val="20"/>
                <w:szCs w:val="20"/>
              </w:rPr>
              <w:t xml:space="preserve"> At least for time-domain HARQ-ACK bundling is not configured, when type-2 HARQ-ACK codebook is used for multiple PDSCHs per cell scheduled by a DCI format 1_3, HARQ-ACK bits in the second sub-codebook</w:t>
            </w:r>
            <w:bookmarkEnd w:id="88"/>
            <w:r>
              <w:rPr>
                <w:rFonts w:eastAsia="Yu Mincho"/>
                <w:bCs/>
                <w:i/>
                <w:sz w:val="20"/>
                <w:szCs w:val="20"/>
              </w:rPr>
              <w:t xml:space="preserve"> can be concatenated:</w:t>
            </w:r>
          </w:p>
          <w:p w14:paraId="39A9C233" w14:textId="77777777" w:rsidR="00990220" w:rsidRDefault="00AE0074" w:rsidP="00805F2C">
            <w:pPr>
              <w:numPr>
                <w:ilvl w:val="0"/>
                <w:numId w:val="38"/>
              </w:numPr>
              <w:wordWrap/>
              <w:overflowPunct w:val="0"/>
              <w:adjustRightInd w:val="0"/>
              <w:snapToGrid w:val="0"/>
              <w:rPr>
                <w:i/>
                <w:sz w:val="20"/>
                <w:szCs w:val="20"/>
              </w:rPr>
            </w:pPr>
            <w:r>
              <w:rPr>
                <w:i/>
                <w:sz w:val="20"/>
                <w:szCs w:val="20"/>
              </w:rPr>
              <w:t>First, in ascending</w:t>
            </w:r>
            <w:r>
              <w:rPr>
                <w:rFonts w:hint="eastAsia"/>
                <w:i/>
                <w:sz w:val="20"/>
                <w:szCs w:val="20"/>
              </w:rPr>
              <w:t xml:space="preserve"> </w:t>
            </w:r>
            <w:r>
              <w:rPr>
                <w:i/>
                <w:sz w:val="20"/>
                <w:szCs w:val="20"/>
              </w:rPr>
              <w:t xml:space="preserve">order of codeword index for a PDSCH, </w:t>
            </w:r>
          </w:p>
          <w:p w14:paraId="39A9C234" w14:textId="77777777" w:rsidR="00990220" w:rsidRDefault="00AE0074" w:rsidP="00805F2C">
            <w:pPr>
              <w:numPr>
                <w:ilvl w:val="0"/>
                <w:numId w:val="38"/>
              </w:numPr>
              <w:wordWrap/>
              <w:overflowPunct w:val="0"/>
              <w:adjustRightInd w:val="0"/>
              <w:snapToGrid w:val="0"/>
              <w:rPr>
                <w:i/>
                <w:sz w:val="20"/>
                <w:szCs w:val="20"/>
              </w:rPr>
            </w:pPr>
            <w:r>
              <w:rPr>
                <w:i/>
                <w:sz w:val="20"/>
                <w:szCs w:val="20"/>
              </w:rPr>
              <w:t>S</w:t>
            </w:r>
            <w:r>
              <w:rPr>
                <w:rFonts w:hint="eastAsia"/>
                <w:i/>
                <w:sz w:val="20"/>
                <w:szCs w:val="20"/>
              </w:rPr>
              <w:t>econd,</w:t>
            </w:r>
            <w:r>
              <w:rPr>
                <w:i/>
                <w:sz w:val="20"/>
                <w:szCs w:val="20"/>
              </w:rPr>
              <w:t xml:space="preserve"> in ascending</w:t>
            </w:r>
            <w:r>
              <w:rPr>
                <w:rFonts w:hint="eastAsia"/>
                <w:i/>
                <w:sz w:val="20"/>
                <w:szCs w:val="20"/>
              </w:rPr>
              <w:t xml:space="preserve"> </w:t>
            </w:r>
            <w:r>
              <w:rPr>
                <w:i/>
                <w:sz w:val="20"/>
                <w:szCs w:val="20"/>
              </w:rPr>
              <w:t xml:space="preserve">order of the PDSCH reception starting time for the same {serving cell, PDCCH monitoring occasion} pair, </w:t>
            </w:r>
          </w:p>
          <w:p w14:paraId="39A9C235" w14:textId="77777777" w:rsidR="00990220" w:rsidRDefault="00AE0074" w:rsidP="00805F2C">
            <w:pPr>
              <w:numPr>
                <w:ilvl w:val="0"/>
                <w:numId w:val="38"/>
              </w:numPr>
              <w:wordWrap/>
              <w:overflowPunct w:val="0"/>
              <w:adjustRightInd w:val="0"/>
              <w:snapToGrid w:val="0"/>
              <w:rPr>
                <w:i/>
                <w:sz w:val="20"/>
                <w:szCs w:val="20"/>
              </w:rPr>
            </w:pPr>
            <w:r>
              <w:rPr>
                <w:i/>
                <w:sz w:val="20"/>
                <w:szCs w:val="20"/>
              </w:rPr>
              <w:t>Third, in ascending</w:t>
            </w:r>
            <w:r>
              <w:rPr>
                <w:rFonts w:hint="eastAsia"/>
                <w:i/>
                <w:sz w:val="20"/>
                <w:szCs w:val="20"/>
              </w:rPr>
              <w:t xml:space="preserve"> </w:t>
            </w:r>
            <w:r>
              <w:rPr>
                <w:i/>
                <w:sz w:val="20"/>
                <w:szCs w:val="20"/>
              </w:rPr>
              <w:t>order of serving cell index, and</w:t>
            </w:r>
          </w:p>
          <w:p w14:paraId="39A9C236" w14:textId="77777777" w:rsidR="00990220" w:rsidRDefault="00AE0074" w:rsidP="00805F2C">
            <w:pPr>
              <w:numPr>
                <w:ilvl w:val="0"/>
                <w:numId w:val="38"/>
              </w:numPr>
              <w:wordWrap/>
              <w:overflowPunct w:val="0"/>
              <w:adjustRightInd w:val="0"/>
              <w:snapToGrid w:val="0"/>
              <w:rPr>
                <w:i/>
                <w:sz w:val="20"/>
                <w:szCs w:val="20"/>
              </w:rPr>
            </w:pPr>
            <w:r>
              <w:rPr>
                <w:i/>
                <w:sz w:val="20"/>
                <w:szCs w:val="20"/>
              </w:rPr>
              <w:t>Fourth, in</w:t>
            </w:r>
            <w:r>
              <w:rPr>
                <w:rFonts w:hint="eastAsia"/>
                <w:i/>
                <w:sz w:val="20"/>
                <w:szCs w:val="20"/>
              </w:rPr>
              <w:t xml:space="preserve"> </w:t>
            </w:r>
            <w:r>
              <w:rPr>
                <w:i/>
                <w:sz w:val="20"/>
                <w:szCs w:val="20"/>
              </w:rPr>
              <w:t>ascending</w:t>
            </w:r>
            <w:r>
              <w:rPr>
                <w:rFonts w:hint="eastAsia"/>
                <w:i/>
                <w:sz w:val="20"/>
                <w:szCs w:val="20"/>
              </w:rPr>
              <w:t xml:space="preserve"> order of </w:t>
            </w:r>
            <w:r>
              <w:rPr>
                <w:i/>
                <w:sz w:val="20"/>
                <w:szCs w:val="20"/>
              </w:rPr>
              <w:t>PDCCH monitoring occasion index.</w:t>
            </w:r>
          </w:p>
          <w:bookmarkEnd w:id="89"/>
          <w:p w14:paraId="39A9C237" w14:textId="77777777" w:rsidR="00990220" w:rsidRDefault="00990220" w:rsidP="00805F2C">
            <w:pPr>
              <w:wordWrap/>
              <w:rPr>
                <w:b/>
                <w:bCs/>
                <w:sz w:val="20"/>
                <w:szCs w:val="20"/>
                <w:lang w:eastAsia="en-US"/>
              </w:rPr>
            </w:pPr>
          </w:p>
          <w:p w14:paraId="39A9C238" w14:textId="77777777" w:rsidR="00990220" w:rsidRDefault="00AE0074" w:rsidP="00805F2C">
            <w:pPr>
              <w:wordWrap/>
              <w:rPr>
                <w:b/>
                <w:bCs/>
                <w:sz w:val="20"/>
                <w:szCs w:val="20"/>
                <w:lang w:eastAsia="en-US"/>
              </w:rPr>
            </w:pPr>
            <w:r>
              <w:rPr>
                <w:b/>
                <w:bCs/>
                <w:sz w:val="20"/>
                <w:szCs w:val="20"/>
                <w:lang w:eastAsia="en-US"/>
              </w:rPr>
              <w:t>Panasonic:</w:t>
            </w:r>
          </w:p>
          <w:p w14:paraId="39A9C239"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 xml:space="preserve">Proposal 1: </w:t>
            </w:r>
            <w:r>
              <w:rPr>
                <w:rFonts w:eastAsia="Yu Mincho"/>
                <w:bCs/>
                <w:i/>
                <w:sz w:val="20"/>
                <w:szCs w:val="20"/>
              </w:rPr>
              <w:t xml:space="preserve">When determining the timing of a PUCCH carrying HARQ-ACK information corresponding to a set of co-scheduled PDSCHs by a DCI format 1-3, the reference PDSCH is the last UL slot of PUCCH overlapping </w:t>
            </w:r>
            <w:r>
              <w:rPr>
                <w:rFonts w:eastAsia="Yu Mincho"/>
                <w:bCs/>
                <w:i/>
                <w:sz w:val="20"/>
                <w:szCs w:val="20"/>
              </w:rPr>
              <w:lastRenderedPageBreak/>
              <w:t>with PDSCHs as indicated in the DCI format 1-3 among the set of co-scheduled PDSCHs.</w:t>
            </w:r>
          </w:p>
          <w:p w14:paraId="39A9C23A"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 xml:space="preserve">Proposal 5: </w:t>
            </w:r>
            <w:r>
              <w:rPr>
                <w:rFonts w:eastAsia="Yu Mincho"/>
                <w:bCs/>
                <w:i/>
                <w:sz w:val="20"/>
                <w:szCs w:val="20"/>
              </w:rPr>
              <w:t>or Type-2 HARQ-ACK codebook, when time domain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p>
          <w:p w14:paraId="39A9C23B" w14:textId="77777777" w:rsidR="00990220" w:rsidRDefault="00AE0074" w:rsidP="00805F2C">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w:t>
            </w:r>
          </w:p>
          <w:p w14:paraId="39A9C23C" w14:textId="77777777" w:rsidR="00990220" w:rsidRDefault="00AE0074" w:rsidP="00805F2C">
            <w:pPr>
              <w:numPr>
                <w:ilvl w:val="0"/>
                <w:numId w:val="38"/>
              </w:numPr>
              <w:wordWrap/>
              <w:overflowPunct w:val="0"/>
              <w:adjustRightInd w:val="0"/>
              <w:snapToGrid w:val="0"/>
              <w:rPr>
                <w:i/>
                <w:sz w:val="20"/>
                <w:szCs w:val="20"/>
              </w:rPr>
            </w:pPr>
            <w:r>
              <w:rPr>
                <w:i/>
                <w:sz w:val="20"/>
                <w:szCs w:val="20"/>
              </w:rPr>
              <w:t>Type-2 HARQ-ACK sub-codebook is generated by concatenating the first sub-codebook and the second sub-codebook.</w:t>
            </w:r>
          </w:p>
          <w:p w14:paraId="39A9C23D"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 xml:space="preserve">Proposal 6: For the second codebook, the number of HARQ-ACK information bits for each DCI format 1-3 that schedules more than one PDSCH is equal to </w:t>
            </w:r>
            <m:oMath>
              <m:r>
                <m:rPr>
                  <m:sty m:val="bi"/>
                </m:rPr>
                <w:rPr>
                  <w:rFonts w:ascii="Cambria Math" w:eastAsia="Yu Mincho" w:hAnsi="Cambria Math"/>
                  <w:sz w:val="20"/>
                  <w:szCs w:val="20"/>
                </w:rPr>
                <m:t>M</m:t>
              </m:r>
            </m:oMath>
            <w:r>
              <w:rPr>
                <w:rFonts w:eastAsia="Yu Mincho" w:hint="eastAsia"/>
                <w:bCs/>
                <w:i/>
                <w:sz w:val="20"/>
                <w:szCs w:val="20"/>
              </w:rPr>
              <w:t>, where</w:t>
            </w:r>
          </w:p>
          <w:p w14:paraId="39A9C23E" w14:textId="77777777" w:rsidR="00990220" w:rsidRDefault="00AE0074" w:rsidP="00805F2C">
            <w:pPr>
              <w:widowControl/>
              <w:numPr>
                <w:ilvl w:val="1"/>
                <w:numId w:val="38"/>
              </w:numPr>
              <w:wordWrap/>
              <w:autoSpaceDE/>
              <w:autoSpaceDN/>
              <w:snapToGrid w:val="0"/>
              <w:spacing w:after="60"/>
              <w:jc w:val="left"/>
              <w:rPr>
                <w:rFonts w:eastAsia="MS Mincho"/>
                <w:bCs/>
                <w:i/>
                <w:iCs/>
                <w:color w:val="000000" w:themeColor="text1"/>
                <w:sz w:val="20"/>
                <w:szCs w:val="20"/>
                <w:lang w:eastAsia="ja-JP"/>
              </w:rPr>
            </w:pPr>
            <m:oMath>
              <m:r>
                <m:rPr>
                  <m:sty m:val="bi"/>
                </m:rPr>
                <w:rPr>
                  <w:rFonts w:ascii="Cambria Math" w:eastAsia="MS Mincho" w:hAnsi="Cambria Math"/>
                  <w:color w:val="000000" w:themeColor="text1"/>
                  <w:sz w:val="20"/>
                  <w:szCs w:val="20"/>
                  <w:lang w:eastAsia="ja-JP"/>
                </w:rPr>
                <m:t>M</m:t>
              </m:r>
              <m:r>
                <w:rPr>
                  <w:rFonts w:ascii="Cambria Math" w:eastAsia="MS Mincho" w:hAnsi="Cambria Math"/>
                  <w:color w:val="000000" w:themeColor="text1"/>
                  <w:sz w:val="20"/>
                  <w:szCs w:val="20"/>
                  <w:lang w:eastAsia="ja-JP"/>
                </w:rPr>
                <m:t>=</m:t>
              </m:r>
              <m:nary>
                <m:naryPr>
                  <m:chr m:val="∑"/>
                  <m:limLoc m:val="subSup"/>
                  <m:ctrlPr>
                    <w:rPr>
                      <w:rFonts w:ascii="Cambria Math" w:eastAsia="MS Mincho" w:hAnsi="Cambria Math"/>
                      <w:bCs/>
                      <w:i/>
                      <w:iCs/>
                      <w:color w:val="000000" w:themeColor="text1"/>
                      <w:sz w:val="20"/>
                      <w:szCs w:val="20"/>
                      <w:lang w:eastAsia="ja-JP"/>
                    </w:rPr>
                  </m:ctrlPr>
                </m:naryPr>
                <m:sub>
                  <m:r>
                    <m:rPr>
                      <m:sty m:val="bi"/>
                    </m:rPr>
                    <w:rPr>
                      <w:rFonts w:ascii="Cambria Math" w:eastAsia="MS Mincho" w:hAnsi="Cambria Math"/>
                      <w:color w:val="000000" w:themeColor="text1"/>
                      <w:sz w:val="20"/>
                      <w:szCs w:val="20"/>
                      <w:lang w:eastAsia="ja-JP"/>
                    </w:rPr>
                    <m:t>c</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0</m:t>
                  </m:r>
                </m:sub>
                <m:sup>
                  <m:r>
                    <m:rPr>
                      <m:sty m:val="bi"/>
                    </m:rPr>
                    <w:rPr>
                      <w:rFonts w:ascii="Cambria Math" w:eastAsia="MS Mincho" w:hAnsi="Cambria Math"/>
                      <w:color w:val="000000" w:themeColor="text1"/>
                      <w:sz w:val="20"/>
                      <w:szCs w:val="20"/>
                      <w:lang w:eastAsia="ja-JP"/>
                    </w:rPr>
                    <m:t>N</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sup>
                <m:e>
                  <m:r>
                    <m:rPr>
                      <m:sty m:val="bi"/>
                    </m:rPr>
                    <w:rPr>
                      <w:rFonts w:ascii="Cambria Math" w:eastAsia="MS Mincho" w:hAnsi="Cambria Math"/>
                      <w:color w:val="000000" w:themeColor="text1"/>
                      <w:sz w:val="20"/>
                      <w:szCs w:val="20"/>
                      <w:lang w:eastAsia="ja-JP"/>
                    </w:rPr>
                    <m:t>M</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r>
                    <w:rPr>
                      <w:rFonts w:ascii="Cambria Math" w:eastAsia="MS Mincho" w:hAnsi="Cambria Math"/>
                      <w:color w:val="000000" w:themeColor="text1"/>
                      <w:sz w:val="20"/>
                      <w:szCs w:val="20"/>
                      <w:lang w:eastAsia="ja-JP"/>
                    </w:rPr>
                    <m:t>)</m:t>
                  </m:r>
                </m:e>
              </m:nary>
            </m:oMath>
            <w:r>
              <w:rPr>
                <w:rFonts w:eastAsia="MS Mincho" w:hint="eastAsia"/>
                <w:bCs/>
                <w:i/>
                <w:iCs/>
                <w:color w:val="000000" w:themeColor="text1"/>
                <w:sz w:val="20"/>
                <w:szCs w:val="20"/>
                <w:lang w:eastAsia="ja-JP"/>
              </w:rPr>
              <w:t xml:space="preserve">, where </w:t>
            </w:r>
          </w:p>
          <w:p w14:paraId="39A9C23F" w14:textId="77777777" w:rsidR="00990220" w:rsidRDefault="00AE0074" w:rsidP="00805F2C">
            <w:pPr>
              <w:pStyle w:val="afff5"/>
              <w:numPr>
                <w:ilvl w:val="2"/>
                <w:numId w:val="42"/>
              </w:numPr>
              <w:wordWrap/>
              <w:spacing w:before="120"/>
              <w:contextualSpacing w:val="0"/>
              <w:rPr>
                <w:i/>
                <w:iCs/>
                <w:snapToGrid w:val="0"/>
                <w:sz w:val="20"/>
                <w:szCs w:val="20"/>
              </w:rPr>
            </w:pPr>
            <m:oMath>
              <m:r>
                <m:rPr>
                  <m:sty m:val="bi"/>
                </m:rPr>
                <w:rPr>
                  <w:rFonts w:ascii="Cambria Math" w:hAnsi="Cambria Math"/>
                  <w:snapToGrid w:val="0"/>
                  <w:sz w:val="20"/>
                  <w:szCs w:val="20"/>
                </w:rPr>
                <m:t>N</m:t>
              </m:r>
            </m:oMath>
            <w:r>
              <w:rPr>
                <w:rFonts w:hint="eastAsia"/>
                <w:i/>
                <w:iCs/>
                <w:snapToGrid w:val="0"/>
                <w:sz w:val="20"/>
                <w:szCs w:val="20"/>
              </w:rPr>
              <w:t xml:space="preserve"> is the maximum number of cells which can be co-scheduled by a DCI format 1-3 in the PUCCH group for the UE.</w:t>
            </w:r>
          </w:p>
          <w:p w14:paraId="39A9C240" w14:textId="77777777" w:rsidR="00990220" w:rsidRDefault="00AE0074" w:rsidP="00805F2C">
            <w:pPr>
              <w:pStyle w:val="afff5"/>
              <w:numPr>
                <w:ilvl w:val="2"/>
                <w:numId w:val="42"/>
              </w:numPr>
              <w:wordWrap/>
              <w:spacing w:before="120"/>
              <w:contextualSpacing w:val="0"/>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e>
              </m:d>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HARQ</m:t>
                  </m:r>
                  <m:r>
                    <w:rPr>
                      <w:rFonts w:ascii="Cambria Math" w:hAnsi="Cambria Math"/>
                      <w:snapToGrid w:val="0"/>
                      <w:sz w:val="20"/>
                      <w:szCs w:val="20"/>
                    </w:rPr>
                    <m:t>-</m:t>
                  </m:r>
                  <m:r>
                    <m:rPr>
                      <m:sty m:val="bi"/>
                    </m:rPr>
                    <w:rPr>
                      <w:rFonts w:ascii="Cambria Math" w:hAnsi="Cambria Math"/>
                      <w:snapToGrid w:val="0"/>
                      <w:sz w:val="20"/>
                      <w:szCs w:val="20"/>
                    </w:rPr>
                    <m:t>ACK</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TBG</m:t>
                  </m:r>
                  <m:r>
                    <w:rPr>
                      <w:rFonts w:ascii="Cambria Math" w:hAnsi="Cambria Math"/>
                      <w:snapToGrid w:val="0"/>
                      <w:sz w:val="20"/>
                      <w:szCs w:val="20"/>
                    </w:rPr>
                    <m:t>,</m:t>
                  </m:r>
                  <m:r>
                    <m:rPr>
                      <m:sty m:val="bi"/>
                    </m:rPr>
                    <w:rPr>
                      <w:rFonts w:ascii="Cambria Math" w:hAnsi="Cambria Math"/>
                      <w:snapToGrid w:val="0"/>
                      <w:sz w:val="20"/>
                      <w:szCs w:val="20"/>
                    </w:rPr>
                    <m:t>max</m:t>
                  </m: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provided with nrofHARQ-BundlingGroups</w:t>
            </w:r>
          </w:p>
          <w:p w14:paraId="39A9C241" w14:textId="77777777" w:rsidR="00990220" w:rsidRDefault="00AE0074" w:rsidP="00805F2C">
            <w:pPr>
              <w:pStyle w:val="afff5"/>
              <w:numPr>
                <w:ilvl w:val="2"/>
                <w:numId w:val="42"/>
              </w:numPr>
              <w:wordWrap/>
              <w:spacing w:before="120"/>
              <w:contextualSpacing w:val="0"/>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e>
              </m:d>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PDSCH</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max</m:t>
                  </m: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not provided with nrofHARQ-BundlingGroups</w:t>
            </w:r>
          </w:p>
          <w:p w14:paraId="39A9C242" w14:textId="77777777" w:rsidR="00990220" w:rsidRDefault="00AE0074" w:rsidP="00805F2C">
            <w:pPr>
              <w:pStyle w:val="afff5"/>
              <w:numPr>
                <w:ilvl w:val="2"/>
                <w:numId w:val="42"/>
              </w:numPr>
              <w:wordWrap/>
              <w:spacing w:before="120"/>
              <w:contextualSpacing w:val="0"/>
              <w:rPr>
                <w:i/>
                <w:iCs/>
                <w:snapToGrid w:val="0"/>
                <w:sz w:val="20"/>
                <w:szCs w:val="20"/>
              </w:rPr>
            </w:pPr>
            <w:r>
              <w:rPr>
                <w:rFonts w:hint="eastAsia"/>
                <w:i/>
                <w:iCs/>
                <w:snapToGrid w:val="0"/>
                <w:sz w:val="20"/>
                <w:szCs w:val="20"/>
              </w:rPr>
              <w:t xml:space="preserve">where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oMath>
            <w:r>
              <w:rPr>
                <w:rFonts w:hint="eastAsia"/>
                <w:i/>
                <w:iCs/>
                <w:snapToGrid w:val="0"/>
                <w:sz w:val="20"/>
                <w:szCs w:val="20"/>
              </w:rPr>
              <w:t xml:space="preserve"> is the value of maxNrofCodeWordsScheeduledByDCIfor serving cell </w:t>
            </w:r>
            <m:oMath>
              <m:r>
                <m:rPr>
                  <m:sty m:val="bi"/>
                </m:rPr>
                <w:rPr>
                  <w:rFonts w:ascii="Cambria Math" w:hAnsi="Cambria Math"/>
                  <w:snapToGrid w:val="0"/>
                  <w:sz w:val="20"/>
                  <w:szCs w:val="20"/>
                </w:rPr>
                <m:t>c</m:t>
              </m:r>
            </m:oMath>
            <w:r>
              <w:rPr>
                <w:rFonts w:hint="eastAsia"/>
                <w:i/>
                <w:iCs/>
                <w:snapToGrid w:val="0"/>
                <w:sz w:val="20"/>
                <w:szCs w:val="20"/>
              </w:rPr>
              <w:t xml:space="preserve">, if harq-ACK-SpatialBundlingPUCCH is not provided; else,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r>
                <m:rPr>
                  <m:sty m:val="bi"/>
                </m:rPr>
                <w:rPr>
                  <w:rFonts w:ascii="Cambria Math" w:hAnsi="Cambria Math"/>
                  <w:snapToGrid w:val="0"/>
                  <w:sz w:val="20"/>
                  <w:szCs w:val="20"/>
                </w:rPr>
                <m:t>1</m:t>
              </m:r>
            </m:oMath>
          </w:p>
          <w:p w14:paraId="39A9C243"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 xml:space="preserve">Proposal 7: HARQ-ACK information bits for a DCI format 1-3 that schedules more than one PDSCH are ordered firstly according to ascending order of codeword index of one PDSCH, secondly according to ascending order of PDSCH reception starting time on a same serving cell, then </w:t>
            </w:r>
            <w:r>
              <w:rPr>
                <w:rFonts w:eastAsia="Yu Mincho"/>
                <w:bCs/>
                <w:i/>
                <w:sz w:val="20"/>
                <w:szCs w:val="20"/>
              </w:rPr>
              <w:t>according</w:t>
            </w:r>
            <w:r>
              <w:rPr>
                <w:rFonts w:eastAsia="Yu Mincho" w:hint="eastAsia"/>
                <w:bCs/>
                <w:i/>
                <w:sz w:val="20"/>
                <w:szCs w:val="20"/>
              </w:rPr>
              <w:t xml:space="preserve"> to ascending order of associated serving cell indexes.</w:t>
            </w:r>
          </w:p>
          <w:p w14:paraId="39A9C244" w14:textId="77777777" w:rsidR="00990220" w:rsidRDefault="00990220" w:rsidP="00805F2C">
            <w:pPr>
              <w:wordWrap/>
              <w:rPr>
                <w:b/>
                <w:bCs/>
                <w:sz w:val="20"/>
                <w:szCs w:val="20"/>
                <w:lang w:eastAsia="en-US"/>
              </w:rPr>
            </w:pPr>
          </w:p>
          <w:p w14:paraId="39A9C245" w14:textId="77777777" w:rsidR="00990220" w:rsidRDefault="00AE0074" w:rsidP="00805F2C">
            <w:pPr>
              <w:wordWrap/>
              <w:rPr>
                <w:b/>
                <w:bCs/>
                <w:sz w:val="20"/>
                <w:szCs w:val="20"/>
                <w:lang w:eastAsia="en-US"/>
              </w:rPr>
            </w:pPr>
            <w:r>
              <w:rPr>
                <w:b/>
                <w:bCs/>
                <w:sz w:val="20"/>
                <w:szCs w:val="20"/>
                <w:lang w:eastAsia="en-US"/>
              </w:rPr>
              <w:t>ETRI:</w:t>
            </w:r>
          </w:p>
          <w:p w14:paraId="39A9C246"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1: The Type-2 HARQ-ACK codebook for multi-cell and multi-PDSCH scheduling can be designed based on the Type-2 codebook configuration mechanism utilized for multi-cell scheduling in Rel-18.</w:t>
            </w:r>
          </w:p>
          <w:p w14:paraId="39A9C247" w14:textId="77777777" w:rsidR="00990220" w:rsidRDefault="00AE0074" w:rsidP="00805F2C">
            <w:pPr>
              <w:numPr>
                <w:ilvl w:val="0"/>
                <w:numId w:val="38"/>
              </w:numPr>
              <w:wordWrap/>
              <w:overflowPunct w:val="0"/>
              <w:adjustRightInd w:val="0"/>
              <w:snapToGrid w:val="0"/>
              <w:rPr>
                <w:i/>
                <w:sz w:val="20"/>
                <w:szCs w:val="20"/>
              </w:rPr>
            </w:pPr>
            <w:r>
              <w:rPr>
                <w:i/>
                <w:sz w:val="20"/>
                <w:szCs w:val="20"/>
              </w:rPr>
              <w:t>-</w:t>
            </w:r>
            <w:r>
              <w:rPr>
                <w:i/>
                <w:sz w:val="20"/>
                <w:szCs w:val="20"/>
              </w:rPr>
              <w:tab/>
              <w:t>HARQ-ACK information for PDSCHs scheduled with only a single PDSCH or for which a single HARQ-ACK bundling group is configured can be included in the first sub-codebook</w:t>
            </w:r>
          </w:p>
          <w:p w14:paraId="39A9C248" w14:textId="77777777" w:rsidR="00990220" w:rsidRDefault="00AE0074" w:rsidP="00805F2C">
            <w:pPr>
              <w:numPr>
                <w:ilvl w:val="0"/>
                <w:numId w:val="38"/>
              </w:numPr>
              <w:wordWrap/>
              <w:overflowPunct w:val="0"/>
              <w:adjustRightInd w:val="0"/>
              <w:snapToGrid w:val="0"/>
              <w:rPr>
                <w:i/>
                <w:sz w:val="20"/>
                <w:szCs w:val="20"/>
              </w:rPr>
            </w:pPr>
            <w:r>
              <w:rPr>
                <w:rFonts w:hint="eastAsia"/>
                <w:i/>
                <w:sz w:val="20"/>
                <w:szCs w:val="20"/>
              </w:rPr>
              <w:t>-</w:t>
            </w:r>
            <w:r>
              <w:rPr>
                <w:i/>
                <w:sz w:val="20"/>
                <w:szCs w:val="20"/>
              </w:rPr>
              <w:t xml:space="preserve"> HARQ-ACK information for PDSCHs scheduled by a DCI that schedules more than one PDSCH can be included in the second sub-codebook.</w:t>
            </w:r>
          </w:p>
          <w:p w14:paraId="39A9C249"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2: A study is needed on the size and ordering of HARQ-ACK bits for Type-2 HARQ codebook generation.</w:t>
            </w:r>
          </w:p>
          <w:p w14:paraId="39A9C24A" w14:textId="77777777" w:rsidR="00990220" w:rsidRDefault="00990220" w:rsidP="00805F2C">
            <w:pPr>
              <w:wordWrap/>
              <w:rPr>
                <w:b/>
                <w:bCs/>
                <w:sz w:val="20"/>
                <w:szCs w:val="20"/>
                <w:lang w:eastAsia="en-US"/>
              </w:rPr>
            </w:pPr>
          </w:p>
          <w:p w14:paraId="39A9C24B" w14:textId="77777777" w:rsidR="00990220" w:rsidRDefault="00AE0074" w:rsidP="00805F2C">
            <w:pPr>
              <w:wordWrap/>
              <w:rPr>
                <w:b/>
                <w:bCs/>
                <w:sz w:val="20"/>
                <w:szCs w:val="20"/>
                <w:lang w:eastAsia="en-US"/>
              </w:rPr>
            </w:pPr>
            <w:r>
              <w:rPr>
                <w:b/>
                <w:bCs/>
                <w:sz w:val="20"/>
                <w:szCs w:val="20"/>
                <w:lang w:eastAsia="en-US"/>
              </w:rPr>
              <w:t>LGE:</w:t>
            </w:r>
          </w:p>
          <w:p w14:paraId="39A9C24C"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On the determination of HARQ-ACK timing for the PDSCHs scheduled by a DCI 1_3, support the following Proposal 3-1 (provided in RAN1#118bis).</w:t>
            </w:r>
          </w:p>
          <w:tbl>
            <w:tblPr>
              <w:tblStyle w:val="aff8"/>
              <w:tblW w:w="0" w:type="auto"/>
              <w:tblLook w:val="04A0" w:firstRow="1" w:lastRow="0" w:firstColumn="1" w:lastColumn="0" w:noHBand="0" w:noVBand="1"/>
            </w:tblPr>
            <w:tblGrid>
              <w:gridCol w:w="9136"/>
            </w:tblGrid>
            <w:tr w:rsidR="00990220" w14:paraId="39A9C250" w14:textId="77777777">
              <w:tc>
                <w:tcPr>
                  <w:tcW w:w="9633" w:type="dxa"/>
                </w:tcPr>
                <w:p w14:paraId="39A9C24D" w14:textId="77777777" w:rsidR="00990220" w:rsidRDefault="00AE0074" w:rsidP="00805F2C">
                  <w:pPr>
                    <w:keepNext/>
                    <w:wordWrap/>
                    <w:ind w:left="720" w:hanging="720"/>
                    <w:outlineLvl w:val="3"/>
                    <w:rPr>
                      <w:rFonts w:eastAsia="宋体"/>
                      <w:b/>
                      <w:bCs/>
                      <w:sz w:val="20"/>
                      <w:szCs w:val="20"/>
                    </w:rPr>
                  </w:pPr>
                  <w:r>
                    <w:rPr>
                      <w:rFonts w:eastAsia="宋体"/>
                      <w:b/>
                      <w:bCs/>
                      <w:sz w:val="20"/>
                      <w:szCs w:val="20"/>
                    </w:rPr>
                    <w:t>Proposal 3-1:</w:t>
                  </w:r>
                </w:p>
                <w:p w14:paraId="39A9C24E" w14:textId="77777777" w:rsidR="00990220" w:rsidRDefault="00AE0074" w:rsidP="00805F2C">
                  <w:pPr>
                    <w:numPr>
                      <w:ilvl w:val="0"/>
                      <w:numId w:val="39"/>
                    </w:numPr>
                    <w:wordWrap/>
                    <w:jc w:val="left"/>
                    <w:rPr>
                      <w:sz w:val="20"/>
                      <w:szCs w:val="20"/>
                    </w:rPr>
                  </w:pPr>
                  <w:r>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4F" w14:textId="77777777" w:rsidR="00990220" w:rsidRDefault="00AE0074" w:rsidP="00805F2C">
                  <w:pPr>
                    <w:numPr>
                      <w:ilvl w:val="0"/>
                      <w:numId w:val="38"/>
                    </w:numPr>
                    <w:wordWrap/>
                    <w:jc w:val="left"/>
                  </w:pPr>
                  <w:r>
                    <w:rPr>
                      <w:bCs/>
                      <w:sz w:val="20"/>
                      <w:szCs w:val="20"/>
                      <w:lang w:eastAsia="ja-JP"/>
                    </w:rPr>
                    <w:t xml:space="preserve">If more than one PDSCH ends last </w:t>
                  </w:r>
                  <w:r>
                    <w:rPr>
                      <w:sz w:val="20"/>
                      <w:szCs w:val="20"/>
                    </w:rPr>
                    <w:t>among the set of co-scheduled PDSCHs,</w:t>
                  </w:r>
                  <w:r>
                    <w:rPr>
                      <w:bCs/>
                      <w:sz w:val="20"/>
                      <w:szCs w:val="20"/>
                      <w:lang w:eastAsia="ja-JP"/>
                    </w:rPr>
                    <w:t xml:space="preserve"> the reference PDSCH is the PDSCH with the smallest SCS among the PDSCHs ending last</w:t>
                  </w:r>
                  <w:r>
                    <w:rPr>
                      <w:sz w:val="20"/>
                      <w:szCs w:val="20"/>
                    </w:rPr>
                    <w:t>.</w:t>
                  </w:r>
                </w:p>
              </w:tc>
            </w:tr>
          </w:tbl>
          <w:p w14:paraId="39A9C251"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5</w:t>
            </w:r>
            <w:r>
              <w:rPr>
                <w:rFonts w:eastAsia="Yu Mincho"/>
                <w:bCs/>
                <w:i/>
                <w:sz w:val="20"/>
                <w:szCs w:val="20"/>
              </w:rPr>
              <w:t xml:space="preserve">: </w:t>
            </w:r>
            <w:r>
              <w:rPr>
                <w:rFonts w:eastAsia="Yu Mincho" w:hint="eastAsia"/>
                <w:bCs/>
                <w:i/>
                <w:sz w:val="20"/>
                <w:szCs w:val="20"/>
              </w:rPr>
              <w:t xml:space="preserve">On the construction of Type-2 HARQ-ACK codebook in case with multi-cell multi-PDSCH scheduling by DCI 1_3, support the Proposal 3-3 (provided in RAN1#118bis) with </w:t>
            </w:r>
            <w:r>
              <w:rPr>
                <w:rFonts w:eastAsia="Yu Mincho"/>
                <w:bCs/>
                <w:i/>
                <w:sz w:val="20"/>
                <w:szCs w:val="20"/>
              </w:rPr>
              <w:t>follow</w:t>
            </w:r>
            <w:r>
              <w:rPr>
                <w:rFonts w:eastAsia="Yu Mincho" w:hint="eastAsia"/>
                <w:bCs/>
                <w:i/>
                <w:sz w:val="20"/>
                <w:szCs w:val="20"/>
              </w:rPr>
              <w:t>ing two updates:</w:t>
            </w:r>
          </w:p>
          <w:p w14:paraId="39A9C252" w14:textId="77777777" w:rsidR="00990220" w:rsidRDefault="00AE0074" w:rsidP="00805F2C">
            <w:pPr>
              <w:numPr>
                <w:ilvl w:val="0"/>
                <w:numId w:val="38"/>
              </w:numPr>
              <w:wordWrap/>
              <w:overflowPunct w:val="0"/>
              <w:adjustRightInd w:val="0"/>
              <w:snapToGrid w:val="0"/>
              <w:rPr>
                <w:i/>
                <w:sz w:val="20"/>
                <w:szCs w:val="20"/>
              </w:rPr>
            </w:pPr>
            <w:r>
              <w:rPr>
                <w:rFonts w:hint="eastAsia"/>
                <w:i/>
                <w:sz w:val="20"/>
                <w:szCs w:val="20"/>
              </w:rPr>
              <w:t xml:space="preserve">Exclude the case {one PDSCH + </w:t>
            </w:r>
            <w:proofErr w:type="spellStart"/>
            <w:r>
              <w:rPr>
                <w:rFonts w:hint="eastAsia"/>
                <w:i/>
                <w:sz w:val="20"/>
                <w:szCs w:val="20"/>
              </w:rPr>
              <w:t>Scell</w:t>
            </w:r>
            <w:proofErr w:type="spellEnd"/>
            <w:r>
              <w:rPr>
                <w:rFonts w:hint="eastAsia"/>
                <w:i/>
                <w:sz w:val="20"/>
                <w:szCs w:val="20"/>
              </w:rPr>
              <w:t xml:space="preserve"> dormancy indication} from the first sub-codebook.</w:t>
            </w:r>
          </w:p>
          <w:p w14:paraId="39A9C253" w14:textId="77777777" w:rsidR="00990220" w:rsidRDefault="00AE0074" w:rsidP="00805F2C">
            <w:pPr>
              <w:numPr>
                <w:ilvl w:val="0"/>
                <w:numId w:val="38"/>
              </w:numPr>
              <w:wordWrap/>
              <w:overflowPunct w:val="0"/>
              <w:adjustRightInd w:val="0"/>
              <w:snapToGrid w:val="0"/>
              <w:rPr>
                <w:i/>
                <w:sz w:val="20"/>
                <w:szCs w:val="20"/>
              </w:rPr>
            </w:pPr>
            <w:r>
              <w:rPr>
                <w:rFonts w:hint="eastAsia"/>
                <w:i/>
                <w:sz w:val="20"/>
                <w:szCs w:val="20"/>
              </w:rPr>
              <w:t xml:space="preserve">Add the condition as </w:t>
            </w:r>
            <w:r>
              <w:rPr>
                <w:i/>
                <w:sz w:val="20"/>
                <w:szCs w:val="20"/>
              </w:rPr>
              <w:t>“</w:t>
            </w:r>
            <w:r>
              <w:rPr>
                <w:rFonts w:hint="eastAsia"/>
                <w:i/>
                <w:sz w:val="20"/>
                <w:szCs w:val="20"/>
              </w:rPr>
              <w:t>when spatial HARQ-ACK bundling is not configured</w:t>
            </w:r>
            <w:r>
              <w:rPr>
                <w:i/>
                <w:sz w:val="20"/>
                <w:szCs w:val="20"/>
              </w:rPr>
              <w:t>”</w:t>
            </w:r>
            <w:r>
              <w:rPr>
                <w:rFonts w:hint="eastAsia"/>
                <w:i/>
                <w:sz w:val="20"/>
                <w:szCs w:val="20"/>
              </w:rPr>
              <w:t>.</w:t>
            </w:r>
          </w:p>
          <w:p w14:paraId="39A9C254" w14:textId="77777777" w:rsidR="00990220" w:rsidRDefault="00990220" w:rsidP="00805F2C">
            <w:pPr>
              <w:wordWrap/>
              <w:rPr>
                <w:b/>
                <w:bCs/>
                <w:sz w:val="20"/>
                <w:szCs w:val="20"/>
                <w:lang w:eastAsia="en-US"/>
              </w:rPr>
            </w:pPr>
          </w:p>
          <w:p w14:paraId="39A9C255" w14:textId="77777777" w:rsidR="00990220" w:rsidRDefault="00AE0074" w:rsidP="00805F2C">
            <w:pPr>
              <w:wordWrap/>
              <w:rPr>
                <w:b/>
                <w:bCs/>
                <w:sz w:val="20"/>
                <w:szCs w:val="20"/>
                <w:lang w:eastAsia="en-US"/>
              </w:rPr>
            </w:pPr>
            <w:r>
              <w:rPr>
                <w:b/>
                <w:bCs/>
                <w:sz w:val="20"/>
                <w:szCs w:val="20"/>
                <w:lang w:eastAsia="en-US"/>
              </w:rPr>
              <w:t>NTT DOCOMO:</w:t>
            </w:r>
          </w:p>
          <w:p w14:paraId="39A9C256"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1</w:t>
            </w:r>
            <w:r>
              <w:rPr>
                <w:rFonts w:eastAsia="Yu Mincho" w:hint="eastAsia"/>
                <w:bCs/>
                <w:i/>
                <w:sz w:val="20"/>
                <w:szCs w:val="20"/>
              </w:rPr>
              <w:t>: Reference PDSCH in multi-cell scheduling with different SCS should be further considered.</w:t>
            </w:r>
          </w:p>
          <w:p w14:paraId="39A9C257"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The reference PDSCH </w:t>
            </w:r>
            <w:r>
              <w:rPr>
                <w:rFonts w:hint="eastAsia"/>
                <w:i/>
                <w:sz w:val="20"/>
                <w:szCs w:val="20"/>
              </w:rPr>
              <w:t>should be</w:t>
            </w:r>
            <w:r>
              <w:rPr>
                <w:i/>
                <w:sz w:val="20"/>
                <w:szCs w:val="20"/>
              </w:rPr>
              <w:t xml:space="preserve"> determined based on </w:t>
            </w:r>
            <m:oMath>
              <m:sSub>
                <m:sSubPr>
                  <m:ctrlPr>
                    <w:rPr>
                      <w:rFonts w:ascii="Cambria Math" w:hAnsi="Cambria Math"/>
                      <w:i/>
                      <w:sz w:val="20"/>
                      <w:szCs w:val="20"/>
                    </w:rPr>
                  </m:ctrlPr>
                </m:sSubPr>
                <m:e>
                  <m:r>
                    <m:rPr>
                      <m:sty m:val="bi"/>
                    </m:rPr>
                    <w:rPr>
                      <w:rFonts w:ascii="Cambria Math" w:hAnsi="Cambria Math"/>
                      <w:sz w:val="20"/>
                      <w:szCs w:val="20"/>
                    </w:rPr>
                    <m:t>T</m:t>
                  </m:r>
                </m:e>
                <m:sub>
                  <m:r>
                    <m:rPr>
                      <m:sty m:val="bi"/>
                    </m:rPr>
                    <w:rPr>
                      <w:rFonts w:ascii="Cambria Math" w:hAnsi="Cambria Math"/>
                      <w:sz w:val="20"/>
                      <w:szCs w:val="20"/>
                    </w:rPr>
                    <m:t>proc</m:t>
                  </m:r>
                  <m:r>
                    <w:rPr>
                      <w:rFonts w:ascii="Cambria Math" w:hAnsi="Cambria Math"/>
                      <w:sz w:val="20"/>
                      <w:szCs w:val="20"/>
                    </w:rPr>
                    <m:t>,</m:t>
                  </m:r>
                  <m:r>
                    <m:rPr>
                      <m:sty m:val="bi"/>
                    </m:rPr>
                    <w:rPr>
                      <w:rFonts w:ascii="Cambria Math" w:hAnsi="Cambria Math"/>
                      <w:sz w:val="20"/>
                      <w:szCs w:val="20"/>
                    </w:rPr>
                    <m:t>1</m:t>
                  </m:r>
                </m:sub>
              </m:sSub>
            </m:oMath>
            <w:r>
              <w:rPr>
                <w:i/>
                <w:sz w:val="20"/>
                <w:szCs w:val="20"/>
              </w:rPr>
              <w:t xml:space="preserve"> of each PDSCH.</w:t>
            </w:r>
          </w:p>
          <w:p w14:paraId="39A9C258"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10</w:t>
            </w:r>
            <w:r>
              <w:rPr>
                <w:rFonts w:eastAsia="Yu Mincho"/>
                <w:bCs/>
                <w:i/>
                <w:sz w:val="20"/>
                <w:szCs w:val="20"/>
              </w:rPr>
              <w:t>: Time domain HARQ bundling as Rel-17 should be supported for multi-cell multi-PDSCH scheduling</w:t>
            </w:r>
            <w:r>
              <w:rPr>
                <w:rFonts w:eastAsia="Yu Mincho" w:hint="eastAsia"/>
                <w:bCs/>
                <w:i/>
                <w:sz w:val="20"/>
                <w:szCs w:val="20"/>
              </w:rPr>
              <w:t>.</w:t>
            </w:r>
          </w:p>
          <w:p w14:paraId="39A9C259"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For Type-1 HARQ ACK codebook, timeDomainHARQ-BundlingType-1 can be </w:t>
            </w:r>
            <w:r>
              <w:rPr>
                <w:rFonts w:hint="eastAsia"/>
                <w:i/>
                <w:sz w:val="20"/>
                <w:szCs w:val="20"/>
              </w:rPr>
              <w:t>configured</w:t>
            </w:r>
            <w:r>
              <w:rPr>
                <w:i/>
                <w:sz w:val="20"/>
                <w:szCs w:val="20"/>
              </w:rPr>
              <w:t xml:space="preserve"> </w:t>
            </w:r>
            <w:r>
              <w:rPr>
                <w:rFonts w:hint="eastAsia"/>
                <w:i/>
                <w:sz w:val="20"/>
                <w:szCs w:val="20"/>
              </w:rPr>
              <w:t xml:space="preserve">for each co-scheduled cell </w:t>
            </w:r>
            <w:r>
              <w:rPr>
                <w:i/>
                <w:sz w:val="20"/>
                <w:szCs w:val="20"/>
              </w:rPr>
              <w:t>for multi-cell multi-PDSCH scheduling.</w:t>
            </w:r>
          </w:p>
          <w:p w14:paraId="39A9C25A"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For Type-2 HARQ ACK codebook, </w:t>
            </w:r>
            <w:proofErr w:type="spellStart"/>
            <w:r>
              <w:rPr>
                <w:i/>
                <w:sz w:val="20"/>
                <w:szCs w:val="20"/>
              </w:rPr>
              <w:t>nrofHARQ-BundlingGroups</w:t>
            </w:r>
            <w:proofErr w:type="spellEnd"/>
            <w:r>
              <w:rPr>
                <w:i/>
                <w:sz w:val="20"/>
                <w:szCs w:val="20"/>
              </w:rPr>
              <w:t xml:space="preserve"> can be </w:t>
            </w:r>
            <w:r>
              <w:rPr>
                <w:rFonts w:hint="eastAsia"/>
                <w:i/>
                <w:sz w:val="20"/>
                <w:szCs w:val="20"/>
              </w:rPr>
              <w:t>configured for each co-scheduled cell</w:t>
            </w:r>
            <w:r>
              <w:rPr>
                <w:i/>
                <w:sz w:val="20"/>
                <w:szCs w:val="20"/>
              </w:rPr>
              <w:t xml:space="preserve"> for multi-cell multi-PDSCH scheduling.</w:t>
            </w:r>
          </w:p>
          <w:p w14:paraId="39A9C25B" w14:textId="77777777" w:rsidR="00990220" w:rsidRDefault="00AE0074" w:rsidP="00805F2C">
            <w:pPr>
              <w:wordWrap/>
              <w:adjustRightInd w:val="0"/>
              <w:snapToGrid w:val="0"/>
              <w:rPr>
                <w:rFonts w:eastAsia="Yu Mincho"/>
                <w:bCs/>
                <w:i/>
                <w:sz w:val="20"/>
                <w:szCs w:val="20"/>
              </w:rPr>
            </w:pPr>
            <w:r>
              <w:rPr>
                <w:rFonts w:eastAsia="Yu Mincho" w:hint="eastAsia"/>
                <w:bCs/>
                <w:i/>
                <w:sz w:val="20"/>
                <w:szCs w:val="20"/>
              </w:rPr>
              <w:lastRenderedPageBreak/>
              <w:t>Proposal</w:t>
            </w:r>
            <w:r>
              <w:rPr>
                <w:rFonts w:eastAsia="Yu Mincho"/>
                <w:bCs/>
                <w:i/>
                <w:sz w:val="20"/>
                <w:szCs w:val="20"/>
              </w:rPr>
              <w:t xml:space="preserve"> </w:t>
            </w:r>
            <w:r>
              <w:rPr>
                <w:rFonts w:eastAsia="Yu Mincho" w:hint="eastAsia"/>
                <w:bCs/>
                <w:i/>
                <w:sz w:val="20"/>
                <w:szCs w:val="20"/>
              </w:rPr>
              <w:t>11</w:t>
            </w:r>
            <w:r>
              <w:rPr>
                <w:rFonts w:eastAsia="Yu Mincho"/>
                <w:bCs/>
                <w:i/>
                <w:sz w:val="20"/>
                <w:szCs w:val="20"/>
              </w:rPr>
              <w:t>: The proposal in #118bis below</w:t>
            </w:r>
            <w:r>
              <w:rPr>
                <w:rFonts w:eastAsia="Yu Mincho" w:hint="eastAsia"/>
                <w:bCs/>
                <w:i/>
                <w:sz w:val="20"/>
                <w:szCs w:val="20"/>
              </w:rPr>
              <w:t xml:space="preserve"> should be supported</w:t>
            </w:r>
            <w:r>
              <w:rPr>
                <w:rFonts w:eastAsia="Yu Mincho"/>
                <w:bCs/>
                <w:i/>
                <w:sz w:val="20"/>
                <w:szCs w:val="20"/>
              </w:rPr>
              <w:t xml:space="preserve"> b</w:t>
            </w:r>
            <w:r>
              <w:rPr>
                <w:rFonts w:eastAsia="Yu Mincho" w:hint="eastAsia"/>
                <w:bCs/>
                <w:i/>
                <w:sz w:val="20"/>
                <w:szCs w:val="20"/>
              </w:rPr>
              <w:t>ased on</w:t>
            </w:r>
            <w:r>
              <w:rPr>
                <w:rFonts w:eastAsia="Yu Mincho"/>
                <w:bCs/>
                <w:i/>
                <w:sz w:val="20"/>
                <w:szCs w:val="20"/>
              </w:rPr>
              <w:t xml:space="preserve"> the design principle </w:t>
            </w:r>
            <w:r>
              <w:rPr>
                <w:rFonts w:eastAsia="Yu Mincho" w:hint="eastAsia"/>
                <w:bCs/>
                <w:i/>
                <w:sz w:val="20"/>
                <w:szCs w:val="20"/>
              </w:rPr>
              <w:t>of</w:t>
            </w:r>
            <w:r>
              <w:rPr>
                <w:rFonts w:eastAsia="Yu Mincho"/>
                <w:bCs/>
                <w:i/>
                <w:sz w:val="20"/>
                <w:szCs w:val="20"/>
              </w:rPr>
              <w:t xml:space="preserve"> the legacy</w:t>
            </w:r>
            <w:r>
              <w:rPr>
                <w:rFonts w:eastAsia="Yu Mincho" w:hint="eastAsia"/>
                <w:bCs/>
                <w:i/>
                <w:sz w:val="20"/>
                <w:szCs w:val="20"/>
              </w:rPr>
              <w:t>.</w:t>
            </w:r>
          </w:p>
          <w:p w14:paraId="39A9C25C" w14:textId="77777777" w:rsidR="00990220" w:rsidRDefault="00AE0074" w:rsidP="00805F2C">
            <w:pPr>
              <w:numPr>
                <w:ilvl w:val="0"/>
                <w:numId w:val="38"/>
              </w:numPr>
              <w:wordWrap/>
              <w:overflowPunct w:val="0"/>
              <w:adjustRightInd w:val="0"/>
              <w:snapToGrid w:val="0"/>
              <w:rPr>
                <w:i/>
                <w:sz w:val="20"/>
                <w:szCs w:val="20"/>
              </w:rPr>
            </w:pPr>
            <w:r>
              <w:rPr>
                <w:i/>
                <w:sz w:val="20"/>
                <w:szCs w:val="20"/>
              </w:rPr>
              <w:t>High level principles</w:t>
            </w:r>
          </w:p>
          <w:p w14:paraId="39A9C25D" w14:textId="77777777" w:rsidR="00990220" w:rsidRDefault="00AE0074" w:rsidP="00805F2C">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25E" w14:textId="77777777" w:rsidR="00990220" w:rsidRDefault="00AE0074" w:rsidP="00805F2C">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Separate DAI counting is applied for DCI(s) with each scheduling a single PDSCH and DCI(s) with each scheduling more than one PDSCH.</w:t>
            </w:r>
          </w:p>
          <w:p w14:paraId="39A9C25F" w14:textId="77777777" w:rsidR="00990220" w:rsidRDefault="00AE0074" w:rsidP="00805F2C">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Type-2 HARQ-ACK codebook is generated by concatenating the first sub-codebook and the second sub-codebook.</w:t>
            </w:r>
          </w:p>
          <w:p w14:paraId="39A9C260" w14:textId="77777777" w:rsidR="00990220" w:rsidRDefault="00AE0074" w:rsidP="00805F2C">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39A9C261" w14:textId="77777777" w:rsidR="00990220" w:rsidRDefault="00AE0074" w:rsidP="00805F2C">
            <w:pPr>
              <w:numPr>
                <w:ilvl w:val="0"/>
                <w:numId w:val="38"/>
              </w:numPr>
              <w:wordWrap/>
              <w:overflowPunct w:val="0"/>
              <w:adjustRightInd w:val="0"/>
              <w:snapToGrid w:val="0"/>
              <w:rPr>
                <w:i/>
                <w:sz w:val="20"/>
                <w:szCs w:val="20"/>
              </w:rPr>
            </w:pPr>
            <w:r>
              <w:rPr>
                <w:i/>
                <w:sz w:val="20"/>
                <w:szCs w:val="20"/>
              </w:rPr>
              <w:t>Detailed principles</w:t>
            </w:r>
          </w:p>
          <w:p w14:paraId="39A9C262" w14:textId="77777777" w:rsidR="00990220" w:rsidRDefault="00AE0074" w:rsidP="00805F2C">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p>
          <w:p w14:paraId="39A9C263" w14:textId="77777777" w:rsidR="00990220" w:rsidRDefault="00AE0074" w:rsidP="00805F2C">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Note: For DCI having associated HARQ-ACK information without scheduling PDSCH reception, the HARQ-ACK information for the DCI is included in the first sub-codebook. </w:t>
            </w:r>
          </w:p>
          <w:p w14:paraId="39A9C264" w14:textId="77777777" w:rsidR="00990220" w:rsidRDefault="00AE0074" w:rsidP="00805F2C">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Note: For providing HARQ-ACK information corresponding to </w:t>
            </w:r>
            <w:proofErr w:type="spellStart"/>
            <w:r>
              <w:rPr>
                <w:rFonts w:eastAsia="MS Mincho"/>
                <w:bCs/>
                <w:i/>
                <w:iCs/>
                <w:color w:val="000000" w:themeColor="text1"/>
                <w:sz w:val="20"/>
                <w:szCs w:val="20"/>
                <w:lang w:eastAsia="ja-JP"/>
              </w:rPr>
              <w:t>SCell</w:t>
            </w:r>
            <w:proofErr w:type="spellEnd"/>
            <w:r>
              <w:rPr>
                <w:rFonts w:eastAsia="MS Mincho"/>
                <w:bCs/>
                <w:i/>
                <w:iCs/>
                <w:color w:val="000000" w:themeColor="text1"/>
                <w:sz w:val="20"/>
                <w:szCs w:val="20"/>
                <w:lang w:eastAsia="ja-JP"/>
              </w:rPr>
              <w:t xml:space="preserve"> dormancy indication, the UE assumes that the UE receives a PDSCH on the serving cell associated with fields in DCI format 1_3 used for </w:t>
            </w:r>
            <w:proofErr w:type="spellStart"/>
            <w:r>
              <w:rPr>
                <w:rFonts w:eastAsia="MS Mincho"/>
                <w:bCs/>
                <w:i/>
                <w:iCs/>
                <w:color w:val="000000" w:themeColor="text1"/>
                <w:sz w:val="20"/>
                <w:szCs w:val="20"/>
                <w:lang w:eastAsia="ja-JP"/>
              </w:rPr>
              <w:t>SCell</w:t>
            </w:r>
            <w:proofErr w:type="spellEnd"/>
            <w:r>
              <w:rPr>
                <w:rFonts w:eastAsia="MS Mincho"/>
                <w:bCs/>
                <w:i/>
                <w:iCs/>
                <w:color w:val="000000" w:themeColor="text1"/>
                <w:sz w:val="20"/>
                <w:szCs w:val="20"/>
                <w:lang w:eastAsia="ja-JP"/>
              </w:rPr>
              <w:t xml:space="preserve"> dormancy indication.</w:t>
            </w:r>
          </w:p>
          <w:p w14:paraId="39A9C265" w14:textId="77777777" w:rsidR="00990220" w:rsidRDefault="00990220" w:rsidP="00805F2C">
            <w:pPr>
              <w:wordWrap/>
              <w:rPr>
                <w:b/>
                <w:bCs/>
                <w:sz w:val="20"/>
                <w:szCs w:val="20"/>
                <w:lang w:eastAsia="en-US"/>
              </w:rPr>
            </w:pPr>
          </w:p>
          <w:p w14:paraId="39A9C266" w14:textId="77777777" w:rsidR="00990220" w:rsidRDefault="00AE0074" w:rsidP="00805F2C">
            <w:pPr>
              <w:wordWrap/>
              <w:rPr>
                <w:b/>
                <w:bCs/>
                <w:sz w:val="20"/>
                <w:szCs w:val="20"/>
                <w:lang w:eastAsia="en-US"/>
              </w:rPr>
            </w:pPr>
            <w:r>
              <w:rPr>
                <w:b/>
                <w:bCs/>
                <w:sz w:val="20"/>
                <w:szCs w:val="20"/>
                <w:lang w:eastAsia="en-US"/>
              </w:rPr>
              <w:t>Qualcomm:</w:t>
            </w:r>
          </w:p>
          <w:p w14:paraId="39A9C267"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3:</w:t>
            </w:r>
          </w:p>
          <w:p w14:paraId="39A9C268"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269" w14:textId="77777777" w:rsidR="00990220" w:rsidRDefault="00AE0074" w:rsidP="00805F2C">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Separate DAI counting is applied for DCI(s) with each scheduling a single PDSCH and DCI(s) with each scheduling more than one PDSCH.</w:t>
            </w:r>
          </w:p>
          <w:p w14:paraId="39A9C26A" w14:textId="77777777" w:rsidR="00990220" w:rsidRDefault="00AE0074" w:rsidP="00805F2C">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Type-2 HARQ-ACK codebook is generated by concatenating the first sub-codebook and the second sub-codebook.</w:t>
            </w:r>
          </w:p>
          <w:p w14:paraId="39A9C26B" w14:textId="77777777" w:rsidR="00990220" w:rsidRDefault="00AE0074" w:rsidP="00805F2C">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39A9C26C" w14:textId="77777777" w:rsidR="00990220" w:rsidRDefault="00AE0074" w:rsidP="00805F2C">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 and finally in ascending order of PDCCH monitoring occasion index.</w:t>
            </w:r>
          </w:p>
          <w:p w14:paraId="39A9C26D"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4:</w:t>
            </w:r>
          </w:p>
          <w:p w14:paraId="39A9C26E" w14:textId="77777777" w:rsidR="00990220" w:rsidRDefault="00AE0074" w:rsidP="00805F2C">
            <w:pPr>
              <w:numPr>
                <w:ilvl w:val="0"/>
                <w:numId w:val="38"/>
              </w:numPr>
              <w:wordWrap/>
              <w:overflowPunct w:val="0"/>
              <w:adjustRightInd w:val="0"/>
              <w:snapToGrid w:val="0"/>
              <w:rPr>
                <w:i/>
                <w:sz w:val="20"/>
                <w:szCs w:val="20"/>
              </w:rPr>
            </w:pPr>
            <w:r>
              <w:rPr>
                <w:i/>
                <w:sz w:val="20"/>
                <w:szCs w:val="20"/>
              </w:rPr>
              <w:t xml:space="preserve">When time domain HARQ-ACK bundling is configured for one or multiple serving cells in the set of cells for a DCI format 0_3/1_3, </w:t>
            </w:r>
          </w:p>
          <w:p w14:paraId="39A9C26F" w14:textId="77777777" w:rsidR="00990220" w:rsidRDefault="00AE0074" w:rsidP="00805F2C">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Type-1 HARQ-ACK codebook generation: </w:t>
            </w:r>
          </w:p>
          <w:p w14:paraId="39A9C270" w14:textId="77777777" w:rsidR="00990220" w:rsidRDefault="00AE0074" w:rsidP="00805F2C">
            <w:pPr>
              <w:pStyle w:val="afff5"/>
              <w:numPr>
                <w:ilvl w:val="2"/>
                <w:numId w:val="42"/>
              </w:numPr>
              <w:wordWrap/>
              <w:spacing w:before="120"/>
              <w:contextualSpacing w:val="0"/>
              <w:rPr>
                <w:i/>
                <w:iCs/>
                <w:snapToGrid w:val="0"/>
                <w:sz w:val="20"/>
                <w:szCs w:val="20"/>
              </w:rPr>
            </w:pPr>
            <w:r>
              <w:rPr>
                <w:i/>
                <w:iCs/>
                <w:snapToGrid w:val="0"/>
                <w:sz w:val="20"/>
                <w:szCs w:val="20"/>
              </w:rPr>
              <w:t xml:space="preserve">The algorithm to generate Type-1 HARQ-ACK codebook from Rel. 18 can be re-used, but the new TDRA tables for Rel. 19 multi-cell multi-PDSCH scheduling need to be </w:t>
            </w:r>
            <w:proofErr w:type="gramStart"/>
            <w:r>
              <w:rPr>
                <w:i/>
                <w:iCs/>
                <w:snapToGrid w:val="0"/>
                <w:sz w:val="20"/>
                <w:szCs w:val="20"/>
              </w:rPr>
              <w:t>taken into account</w:t>
            </w:r>
            <w:proofErr w:type="gramEnd"/>
            <w:r>
              <w:rPr>
                <w:i/>
                <w:iCs/>
                <w:snapToGrid w:val="0"/>
                <w:sz w:val="20"/>
                <w:szCs w:val="20"/>
              </w:rPr>
              <w:t xml:space="preserve"> to report HARQ-ACK information bits corresponding to the (potentially) multiple PDSCH receptions in each cell for multi-cell multi-PDSCH scheduling.</w:t>
            </w:r>
          </w:p>
          <w:p w14:paraId="39A9C271" w14:textId="77777777" w:rsidR="00990220" w:rsidRDefault="00AE0074" w:rsidP="00805F2C">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Type-2 HARQ-ACK codebook generation:</w:t>
            </w:r>
          </w:p>
          <w:p w14:paraId="39A9C272" w14:textId="77777777" w:rsidR="00990220" w:rsidRDefault="00AE0074" w:rsidP="00805F2C">
            <w:pPr>
              <w:pStyle w:val="afff5"/>
              <w:numPr>
                <w:ilvl w:val="2"/>
                <w:numId w:val="42"/>
              </w:numPr>
              <w:wordWrap/>
              <w:spacing w:before="120"/>
              <w:contextualSpacing w:val="0"/>
              <w:rPr>
                <w:i/>
                <w:iCs/>
                <w:snapToGrid w:val="0"/>
                <w:sz w:val="20"/>
                <w:szCs w:val="20"/>
              </w:rPr>
            </w:pPr>
            <w:r>
              <w:rPr>
                <w:i/>
                <w:iCs/>
                <w:snapToGrid w:val="0"/>
                <w:sz w:val="20"/>
                <w:szCs w:val="20"/>
              </w:rPr>
              <w:t xml:space="preserve">The current procedure for DCI format 1_3 needs to be modified to generate the HARQ-ACK information bits corresponding to the first and second transport blocks in every </w:t>
            </w:r>
            <w:r>
              <w:rPr>
                <w:i/>
                <w:iCs/>
                <w:snapToGrid w:val="0"/>
                <w:sz w:val="20"/>
                <w:szCs w:val="20"/>
              </w:rPr>
              <w:lastRenderedPageBreak/>
              <w:t>PDSCH reception for cells scheduled by such DCI format in Rel. 19.</w:t>
            </w:r>
          </w:p>
          <w:p w14:paraId="39A9C273" w14:textId="77777777" w:rsidR="00990220" w:rsidRDefault="00AE0074" w:rsidP="00805F2C">
            <w:pPr>
              <w:pStyle w:val="afff5"/>
              <w:numPr>
                <w:ilvl w:val="2"/>
                <w:numId w:val="42"/>
              </w:numPr>
              <w:wordWrap/>
              <w:spacing w:before="120"/>
              <w:contextualSpacing w:val="0"/>
              <w:rPr>
                <w:i/>
                <w:iCs/>
                <w:snapToGrid w:val="0"/>
                <w:sz w:val="20"/>
                <w:szCs w:val="20"/>
              </w:rPr>
            </w:pPr>
            <w:r>
              <w:rPr>
                <w:i/>
                <w:iCs/>
                <w:snapToGrid w:val="0"/>
                <w:sz w:val="20"/>
                <w:szCs w:val="20"/>
              </w:rPr>
              <w:t>If time domain bundling is configured, the HARQ-ACK information bits corresponding to each transport block in every PDSCH reception can be bundled together in transport block groups (TBGs) for PDSCH receptions in a given cell.</w:t>
            </w:r>
          </w:p>
          <w:p w14:paraId="39A9C274" w14:textId="77777777" w:rsidR="00990220" w:rsidRDefault="00AE0074" w:rsidP="00805F2C">
            <w:pPr>
              <w:pStyle w:val="afff5"/>
              <w:numPr>
                <w:ilvl w:val="2"/>
                <w:numId w:val="42"/>
              </w:numPr>
              <w:wordWrap/>
              <w:spacing w:before="120"/>
              <w:contextualSpacing w:val="0"/>
              <w:rPr>
                <w:i/>
                <w:iCs/>
                <w:snapToGrid w:val="0"/>
                <w:sz w:val="20"/>
                <w:szCs w:val="20"/>
              </w:rPr>
            </w:pPr>
            <w:r>
              <w:rPr>
                <w:i/>
                <w:iCs/>
                <w:snapToGrid w:val="0"/>
                <w:sz w:val="20"/>
                <w:szCs w:val="20"/>
              </w:rPr>
              <w:t>If spatial bundling is configured, the HARQ-ACK information bits corresponding to the first and, if applicable, second transport blocks in every PDSCH reception in a given cell can be bundled together, where bundling can be performed for the transport blocks received in a PDSCH reception if time bundling is not configured, or for the transport block groups corresponding to the first transport block and the second transport block group, if applicable, if time bundling is configured.</w:t>
            </w:r>
          </w:p>
          <w:p w14:paraId="39A9C275" w14:textId="77777777" w:rsidR="00990220" w:rsidRDefault="00AE0074" w:rsidP="00805F2C">
            <w:pPr>
              <w:pStyle w:val="afff5"/>
              <w:numPr>
                <w:ilvl w:val="2"/>
                <w:numId w:val="42"/>
              </w:numPr>
              <w:wordWrap/>
              <w:spacing w:before="120"/>
              <w:contextualSpacing w:val="0"/>
              <w:rPr>
                <w:i/>
                <w:iCs/>
                <w:snapToGrid w:val="0"/>
                <w:sz w:val="20"/>
                <w:szCs w:val="20"/>
              </w:rPr>
            </w:pPr>
            <w:r>
              <w:rPr>
                <w:i/>
                <w:iCs/>
                <w:snapToGrid w:val="0"/>
                <w:sz w:val="20"/>
                <w:szCs w:val="20"/>
              </w:rPr>
              <w:t>If more than a DCI format 1_3 is received in the same monitoring occasion, HARQ-ACK information bits can be reported in ascending order of PDSCH reception time, either for the first and, if applicable, second transport blocks in a PDSCH reception, if spatial bundling is not configured, or simply in ascending order of PDSCH reception time by bundling the HARQ-ACK information bits corresponding to the first and second transport blocks in each PDSCH reception, if spatial bundling is configured. If time bundling is configured, HARQ-ACK information bits for the different PDSCHs scheduled by different DCIs with format 1_3 can be bundled together for each cell that is configured with time bundling.</w:t>
            </w:r>
          </w:p>
          <w:p w14:paraId="39A9C276"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5:</w:t>
            </w:r>
          </w:p>
          <w:p w14:paraId="39A9C277" w14:textId="77777777" w:rsidR="00990220" w:rsidRDefault="00AE0074" w:rsidP="00805F2C">
            <w:pPr>
              <w:numPr>
                <w:ilvl w:val="0"/>
                <w:numId w:val="38"/>
              </w:numPr>
              <w:wordWrap/>
              <w:overflowPunct w:val="0"/>
              <w:adjustRightInd w:val="0"/>
              <w:snapToGrid w:val="0"/>
              <w:rPr>
                <w:i/>
                <w:sz w:val="20"/>
                <w:szCs w:val="20"/>
              </w:rPr>
            </w:pPr>
            <w:r>
              <w:rPr>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 regardless of whether the co-scheduled PDSCHs use the same or different SCS.</w:t>
            </w:r>
          </w:p>
          <w:p w14:paraId="39A9C278" w14:textId="77777777" w:rsidR="00990220" w:rsidRDefault="00990220" w:rsidP="00805F2C">
            <w:pPr>
              <w:wordWrap/>
              <w:rPr>
                <w:b/>
                <w:bCs/>
                <w:sz w:val="20"/>
                <w:szCs w:val="20"/>
                <w:lang w:eastAsia="en-US"/>
              </w:rPr>
            </w:pPr>
          </w:p>
          <w:p w14:paraId="39A9C279" w14:textId="77777777" w:rsidR="00990220" w:rsidRDefault="00AE0074" w:rsidP="00805F2C">
            <w:pPr>
              <w:wordWrap/>
              <w:rPr>
                <w:b/>
                <w:bCs/>
                <w:sz w:val="20"/>
                <w:szCs w:val="20"/>
                <w:lang w:eastAsia="en-US"/>
              </w:rPr>
            </w:pPr>
            <w:r>
              <w:rPr>
                <w:b/>
                <w:bCs/>
                <w:sz w:val="20"/>
                <w:szCs w:val="20"/>
                <w:lang w:eastAsia="en-US"/>
              </w:rPr>
              <w:t>MediaTek:</w:t>
            </w:r>
          </w:p>
          <w:p w14:paraId="39A9C27A" w14:textId="77777777" w:rsidR="00990220" w:rsidRDefault="00AE0074" w:rsidP="00805F2C">
            <w:pPr>
              <w:wordWrap/>
              <w:adjustRightInd w:val="0"/>
              <w:snapToGrid w:val="0"/>
              <w:rPr>
                <w:rFonts w:eastAsia="Yu Mincho"/>
                <w:bCs/>
                <w:i/>
                <w:sz w:val="20"/>
                <w:szCs w:val="20"/>
              </w:rPr>
            </w:pPr>
            <w:r>
              <w:rPr>
                <w:rFonts w:eastAsia="Yu Mincho"/>
                <w:bCs/>
                <w:i/>
                <w:sz w:val="20"/>
                <w:szCs w:val="20"/>
              </w:rPr>
              <w:t>Proposal 3: Agree the following and update TS38.214 clause 5.3.1 accordingly:</w:t>
            </w:r>
          </w:p>
          <w:p w14:paraId="39A9C27B" w14:textId="77777777" w:rsidR="00990220" w:rsidRDefault="00AE0074" w:rsidP="00805F2C">
            <w:pPr>
              <w:numPr>
                <w:ilvl w:val="0"/>
                <w:numId w:val="38"/>
              </w:numPr>
              <w:wordWrap/>
              <w:overflowPunct w:val="0"/>
              <w:adjustRightInd w:val="0"/>
              <w:snapToGrid w:val="0"/>
              <w:rPr>
                <w:i/>
                <w:sz w:val="20"/>
                <w:szCs w:val="20"/>
              </w:rPr>
            </w:pPr>
            <w:r>
              <w:rPr>
                <w:i/>
                <w:sz w:val="20"/>
                <w:szCs w:val="20"/>
              </w:rPr>
              <w:t>The PDSCH with the latest Xn+Tproc.</w:t>
            </w:r>
            <w:proofErr w:type="gramStart"/>
            <w:r>
              <w:rPr>
                <w:i/>
                <w:sz w:val="20"/>
                <w:szCs w:val="20"/>
              </w:rPr>
              <w:t>1,n</w:t>
            </w:r>
            <w:proofErr w:type="gramEnd"/>
            <w:r>
              <w:rPr>
                <w:i/>
                <w:sz w:val="20"/>
                <w:szCs w:val="20"/>
              </w:rPr>
              <w:t xml:space="preserve"> is used as the reference for processing timeline, where </w:t>
            </w:r>
            <w:proofErr w:type="spellStart"/>
            <w:r>
              <w:rPr>
                <w:i/>
                <w:sz w:val="20"/>
                <w:szCs w:val="20"/>
              </w:rPr>
              <w:t>Xn</w:t>
            </w:r>
            <w:proofErr w:type="spellEnd"/>
            <w:r>
              <w:rPr>
                <w:i/>
                <w:sz w:val="20"/>
                <w:szCs w:val="20"/>
              </w:rPr>
              <w:t xml:space="preserve"> is the last symbol of the nth PDSCH, and Tproc.1,n is the processing timeline for the nth PDSCH.</w:t>
            </w:r>
          </w:p>
          <w:p w14:paraId="39A9C27C" w14:textId="77777777" w:rsidR="00990220" w:rsidRDefault="00990220" w:rsidP="00805F2C">
            <w:pPr>
              <w:wordWrap/>
              <w:rPr>
                <w:b/>
                <w:bCs/>
                <w:sz w:val="20"/>
                <w:szCs w:val="20"/>
                <w:lang w:eastAsia="en-US"/>
              </w:rPr>
            </w:pPr>
          </w:p>
          <w:p w14:paraId="39A9C27D" w14:textId="77777777" w:rsidR="00990220" w:rsidRDefault="00AE0074" w:rsidP="00805F2C">
            <w:pPr>
              <w:wordWrap/>
              <w:rPr>
                <w:b/>
                <w:bCs/>
                <w:sz w:val="20"/>
                <w:szCs w:val="20"/>
                <w:lang w:eastAsia="en-US"/>
              </w:rPr>
            </w:pPr>
            <w:r>
              <w:rPr>
                <w:b/>
                <w:bCs/>
                <w:sz w:val="20"/>
                <w:szCs w:val="20"/>
                <w:lang w:eastAsia="en-US"/>
              </w:rPr>
              <w:t>Ericsson:</w:t>
            </w:r>
          </w:p>
          <w:p w14:paraId="39A9C27E" w14:textId="77777777" w:rsidR="00990220" w:rsidRDefault="00AE0074" w:rsidP="00805F2C">
            <w:pPr>
              <w:wordWrap/>
              <w:adjustRightInd w:val="0"/>
              <w:snapToGrid w:val="0"/>
              <w:rPr>
                <w:rFonts w:eastAsia="Yu Mincho"/>
                <w:bCs/>
                <w:i/>
                <w:sz w:val="20"/>
                <w:szCs w:val="20"/>
              </w:rPr>
            </w:pPr>
            <w:bookmarkStart w:id="90" w:name="_Toc181981566"/>
            <w:r>
              <w:rPr>
                <w:rFonts w:eastAsia="Yu Mincho"/>
                <w:bCs/>
                <w:i/>
                <w:sz w:val="20"/>
                <w:szCs w:val="20"/>
              </w:rPr>
              <w:t>Proposal 4: Type 1 and Type 3 HARQ-ACK codebook construction for Rel-18 DCI 0-3/1_3, are applied to the enhanced DCI 0_3/1_3.</w:t>
            </w:r>
            <w:bookmarkEnd w:id="90"/>
          </w:p>
          <w:p w14:paraId="39A9C27F" w14:textId="77777777" w:rsidR="00990220" w:rsidRDefault="00AE0074" w:rsidP="00805F2C">
            <w:pPr>
              <w:wordWrap/>
              <w:adjustRightInd w:val="0"/>
              <w:snapToGrid w:val="0"/>
              <w:rPr>
                <w:rFonts w:eastAsia="Yu Mincho"/>
                <w:bCs/>
                <w:i/>
                <w:sz w:val="20"/>
                <w:szCs w:val="20"/>
              </w:rPr>
            </w:pPr>
            <w:bookmarkStart w:id="91" w:name="_Toc181981567"/>
            <w:r>
              <w:rPr>
                <w:rFonts w:eastAsia="Yu Mincho"/>
                <w:bCs/>
                <w:i/>
                <w:sz w:val="20"/>
                <w:szCs w:val="20"/>
              </w:rPr>
              <w:t>Proposal 5: (FL proposal 3-3)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bookmarkEnd w:id="91"/>
            <w:r>
              <w:rPr>
                <w:rFonts w:eastAsia="Yu Mincho"/>
                <w:bCs/>
                <w:i/>
                <w:sz w:val="20"/>
                <w:szCs w:val="20"/>
              </w:rPr>
              <w:t xml:space="preserve"> </w:t>
            </w:r>
          </w:p>
          <w:p w14:paraId="39A9C280" w14:textId="77777777" w:rsidR="00990220" w:rsidRDefault="00AE0074" w:rsidP="00805F2C">
            <w:pPr>
              <w:numPr>
                <w:ilvl w:val="0"/>
                <w:numId w:val="38"/>
              </w:numPr>
              <w:wordWrap/>
              <w:overflowPunct w:val="0"/>
              <w:adjustRightInd w:val="0"/>
              <w:snapToGrid w:val="0"/>
              <w:rPr>
                <w:i/>
                <w:sz w:val="20"/>
                <w:szCs w:val="20"/>
              </w:rPr>
            </w:pPr>
            <w:bookmarkStart w:id="92" w:name="_Toc181981568"/>
            <w:r>
              <w:rPr>
                <w:i/>
                <w:sz w:val="20"/>
                <w:szCs w:val="20"/>
              </w:rPr>
              <w:t>Separate DAI counting is applied for DCI(s) with each scheduling a single PDSCH and DCI(s) with each scheduling more than one PDSCH.</w:t>
            </w:r>
            <w:bookmarkEnd w:id="92"/>
          </w:p>
          <w:p w14:paraId="39A9C281" w14:textId="77777777" w:rsidR="00990220" w:rsidRDefault="00AE0074" w:rsidP="00805F2C">
            <w:pPr>
              <w:numPr>
                <w:ilvl w:val="0"/>
                <w:numId w:val="38"/>
              </w:numPr>
              <w:wordWrap/>
              <w:overflowPunct w:val="0"/>
              <w:adjustRightInd w:val="0"/>
              <w:snapToGrid w:val="0"/>
              <w:rPr>
                <w:i/>
                <w:sz w:val="20"/>
                <w:szCs w:val="20"/>
              </w:rPr>
            </w:pPr>
            <w:bookmarkStart w:id="93" w:name="_Toc181981569"/>
            <w:r>
              <w:rPr>
                <w:i/>
                <w:sz w:val="20"/>
                <w:szCs w:val="20"/>
              </w:rPr>
              <w:t>Type-2 HARQ-ACK codebook is generated by concatenating the first sub-codebook and the second sub-codebook.</w:t>
            </w:r>
            <w:bookmarkEnd w:id="93"/>
          </w:p>
          <w:p w14:paraId="39A9C282" w14:textId="77777777" w:rsidR="00990220" w:rsidRDefault="00AE0074" w:rsidP="00805F2C">
            <w:pPr>
              <w:numPr>
                <w:ilvl w:val="0"/>
                <w:numId w:val="38"/>
              </w:numPr>
              <w:wordWrap/>
              <w:overflowPunct w:val="0"/>
              <w:adjustRightInd w:val="0"/>
              <w:snapToGrid w:val="0"/>
              <w:rPr>
                <w:i/>
                <w:sz w:val="20"/>
                <w:szCs w:val="20"/>
              </w:rPr>
            </w:pPr>
            <w:bookmarkStart w:id="94" w:name="_Toc181981570"/>
            <w:r>
              <w:rPr>
                <w:i/>
                <w:sz w:val="20"/>
                <w:szCs w:val="20"/>
              </w:rPr>
              <w:t>For the second sub-codebook, the number of HARQ-ACK information bits for each DCI format 1_3 that schedules more than one PDSCH is equal to M, where M is the maximum number of TBs which can be co-scheduled by a DCI format 1_3 in the PUCCH group for the UE.</w:t>
            </w:r>
            <w:bookmarkEnd w:id="94"/>
          </w:p>
          <w:p w14:paraId="39A9C283" w14:textId="77777777" w:rsidR="00990220" w:rsidRDefault="00AE0074" w:rsidP="00805F2C">
            <w:pPr>
              <w:numPr>
                <w:ilvl w:val="0"/>
                <w:numId w:val="38"/>
              </w:numPr>
              <w:wordWrap/>
              <w:overflowPunct w:val="0"/>
              <w:adjustRightInd w:val="0"/>
              <w:snapToGrid w:val="0"/>
              <w:rPr>
                <w:i/>
                <w:sz w:val="20"/>
                <w:szCs w:val="20"/>
              </w:rPr>
            </w:pPr>
            <w:bookmarkStart w:id="95" w:name="_Toc181981571"/>
            <w:r>
              <w:rPr>
                <w:i/>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95"/>
          </w:p>
          <w:p w14:paraId="39A9C284" w14:textId="77777777" w:rsidR="00990220" w:rsidRDefault="00AE0074" w:rsidP="00805F2C">
            <w:pPr>
              <w:numPr>
                <w:ilvl w:val="0"/>
                <w:numId w:val="38"/>
              </w:numPr>
              <w:wordWrap/>
              <w:overflowPunct w:val="0"/>
              <w:adjustRightInd w:val="0"/>
              <w:snapToGrid w:val="0"/>
              <w:rPr>
                <w:i/>
                <w:sz w:val="20"/>
                <w:szCs w:val="20"/>
              </w:rPr>
            </w:pPr>
            <w:bookmarkStart w:id="96" w:name="_Toc181981572"/>
            <w:r>
              <w:rPr>
                <w:i/>
                <w:sz w:val="20"/>
                <w:szCs w:val="20"/>
              </w:rPr>
              <w:t>Note: For DCI having associated HARQ-ACK information without scheduling PDSCH reception, the HARQ-ACK information for the DCI is included in the first sub-codebook.</w:t>
            </w:r>
            <w:bookmarkEnd w:id="96"/>
            <w:r>
              <w:rPr>
                <w:i/>
                <w:sz w:val="20"/>
                <w:szCs w:val="20"/>
              </w:rPr>
              <w:t xml:space="preserve"> </w:t>
            </w:r>
          </w:p>
          <w:p w14:paraId="39A9C285" w14:textId="77777777" w:rsidR="00990220" w:rsidRDefault="00AE0074" w:rsidP="00805F2C">
            <w:pPr>
              <w:numPr>
                <w:ilvl w:val="0"/>
                <w:numId w:val="38"/>
              </w:numPr>
              <w:wordWrap/>
              <w:overflowPunct w:val="0"/>
              <w:adjustRightInd w:val="0"/>
              <w:snapToGrid w:val="0"/>
              <w:rPr>
                <w:i/>
                <w:sz w:val="20"/>
                <w:szCs w:val="20"/>
              </w:rPr>
            </w:pPr>
            <w:bookmarkStart w:id="97" w:name="_Toc181981573"/>
            <w:r>
              <w:rPr>
                <w:i/>
                <w:sz w:val="20"/>
                <w:szCs w:val="20"/>
              </w:rPr>
              <w:t xml:space="preserve">Note: For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bookmarkEnd w:id="97"/>
          </w:p>
          <w:p w14:paraId="39A9C286" w14:textId="77777777" w:rsidR="00990220" w:rsidRDefault="00AE0074" w:rsidP="00805F2C">
            <w:pPr>
              <w:wordWrap/>
              <w:adjustRightInd w:val="0"/>
              <w:snapToGrid w:val="0"/>
              <w:rPr>
                <w:rFonts w:eastAsia="Yu Mincho"/>
                <w:bCs/>
                <w:i/>
                <w:sz w:val="20"/>
                <w:szCs w:val="20"/>
              </w:rPr>
            </w:pPr>
            <w:bookmarkStart w:id="98" w:name="_Toc181981574"/>
            <w:r>
              <w:rPr>
                <w:rFonts w:eastAsia="Yu Mincho"/>
                <w:bCs/>
                <w:i/>
                <w:sz w:val="20"/>
                <w:szCs w:val="20"/>
              </w:rPr>
              <w:t>Proposal 6: (FL proposal 3-1)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bookmarkEnd w:id="98"/>
          </w:p>
          <w:p w14:paraId="39A9C287" w14:textId="77777777" w:rsidR="00990220" w:rsidRDefault="00AE0074" w:rsidP="00805F2C">
            <w:pPr>
              <w:numPr>
                <w:ilvl w:val="0"/>
                <w:numId w:val="38"/>
              </w:numPr>
              <w:wordWrap/>
              <w:overflowPunct w:val="0"/>
              <w:adjustRightInd w:val="0"/>
              <w:snapToGrid w:val="0"/>
              <w:rPr>
                <w:i/>
                <w:sz w:val="20"/>
                <w:szCs w:val="20"/>
              </w:rPr>
            </w:pPr>
            <w:bookmarkStart w:id="99" w:name="_Toc181981575"/>
            <w:r>
              <w:rPr>
                <w:i/>
                <w:sz w:val="20"/>
                <w:szCs w:val="20"/>
              </w:rPr>
              <w:t>If more than one PDSCH ends last among the set of co-scheduled PDSCHs, the reference PDSCH is the PDSCH with the smallest SCS among the PDSCHs ending last.</w:t>
            </w:r>
            <w:bookmarkEnd w:id="99"/>
          </w:p>
          <w:p w14:paraId="39A9C288" w14:textId="77777777" w:rsidR="00990220" w:rsidRDefault="00AE0074" w:rsidP="00805F2C">
            <w:pPr>
              <w:wordWrap/>
              <w:adjustRightInd w:val="0"/>
              <w:snapToGrid w:val="0"/>
              <w:rPr>
                <w:rFonts w:eastAsia="Yu Mincho"/>
                <w:bCs/>
                <w:i/>
                <w:sz w:val="20"/>
                <w:szCs w:val="20"/>
              </w:rPr>
            </w:pPr>
            <w:bookmarkStart w:id="100" w:name="_Toc181981576"/>
            <w:r>
              <w:rPr>
                <w:rFonts w:eastAsia="Yu Mincho"/>
                <w:bCs/>
                <w:i/>
                <w:sz w:val="20"/>
                <w:szCs w:val="20"/>
              </w:rPr>
              <w:lastRenderedPageBreak/>
              <w:t>Proposal 7: HARQ-ACK time domain bundling is supported similarly to Rel-18, meaning that if the HARQ-ACK information corresponding to any PDSCH in a bundle is determined to be NACK, a NACK is considered for all the PDSCHs in the bundle.</w:t>
            </w:r>
            <w:bookmarkEnd w:id="100"/>
          </w:p>
          <w:p w14:paraId="39A9C289" w14:textId="77777777" w:rsidR="00990220" w:rsidRDefault="00AE0074" w:rsidP="00805F2C">
            <w:pPr>
              <w:wordWrap/>
              <w:adjustRightInd w:val="0"/>
              <w:snapToGrid w:val="0"/>
              <w:rPr>
                <w:rFonts w:eastAsia="Yu Mincho"/>
                <w:bCs/>
                <w:i/>
                <w:sz w:val="20"/>
                <w:szCs w:val="20"/>
              </w:rPr>
            </w:pPr>
            <w:bookmarkStart w:id="101" w:name="_Toc181981577"/>
            <w:r>
              <w:rPr>
                <w:rFonts w:eastAsia="Yu Mincho"/>
                <w:bCs/>
                <w:i/>
                <w:sz w:val="20"/>
                <w:szCs w:val="20"/>
              </w:rPr>
              <w:t>Proposal 8: For Type-1 HARQ-ACK codebook, number of bundling group per scheduled cell is one as Rel-17.</w:t>
            </w:r>
            <w:bookmarkEnd w:id="101"/>
          </w:p>
          <w:p w14:paraId="39A9C28A" w14:textId="77777777" w:rsidR="00990220" w:rsidRDefault="00AE0074" w:rsidP="00805F2C">
            <w:pPr>
              <w:wordWrap/>
              <w:adjustRightInd w:val="0"/>
              <w:snapToGrid w:val="0"/>
              <w:rPr>
                <w:rFonts w:eastAsia="Yu Mincho"/>
                <w:bCs/>
                <w:i/>
                <w:sz w:val="20"/>
                <w:szCs w:val="20"/>
              </w:rPr>
            </w:pPr>
            <w:bookmarkStart w:id="102" w:name="_Toc181981578"/>
            <w:r>
              <w:rPr>
                <w:rFonts w:eastAsia="Yu Mincho"/>
                <w:bCs/>
                <w:i/>
                <w:sz w:val="20"/>
                <w:szCs w:val="20"/>
              </w:rPr>
              <w:t>Proposal 9: For Type-2 HARQ-ACK codebook, maximum one bundle per scheduled cell can be configured when M=8 is configured. Otherwise, when M=16 or 32, maximum 2 or 4 bundling groups per scheduled cell can be configured.</w:t>
            </w:r>
            <w:bookmarkEnd w:id="102"/>
          </w:p>
          <w:p w14:paraId="39A9C28B" w14:textId="77777777" w:rsidR="00990220" w:rsidRDefault="00AE0074" w:rsidP="00805F2C">
            <w:pPr>
              <w:numPr>
                <w:ilvl w:val="0"/>
                <w:numId w:val="38"/>
              </w:numPr>
              <w:wordWrap/>
              <w:overflowPunct w:val="0"/>
              <w:adjustRightInd w:val="0"/>
              <w:snapToGrid w:val="0"/>
              <w:rPr>
                <w:i/>
                <w:sz w:val="20"/>
                <w:szCs w:val="20"/>
              </w:rPr>
            </w:pPr>
            <w:bookmarkStart w:id="103" w:name="_Toc181981579"/>
            <w:r>
              <w:rPr>
                <w:i/>
                <w:sz w:val="20"/>
                <w:szCs w:val="20"/>
              </w:rPr>
              <w:t>Note: M the maximum number of co-scheduled PUSCHs/PDSCHs by a DCI format 0_3/1_3 is M and provided by configuration.</w:t>
            </w:r>
            <w:bookmarkEnd w:id="103"/>
          </w:p>
          <w:p w14:paraId="39A9C28C" w14:textId="77777777" w:rsidR="00990220" w:rsidRDefault="00990220" w:rsidP="00805F2C">
            <w:pPr>
              <w:wordWrap/>
              <w:spacing w:before="120" w:after="120"/>
              <w:rPr>
                <w:rFonts w:eastAsia="宋体"/>
                <w:szCs w:val="20"/>
              </w:rPr>
            </w:pPr>
          </w:p>
        </w:tc>
      </w:tr>
    </w:tbl>
    <w:p w14:paraId="39A9C28E" w14:textId="77777777" w:rsidR="00990220" w:rsidRDefault="00990220" w:rsidP="00805F2C">
      <w:pPr>
        <w:spacing w:after="180"/>
        <w:rPr>
          <w:rFonts w:eastAsia="宋体"/>
          <w:szCs w:val="20"/>
        </w:rPr>
      </w:pPr>
    </w:p>
    <w:p w14:paraId="39A9C28F" w14:textId="77777777" w:rsidR="00990220" w:rsidRDefault="00AE0074" w:rsidP="00805F2C">
      <w:pPr>
        <w:pStyle w:val="2"/>
        <w:ind w:left="540"/>
      </w:pPr>
      <w:r>
        <w:t>Moderator summary and proposals based on contributions</w:t>
      </w:r>
    </w:p>
    <w:p w14:paraId="39A9C290" w14:textId="77777777" w:rsidR="00990220" w:rsidRDefault="00990220" w:rsidP="00805F2C">
      <w:pPr>
        <w:rPr>
          <w:lang w:eastAsia="en-US"/>
        </w:rPr>
      </w:pPr>
    </w:p>
    <w:p w14:paraId="39A9C291" w14:textId="77777777" w:rsidR="00990220" w:rsidRDefault="00AE0074" w:rsidP="00805F2C">
      <w:pPr>
        <w:snapToGrid w:val="0"/>
        <w:spacing w:after="120"/>
        <w:rPr>
          <w:rFonts w:eastAsia="宋体"/>
          <w:sz w:val="20"/>
          <w:szCs w:val="20"/>
        </w:rPr>
      </w:pPr>
      <w:r>
        <w:rPr>
          <w:rFonts w:eastAsia="宋体"/>
          <w:sz w:val="20"/>
          <w:szCs w:val="20"/>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9A9C292" w14:textId="77777777" w:rsidR="00990220" w:rsidRDefault="00AE0074" w:rsidP="00805F2C">
      <w:pPr>
        <w:pStyle w:val="ListParagraph1"/>
        <w:numPr>
          <w:ilvl w:val="0"/>
          <w:numId w:val="40"/>
        </w:numPr>
        <w:spacing w:after="120"/>
        <w:ind w:left="360"/>
        <w:rPr>
          <w:sz w:val="20"/>
          <w:szCs w:val="20"/>
          <w:lang w:eastAsia="en-US"/>
        </w:rPr>
      </w:pPr>
      <w:r>
        <w:rPr>
          <w:sz w:val="20"/>
          <w:szCs w:val="20"/>
          <w:lang w:eastAsia="en-US"/>
        </w:rPr>
        <w:t>On HARQ-ACK feedback timing</w:t>
      </w:r>
    </w:p>
    <w:p w14:paraId="39A9C293" w14:textId="77777777" w:rsidR="00990220" w:rsidRDefault="00AE0074" w:rsidP="00805F2C">
      <w:pPr>
        <w:snapToGrid w:val="0"/>
        <w:spacing w:after="120"/>
        <w:rPr>
          <w:rFonts w:eastAsia="宋体"/>
          <w:sz w:val="20"/>
          <w:szCs w:val="20"/>
        </w:rPr>
      </w:pPr>
      <w:r>
        <w:rPr>
          <w:rFonts w:eastAsia="宋体" w:hint="eastAsia"/>
          <w:sz w:val="20"/>
          <w:szCs w:val="20"/>
        </w:rPr>
        <w:t xml:space="preserve">For Rel-18 multi-cell </w:t>
      </w:r>
      <w:r>
        <w:rPr>
          <w:rFonts w:eastAsia="宋体"/>
          <w:sz w:val="20"/>
          <w:szCs w:val="20"/>
        </w:rPr>
        <w:t xml:space="preserve">scheduling, </w:t>
      </w:r>
      <w:r>
        <w:rPr>
          <w:rFonts w:eastAsia="宋体" w:hint="eastAsia"/>
          <w:sz w:val="20"/>
          <w:szCs w:val="20"/>
        </w:rPr>
        <w:t>for</w:t>
      </w:r>
      <w:r>
        <w:rPr>
          <w:rFonts w:eastAsia="宋体"/>
          <w:sz w:val="20"/>
          <w:szCs w:val="20"/>
        </w:rPr>
        <w:t xml:space="preserve"> determining the timing of a PUCCH carrying HARQ-ACK information corresponding to a set of co-scheduled PDSCHs by a DCI format 1_</w:t>
      </w:r>
      <w:r>
        <w:rPr>
          <w:rFonts w:eastAsia="宋体" w:hint="eastAsia"/>
          <w:sz w:val="20"/>
          <w:szCs w:val="20"/>
        </w:rPr>
        <w:t>3</w:t>
      </w:r>
      <w:r>
        <w:rPr>
          <w:rFonts w:eastAsia="宋体"/>
          <w:sz w:val="20"/>
          <w:szCs w:val="20"/>
        </w:rPr>
        <w:t>, the reference PDSCH is the PDSCH ending last as indicated in the DCI format 1_</w:t>
      </w:r>
      <w:r>
        <w:rPr>
          <w:rFonts w:eastAsia="宋体" w:hint="eastAsia"/>
          <w:sz w:val="20"/>
          <w:szCs w:val="20"/>
        </w:rPr>
        <w:t>3</w:t>
      </w:r>
      <w:r>
        <w:rPr>
          <w:rFonts w:eastAsia="宋体"/>
          <w:sz w:val="20"/>
          <w:szCs w:val="20"/>
        </w:rPr>
        <w:t xml:space="preserve"> among the set of co-scheduled PDSCHs. Thus, the PUCCH slot is determined based on the reference PDSCH and the indicated K1 value.</w:t>
      </w:r>
    </w:p>
    <w:tbl>
      <w:tblPr>
        <w:tblStyle w:val="aff8"/>
        <w:tblW w:w="0" w:type="auto"/>
        <w:tblLook w:val="04A0" w:firstRow="1" w:lastRow="0" w:firstColumn="1" w:lastColumn="0" w:noHBand="0" w:noVBand="1"/>
      </w:tblPr>
      <w:tblGrid>
        <w:gridCol w:w="9362"/>
      </w:tblGrid>
      <w:tr w:rsidR="00990220" w14:paraId="39A9C296" w14:textId="77777777">
        <w:tc>
          <w:tcPr>
            <w:tcW w:w="9362" w:type="dxa"/>
          </w:tcPr>
          <w:p w14:paraId="39A9C294" w14:textId="77777777" w:rsidR="00990220" w:rsidRDefault="00AE0074" w:rsidP="00805F2C">
            <w:pPr>
              <w:wordWrap/>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295" w14:textId="77777777" w:rsidR="00990220" w:rsidRDefault="00AE0074" w:rsidP="00805F2C">
            <w:pPr>
              <w:wordWrap/>
              <w:rPr>
                <w:rFonts w:eastAsia="宋体"/>
                <w:sz w:val="20"/>
                <w:szCs w:val="20"/>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tc>
      </w:tr>
    </w:tbl>
    <w:p w14:paraId="39A9C297" w14:textId="77777777" w:rsidR="00990220" w:rsidRDefault="00990220" w:rsidP="00805F2C">
      <w:pPr>
        <w:snapToGrid w:val="0"/>
        <w:spacing w:after="120"/>
        <w:rPr>
          <w:rFonts w:eastAsia="宋体"/>
          <w:sz w:val="20"/>
          <w:szCs w:val="20"/>
        </w:rPr>
      </w:pPr>
    </w:p>
    <w:p w14:paraId="39A9C298" w14:textId="77777777" w:rsidR="00990220" w:rsidRDefault="00AE0074" w:rsidP="00805F2C">
      <w:pPr>
        <w:snapToGrid w:val="0"/>
        <w:spacing w:after="120"/>
        <w:rPr>
          <w:rFonts w:eastAsia="宋体"/>
          <w:sz w:val="20"/>
          <w:szCs w:val="20"/>
        </w:rPr>
      </w:pPr>
      <w:r>
        <w:rPr>
          <w:rFonts w:eastAsia="宋体"/>
          <w:sz w:val="20"/>
          <w:szCs w:val="20"/>
        </w:rPr>
        <w:t>During RAN1#118bis meeting, below proposal is provided for determining the reference PDSCH for PUCCH transmission.</w:t>
      </w:r>
    </w:p>
    <w:tbl>
      <w:tblPr>
        <w:tblStyle w:val="aff8"/>
        <w:tblW w:w="0" w:type="auto"/>
        <w:tblLook w:val="04A0" w:firstRow="1" w:lastRow="0" w:firstColumn="1" w:lastColumn="0" w:noHBand="0" w:noVBand="1"/>
      </w:tblPr>
      <w:tblGrid>
        <w:gridCol w:w="9362"/>
      </w:tblGrid>
      <w:tr w:rsidR="00990220" w14:paraId="39A9C29C" w14:textId="77777777">
        <w:tc>
          <w:tcPr>
            <w:tcW w:w="9588" w:type="dxa"/>
          </w:tcPr>
          <w:p w14:paraId="39A9C299" w14:textId="77777777" w:rsidR="00990220" w:rsidRDefault="00AE0074" w:rsidP="00805F2C">
            <w:pPr>
              <w:keepNext/>
              <w:wordWrap/>
              <w:ind w:left="720" w:hanging="720"/>
              <w:outlineLvl w:val="3"/>
              <w:rPr>
                <w:rFonts w:eastAsia="宋体"/>
                <w:b/>
                <w:bCs/>
                <w:sz w:val="20"/>
                <w:szCs w:val="20"/>
              </w:rPr>
            </w:pPr>
            <w:bookmarkStart w:id="104" w:name="_Hlk181994636"/>
            <w:r>
              <w:rPr>
                <w:rFonts w:eastAsia="宋体"/>
                <w:b/>
                <w:bCs/>
                <w:sz w:val="20"/>
                <w:szCs w:val="20"/>
              </w:rPr>
              <w:t>Proposal 3-1:</w:t>
            </w:r>
          </w:p>
          <w:p w14:paraId="39A9C29A" w14:textId="77777777" w:rsidR="00990220" w:rsidRDefault="00AE0074" w:rsidP="00805F2C">
            <w:pPr>
              <w:wordWrap/>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9B" w14:textId="77777777" w:rsidR="00990220" w:rsidRDefault="00AE0074" w:rsidP="00805F2C">
            <w:pPr>
              <w:pStyle w:val="ListParagraph1"/>
              <w:numPr>
                <w:ilvl w:val="0"/>
                <w:numId w:val="40"/>
              </w:numPr>
              <w:wordWrap/>
              <w:spacing w:after="120"/>
              <w:ind w:left="360"/>
              <w:rPr>
                <w:rFonts w:eastAsia="宋体"/>
                <w:sz w:val="20"/>
                <w:szCs w:val="20"/>
              </w:rPr>
            </w:pPr>
            <w:r>
              <w:rPr>
                <w:sz w:val="20"/>
                <w:szCs w:val="20"/>
                <w:lang w:eastAsia="en-US"/>
              </w:rPr>
              <w:t>If more than one PDSCH ends last among the set of co-scheduled PDSCHs, the reference PDSCH is the PDSCH with the smallest SCS among the PDSCHs ending last.</w:t>
            </w:r>
            <w:bookmarkEnd w:id="104"/>
          </w:p>
        </w:tc>
      </w:tr>
    </w:tbl>
    <w:p w14:paraId="39A9C29D" w14:textId="77777777" w:rsidR="00990220" w:rsidRDefault="00990220" w:rsidP="00805F2C">
      <w:pPr>
        <w:snapToGrid w:val="0"/>
        <w:spacing w:after="120"/>
        <w:rPr>
          <w:rFonts w:eastAsia="宋体"/>
          <w:sz w:val="20"/>
          <w:szCs w:val="20"/>
        </w:rPr>
      </w:pPr>
    </w:p>
    <w:p w14:paraId="39A9C29E" w14:textId="77777777" w:rsidR="00990220" w:rsidRDefault="00AE0074" w:rsidP="00805F2C">
      <w:pPr>
        <w:rPr>
          <w:rFonts w:ascii="Times" w:hAnsi="Times" w:cs="Times"/>
          <w:sz w:val="20"/>
          <w:szCs w:val="20"/>
          <w:lang w:eastAsia="en-US"/>
        </w:rPr>
      </w:pPr>
      <w:r>
        <w:rPr>
          <w:rFonts w:eastAsia="宋体"/>
          <w:sz w:val="20"/>
          <w:szCs w:val="20"/>
        </w:rPr>
        <w:t xml:space="preserve">For RAN1#119 meeting, based on companies’ inputs, all the companies agree to follow Rel-18 operation, i.e., </w:t>
      </w:r>
      <w:r>
        <w:rPr>
          <w:rFonts w:ascii="Times" w:hAnsi="Times" w:cs="Times"/>
          <w:sz w:val="20"/>
          <w:szCs w:val="20"/>
          <w:lang w:eastAsia="en-US"/>
        </w:rPr>
        <w:t xml:space="preserve">the reference PDSCH is the PDSCH ending last as indicated in the DCI format 1_3 among the set of co-scheduled PDSCHs. One divergent point is whether to resolve the issue when </w:t>
      </w:r>
      <w:r>
        <w:rPr>
          <w:sz w:val="20"/>
          <w:szCs w:val="20"/>
          <w:lang w:eastAsia="en-US"/>
        </w:rPr>
        <w:t xml:space="preserve">more than one PDSCH ends last </w:t>
      </w:r>
      <w:r>
        <w:rPr>
          <w:rFonts w:eastAsia="Gulim"/>
          <w:sz w:val="20"/>
          <w:szCs w:val="20"/>
          <w:lang w:eastAsia="en-US"/>
        </w:rPr>
        <w:t xml:space="preserve">among the set of co-scheduled PDSCHs. </w:t>
      </w:r>
    </w:p>
    <w:p w14:paraId="39A9C29F" w14:textId="77777777" w:rsidR="00990220" w:rsidRDefault="00AE0074" w:rsidP="00805F2C">
      <w:pPr>
        <w:snapToGrid w:val="0"/>
        <w:spacing w:after="120"/>
        <w:rPr>
          <w:rFonts w:eastAsia="宋体"/>
          <w:sz w:val="20"/>
          <w:szCs w:val="20"/>
        </w:rPr>
      </w:pPr>
      <w:r>
        <w:rPr>
          <w:rFonts w:eastAsia="宋体"/>
          <w:sz w:val="20"/>
          <w:szCs w:val="20"/>
        </w:rPr>
        <w:t xml:space="preserve">Companies’ views are summarized as below: </w:t>
      </w:r>
    </w:p>
    <w:p w14:paraId="39A9C2A0" w14:textId="77777777" w:rsidR="00990220" w:rsidRDefault="00AE0074" w:rsidP="00805F2C">
      <w:pPr>
        <w:pStyle w:val="afff5"/>
        <w:numPr>
          <w:ilvl w:val="0"/>
          <w:numId w:val="41"/>
        </w:numPr>
        <w:snapToGrid w:val="0"/>
        <w:spacing w:after="120"/>
        <w:rPr>
          <w:rFonts w:eastAsia="宋体"/>
          <w:sz w:val="20"/>
          <w:szCs w:val="20"/>
        </w:rPr>
      </w:pPr>
      <w:r>
        <w:rPr>
          <w:rFonts w:eastAsia="宋体"/>
          <w:sz w:val="20"/>
          <w:szCs w:val="20"/>
        </w:rPr>
        <w:t xml:space="preserve">Reference PDSCH is the PDSCH with the smallest SCS among the PDSCHs ending last </w:t>
      </w:r>
    </w:p>
    <w:p w14:paraId="39A9C2A1" w14:textId="77777777" w:rsidR="00990220" w:rsidRDefault="00AE0074" w:rsidP="00805F2C">
      <w:pPr>
        <w:pStyle w:val="afff5"/>
        <w:numPr>
          <w:ilvl w:val="1"/>
          <w:numId w:val="41"/>
        </w:numPr>
        <w:snapToGrid w:val="0"/>
        <w:spacing w:after="120"/>
        <w:rPr>
          <w:rFonts w:eastAsia="宋体"/>
          <w:sz w:val="20"/>
          <w:szCs w:val="20"/>
        </w:rPr>
      </w:pPr>
      <w:r>
        <w:rPr>
          <w:rFonts w:eastAsia="宋体"/>
          <w:sz w:val="20"/>
          <w:szCs w:val="20"/>
        </w:rPr>
        <w:t xml:space="preserve">Supported by </w:t>
      </w:r>
      <w:proofErr w:type="spellStart"/>
      <w:r>
        <w:rPr>
          <w:rFonts w:eastAsia="宋体"/>
          <w:sz w:val="20"/>
          <w:szCs w:val="20"/>
        </w:rPr>
        <w:t>Spreadtrum</w:t>
      </w:r>
      <w:proofErr w:type="spellEnd"/>
      <w:r>
        <w:rPr>
          <w:rFonts w:eastAsia="宋体"/>
          <w:sz w:val="20"/>
          <w:szCs w:val="20"/>
        </w:rPr>
        <w:t>, vivo, Lenovo, Nokia, CATT, TCL, OPPO, LGE, Ericsson</w:t>
      </w:r>
    </w:p>
    <w:p w14:paraId="39A9C2A2" w14:textId="77777777" w:rsidR="00990220" w:rsidRDefault="00AE0074" w:rsidP="00805F2C">
      <w:pPr>
        <w:pStyle w:val="afff5"/>
        <w:numPr>
          <w:ilvl w:val="0"/>
          <w:numId w:val="41"/>
        </w:numPr>
        <w:snapToGrid w:val="0"/>
        <w:spacing w:after="120"/>
        <w:rPr>
          <w:rFonts w:eastAsia="宋体"/>
          <w:sz w:val="20"/>
          <w:szCs w:val="20"/>
        </w:rPr>
      </w:pPr>
      <w:r>
        <w:rPr>
          <w:rFonts w:eastAsia="宋体"/>
          <w:sz w:val="20"/>
          <w:szCs w:val="20"/>
        </w:rPr>
        <w:t>Follow Rel-18 operation, i.e., reference PDSCH is the PDSCH ending last:</w:t>
      </w:r>
    </w:p>
    <w:p w14:paraId="39A9C2A3" w14:textId="77777777" w:rsidR="00990220" w:rsidRDefault="00AE0074" w:rsidP="00805F2C">
      <w:pPr>
        <w:pStyle w:val="afff5"/>
        <w:numPr>
          <w:ilvl w:val="1"/>
          <w:numId w:val="41"/>
        </w:numPr>
        <w:snapToGrid w:val="0"/>
        <w:spacing w:after="120"/>
        <w:rPr>
          <w:rFonts w:eastAsia="宋体"/>
          <w:sz w:val="20"/>
          <w:szCs w:val="20"/>
        </w:rPr>
      </w:pPr>
      <w:r>
        <w:rPr>
          <w:rFonts w:eastAsia="宋体"/>
          <w:sz w:val="20"/>
          <w:szCs w:val="20"/>
        </w:rPr>
        <w:t xml:space="preserve">Supported by CMCC, ZTE, Samsung, NEC, China Telecom, Panasonic, Qualcomm, </w:t>
      </w:r>
    </w:p>
    <w:p w14:paraId="39A9C2A4" w14:textId="77777777" w:rsidR="00990220" w:rsidRDefault="00AE0074" w:rsidP="00805F2C">
      <w:pPr>
        <w:pStyle w:val="afff5"/>
        <w:numPr>
          <w:ilvl w:val="0"/>
          <w:numId w:val="41"/>
        </w:numPr>
        <w:snapToGrid w:val="0"/>
        <w:spacing w:after="120"/>
        <w:rPr>
          <w:rFonts w:eastAsia="宋体"/>
          <w:sz w:val="20"/>
          <w:szCs w:val="20"/>
        </w:rPr>
      </w:pPr>
      <w:r>
        <w:rPr>
          <w:rFonts w:eastAsia="宋体"/>
          <w:sz w:val="20"/>
          <w:szCs w:val="20"/>
        </w:rPr>
        <w:t>FFS reference PDSCH for Rel-19</w:t>
      </w:r>
    </w:p>
    <w:p w14:paraId="39A9C2A5" w14:textId="77777777" w:rsidR="00990220" w:rsidRDefault="00AE0074" w:rsidP="00805F2C">
      <w:pPr>
        <w:pStyle w:val="afff5"/>
        <w:numPr>
          <w:ilvl w:val="1"/>
          <w:numId w:val="41"/>
        </w:numPr>
        <w:snapToGrid w:val="0"/>
        <w:spacing w:after="120"/>
        <w:rPr>
          <w:rFonts w:eastAsia="宋体"/>
          <w:sz w:val="20"/>
          <w:szCs w:val="20"/>
        </w:rPr>
      </w:pPr>
      <w:r>
        <w:rPr>
          <w:rFonts w:eastAsia="宋体"/>
          <w:sz w:val="20"/>
          <w:szCs w:val="20"/>
        </w:rPr>
        <w:t>Supported by Huawei, NTT DOCOMO,</w:t>
      </w:r>
    </w:p>
    <w:p w14:paraId="39A9C2A6" w14:textId="77777777" w:rsidR="00990220" w:rsidRDefault="00AE0074" w:rsidP="00805F2C">
      <w:pPr>
        <w:pStyle w:val="afff5"/>
        <w:numPr>
          <w:ilvl w:val="0"/>
          <w:numId w:val="41"/>
        </w:numPr>
        <w:snapToGrid w:val="0"/>
        <w:spacing w:after="120"/>
        <w:rPr>
          <w:rFonts w:eastAsia="宋体"/>
          <w:sz w:val="20"/>
          <w:szCs w:val="20"/>
        </w:rPr>
      </w:pPr>
      <w:r>
        <w:rPr>
          <w:rFonts w:eastAsia="宋体"/>
          <w:sz w:val="20"/>
          <w:szCs w:val="20"/>
        </w:rPr>
        <w:t>The PDSCH with the latest Xn+Tproc.</w:t>
      </w:r>
      <w:proofErr w:type="gramStart"/>
      <w:r>
        <w:rPr>
          <w:rFonts w:eastAsia="宋体"/>
          <w:sz w:val="20"/>
          <w:szCs w:val="20"/>
        </w:rPr>
        <w:t>1,n</w:t>
      </w:r>
      <w:proofErr w:type="gramEnd"/>
      <w:r>
        <w:rPr>
          <w:rFonts w:eastAsia="宋体"/>
          <w:sz w:val="20"/>
          <w:szCs w:val="20"/>
        </w:rPr>
        <w:t xml:space="preserve"> is used as the reference for processing timeline, where </w:t>
      </w:r>
      <w:proofErr w:type="spellStart"/>
      <w:r>
        <w:rPr>
          <w:rFonts w:eastAsia="宋体"/>
          <w:sz w:val="20"/>
          <w:szCs w:val="20"/>
        </w:rPr>
        <w:t>Xn</w:t>
      </w:r>
      <w:proofErr w:type="spellEnd"/>
      <w:r>
        <w:rPr>
          <w:rFonts w:eastAsia="宋体"/>
          <w:sz w:val="20"/>
          <w:szCs w:val="20"/>
        </w:rPr>
        <w:t xml:space="preserve"> is the last symbol of the nth PDSCH, and Tproc.1,n is the processing timeline for the nth PDSCH.</w:t>
      </w:r>
    </w:p>
    <w:p w14:paraId="39A9C2A7" w14:textId="77777777" w:rsidR="00990220" w:rsidRDefault="00AE0074" w:rsidP="00805F2C">
      <w:pPr>
        <w:pStyle w:val="afff5"/>
        <w:numPr>
          <w:ilvl w:val="1"/>
          <w:numId w:val="41"/>
        </w:numPr>
        <w:snapToGrid w:val="0"/>
        <w:spacing w:after="120"/>
        <w:rPr>
          <w:rFonts w:eastAsia="宋体"/>
          <w:sz w:val="20"/>
          <w:szCs w:val="20"/>
        </w:rPr>
      </w:pPr>
      <w:r>
        <w:rPr>
          <w:rFonts w:eastAsia="宋体"/>
          <w:sz w:val="20"/>
          <w:szCs w:val="20"/>
        </w:rPr>
        <w:t xml:space="preserve">Supported by </w:t>
      </w:r>
      <w:r>
        <w:rPr>
          <w:rFonts w:eastAsia="宋体" w:hint="eastAsia"/>
          <w:sz w:val="20"/>
          <w:szCs w:val="20"/>
        </w:rPr>
        <w:t>MediaTek</w:t>
      </w:r>
    </w:p>
    <w:p w14:paraId="39A9C2A8" w14:textId="77777777" w:rsidR="00990220" w:rsidRDefault="00990220" w:rsidP="00805F2C">
      <w:pPr>
        <w:snapToGrid w:val="0"/>
        <w:spacing w:after="120"/>
        <w:rPr>
          <w:rFonts w:eastAsia="宋体"/>
          <w:sz w:val="20"/>
          <w:szCs w:val="20"/>
        </w:rPr>
      </w:pPr>
    </w:p>
    <w:p w14:paraId="39A9C2A9" w14:textId="77777777" w:rsidR="00990220" w:rsidRDefault="00AE0074" w:rsidP="00805F2C">
      <w:pPr>
        <w:spacing w:after="120"/>
        <w:rPr>
          <w:sz w:val="20"/>
          <w:szCs w:val="20"/>
        </w:rPr>
      </w:pPr>
      <w:r>
        <w:rPr>
          <w:sz w:val="20"/>
          <w:szCs w:val="20"/>
        </w:rPr>
        <w:lastRenderedPageBreak/>
        <w:t>According to Rel-18 spec, f</w:t>
      </w:r>
      <w:r>
        <w:rPr>
          <w:rFonts w:hint="eastAsia"/>
          <w:sz w:val="20"/>
          <w:szCs w:val="20"/>
        </w:rPr>
        <w:t xml:space="preserve">or </w:t>
      </w:r>
      <w:r>
        <w:rPr>
          <w:sz w:val="20"/>
          <w:szCs w:val="20"/>
        </w:rPr>
        <w:t>determining</w:t>
      </w:r>
      <w:r>
        <w:rPr>
          <w:rFonts w:hint="eastAsia"/>
          <w:sz w:val="20"/>
          <w:szCs w:val="20"/>
        </w:rPr>
        <w:t xml:space="preserve"> HARQ</w:t>
      </w:r>
      <w:r>
        <w:rPr>
          <w:sz w:val="20"/>
          <w:szCs w:val="20"/>
        </w:rPr>
        <w:t>-ACK feedback timing</w:t>
      </w:r>
      <w:r>
        <w:rPr>
          <w:rFonts w:hint="eastAsia"/>
          <w:sz w:val="20"/>
          <w:szCs w:val="20"/>
        </w:rPr>
        <w:t xml:space="preserve">, </w:t>
      </w:r>
      <w:r>
        <w:rPr>
          <w:sz w:val="20"/>
          <w:szCs w:val="20"/>
        </w:rPr>
        <w:t xml:space="preserve">UE </w:t>
      </w:r>
      <w:r>
        <w:rPr>
          <w:rFonts w:hint="eastAsia"/>
          <w:sz w:val="20"/>
          <w:szCs w:val="20"/>
        </w:rPr>
        <w:t>will generate</w:t>
      </w:r>
      <w:r>
        <w:rPr>
          <w:sz w:val="20"/>
          <w:szCs w:val="20"/>
        </w:rPr>
        <w:t xml:space="preserve"> corresponding HARQ-ACK information in a PUCCH transmission within UL slot </w:t>
      </w:r>
      <w:proofErr w:type="spellStart"/>
      <w:r>
        <w:rPr>
          <w:i/>
          <w:sz w:val="20"/>
          <w:szCs w:val="20"/>
        </w:rPr>
        <w:t>n</w:t>
      </w:r>
      <w:r>
        <w:rPr>
          <w:sz w:val="20"/>
          <w:szCs w:val="20"/>
        </w:rPr>
        <w:t>+</w:t>
      </w:r>
      <w:r>
        <w:rPr>
          <w:i/>
          <w:sz w:val="20"/>
          <w:szCs w:val="20"/>
        </w:rPr>
        <w:t>k</w:t>
      </w:r>
      <w:proofErr w:type="spellEnd"/>
      <w:r>
        <w:rPr>
          <w:sz w:val="20"/>
          <w:szCs w:val="20"/>
        </w:rPr>
        <w:t>, where</w:t>
      </w:r>
      <w:r>
        <w:rPr>
          <w:rFonts w:hint="eastAsia"/>
          <w:sz w:val="20"/>
          <w:szCs w:val="20"/>
        </w:rPr>
        <w:t xml:space="preserve"> </w:t>
      </w:r>
      <w:r>
        <w:rPr>
          <w:sz w:val="20"/>
          <w:szCs w:val="20"/>
        </w:rPr>
        <w:t xml:space="preserve">the value of </w:t>
      </w:r>
      <w:r>
        <w:rPr>
          <w:rFonts w:hint="eastAsia"/>
          <w:sz w:val="20"/>
          <w:szCs w:val="20"/>
        </w:rPr>
        <w:t xml:space="preserve">k is indicated by </w:t>
      </w:r>
      <w:r>
        <w:rPr>
          <w:sz w:val="20"/>
          <w:szCs w:val="20"/>
        </w:rPr>
        <w:t xml:space="preserve">DCI </w:t>
      </w:r>
      <w:r>
        <w:rPr>
          <w:rFonts w:hint="eastAsia"/>
          <w:sz w:val="20"/>
          <w:szCs w:val="20"/>
        </w:rPr>
        <w:t>and</w:t>
      </w:r>
      <w:r>
        <w:rPr>
          <w:sz w:val="20"/>
          <w:szCs w:val="20"/>
        </w:rPr>
        <w:t xml:space="preserve"> the value of</w:t>
      </w:r>
      <w:r>
        <w:rPr>
          <w:rFonts w:hint="eastAsia"/>
          <w:sz w:val="20"/>
          <w:szCs w:val="20"/>
        </w:rPr>
        <w:t xml:space="preserve"> </w:t>
      </w:r>
      <w:r>
        <w:rPr>
          <w:i/>
          <w:sz w:val="20"/>
          <w:szCs w:val="20"/>
        </w:rPr>
        <w:t>n</w:t>
      </w:r>
      <w:r>
        <w:rPr>
          <w:sz w:val="20"/>
          <w:szCs w:val="20"/>
        </w:rPr>
        <w:t xml:space="preserve"> is the last UL slot overlapping with the DL slot </w:t>
      </w:r>
      <m:oMath>
        <m:sSub>
          <m:sSubPr>
            <m:ctrlPr>
              <w:rPr>
                <w:rFonts w:ascii="Cambria Math" w:eastAsia="KaiTi" w:hAnsi="Cambria Math" w:cs="Calibri"/>
                <w:i/>
                <w:iCs/>
                <w:sz w:val="20"/>
                <w:szCs w:val="20"/>
                <w:lang w:eastAsia="ja-JP"/>
              </w:rPr>
            </m:ctrlPr>
          </m:sSubPr>
          <m:e>
            <m:r>
              <m:rPr>
                <m:sty m:val="bi"/>
              </m:rPr>
              <w:rPr>
                <w:rFonts w:ascii="Cambria Math" w:eastAsia="KaiTi" w:hAnsi="Cambria Math" w:cs="Calibri"/>
                <w:sz w:val="20"/>
                <w:szCs w:val="20"/>
                <w:lang w:val="zh-CN" w:eastAsia="ja-JP"/>
              </w:rPr>
              <m:t>n</m:t>
            </m:r>
          </m:e>
          <m:sub>
            <m:r>
              <m:rPr>
                <m:sty m:val="bi"/>
              </m:rPr>
              <w:rPr>
                <w:rFonts w:ascii="Cambria Math" w:eastAsia="KaiTi" w:hAnsi="Cambria Math" w:cs="Calibri"/>
                <w:sz w:val="20"/>
                <w:szCs w:val="20"/>
                <w:lang w:val="zh-CN" w:eastAsia="ja-JP"/>
              </w:rPr>
              <m:t>D</m:t>
            </m:r>
          </m:sub>
        </m:sSub>
      </m:oMath>
      <w:r>
        <w:rPr>
          <w:rFonts w:ascii="Calibri" w:eastAsia="KaiTi" w:hAnsi="Calibri" w:cs="Calibri"/>
          <w:sz w:val="20"/>
          <w:szCs w:val="20"/>
          <w:lang w:eastAsia="ja-JP"/>
        </w:rPr>
        <w:t xml:space="preserve"> </w:t>
      </w:r>
      <w:r>
        <w:rPr>
          <w:sz w:val="20"/>
          <w:szCs w:val="20"/>
        </w:rPr>
        <w:t>for the reference PDSCH reception. In Rel-18, the reference PDSCH is the</w:t>
      </w:r>
      <w:r>
        <w:rPr>
          <w:rFonts w:hint="eastAsia"/>
          <w:sz w:val="20"/>
          <w:szCs w:val="20"/>
        </w:rPr>
        <w:t xml:space="preserve"> latest</w:t>
      </w:r>
      <w:r>
        <w:rPr>
          <w:sz w:val="20"/>
          <w:szCs w:val="20"/>
        </w:rPr>
        <w:t xml:space="preserve"> PDSCH ending </w:t>
      </w:r>
      <w:r>
        <w:rPr>
          <w:rFonts w:hint="eastAsia"/>
          <w:sz w:val="20"/>
          <w:szCs w:val="20"/>
        </w:rPr>
        <w:t>among the PDSCHs scheduled by a</w:t>
      </w:r>
      <w:r>
        <w:rPr>
          <w:sz w:val="20"/>
          <w:szCs w:val="20"/>
        </w:rPr>
        <w:t xml:space="preserve"> DCI format 1_3</w:t>
      </w:r>
      <w:r>
        <w:rPr>
          <w:rFonts w:hint="eastAsia"/>
          <w:sz w:val="20"/>
          <w:szCs w:val="20"/>
        </w:rPr>
        <w:t xml:space="preserve">. </w:t>
      </w:r>
    </w:p>
    <w:p w14:paraId="39A9C2AA" w14:textId="77777777" w:rsidR="00990220" w:rsidRDefault="00AE0074" w:rsidP="00805F2C">
      <w:pPr>
        <w:snapToGrid w:val="0"/>
        <w:spacing w:after="120"/>
        <w:rPr>
          <w:rFonts w:eastAsia="宋体"/>
          <w:sz w:val="20"/>
          <w:szCs w:val="20"/>
        </w:rPr>
      </w:pPr>
      <w:r>
        <w:rPr>
          <w:rFonts w:eastAsia="宋体"/>
          <w:sz w:val="20"/>
          <w:szCs w:val="20"/>
        </w:rPr>
        <w:t xml:space="preserve">Since for slot-based PUCCH transmission, slot n is defined as </w:t>
      </w:r>
      <w:r>
        <w:rPr>
          <w:sz w:val="20"/>
          <w:szCs w:val="20"/>
        </w:rPr>
        <w:t xml:space="preserve">last UL slot overlapping with the slot containing the reference PDSCH, </w:t>
      </w:r>
      <w:r>
        <w:rPr>
          <w:rFonts w:eastAsia="宋体"/>
          <w:sz w:val="20"/>
          <w:szCs w:val="20"/>
        </w:rPr>
        <w:t>one open issue is how to select the reference PDSCH in case more than one PDSCH with different SCS ends last. Selecting different PDSCH as the reference PDSCH leads to different slot n.</w:t>
      </w:r>
    </w:p>
    <w:p w14:paraId="39A9C2AB" w14:textId="77777777" w:rsidR="00990220" w:rsidRDefault="00AE0074" w:rsidP="00805F2C">
      <w:pPr>
        <w:snapToGrid w:val="0"/>
        <w:spacing w:after="120"/>
        <w:rPr>
          <w:rFonts w:eastAsia="宋体"/>
          <w:sz w:val="20"/>
          <w:szCs w:val="20"/>
        </w:rPr>
      </w:pPr>
      <w:r>
        <w:rPr>
          <w:rFonts w:eastAsia="宋体"/>
          <w:sz w:val="20"/>
          <w:szCs w:val="20"/>
        </w:rPr>
        <w:t>To resolve this issue, a simple rule is to select the PDSCH with smallest SCS among the PDSCHs ending last as the reference PDSCH so that UE can have more processing time for preparing HARQ-ACK feedback.</w:t>
      </w:r>
    </w:p>
    <w:p w14:paraId="39A9C2AC" w14:textId="77777777" w:rsidR="00990220" w:rsidRDefault="00AE0074" w:rsidP="00805F2C">
      <w:pPr>
        <w:snapToGrid w:val="0"/>
        <w:spacing w:after="120"/>
        <w:rPr>
          <w:rFonts w:eastAsia="宋体"/>
          <w:sz w:val="20"/>
          <w:szCs w:val="20"/>
        </w:rPr>
      </w:pPr>
      <w:r>
        <w:rPr>
          <w:rFonts w:eastAsia="宋体"/>
          <w:sz w:val="20"/>
          <w:szCs w:val="20"/>
        </w:rPr>
        <w:t>Based on above analysis, Proposal 3-1 is provided for discussion with main bullet same as Rel-18 agreement and sub-bullet to resolve the aforementioned issue.</w:t>
      </w:r>
    </w:p>
    <w:p w14:paraId="39A9C2AD" w14:textId="77777777" w:rsidR="00990220" w:rsidRDefault="00990220" w:rsidP="00805F2C">
      <w:pPr>
        <w:rPr>
          <w:sz w:val="21"/>
          <w:szCs w:val="16"/>
        </w:rPr>
      </w:pPr>
    </w:p>
    <w:p w14:paraId="39A9C2AE" w14:textId="77777777" w:rsidR="00990220" w:rsidRDefault="00AE0074" w:rsidP="00805F2C">
      <w:pPr>
        <w:pStyle w:val="ListParagraph1"/>
        <w:numPr>
          <w:ilvl w:val="0"/>
          <w:numId w:val="40"/>
        </w:numPr>
        <w:spacing w:after="120"/>
        <w:ind w:left="360"/>
        <w:rPr>
          <w:sz w:val="20"/>
          <w:szCs w:val="20"/>
          <w:lang w:eastAsia="en-US"/>
        </w:rPr>
      </w:pPr>
      <w:r>
        <w:rPr>
          <w:sz w:val="20"/>
          <w:szCs w:val="20"/>
          <w:lang w:eastAsia="en-US"/>
        </w:rPr>
        <w:t>On time domain HARQ-ACK bundling</w:t>
      </w:r>
    </w:p>
    <w:p w14:paraId="39A9C2AF" w14:textId="77777777" w:rsidR="00990220" w:rsidRDefault="00AE0074" w:rsidP="00805F2C">
      <w:pPr>
        <w:snapToGrid w:val="0"/>
        <w:spacing w:after="120"/>
        <w:rPr>
          <w:rFonts w:eastAsia="宋体"/>
          <w:sz w:val="20"/>
          <w:szCs w:val="20"/>
        </w:rPr>
      </w:pPr>
      <w:r>
        <w:rPr>
          <w:rFonts w:eastAsia="宋体"/>
          <w:sz w:val="20"/>
          <w:szCs w:val="20"/>
        </w:rPr>
        <w:t>In Rel-17, for multi-PDSCH scheduling, time domain HARQ-ACK bundling is supported</w:t>
      </w:r>
      <w:r>
        <w:t xml:space="preserve"> </w:t>
      </w:r>
      <w:r>
        <w:rPr>
          <w:rFonts w:eastAsia="宋体"/>
          <w:sz w:val="20"/>
          <w:szCs w:val="20"/>
        </w:rPr>
        <w:t xml:space="preserve">by configuring the number of bundling groups, i.e., </w:t>
      </w:r>
      <w:proofErr w:type="spellStart"/>
      <w:r>
        <w:rPr>
          <w:rFonts w:eastAsia="宋体"/>
          <w:i/>
          <w:iCs/>
          <w:sz w:val="20"/>
          <w:szCs w:val="20"/>
        </w:rPr>
        <w:t>nrofHARQ-BundlingGroups</w:t>
      </w:r>
      <w:proofErr w:type="spellEnd"/>
      <w:r>
        <w:rPr>
          <w:rFonts w:eastAsia="宋体"/>
          <w:sz w:val="20"/>
          <w:szCs w:val="20"/>
        </w:rPr>
        <w:t>. For Rel-19, since multiple PDSCHs can be scheduled on the same cell, time domain HARQ-ACK bundling may be necessary to compress the number of HARQ-ACK bits per scheduled cell, similar as Rel-17 multi-PDSCH scheduling. Therefore, time domain HARQ-ACK bundling needs to be supported for Rel-19 multi-cell multi-PDSCH scheduling as well.</w:t>
      </w:r>
    </w:p>
    <w:p w14:paraId="39A9C2B0" w14:textId="77777777" w:rsidR="00990220" w:rsidRDefault="00AE0074" w:rsidP="00805F2C">
      <w:pPr>
        <w:snapToGrid w:val="0"/>
        <w:spacing w:after="120"/>
        <w:rPr>
          <w:rFonts w:eastAsia="宋体"/>
          <w:sz w:val="20"/>
          <w:szCs w:val="20"/>
        </w:rPr>
      </w:pPr>
      <w:r>
        <w:rPr>
          <w:rFonts w:eastAsia="宋体"/>
          <w:sz w:val="20"/>
          <w:szCs w:val="20"/>
        </w:rPr>
        <w:t xml:space="preserve">RAN1 has agreed that time domain HARQ-ACK bundling is supported with details FFS. One issue is how to configure the number of bundling groups. </w:t>
      </w:r>
    </w:p>
    <w:p w14:paraId="39A9C2B1" w14:textId="77777777" w:rsidR="00990220" w:rsidRDefault="00AE0074" w:rsidP="00805F2C">
      <w:pPr>
        <w:snapToGrid w:val="0"/>
        <w:spacing w:after="120"/>
        <w:rPr>
          <w:rFonts w:eastAsia="宋体"/>
          <w:sz w:val="20"/>
          <w:szCs w:val="20"/>
        </w:rPr>
      </w:pPr>
      <w:r>
        <w:rPr>
          <w:rFonts w:eastAsia="宋体"/>
          <w:sz w:val="20"/>
          <w:szCs w:val="20"/>
        </w:rPr>
        <w:t xml:space="preserve">Companies’ views are summarized as below: </w:t>
      </w:r>
    </w:p>
    <w:p w14:paraId="39A9C2B2" w14:textId="77777777" w:rsidR="00990220" w:rsidRDefault="00AE0074" w:rsidP="00805F2C">
      <w:pPr>
        <w:pStyle w:val="afff5"/>
        <w:numPr>
          <w:ilvl w:val="0"/>
          <w:numId w:val="41"/>
        </w:numPr>
        <w:snapToGrid w:val="0"/>
        <w:spacing w:after="120"/>
        <w:rPr>
          <w:rFonts w:eastAsia="宋体"/>
          <w:sz w:val="20"/>
          <w:szCs w:val="20"/>
        </w:rPr>
      </w:pPr>
      <w:r>
        <w:rPr>
          <w:rFonts w:eastAsia="宋体" w:hint="eastAsia"/>
          <w:sz w:val="20"/>
          <w:szCs w:val="20"/>
        </w:rPr>
        <w:t>Time domain bundling is configured per cell</w:t>
      </w:r>
      <w:r>
        <w:rPr>
          <w:rFonts w:eastAsia="宋体"/>
          <w:sz w:val="20"/>
          <w:szCs w:val="20"/>
        </w:rPr>
        <w:t xml:space="preserve"> as Rel-17</w:t>
      </w:r>
      <w:r>
        <w:rPr>
          <w:rFonts w:eastAsia="宋体" w:hint="eastAsia"/>
          <w:sz w:val="20"/>
          <w:szCs w:val="20"/>
        </w:rPr>
        <w:t>.</w:t>
      </w:r>
    </w:p>
    <w:p w14:paraId="39A9C2B3" w14:textId="77777777" w:rsidR="00990220" w:rsidRDefault="00AE0074" w:rsidP="00805F2C">
      <w:pPr>
        <w:pStyle w:val="afff5"/>
        <w:numPr>
          <w:ilvl w:val="1"/>
          <w:numId w:val="41"/>
        </w:numPr>
        <w:snapToGrid w:val="0"/>
        <w:spacing w:after="120"/>
        <w:rPr>
          <w:rFonts w:eastAsia="宋体"/>
          <w:sz w:val="20"/>
          <w:szCs w:val="20"/>
        </w:rPr>
      </w:pPr>
      <w:r>
        <w:rPr>
          <w:rFonts w:eastAsia="宋体"/>
          <w:sz w:val="20"/>
          <w:szCs w:val="20"/>
        </w:rPr>
        <w:t xml:space="preserve">Supported by Lenovo, ZTE, </w:t>
      </w:r>
      <w:proofErr w:type="spellStart"/>
      <w:r>
        <w:rPr>
          <w:rFonts w:eastAsia="宋体"/>
          <w:sz w:val="20"/>
          <w:szCs w:val="20"/>
        </w:rPr>
        <w:t>Spreadtrum</w:t>
      </w:r>
      <w:proofErr w:type="spellEnd"/>
      <w:r>
        <w:rPr>
          <w:rFonts w:eastAsia="宋体"/>
          <w:sz w:val="20"/>
          <w:szCs w:val="20"/>
        </w:rPr>
        <w:t>, Nokia, CATT, OPPO</w:t>
      </w:r>
    </w:p>
    <w:p w14:paraId="39A9C2B4" w14:textId="77777777" w:rsidR="00990220" w:rsidRDefault="00AE0074" w:rsidP="00805F2C">
      <w:pPr>
        <w:pStyle w:val="afff5"/>
        <w:numPr>
          <w:ilvl w:val="0"/>
          <w:numId w:val="41"/>
        </w:numPr>
        <w:snapToGrid w:val="0"/>
        <w:spacing w:after="120"/>
        <w:rPr>
          <w:rFonts w:eastAsia="宋体"/>
          <w:sz w:val="20"/>
          <w:szCs w:val="20"/>
        </w:rPr>
      </w:pPr>
      <w:r>
        <w:rPr>
          <w:rFonts w:eastAsia="宋体" w:hint="eastAsia"/>
          <w:sz w:val="20"/>
          <w:szCs w:val="20"/>
        </w:rPr>
        <w:t>Time domain bundling is configured per cell set.</w:t>
      </w:r>
    </w:p>
    <w:p w14:paraId="39A9C2B5" w14:textId="77777777" w:rsidR="00990220" w:rsidRDefault="00AE0074" w:rsidP="00805F2C">
      <w:pPr>
        <w:pStyle w:val="afff5"/>
        <w:numPr>
          <w:ilvl w:val="1"/>
          <w:numId w:val="41"/>
        </w:numPr>
        <w:snapToGrid w:val="0"/>
        <w:spacing w:after="120"/>
        <w:rPr>
          <w:rFonts w:eastAsia="宋体"/>
          <w:sz w:val="20"/>
          <w:szCs w:val="20"/>
        </w:rPr>
      </w:pPr>
      <w:r>
        <w:rPr>
          <w:rFonts w:eastAsia="宋体"/>
          <w:sz w:val="20"/>
          <w:szCs w:val="20"/>
        </w:rPr>
        <w:t xml:space="preserve">Supported by CMCC, CATT, </w:t>
      </w:r>
    </w:p>
    <w:p w14:paraId="39A9C2B6" w14:textId="77777777" w:rsidR="00990220" w:rsidRDefault="00AE0074" w:rsidP="00805F2C">
      <w:pPr>
        <w:pStyle w:val="afff5"/>
        <w:numPr>
          <w:ilvl w:val="0"/>
          <w:numId w:val="41"/>
        </w:numPr>
        <w:snapToGrid w:val="0"/>
        <w:spacing w:after="120"/>
        <w:rPr>
          <w:rFonts w:eastAsia="宋体"/>
          <w:sz w:val="20"/>
          <w:szCs w:val="20"/>
        </w:rPr>
      </w:pPr>
      <w:r>
        <w:rPr>
          <w:rFonts w:eastAsia="宋体"/>
          <w:sz w:val="20"/>
          <w:szCs w:val="20"/>
        </w:rPr>
        <w:t>Only s</w:t>
      </w:r>
      <w:r>
        <w:rPr>
          <w:rFonts w:eastAsia="宋体" w:hint="eastAsia"/>
          <w:sz w:val="20"/>
          <w:szCs w:val="20"/>
        </w:rPr>
        <w:t>ingle bundle group per cell.</w:t>
      </w:r>
    </w:p>
    <w:p w14:paraId="39A9C2B7" w14:textId="77777777" w:rsidR="00990220" w:rsidRDefault="00AE0074" w:rsidP="00805F2C">
      <w:pPr>
        <w:pStyle w:val="afff5"/>
        <w:numPr>
          <w:ilvl w:val="1"/>
          <w:numId w:val="41"/>
        </w:numPr>
        <w:snapToGrid w:val="0"/>
        <w:spacing w:after="120"/>
        <w:rPr>
          <w:rFonts w:eastAsia="宋体"/>
          <w:sz w:val="20"/>
          <w:szCs w:val="20"/>
        </w:rPr>
      </w:pPr>
      <w:r>
        <w:rPr>
          <w:rFonts w:eastAsia="宋体"/>
          <w:sz w:val="20"/>
          <w:szCs w:val="20"/>
        </w:rPr>
        <w:t xml:space="preserve">Supported by </w:t>
      </w:r>
      <w:r>
        <w:rPr>
          <w:rFonts w:eastAsia="宋体" w:hint="eastAsia"/>
          <w:sz w:val="20"/>
          <w:szCs w:val="20"/>
        </w:rPr>
        <w:t>Samsung</w:t>
      </w:r>
      <w:r>
        <w:rPr>
          <w:rFonts w:eastAsia="宋体"/>
          <w:sz w:val="20"/>
          <w:szCs w:val="20"/>
        </w:rPr>
        <w:t xml:space="preserve">, Ericsson (for maximum 8 scheduled PUSCHs/PDSCHs by a DCI 0_3/1_3) </w:t>
      </w:r>
    </w:p>
    <w:p w14:paraId="39A9C2B8" w14:textId="77777777" w:rsidR="00990220" w:rsidRDefault="00AE0074" w:rsidP="00805F2C">
      <w:pPr>
        <w:snapToGrid w:val="0"/>
        <w:spacing w:after="120"/>
        <w:rPr>
          <w:rFonts w:eastAsia="宋体"/>
          <w:sz w:val="20"/>
          <w:szCs w:val="20"/>
        </w:rPr>
      </w:pPr>
      <w:r>
        <w:rPr>
          <w:rFonts w:eastAsia="宋体" w:hint="eastAsia"/>
          <w:sz w:val="20"/>
          <w:szCs w:val="20"/>
        </w:rPr>
        <w:t>Based on the inputs, i</w:t>
      </w:r>
      <w:r>
        <w:rPr>
          <w:rFonts w:eastAsia="宋体"/>
          <w:sz w:val="20"/>
          <w:szCs w:val="20"/>
        </w:rPr>
        <w:t>t is straightforward to follow R17 multi-PDSCH scheduling mechanism, i.e., whether to support the time domain bundling is configured per cell.</w:t>
      </w:r>
    </w:p>
    <w:p w14:paraId="39A9C2B9" w14:textId="77777777" w:rsidR="00990220" w:rsidRDefault="00AE0074" w:rsidP="00805F2C">
      <w:pPr>
        <w:snapToGrid w:val="0"/>
        <w:spacing w:after="120"/>
        <w:rPr>
          <w:rFonts w:eastAsia="宋体"/>
          <w:sz w:val="20"/>
          <w:szCs w:val="20"/>
        </w:rPr>
      </w:pPr>
      <w:r>
        <w:rPr>
          <w:rFonts w:eastAsia="宋体"/>
          <w:sz w:val="20"/>
          <w:szCs w:val="20"/>
        </w:rPr>
        <w:t>Hence, Proposal 3-2 is provided for discussion.</w:t>
      </w:r>
    </w:p>
    <w:p w14:paraId="39A9C2BA" w14:textId="77777777" w:rsidR="00990220" w:rsidRDefault="00990220" w:rsidP="00805F2C">
      <w:pPr>
        <w:rPr>
          <w:sz w:val="21"/>
          <w:szCs w:val="16"/>
        </w:rPr>
      </w:pPr>
    </w:p>
    <w:p w14:paraId="39A9C2BB" w14:textId="77777777" w:rsidR="00990220" w:rsidRDefault="00AE0074" w:rsidP="00805F2C">
      <w:pPr>
        <w:pStyle w:val="ListParagraph1"/>
        <w:numPr>
          <w:ilvl w:val="0"/>
          <w:numId w:val="40"/>
        </w:numPr>
        <w:spacing w:after="120"/>
        <w:ind w:left="360"/>
        <w:rPr>
          <w:sz w:val="20"/>
          <w:szCs w:val="20"/>
          <w:lang w:eastAsia="en-US"/>
        </w:rPr>
      </w:pPr>
      <w:r>
        <w:rPr>
          <w:sz w:val="20"/>
          <w:szCs w:val="20"/>
          <w:lang w:eastAsia="en-US"/>
        </w:rPr>
        <w:t xml:space="preserve">On Type-2 HARQ-ACK codebook </w:t>
      </w:r>
    </w:p>
    <w:p w14:paraId="39A9C2BC" w14:textId="77777777" w:rsidR="00990220" w:rsidRDefault="00AE0074" w:rsidP="00805F2C">
      <w:pPr>
        <w:autoSpaceDE w:val="0"/>
        <w:autoSpaceDN w:val="0"/>
        <w:adjustRightInd w:val="0"/>
        <w:snapToGrid w:val="0"/>
        <w:spacing w:after="120"/>
        <w:jc w:val="both"/>
        <w:rPr>
          <w:rFonts w:eastAsia="宋体"/>
          <w:sz w:val="20"/>
          <w:szCs w:val="20"/>
          <w:lang w:eastAsia="en-US"/>
        </w:rPr>
      </w:pPr>
      <w:r>
        <w:rPr>
          <w:rFonts w:eastAsia="宋体"/>
          <w:sz w:val="20"/>
          <w:szCs w:val="20"/>
          <w:lang w:eastAsia="en-US"/>
        </w:rPr>
        <w:t>For Type-2 HARQ-ACK codebook, the main agreements for Rel-18 multi-cell scheduling with one PDSCH per cell are listed below for reference.</w:t>
      </w:r>
    </w:p>
    <w:tbl>
      <w:tblPr>
        <w:tblStyle w:val="TableGrid34"/>
        <w:tblW w:w="0" w:type="auto"/>
        <w:tblLook w:val="04A0" w:firstRow="1" w:lastRow="0" w:firstColumn="1" w:lastColumn="0" w:noHBand="0" w:noVBand="1"/>
      </w:tblPr>
      <w:tblGrid>
        <w:gridCol w:w="9307"/>
      </w:tblGrid>
      <w:tr w:rsidR="00990220" w14:paraId="39A9C2CA" w14:textId="77777777">
        <w:tc>
          <w:tcPr>
            <w:tcW w:w="9307" w:type="dxa"/>
          </w:tcPr>
          <w:p w14:paraId="39A9C2BD" w14:textId="77777777" w:rsidR="00990220" w:rsidRDefault="00AE0074" w:rsidP="00805F2C">
            <w:pPr>
              <w:rPr>
                <w:rFonts w:eastAsia="宋体"/>
                <w:b/>
                <w:bCs/>
                <w:sz w:val="20"/>
                <w:szCs w:val="20"/>
                <w:highlight w:val="green"/>
              </w:rPr>
            </w:pPr>
            <w:r>
              <w:rPr>
                <w:rFonts w:eastAsia="宋体"/>
                <w:b/>
                <w:bCs/>
                <w:sz w:val="20"/>
                <w:szCs w:val="20"/>
                <w:highlight w:val="green"/>
              </w:rPr>
              <w:t xml:space="preserve">Agreement </w:t>
            </w:r>
            <w:r>
              <w:rPr>
                <w:rFonts w:eastAsia="宋体"/>
                <w:b/>
                <w:bCs/>
                <w:sz w:val="20"/>
                <w:szCs w:val="20"/>
              </w:rPr>
              <w:t>(RAN1#110)</w:t>
            </w:r>
          </w:p>
          <w:p w14:paraId="39A9C2BE" w14:textId="77777777" w:rsidR="00990220" w:rsidRDefault="00AE0074" w:rsidP="00805F2C">
            <w:pPr>
              <w:numPr>
                <w:ilvl w:val="0"/>
                <w:numId w:val="39"/>
              </w:numPr>
              <w:rPr>
                <w:rFonts w:ascii="Times" w:eastAsia="KaiTi" w:hAnsi="Times"/>
                <w:sz w:val="20"/>
                <w:szCs w:val="16"/>
                <w:lang w:val="en-GB"/>
              </w:rPr>
            </w:pPr>
            <w:r>
              <w:rPr>
                <w:rFonts w:ascii="Times" w:eastAsia="KaiTi" w:hAnsi="Times"/>
                <w:sz w:val="20"/>
                <w:szCs w:val="16"/>
                <w:lang w:val="en-GB"/>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39A9C2BF" w14:textId="77777777" w:rsidR="00990220" w:rsidRDefault="00AE0074" w:rsidP="00805F2C">
            <w:pPr>
              <w:numPr>
                <w:ilvl w:val="0"/>
                <w:numId w:val="38"/>
              </w:numPr>
              <w:snapToGrid w:val="0"/>
              <w:rPr>
                <w:rFonts w:eastAsia="宋体"/>
                <w:sz w:val="20"/>
                <w:szCs w:val="16"/>
                <w:lang w:eastAsia="ja-JP"/>
              </w:rPr>
            </w:pPr>
            <w:r>
              <w:rPr>
                <w:rFonts w:eastAsia="宋体"/>
                <w:sz w:val="20"/>
                <w:szCs w:val="16"/>
                <w:lang w:eastAsia="ja-JP"/>
              </w:rPr>
              <w:t xml:space="preserve">Separate DAI counting for DCI(s) with each scheduling a single cell and DCI(s) with each scheduling more than one cell. </w:t>
            </w:r>
          </w:p>
          <w:p w14:paraId="39A9C2C0" w14:textId="77777777" w:rsidR="00990220" w:rsidRDefault="00AE0074" w:rsidP="00805F2C">
            <w:pPr>
              <w:numPr>
                <w:ilvl w:val="0"/>
                <w:numId w:val="38"/>
              </w:numPr>
              <w:snapToGrid w:val="0"/>
              <w:rPr>
                <w:rFonts w:eastAsia="宋体"/>
                <w:sz w:val="20"/>
                <w:szCs w:val="16"/>
                <w:lang w:eastAsia="ja-JP"/>
              </w:rPr>
            </w:pPr>
            <w:r>
              <w:rPr>
                <w:rFonts w:eastAsia="宋体"/>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39A9C2C1" w14:textId="77777777" w:rsidR="00990220" w:rsidRDefault="00AE0074" w:rsidP="00805F2C">
            <w:pPr>
              <w:numPr>
                <w:ilvl w:val="0"/>
                <w:numId w:val="38"/>
              </w:numPr>
              <w:snapToGrid w:val="0"/>
              <w:rPr>
                <w:rFonts w:eastAsia="宋体"/>
                <w:sz w:val="20"/>
                <w:szCs w:val="16"/>
                <w:lang w:eastAsia="ja-JP"/>
              </w:rPr>
            </w:pPr>
            <w:r>
              <w:rPr>
                <w:rFonts w:eastAsia="宋体"/>
                <w:sz w:val="20"/>
                <w:szCs w:val="16"/>
                <w:lang w:eastAsia="ja-JP"/>
              </w:rPr>
              <w:t>Type-2 HARQ-ACK codebook is generated by concatenating the first sub-codebook and the second sub-codebook.</w:t>
            </w:r>
          </w:p>
          <w:p w14:paraId="39A9C2C2" w14:textId="77777777" w:rsidR="00990220" w:rsidRDefault="00AE0074" w:rsidP="00805F2C">
            <w:pPr>
              <w:numPr>
                <w:ilvl w:val="0"/>
                <w:numId w:val="38"/>
              </w:numPr>
              <w:snapToGrid w:val="0"/>
              <w:rPr>
                <w:rFonts w:eastAsia="宋体"/>
                <w:sz w:val="20"/>
                <w:szCs w:val="16"/>
                <w:lang w:eastAsia="ja-JP"/>
              </w:rPr>
            </w:pPr>
            <w:r>
              <w:rPr>
                <w:rFonts w:eastAsia="宋体"/>
                <w:sz w:val="20"/>
                <w:szCs w:val="16"/>
                <w:lang w:eastAsia="ja-JP"/>
              </w:rPr>
              <w:t xml:space="preserve">If at least one cell of the set of cells which can be co-scheduled by a DCI format 1_X is configured with maximum 2 codewords per PDSCH without spatial bundling, </w:t>
            </w:r>
          </w:p>
          <w:p w14:paraId="39A9C2C3" w14:textId="77777777" w:rsidR="00990220" w:rsidRDefault="00AE0074" w:rsidP="00805F2C">
            <w:pPr>
              <w:numPr>
                <w:ilvl w:val="1"/>
                <w:numId w:val="38"/>
              </w:numPr>
              <w:rPr>
                <w:rFonts w:ascii="Times" w:eastAsia="KaiTi" w:hAnsi="Times"/>
                <w:color w:val="000000"/>
                <w:sz w:val="20"/>
                <w:szCs w:val="20"/>
                <w:lang w:val="en-GB"/>
              </w:rPr>
            </w:pPr>
            <w:r>
              <w:rPr>
                <w:rFonts w:ascii="Times" w:eastAsia="Batang" w:hAnsi="Times"/>
                <w:color w:val="000000"/>
                <w:sz w:val="20"/>
                <w:szCs w:val="20"/>
                <w:lang w:val="en-GB"/>
              </w:rPr>
              <w:lastRenderedPageBreak/>
              <w:t xml:space="preserve">FFS: the </w:t>
            </w:r>
            <w:r>
              <w:rPr>
                <w:rFonts w:ascii="Times" w:eastAsia="KaiTi" w:hAnsi="Times"/>
                <w:color w:val="000000"/>
                <w:sz w:val="20"/>
                <w:szCs w:val="20"/>
                <w:lang w:val="en-GB"/>
              </w:rPr>
              <w:t>number of HARQ-ACK information bits for each DCI format 1_X that schedules more than one cell;</w:t>
            </w:r>
          </w:p>
          <w:p w14:paraId="39A9C2C4" w14:textId="77777777" w:rsidR="00990220" w:rsidRDefault="00AE0074" w:rsidP="00805F2C">
            <w:pPr>
              <w:numPr>
                <w:ilvl w:val="0"/>
                <w:numId w:val="38"/>
              </w:numPr>
              <w:snapToGrid w:val="0"/>
              <w:rPr>
                <w:rFonts w:eastAsia="宋体"/>
                <w:sz w:val="20"/>
                <w:szCs w:val="16"/>
                <w:lang w:eastAsia="ja-JP"/>
              </w:rPr>
            </w:pPr>
            <w:r>
              <w:rPr>
                <w:rFonts w:eastAsia="宋体"/>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39A9C2C5" w14:textId="77777777" w:rsidR="00990220" w:rsidRDefault="00AE0074" w:rsidP="00805F2C">
            <w:pPr>
              <w:numPr>
                <w:ilvl w:val="0"/>
                <w:numId w:val="38"/>
              </w:numPr>
              <w:snapToGrid w:val="0"/>
              <w:rPr>
                <w:rFonts w:eastAsia="宋体"/>
                <w:sz w:val="20"/>
                <w:szCs w:val="16"/>
                <w:lang w:eastAsia="ja-JP"/>
              </w:rPr>
            </w:pPr>
            <w:r>
              <w:rPr>
                <w:rFonts w:eastAsia="宋体"/>
                <w:sz w:val="20"/>
                <w:szCs w:val="16"/>
                <w:lang w:eastAsia="ja-JP"/>
              </w:rPr>
              <w:t>HARQ-ACK information bits for co-scheduled PDSCHs by a DCI format 1_X is ordered based on serving cell indices associated with co-scheduled PDSCHs.</w:t>
            </w:r>
          </w:p>
          <w:p w14:paraId="39A9C2C6" w14:textId="77777777" w:rsidR="00990220" w:rsidRDefault="00AE0074" w:rsidP="00805F2C">
            <w:pPr>
              <w:numPr>
                <w:ilvl w:val="0"/>
                <w:numId w:val="38"/>
              </w:numPr>
              <w:snapToGrid w:val="0"/>
              <w:rPr>
                <w:rFonts w:ascii="Times" w:hAnsi="Times"/>
                <w:color w:val="000000"/>
                <w:sz w:val="20"/>
                <w:szCs w:val="16"/>
                <w:lang w:val="en-GB" w:eastAsia="ja-JP"/>
              </w:rPr>
            </w:pPr>
            <w:r>
              <w:rPr>
                <w:rFonts w:ascii="Times" w:eastAsia="MS Mincho" w:hAnsi="Times"/>
                <w:bCs/>
                <w:color w:val="000000"/>
                <w:sz w:val="20"/>
                <w:szCs w:val="20"/>
                <w:lang w:val="en-GB" w:eastAsia="ja-JP"/>
              </w:rPr>
              <w:t>HARQ-ACK bundling across co-scheduled cells is not supported for multi-cell scheduling.</w:t>
            </w:r>
          </w:p>
          <w:p w14:paraId="39A9C2C7" w14:textId="77777777" w:rsidR="00990220" w:rsidRDefault="00990220" w:rsidP="00805F2C">
            <w:pPr>
              <w:snapToGrid w:val="0"/>
              <w:rPr>
                <w:rFonts w:eastAsia="宋体"/>
                <w:sz w:val="20"/>
                <w:szCs w:val="20"/>
                <w:lang w:val="en-GB"/>
              </w:rPr>
            </w:pPr>
          </w:p>
          <w:p w14:paraId="39A9C2C8" w14:textId="77777777" w:rsidR="00990220" w:rsidRDefault="00AE0074" w:rsidP="00805F2C">
            <w:pPr>
              <w:rPr>
                <w:rFonts w:eastAsia="Malgun Gothic" w:cs="Times"/>
                <w:b/>
                <w:bCs/>
                <w:sz w:val="20"/>
                <w:szCs w:val="20"/>
                <w:highlight w:val="green"/>
              </w:rPr>
            </w:pPr>
            <w:proofErr w:type="gramStart"/>
            <w:r>
              <w:rPr>
                <w:rFonts w:eastAsia="宋体" w:cs="Times"/>
                <w:b/>
                <w:bCs/>
                <w:sz w:val="20"/>
                <w:szCs w:val="20"/>
                <w:highlight w:val="green"/>
              </w:rPr>
              <w:t>Agreement</w:t>
            </w:r>
            <w:r>
              <w:rPr>
                <w:rFonts w:eastAsia="宋体"/>
                <w:b/>
                <w:bCs/>
                <w:sz w:val="20"/>
                <w:szCs w:val="20"/>
              </w:rPr>
              <w:t>(</w:t>
            </w:r>
            <w:proofErr w:type="gramEnd"/>
            <w:r>
              <w:rPr>
                <w:rFonts w:eastAsia="宋体"/>
                <w:b/>
                <w:bCs/>
                <w:sz w:val="20"/>
                <w:szCs w:val="20"/>
              </w:rPr>
              <w:t>RAN1#110bis)</w:t>
            </w:r>
          </w:p>
          <w:p w14:paraId="39A9C2C9" w14:textId="77777777" w:rsidR="00990220" w:rsidRDefault="00AE0074" w:rsidP="00805F2C">
            <w:pPr>
              <w:numPr>
                <w:ilvl w:val="0"/>
                <w:numId w:val="43"/>
              </w:numPr>
              <w:overflowPunct w:val="0"/>
              <w:snapToGrid w:val="0"/>
              <w:textAlignment w:val="baseline"/>
              <w:rPr>
                <w:rFonts w:eastAsia="宋体" w:cs="Times"/>
                <w:sz w:val="20"/>
                <w:szCs w:val="20"/>
              </w:rPr>
            </w:pPr>
            <w:r>
              <w:rPr>
                <w:rFonts w:eastAsia="宋体" w:cs="Times"/>
                <w:sz w:val="20"/>
                <w:szCs w:val="20"/>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tc>
      </w:tr>
    </w:tbl>
    <w:p w14:paraId="39A9C2CB" w14:textId="77777777" w:rsidR="00990220" w:rsidRDefault="00990220" w:rsidP="00805F2C">
      <w:pPr>
        <w:snapToGrid w:val="0"/>
        <w:spacing w:after="120"/>
        <w:rPr>
          <w:rFonts w:eastAsia="宋体"/>
          <w:sz w:val="20"/>
          <w:szCs w:val="20"/>
        </w:rPr>
      </w:pPr>
    </w:p>
    <w:p w14:paraId="39A9C2CC" w14:textId="77777777" w:rsidR="00990220" w:rsidRDefault="00AE0074" w:rsidP="00805F2C">
      <w:pPr>
        <w:snapToGrid w:val="0"/>
        <w:spacing w:after="120"/>
        <w:rPr>
          <w:rFonts w:eastAsia="宋体"/>
          <w:sz w:val="20"/>
          <w:szCs w:val="20"/>
        </w:rPr>
      </w:pPr>
      <w:r>
        <w:rPr>
          <w:rFonts w:eastAsia="宋体"/>
          <w:sz w:val="20"/>
          <w:szCs w:val="20"/>
        </w:rPr>
        <w:t xml:space="preserve">During RAN1#118bis meeting, below proposal is provided for triggering the discussion. </w:t>
      </w:r>
    </w:p>
    <w:tbl>
      <w:tblPr>
        <w:tblStyle w:val="aff8"/>
        <w:tblW w:w="0" w:type="auto"/>
        <w:tblLook w:val="04A0" w:firstRow="1" w:lastRow="0" w:firstColumn="1" w:lastColumn="0" w:noHBand="0" w:noVBand="1"/>
      </w:tblPr>
      <w:tblGrid>
        <w:gridCol w:w="9362"/>
      </w:tblGrid>
      <w:tr w:rsidR="00990220" w14:paraId="39A9C2D5" w14:textId="77777777">
        <w:tc>
          <w:tcPr>
            <w:tcW w:w="9588" w:type="dxa"/>
          </w:tcPr>
          <w:p w14:paraId="39A9C2CD" w14:textId="77777777" w:rsidR="00990220" w:rsidRDefault="00AE0074" w:rsidP="00805F2C">
            <w:pPr>
              <w:keepNext/>
              <w:wordWrap/>
              <w:spacing w:before="120"/>
              <w:outlineLvl w:val="3"/>
              <w:rPr>
                <w:rFonts w:eastAsia="宋体"/>
                <w:b/>
                <w:bCs/>
                <w:sz w:val="20"/>
                <w:szCs w:val="20"/>
              </w:rPr>
            </w:pPr>
            <w:bookmarkStart w:id="105" w:name="_Hlk181912671"/>
            <w:r>
              <w:rPr>
                <w:rFonts w:eastAsia="宋体"/>
                <w:b/>
                <w:bCs/>
                <w:sz w:val="20"/>
                <w:szCs w:val="20"/>
              </w:rPr>
              <w:t>Proposal 3-3:</w:t>
            </w:r>
          </w:p>
          <w:p w14:paraId="39A9C2CE" w14:textId="77777777" w:rsidR="00990220" w:rsidRDefault="00AE0074" w:rsidP="00805F2C">
            <w:pPr>
              <w:numPr>
                <w:ilvl w:val="0"/>
                <w:numId w:val="39"/>
              </w:numPr>
              <w:wordWrap/>
              <w:snapToGrid w:val="0"/>
              <w:rPr>
                <w:sz w:val="20"/>
                <w:szCs w:val="20"/>
              </w:rPr>
            </w:pPr>
            <w:r>
              <w:rPr>
                <w:sz w:val="20"/>
                <w:szCs w:val="20"/>
              </w:rPr>
              <w:t xml:space="preserve">For Type-2 HARQ-ACK codebook, </w:t>
            </w:r>
            <w:bookmarkStart w:id="106" w:name="OLE_LINK71"/>
            <w:bookmarkStart w:id="107" w:name="OLE_LINK70"/>
            <w:r>
              <w:rPr>
                <w:sz w:val="20"/>
                <w:szCs w:val="20"/>
              </w:rPr>
              <w:t>when time domain HARQ-ACK bundling is not configured</w:t>
            </w:r>
            <w:bookmarkEnd w:id="106"/>
            <w:bookmarkEnd w:id="107"/>
            <w:r>
              <w:rPr>
                <w:sz w:val="20"/>
                <w:szCs w:val="20"/>
              </w:rPr>
              <w:t xml:space="preserve">,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2CF" w14:textId="77777777" w:rsidR="00990220" w:rsidRDefault="00AE0074" w:rsidP="00805F2C">
            <w:pPr>
              <w:numPr>
                <w:ilvl w:val="0"/>
                <w:numId w:val="38"/>
              </w:numPr>
              <w:wordWrap/>
              <w:snapToGrid w:val="0"/>
              <w:rPr>
                <w:sz w:val="20"/>
                <w:szCs w:val="20"/>
              </w:rPr>
            </w:pPr>
            <w:r>
              <w:rPr>
                <w:sz w:val="20"/>
                <w:szCs w:val="20"/>
              </w:rPr>
              <w:t>Separate DAI counting is applied for DCI(s) with each scheduling a single PDSCH and DCI(s) with each scheduling more than one PDSCH.</w:t>
            </w:r>
          </w:p>
          <w:p w14:paraId="39A9C2D0" w14:textId="77777777" w:rsidR="00990220" w:rsidRDefault="00AE0074" w:rsidP="00805F2C">
            <w:pPr>
              <w:numPr>
                <w:ilvl w:val="0"/>
                <w:numId w:val="38"/>
              </w:numPr>
              <w:wordWrap/>
              <w:snapToGrid w:val="0"/>
              <w:rPr>
                <w:bCs/>
                <w:sz w:val="20"/>
                <w:szCs w:val="20"/>
                <w:lang w:eastAsia="ja-JP"/>
              </w:rPr>
            </w:pPr>
            <w:r>
              <w:rPr>
                <w:bCs/>
                <w:sz w:val="20"/>
                <w:szCs w:val="20"/>
                <w:lang w:eastAsia="ja-JP"/>
              </w:rPr>
              <w:t>Type-2 HARQ-ACK codebook is generated by concatenating the first sub-codebook and the second sub-codebook.</w:t>
            </w:r>
          </w:p>
          <w:p w14:paraId="39A9C2D1" w14:textId="77777777" w:rsidR="00990220" w:rsidRDefault="00AE0074" w:rsidP="00805F2C">
            <w:pPr>
              <w:numPr>
                <w:ilvl w:val="0"/>
                <w:numId w:val="38"/>
              </w:numPr>
              <w:wordWrap/>
              <w:snapToGrid w:val="0"/>
              <w:rPr>
                <w:bCs/>
                <w:sz w:val="20"/>
                <w:szCs w:val="20"/>
                <w:lang w:eastAsia="ja-JP"/>
              </w:rPr>
            </w:pPr>
            <w:r>
              <w:rPr>
                <w:bCs/>
                <w:sz w:val="20"/>
                <w:szCs w:val="20"/>
                <w:lang w:eastAsia="ja-JP"/>
              </w:rPr>
              <w:t>For the second sub-codebook, the number of HARQ-ACK information bits for each DCI format 1_3 that schedules more than one PDSCH is equal to M, where</w:t>
            </w:r>
            <w:bookmarkStart w:id="108" w:name="OLE_LINK79"/>
            <w:bookmarkStart w:id="109" w:name="OLE_LINK78"/>
            <w:r>
              <w:rPr>
                <w:bCs/>
                <w:sz w:val="20"/>
                <w:szCs w:val="20"/>
                <w:lang w:eastAsia="ja-JP"/>
              </w:rPr>
              <w:t xml:space="preserve"> M is the maximum number of TBs which can be co-scheduled by a DCI format 1_3 in the PUCCH group for the UE</w:t>
            </w:r>
            <w:bookmarkEnd w:id="108"/>
            <w:bookmarkEnd w:id="109"/>
            <w:r>
              <w:rPr>
                <w:bCs/>
                <w:sz w:val="20"/>
                <w:szCs w:val="20"/>
                <w:lang w:eastAsia="ja-JP"/>
              </w:rPr>
              <w:t>.</w:t>
            </w:r>
          </w:p>
          <w:p w14:paraId="39A9C2D2" w14:textId="77777777" w:rsidR="00990220" w:rsidRDefault="00AE0074" w:rsidP="00805F2C">
            <w:pPr>
              <w:numPr>
                <w:ilvl w:val="0"/>
                <w:numId w:val="38"/>
              </w:numPr>
              <w:wordWrap/>
              <w:snapToGrid w:val="0"/>
              <w:rPr>
                <w:rFonts w:eastAsia="宋体"/>
                <w:sz w:val="20"/>
                <w:szCs w:val="12"/>
                <w:lang w:eastAsia="ja-JP"/>
              </w:rPr>
            </w:pPr>
            <w:bookmarkStart w:id="110" w:name="OLE_LINK80"/>
            <w:bookmarkStart w:id="111" w:name="OLE_LINK81"/>
            <w:r>
              <w:rPr>
                <w:rFonts w:eastAsia="宋体"/>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110"/>
            <w:bookmarkEnd w:id="111"/>
          </w:p>
          <w:p w14:paraId="39A9C2D3" w14:textId="77777777" w:rsidR="00990220" w:rsidRDefault="00AE0074" w:rsidP="00805F2C">
            <w:pPr>
              <w:numPr>
                <w:ilvl w:val="0"/>
                <w:numId w:val="38"/>
              </w:numPr>
              <w:wordWrap/>
              <w:snapToGrid w:val="0"/>
              <w:rPr>
                <w:rFonts w:eastAsia="宋体"/>
                <w:sz w:val="20"/>
                <w:szCs w:val="20"/>
              </w:rPr>
            </w:pPr>
            <w:r>
              <w:rPr>
                <w:rFonts w:eastAsia="宋体"/>
                <w:sz w:val="20"/>
                <w:szCs w:val="20"/>
              </w:rPr>
              <w:t xml:space="preserve">Note: For DCI having associated HARQ-ACK information without scheduling PDSCH reception, the HARQ-ACK information for the DCI is included in the first sub-codebook. </w:t>
            </w:r>
          </w:p>
          <w:p w14:paraId="39A9C2D4" w14:textId="77777777" w:rsidR="00990220" w:rsidRDefault="00AE0074" w:rsidP="00805F2C">
            <w:pPr>
              <w:numPr>
                <w:ilvl w:val="0"/>
                <w:numId w:val="38"/>
              </w:numPr>
              <w:wordWrap/>
              <w:snapToGrid w:val="0"/>
              <w:rPr>
                <w:rFonts w:eastAsia="宋体"/>
                <w:sz w:val="20"/>
                <w:szCs w:val="20"/>
              </w:rPr>
            </w:pPr>
            <w:r>
              <w:rPr>
                <w:rFonts w:eastAsia="宋体"/>
                <w:sz w:val="20"/>
                <w:szCs w:val="20"/>
              </w:rPr>
              <w:t xml:space="preserve">Note: For providing HARQ-ACK information corresponding to </w:t>
            </w:r>
            <w:proofErr w:type="spellStart"/>
            <w:r>
              <w:rPr>
                <w:rFonts w:eastAsia="宋体"/>
                <w:sz w:val="20"/>
                <w:szCs w:val="20"/>
              </w:rPr>
              <w:t>SCell</w:t>
            </w:r>
            <w:proofErr w:type="spellEnd"/>
            <w:r>
              <w:rPr>
                <w:rFonts w:eastAsia="宋体"/>
                <w:sz w:val="20"/>
                <w:szCs w:val="20"/>
              </w:rPr>
              <w:t xml:space="preserve"> dormancy indication, the UE assumes that the UE receives a PDSCH on the serving cell associated with fields in DCI format 1_3 used for </w:t>
            </w:r>
            <w:proofErr w:type="spellStart"/>
            <w:r>
              <w:rPr>
                <w:rFonts w:eastAsia="宋体"/>
                <w:sz w:val="20"/>
                <w:szCs w:val="20"/>
              </w:rPr>
              <w:t>SCell</w:t>
            </w:r>
            <w:proofErr w:type="spellEnd"/>
            <w:r>
              <w:rPr>
                <w:rFonts w:eastAsia="宋体"/>
                <w:sz w:val="20"/>
                <w:szCs w:val="20"/>
              </w:rPr>
              <w:t xml:space="preserve"> dormancy indication.</w:t>
            </w:r>
            <w:bookmarkEnd w:id="105"/>
          </w:p>
        </w:tc>
      </w:tr>
    </w:tbl>
    <w:p w14:paraId="39A9C2D6" w14:textId="77777777" w:rsidR="00990220" w:rsidRDefault="00990220" w:rsidP="00805F2C">
      <w:pPr>
        <w:snapToGrid w:val="0"/>
        <w:spacing w:after="120"/>
        <w:rPr>
          <w:rFonts w:eastAsia="宋体"/>
          <w:sz w:val="20"/>
          <w:szCs w:val="20"/>
        </w:rPr>
      </w:pPr>
    </w:p>
    <w:p w14:paraId="39A9C2D7" w14:textId="77777777" w:rsidR="00990220" w:rsidRDefault="00AE0074" w:rsidP="00805F2C">
      <w:pPr>
        <w:snapToGrid w:val="0"/>
        <w:spacing w:after="120"/>
        <w:rPr>
          <w:rFonts w:eastAsia="宋体"/>
          <w:sz w:val="20"/>
          <w:szCs w:val="20"/>
        </w:rPr>
      </w:pPr>
      <w:r>
        <w:rPr>
          <w:rFonts w:eastAsia="宋体"/>
          <w:sz w:val="20"/>
          <w:szCs w:val="20"/>
        </w:rPr>
        <w:t xml:space="preserve">For RAN1#119 meeting, based on companies’ inputs, above proposal is divided into several simple proposals to address the issue of time domain bundling configuration, </w:t>
      </w:r>
      <w:r>
        <w:rPr>
          <w:rFonts w:eastAsia="宋体" w:hint="eastAsia"/>
          <w:sz w:val="20"/>
          <w:szCs w:val="20"/>
        </w:rPr>
        <w:t xml:space="preserve">and </w:t>
      </w:r>
      <w:r>
        <w:rPr>
          <w:rFonts w:eastAsia="宋体"/>
          <w:sz w:val="20"/>
          <w:szCs w:val="20"/>
        </w:rPr>
        <w:t>HARQ-ACK information bit ordering</w:t>
      </w:r>
      <w:r>
        <w:rPr>
          <w:rFonts w:eastAsia="宋体" w:hint="eastAsia"/>
          <w:sz w:val="20"/>
          <w:szCs w:val="20"/>
        </w:rPr>
        <w:t xml:space="preserve"> and size </w:t>
      </w:r>
      <w:r>
        <w:rPr>
          <w:rFonts w:eastAsia="宋体"/>
          <w:sz w:val="20"/>
          <w:szCs w:val="20"/>
        </w:rPr>
        <w:t>determination</w:t>
      </w:r>
      <w:r>
        <w:rPr>
          <w:rFonts w:eastAsia="宋体" w:hint="eastAsia"/>
          <w:sz w:val="20"/>
          <w:szCs w:val="20"/>
        </w:rPr>
        <w:t xml:space="preserve"> per DCI format 1_3 for the second sub-codebook</w:t>
      </w:r>
      <w:r>
        <w:rPr>
          <w:rFonts w:eastAsia="宋体"/>
          <w:sz w:val="20"/>
          <w:szCs w:val="20"/>
        </w:rPr>
        <w:t>.</w:t>
      </w:r>
    </w:p>
    <w:p w14:paraId="39A9C2D8" w14:textId="77777777" w:rsidR="00990220" w:rsidRDefault="00AE0074" w:rsidP="00805F2C">
      <w:pPr>
        <w:snapToGrid w:val="0"/>
        <w:spacing w:after="120"/>
        <w:rPr>
          <w:rFonts w:eastAsia="宋体"/>
          <w:sz w:val="20"/>
          <w:szCs w:val="20"/>
        </w:rPr>
      </w:pPr>
      <w:r>
        <w:rPr>
          <w:rFonts w:eastAsia="宋体"/>
          <w:sz w:val="20"/>
          <w:szCs w:val="20"/>
        </w:rPr>
        <w:t>Hence, Proposal 3-3, Proposal 3-4 are provided for discussion.</w:t>
      </w:r>
    </w:p>
    <w:p w14:paraId="39A9C2D9" w14:textId="77777777" w:rsidR="00990220" w:rsidRDefault="00990220" w:rsidP="00805F2C">
      <w:pPr>
        <w:pStyle w:val="af"/>
        <w:rPr>
          <w:sz w:val="20"/>
          <w:szCs w:val="18"/>
        </w:rPr>
      </w:pPr>
    </w:p>
    <w:p w14:paraId="39A9C2DA" w14:textId="77777777" w:rsidR="00990220" w:rsidRDefault="00990220" w:rsidP="00805F2C">
      <w:pPr>
        <w:rPr>
          <w:sz w:val="21"/>
          <w:szCs w:val="16"/>
        </w:rPr>
      </w:pPr>
    </w:p>
    <w:p w14:paraId="39A9C2DB" w14:textId="77777777" w:rsidR="00990220" w:rsidRDefault="00990220" w:rsidP="00805F2C">
      <w:pPr>
        <w:spacing w:after="120"/>
      </w:pPr>
    </w:p>
    <w:p w14:paraId="39A9C2DC" w14:textId="77777777" w:rsidR="00990220" w:rsidRDefault="00990220" w:rsidP="00805F2C">
      <w:pPr>
        <w:rPr>
          <w:lang w:eastAsia="en-US"/>
        </w:rPr>
      </w:pPr>
    </w:p>
    <w:p w14:paraId="39A9C2DD" w14:textId="77777777" w:rsidR="00990220" w:rsidRDefault="00AE0074" w:rsidP="00805F2C">
      <w:pPr>
        <w:pStyle w:val="2"/>
        <w:ind w:left="540"/>
        <w:rPr>
          <w:sz w:val="24"/>
          <w:szCs w:val="24"/>
        </w:rPr>
      </w:pPr>
      <w:r>
        <w:rPr>
          <w:sz w:val="24"/>
          <w:szCs w:val="24"/>
        </w:rPr>
        <w:lastRenderedPageBreak/>
        <w:t>1</w:t>
      </w:r>
      <w:r>
        <w:rPr>
          <w:sz w:val="24"/>
          <w:szCs w:val="24"/>
          <w:vertAlign w:val="superscript"/>
        </w:rPr>
        <w:t>st</w:t>
      </w:r>
      <w:r>
        <w:rPr>
          <w:sz w:val="24"/>
          <w:szCs w:val="24"/>
        </w:rPr>
        <w:t xml:space="preserve"> round of discussions</w:t>
      </w:r>
    </w:p>
    <w:p w14:paraId="39A9C2DE" w14:textId="77777777" w:rsidR="00990220" w:rsidRDefault="00AE0074" w:rsidP="00805F2C">
      <w:pPr>
        <w:pStyle w:val="4"/>
        <w:spacing w:before="120"/>
        <w:ind w:left="720" w:hanging="720"/>
        <w:jc w:val="both"/>
        <w:rPr>
          <w:rFonts w:eastAsia="宋体"/>
          <w:sz w:val="20"/>
          <w:szCs w:val="20"/>
        </w:rPr>
      </w:pPr>
      <w:bookmarkStart w:id="112" w:name="_Hlk147750651"/>
      <w:r>
        <w:rPr>
          <w:rFonts w:eastAsia="宋体"/>
          <w:sz w:val="20"/>
          <w:szCs w:val="20"/>
        </w:rPr>
        <w:t>Proposal 3-1:</w:t>
      </w:r>
    </w:p>
    <w:bookmarkEnd w:id="112"/>
    <w:p w14:paraId="39A9C2DF" w14:textId="77777777" w:rsidR="00990220" w:rsidRDefault="00AE0074" w:rsidP="00805F2C">
      <w:pPr>
        <w:pStyle w:val="afff5"/>
        <w:numPr>
          <w:ilvl w:val="0"/>
          <w:numId w:val="39"/>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E0" w14:textId="77777777" w:rsidR="00990220" w:rsidRDefault="00AE0074" w:rsidP="00805F2C">
      <w:pPr>
        <w:numPr>
          <w:ilvl w:val="0"/>
          <w:numId w:val="38"/>
        </w:numPr>
        <w:snapToGrid w:val="0"/>
        <w:rPr>
          <w:sz w:val="20"/>
          <w:szCs w:val="20"/>
          <w:lang w:eastAsia="en-US"/>
        </w:rPr>
      </w:pPr>
      <w:bookmarkStart w:id="113" w:name="OLE_LINK3"/>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SCS among the PDSCHs ending last</w:t>
      </w:r>
      <w:r>
        <w:rPr>
          <w:rFonts w:ascii="Times" w:hAnsi="Times" w:cs="Times"/>
          <w:sz w:val="20"/>
          <w:szCs w:val="20"/>
          <w:lang w:eastAsia="en-US"/>
        </w:rPr>
        <w:t>.</w:t>
      </w:r>
      <w:bookmarkEnd w:id="113"/>
    </w:p>
    <w:p w14:paraId="39A9C2E1" w14:textId="77777777" w:rsidR="00990220" w:rsidRDefault="00990220" w:rsidP="00805F2C">
      <w:pPr>
        <w:rPr>
          <w:sz w:val="20"/>
          <w:szCs w:val="20"/>
          <w:lang w:eastAsia="en-US"/>
        </w:rPr>
      </w:pPr>
    </w:p>
    <w:p w14:paraId="39A9C2E2" w14:textId="77777777" w:rsidR="00990220" w:rsidRDefault="00AE0074" w:rsidP="00805F2C">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245"/>
        <w:gridCol w:w="7117"/>
      </w:tblGrid>
      <w:tr w:rsidR="00990220" w14:paraId="39A9C2E5" w14:textId="77777777">
        <w:tc>
          <w:tcPr>
            <w:tcW w:w="2245" w:type="dxa"/>
            <w:tcBorders>
              <w:top w:val="single" w:sz="4" w:space="0" w:color="auto"/>
              <w:left w:val="single" w:sz="4" w:space="0" w:color="auto"/>
              <w:bottom w:val="single" w:sz="4" w:space="0" w:color="auto"/>
              <w:right w:val="single" w:sz="4" w:space="0" w:color="auto"/>
            </w:tcBorders>
          </w:tcPr>
          <w:p w14:paraId="39A9C2E3" w14:textId="77777777" w:rsidR="00990220" w:rsidRDefault="00AE0074" w:rsidP="00805F2C">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2E4" w14:textId="77777777" w:rsidR="00990220" w:rsidRDefault="00AE0074" w:rsidP="00805F2C">
            <w:pPr>
              <w:wordWrap/>
              <w:jc w:val="center"/>
              <w:rPr>
                <w:b/>
                <w:sz w:val="20"/>
                <w:szCs w:val="20"/>
              </w:rPr>
            </w:pPr>
            <w:r>
              <w:rPr>
                <w:b/>
                <w:sz w:val="20"/>
                <w:szCs w:val="20"/>
              </w:rPr>
              <w:t>Comment</w:t>
            </w:r>
          </w:p>
        </w:tc>
      </w:tr>
      <w:tr w:rsidR="00990220" w14:paraId="39A9C2F3" w14:textId="77777777">
        <w:tc>
          <w:tcPr>
            <w:tcW w:w="2245" w:type="dxa"/>
            <w:tcBorders>
              <w:top w:val="single" w:sz="4" w:space="0" w:color="auto"/>
              <w:left w:val="single" w:sz="4" w:space="0" w:color="auto"/>
              <w:bottom w:val="single" w:sz="4" w:space="0" w:color="auto"/>
              <w:right w:val="single" w:sz="4" w:space="0" w:color="auto"/>
            </w:tcBorders>
          </w:tcPr>
          <w:p w14:paraId="39A9C2E6" w14:textId="77777777" w:rsidR="00990220" w:rsidRDefault="00AE0074" w:rsidP="00805F2C">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2E7" w14:textId="77777777" w:rsidR="00990220" w:rsidRDefault="00AE0074" w:rsidP="00805F2C">
            <w:pPr>
              <w:wordWrap/>
              <w:jc w:val="left"/>
              <w:rPr>
                <w:rFonts w:eastAsia="MS Mincho"/>
                <w:bCs/>
                <w:sz w:val="20"/>
                <w:szCs w:val="20"/>
                <w:lang w:eastAsia="ja-JP"/>
              </w:rPr>
            </w:pPr>
            <w:r>
              <w:rPr>
                <w:rFonts w:eastAsia="MS Mincho" w:hint="eastAsia"/>
                <w:bCs/>
                <w:sz w:val="20"/>
                <w:szCs w:val="20"/>
                <w:lang w:eastAsia="ja-JP"/>
              </w:rPr>
              <w:t xml:space="preserve">We think the proposal is very confusing and is not agreeable. We should look at the spec 38.213, as suggested by [4, Samsung]. </w:t>
            </w:r>
          </w:p>
          <w:p w14:paraId="39A9C2E8" w14:textId="77777777" w:rsidR="00990220" w:rsidRDefault="00990220" w:rsidP="00805F2C">
            <w:pPr>
              <w:wordWrap/>
              <w:jc w:val="left"/>
              <w:rPr>
                <w:rFonts w:eastAsia="MS Mincho"/>
                <w:bCs/>
                <w:sz w:val="20"/>
                <w:szCs w:val="20"/>
                <w:lang w:eastAsia="ja-JP"/>
              </w:rPr>
            </w:pPr>
          </w:p>
          <w:p w14:paraId="39A9C2E9" w14:textId="77777777" w:rsidR="00990220" w:rsidRDefault="00AE0074" w:rsidP="00805F2C">
            <w:pPr>
              <w:wordWrap/>
              <w:jc w:val="left"/>
              <w:rPr>
                <w:rFonts w:eastAsia="MS Mincho"/>
                <w:bCs/>
                <w:sz w:val="20"/>
                <w:szCs w:val="20"/>
                <w:lang w:eastAsia="ja-JP"/>
              </w:rPr>
            </w:pPr>
            <w:r>
              <w:rPr>
                <w:rFonts w:eastAsia="MS Mincho" w:hint="eastAsia"/>
                <w:bCs/>
                <w:sz w:val="20"/>
                <w:szCs w:val="20"/>
                <w:lang w:eastAsia="ja-JP"/>
              </w:rPr>
              <w:t xml:space="preserve">For sub-slot based PUCCH, n is the last UL slot that overlaps with a PDSCH reception in DL slot </w:t>
            </w:r>
            <w:proofErr w:type="spellStart"/>
            <w:r>
              <w:rPr>
                <w:rFonts w:eastAsia="MS Mincho" w:hint="eastAsia"/>
                <w:bCs/>
                <w:sz w:val="20"/>
                <w:szCs w:val="20"/>
                <w:lang w:eastAsia="ja-JP"/>
              </w:rPr>
              <w:t>n</w:t>
            </w:r>
            <w:r>
              <w:rPr>
                <w:rFonts w:eastAsia="MS Mincho" w:hint="eastAsia"/>
                <w:bCs/>
                <w:sz w:val="20"/>
                <w:szCs w:val="20"/>
                <w:vertAlign w:val="subscript"/>
                <w:lang w:eastAsia="ja-JP"/>
              </w:rPr>
              <w:t>D</w:t>
            </w:r>
            <w:proofErr w:type="spellEnd"/>
            <w:r>
              <w:rPr>
                <w:rFonts w:eastAsia="MS Mincho" w:hint="eastAsia"/>
                <w:bCs/>
                <w:sz w:val="20"/>
                <w:szCs w:val="20"/>
                <w:lang w:eastAsia="ja-JP"/>
              </w:rPr>
              <w:t xml:space="preserve">, where DL slot </w:t>
            </w:r>
            <w:proofErr w:type="spellStart"/>
            <w:r>
              <w:rPr>
                <w:rFonts w:eastAsia="MS Mincho" w:hint="eastAsia"/>
                <w:bCs/>
                <w:sz w:val="20"/>
                <w:szCs w:val="20"/>
                <w:lang w:eastAsia="ja-JP"/>
              </w:rPr>
              <w:t>n</w:t>
            </w:r>
            <w:r>
              <w:rPr>
                <w:rFonts w:eastAsia="MS Mincho" w:hint="eastAsia"/>
                <w:bCs/>
                <w:sz w:val="20"/>
                <w:szCs w:val="20"/>
                <w:vertAlign w:val="subscript"/>
                <w:lang w:eastAsia="ja-JP"/>
              </w:rPr>
              <w:t>D</w:t>
            </w:r>
            <w:proofErr w:type="spellEnd"/>
            <w:r>
              <w:rPr>
                <w:rFonts w:eastAsia="MS Mincho" w:hint="eastAsia"/>
                <w:bCs/>
                <w:sz w:val="20"/>
                <w:szCs w:val="20"/>
                <w:lang w:eastAsia="ja-JP"/>
              </w:rPr>
              <w:t xml:space="preserve"> is the slot where a number of scheduled PDSCHs ends. In other words, n is the UL slot that overlaps with the end of the last PDSCH reception scheduled by the DCI. If more than one PDSCH with different SCS ends last among the set of co-scheduled PDSCHs, they indicate the same UL slot as the UL slot n. Therefore, we think the current spec for sub-slot based PUCCH works for multi-cell PDSCH scheduling with different SCSs among co-scheduled PDSCHs for sub-slot based PUCCH.</w:t>
            </w:r>
          </w:p>
          <w:p w14:paraId="39A9C2EA" w14:textId="77777777" w:rsidR="00990220" w:rsidRDefault="00990220" w:rsidP="00805F2C">
            <w:pPr>
              <w:wordWrap/>
              <w:jc w:val="left"/>
              <w:rPr>
                <w:rFonts w:eastAsia="MS Mincho"/>
                <w:bCs/>
                <w:sz w:val="20"/>
                <w:szCs w:val="20"/>
                <w:lang w:eastAsia="ja-JP"/>
              </w:rPr>
            </w:pPr>
          </w:p>
          <w:p w14:paraId="39A9C2EB" w14:textId="77777777" w:rsidR="00990220" w:rsidRDefault="00AE0074" w:rsidP="00805F2C">
            <w:pPr>
              <w:wordWrap/>
              <w:jc w:val="left"/>
              <w:rPr>
                <w:rFonts w:eastAsia="MS Mincho"/>
                <w:bCs/>
                <w:sz w:val="20"/>
                <w:szCs w:val="20"/>
                <w:lang w:eastAsia="ja-JP"/>
              </w:rPr>
            </w:pPr>
            <w:r>
              <w:rPr>
                <w:rFonts w:eastAsia="MS Mincho" w:hint="eastAsia"/>
                <w:bCs/>
                <w:sz w:val="20"/>
                <w:szCs w:val="20"/>
                <w:lang w:eastAsia="ja-JP"/>
              </w:rPr>
              <w:t xml:space="preserve">For slot based PUCCH, n is the last UL slot that overlaps with the DL slot </w:t>
            </w:r>
            <w:proofErr w:type="spellStart"/>
            <w:r>
              <w:rPr>
                <w:rFonts w:eastAsia="MS Mincho" w:hint="eastAsia"/>
                <w:bCs/>
                <w:sz w:val="20"/>
                <w:szCs w:val="20"/>
                <w:lang w:eastAsia="ja-JP"/>
              </w:rPr>
              <w:t>n</w:t>
            </w:r>
            <w:r>
              <w:rPr>
                <w:rFonts w:eastAsia="MS Mincho" w:hint="eastAsia"/>
                <w:bCs/>
                <w:sz w:val="20"/>
                <w:szCs w:val="20"/>
                <w:vertAlign w:val="subscript"/>
                <w:lang w:eastAsia="ja-JP"/>
              </w:rPr>
              <w:t>D</w:t>
            </w:r>
            <w:proofErr w:type="spellEnd"/>
            <w:r>
              <w:rPr>
                <w:rFonts w:eastAsia="MS Mincho" w:hint="eastAsia"/>
                <w:bCs/>
                <w:sz w:val="20"/>
                <w:szCs w:val="20"/>
                <w:lang w:eastAsia="ja-JP"/>
              </w:rPr>
              <w:t xml:space="preserve">, where DL slot </w:t>
            </w:r>
            <w:proofErr w:type="spellStart"/>
            <w:r>
              <w:rPr>
                <w:rFonts w:eastAsia="MS Mincho" w:hint="eastAsia"/>
                <w:bCs/>
                <w:sz w:val="20"/>
                <w:szCs w:val="20"/>
                <w:lang w:eastAsia="ja-JP"/>
              </w:rPr>
              <w:t>n</w:t>
            </w:r>
            <w:r>
              <w:rPr>
                <w:rFonts w:eastAsia="MS Mincho" w:hint="eastAsia"/>
                <w:bCs/>
                <w:sz w:val="20"/>
                <w:szCs w:val="20"/>
                <w:vertAlign w:val="subscript"/>
                <w:lang w:eastAsia="ja-JP"/>
              </w:rPr>
              <w:t>D</w:t>
            </w:r>
            <w:proofErr w:type="spellEnd"/>
            <w:r>
              <w:rPr>
                <w:rFonts w:eastAsia="MS Mincho" w:hint="eastAsia"/>
                <w:bCs/>
                <w:sz w:val="20"/>
                <w:szCs w:val="20"/>
                <w:lang w:eastAsia="ja-JP"/>
              </w:rPr>
              <w:t xml:space="preserve"> is the DL slot where a number of scheduled PDSCHs ends. If more than one PDSCH with different SCSs are scheduled by the same DCI and are in DL slots that end last at the same time, they indicate the same UL slot as the UL slot n. Therefore, we think the current spec for slot based PUCCH works for multi-cell PDSCH scheduling with different SCSs among co-scheduled PDSCHs.</w:t>
            </w:r>
          </w:p>
          <w:p w14:paraId="39A9C2EC" w14:textId="77777777" w:rsidR="00990220" w:rsidRDefault="00990220" w:rsidP="00805F2C">
            <w:pPr>
              <w:wordWrap/>
              <w:jc w:val="left"/>
              <w:rPr>
                <w:rFonts w:eastAsia="MS Mincho"/>
                <w:bCs/>
                <w:sz w:val="20"/>
                <w:szCs w:val="20"/>
                <w:lang w:eastAsia="ja-JP"/>
              </w:rPr>
            </w:pPr>
          </w:p>
          <w:p w14:paraId="39A9C2ED" w14:textId="77777777" w:rsidR="00990220" w:rsidRDefault="00AE0074" w:rsidP="00805F2C">
            <w:pPr>
              <w:wordWrap/>
              <w:jc w:val="left"/>
              <w:rPr>
                <w:rFonts w:eastAsia="MS Mincho"/>
                <w:bCs/>
                <w:sz w:val="20"/>
                <w:szCs w:val="20"/>
                <w:lang w:eastAsia="ja-JP"/>
              </w:rPr>
            </w:pPr>
            <w:r>
              <w:rPr>
                <w:rFonts w:eastAsia="MS Mincho" w:hint="eastAsia"/>
                <w:bCs/>
                <w:sz w:val="20"/>
                <w:szCs w:val="20"/>
                <w:lang w:eastAsia="ja-JP"/>
              </w:rPr>
              <w:t>38.213 9.2.3</w:t>
            </w:r>
          </w:p>
          <w:p w14:paraId="39A9C2EE" w14:textId="77777777" w:rsidR="00990220" w:rsidRDefault="00AE0074" w:rsidP="00805F2C">
            <w:pPr>
              <w:wordWrap/>
              <w:jc w:val="left"/>
              <w:rPr>
                <w:rFonts w:eastAsia="MS Mincho"/>
                <w:bCs/>
                <w:sz w:val="20"/>
                <w:szCs w:val="20"/>
                <w:lang w:eastAsia="ja-JP"/>
              </w:rPr>
            </w:pPr>
            <w:r>
              <w:rPr>
                <w:rFonts w:eastAsia="MS Mincho"/>
                <w:bCs/>
                <w:noProof/>
                <w:sz w:val="20"/>
                <w:szCs w:val="20"/>
              </w:rPr>
              <w:drawing>
                <wp:inline distT="0" distB="0" distL="0" distR="0" wp14:anchorId="39A9C831" wp14:editId="39A9C832">
                  <wp:extent cx="4382135" cy="743585"/>
                  <wp:effectExtent l="0" t="0" r="0" b="0"/>
                  <wp:docPr id="313137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137593" name="Picture 1"/>
                          <pic:cNvPicPr>
                            <a:picLocks noChangeAspect="1"/>
                          </pic:cNvPicPr>
                        </pic:nvPicPr>
                        <pic:blipFill>
                          <a:blip r:embed="rId13"/>
                          <a:stretch>
                            <a:fillRect/>
                          </a:stretch>
                        </pic:blipFill>
                        <pic:spPr>
                          <a:xfrm>
                            <a:off x="0" y="0"/>
                            <a:ext cx="4382135" cy="743585"/>
                          </a:xfrm>
                          <a:prstGeom prst="rect">
                            <a:avLst/>
                          </a:prstGeom>
                        </pic:spPr>
                      </pic:pic>
                    </a:graphicData>
                  </a:graphic>
                </wp:inline>
              </w:drawing>
            </w:r>
          </w:p>
          <w:p w14:paraId="39A9C2EF" w14:textId="77777777" w:rsidR="00990220" w:rsidRDefault="00990220" w:rsidP="00805F2C">
            <w:pPr>
              <w:wordWrap/>
              <w:jc w:val="left"/>
              <w:rPr>
                <w:rFonts w:eastAsia="MS Mincho"/>
                <w:bCs/>
                <w:sz w:val="20"/>
                <w:szCs w:val="20"/>
                <w:lang w:eastAsia="ja-JP"/>
              </w:rPr>
            </w:pPr>
          </w:p>
          <w:p w14:paraId="39A9C2F0" w14:textId="77777777" w:rsidR="00990220" w:rsidRDefault="00AE0074" w:rsidP="00805F2C">
            <w:pPr>
              <w:wordWrap/>
              <w:jc w:val="left"/>
              <w:rPr>
                <w:rFonts w:eastAsia="MS Mincho"/>
                <w:bCs/>
                <w:sz w:val="20"/>
                <w:szCs w:val="20"/>
                <w:lang w:eastAsia="ja-JP"/>
              </w:rPr>
            </w:pPr>
            <w:r>
              <w:rPr>
                <w:rFonts w:eastAsia="MS Mincho"/>
                <w:bCs/>
                <w:noProof/>
                <w:sz w:val="20"/>
                <w:szCs w:val="20"/>
              </w:rPr>
              <w:drawing>
                <wp:inline distT="0" distB="0" distL="0" distR="0" wp14:anchorId="39A9C833" wp14:editId="39A9C834">
                  <wp:extent cx="4382135" cy="349885"/>
                  <wp:effectExtent l="0" t="0" r="0" b="0"/>
                  <wp:docPr id="1779425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425835" name="Picture 1"/>
                          <pic:cNvPicPr>
                            <a:picLocks noChangeAspect="1"/>
                          </pic:cNvPicPr>
                        </pic:nvPicPr>
                        <pic:blipFill>
                          <a:blip r:embed="rId14"/>
                          <a:stretch>
                            <a:fillRect/>
                          </a:stretch>
                        </pic:blipFill>
                        <pic:spPr>
                          <a:xfrm>
                            <a:off x="0" y="0"/>
                            <a:ext cx="4382135" cy="349885"/>
                          </a:xfrm>
                          <a:prstGeom prst="rect">
                            <a:avLst/>
                          </a:prstGeom>
                        </pic:spPr>
                      </pic:pic>
                    </a:graphicData>
                  </a:graphic>
                </wp:inline>
              </w:drawing>
            </w:r>
          </w:p>
          <w:p w14:paraId="39A9C2F1" w14:textId="77777777" w:rsidR="00990220" w:rsidRDefault="00990220" w:rsidP="00805F2C">
            <w:pPr>
              <w:wordWrap/>
              <w:jc w:val="left"/>
              <w:rPr>
                <w:rFonts w:eastAsia="MS Mincho"/>
                <w:bCs/>
                <w:sz w:val="20"/>
                <w:szCs w:val="20"/>
                <w:lang w:eastAsia="ja-JP"/>
              </w:rPr>
            </w:pPr>
          </w:p>
          <w:p w14:paraId="39A9C2F2" w14:textId="77777777" w:rsidR="00990220" w:rsidRDefault="00990220" w:rsidP="00805F2C">
            <w:pPr>
              <w:wordWrap/>
              <w:jc w:val="left"/>
              <w:rPr>
                <w:rFonts w:eastAsia="MS Mincho"/>
                <w:bCs/>
                <w:sz w:val="20"/>
                <w:szCs w:val="20"/>
                <w:lang w:eastAsia="ja-JP"/>
              </w:rPr>
            </w:pPr>
          </w:p>
        </w:tc>
      </w:tr>
      <w:tr w:rsidR="00990220" w14:paraId="39A9C2F6" w14:textId="77777777">
        <w:tc>
          <w:tcPr>
            <w:tcW w:w="2245" w:type="dxa"/>
          </w:tcPr>
          <w:p w14:paraId="39A9C2F4" w14:textId="77777777" w:rsidR="00990220" w:rsidRDefault="00AE0074" w:rsidP="00805F2C">
            <w:pPr>
              <w:wordWrap/>
              <w:rPr>
                <w:rFonts w:eastAsiaTheme="minorEastAsia"/>
                <w:bCs/>
                <w:sz w:val="20"/>
                <w:szCs w:val="20"/>
              </w:rPr>
            </w:pPr>
            <w:r>
              <w:rPr>
                <w:rFonts w:eastAsiaTheme="minorEastAsia"/>
                <w:bCs/>
                <w:sz w:val="20"/>
                <w:szCs w:val="20"/>
              </w:rPr>
              <w:t>Nokia</w:t>
            </w:r>
          </w:p>
        </w:tc>
        <w:tc>
          <w:tcPr>
            <w:tcW w:w="7117" w:type="dxa"/>
          </w:tcPr>
          <w:p w14:paraId="39A9C2F5" w14:textId="77777777" w:rsidR="00990220" w:rsidRDefault="00AE0074" w:rsidP="00805F2C">
            <w:pPr>
              <w:wordWrap/>
              <w:rPr>
                <w:rFonts w:eastAsiaTheme="minorEastAsia"/>
                <w:bCs/>
                <w:sz w:val="20"/>
                <w:szCs w:val="20"/>
              </w:rPr>
            </w:pPr>
            <w:r>
              <w:rPr>
                <w:rFonts w:eastAsiaTheme="minorEastAsia"/>
                <w:bCs/>
                <w:sz w:val="20"/>
                <w:szCs w:val="20"/>
              </w:rPr>
              <w:t>Support</w:t>
            </w:r>
          </w:p>
        </w:tc>
      </w:tr>
      <w:tr w:rsidR="00990220" w14:paraId="39A9C2FE" w14:textId="77777777">
        <w:tc>
          <w:tcPr>
            <w:tcW w:w="2245" w:type="dxa"/>
            <w:tcBorders>
              <w:top w:val="single" w:sz="4" w:space="0" w:color="auto"/>
              <w:left w:val="single" w:sz="4" w:space="0" w:color="auto"/>
              <w:bottom w:val="single" w:sz="4" w:space="0" w:color="auto"/>
              <w:right w:val="single" w:sz="4" w:space="0" w:color="auto"/>
            </w:tcBorders>
          </w:tcPr>
          <w:p w14:paraId="39A9C2F7" w14:textId="77777777" w:rsidR="00990220" w:rsidRDefault="00AE0074" w:rsidP="00805F2C">
            <w:pPr>
              <w:wordWrap/>
              <w:jc w:val="left"/>
              <w:rPr>
                <w:rFonts w:eastAsia="宋体"/>
                <w:bCs/>
                <w:sz w:val="20"/>
                <w:szCs w:val="20"/>
              </w:rPr>
            </w:pPr>
            <w:r>
              <w:rPr>
                <w:rFonts w:eastAsia="宋体"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9A9C2F8" w14:textId="77777777" w:rsidR="00990220" w:rsidRDefault="00AE0074" w:rsidP="00805F2C">
            <w:pPr>
              <w:wordWrap/>
              <w:jc w:val="left"/>
              <w:rPr>
                <w:rFonts w:eastAsia="宋体"/>
                <w:bCs/>
                <w:sz w:val="20"/>
                <w:szCs w:val="20"/>
              </w:rPr>
            </w:pPr>
            <w:r>
              <w:rPr>
                <w:rFonts w:eastAsia="宋体" w:hint="eastAsia"/>
                <w:bCs/>
                <w:sz w:val="20"/>
                <w:szCs w:val="20"/>
              </w:rPr>
              <w:t xml:space="preserve">As discussed in our </w:t>
            </w:r>
            <w:proofErr w:type="spellStart"/>
            <w:r>
              <w:rPr>
                <w:rFonts w:eastAsia="宋体" w:hint="eastAsia"/>
                <w:bCs/>
                <w:sz w:val="20"/>
                <w:szCs w:val="20"/>
              </w:rPr>
              <w:t>Tdoc</w:t>
            </w:r>
            <w:proofErr w:type="spellEnd"/>
            <w:r>
              <w:rPr>
                <w:rFonts w:eastAsia="宋体" w:hint="eastAsia"/>
                <w:bCs/>
                <w:sz w:val="20"/>
                <w:szCs w:val="20"/>
              </w:rPr>
              <w:t xml:space="preserve">, we think the reference PDSCH can be defined as </w:t>
            </w:r>
            <w:proofErr w:type="gramStart"/>
            <w:r>
              <w:rPr>
                <w:rFonts w:eastAsia="宋体" w:hint="eastAsia"/>
                <w:bCs/>
                <w:sz w:val="20"/>
                <w:szCs w:val="20"/>
              </w:rPr>
              <w:t>the  PDSCH</w:t>
            </w:r>
            <w:proofErr w:type="gramEnd"/>
            <w:r>
              <w:rPr>
                <w:rFonts w:eastAsia="宋体" w:hint="eastAsia"/>
                <w:bCs/>
                <w:sz w:val="20"/>
                <w:szCs w:val="20"/>
              </w:rPr>
              <w:t xml:space="preserve"> </w:t>
            </w:r>
            <w:r>
              <w:rPr>
                <w:rFonts w:eastAsia="宋体" w:hint="eastAsia"/>
                <w:bCs/>
                <w:sz w:val="20"/>
                <w:szCs w:val="20"/>
                <w:u w:val="single"/>
              </w:rPr>
              <w:t>with the smallest serving cell index</w:t>
            </w:r>
            <w:r>
              <w:rPr>
                <w:rFonts w:eastAsia="宋体" w:hint="eastAsia"/>
                <w:bCs/>
                <w:sz w:val="20"/>
                <w:szCs w:val="20"/>
              </w:rPr>
              <w:t xml:space="preserve"> among the same latest PDSCHs ending. It</w:t>
            </w:r>
            <w:r>
              <w:rPr>
                <w:rFonts w:eastAsia="宋体"/>
                <w:bCs/>
                <w:sz w:val="20"/>
                <w:szCs w:val="20"/>
              </w:rPr>
              <w:t>’</w:t>
            </w:r>
            <w:r>
              <w:rPr>
                <w:rFonts w:eastAsia="宋体" w:hint="eastAsia"/>
                <w:bCs/>
                <w:sz w:val="20"/>
                <w:szCs w:val="20"/>
              </w:rPr>
              <w:t>s a unified design with the reference cell of last DCI format determination and DAI counting for DCI format 0_3.</w:t>
            </w:r>
          </w:p>
          <w:p w14:paraId="39A9C2F9" w14:textId="77777777" w:rsidR="00990220" w:rsidRDefault="00AE0074" w:rsidP="00805F2C">
            <w:pPr>
              <w:pStyle w:val="4"/>
              <w:wordWrap/>
              <w:spacing w:before="120"/>
              <w:ind w:left="720" w:hanging="720"/>
              <w:jc w:val="both"/>
              <w:outlineLvl w:val="3"/>
              <w:rPr>
                <w:rFonts w:eastAsia="宋体"/>
                <w:sz w:val="20"/>
                <w:szCs w:val="20"/>
              </w:rPr>
            </w:pPr>
            <w:r>
              <w:rPr>
                <w:rFonts w:eastAsia="宋体"/>
                <w:sz w:val="20"/>
                <w:szCs w:val="20"/>
              </w:rPr>
              <w:t>Proposal 3-1:</w:t>
            </w:r>
          </w:p>
          <w:p w14:paraId="39A9C2FA" w14:textId="77777777" w:rsidR="00990220" w:rsidRDefault="00AE0074" w:rsidP="00805F2C">
            <w:pPr>
              <w:pStyle w:val="afff5"/>
              <w:numPr>
                <w:ilvl w:val="0"/>
                <w:numId w:val="39"/>
              </w:numPr>
              <w:wordWrap/>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FB" w14:textId="77777777" w:rsidR="00990220" w:rsidRDefault="00AE0074" w:rsidP="00805F2C">
            <w:pPr>
              <w:numPr>
                <w:ilvl w:val="0"/>
                <w:numId w:val="38"/>
              </w:numPr>
              <w:wordWrap/>
              <w:snapToGrid w:val="0"/>
              <w:rPr>
                <w:sz w:val="20"/>
                <w:szCs w:val="20"/>
                <w:lang w:eastAsia="en-US"/>
              </w:rPr>
            </w:pPr>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w:t>
            </w:r>
            <w:r>
              <w:rPr>
                <w:rFonts w:eastAsia="宋体" w:hint="eastAsia"/>
                <w:bCs/>
                <w:color w:val="FF0000"/>
                <w:sz w:val="20"/>
                <w:szCs w:val="20"/>
                <w:u w:val="single"/>
              </w:rPr>
              <w:t xml:space="preserve">serving cell index </w:t>
            </w:r>
            <w:r>
              <w:rPr>
                <w:rFonts w:eastAsia="MS Mincho"/>
                <w:bCs/>
                <w:strike/>
                <w:color w:val="FF0000"/>
                <w:sz w:val="20"/>
                <w:szCs w:val="20"/>
                <w:lang w:eastAsia="ja-JP"/>
              </w:rPr>
              <w:t>SCS</w:t>
            </w:r>
            <w:r>
              <w:rPr>
                <w:rFonts w:eastAsia="MS Mincho"/>
                <w:bCs/>
                <w:sz w:val="20"/>
                <w:szCs w:val="20"/>
                <w:lang w:eastAsia="ja-JP"/>
              </w:rPr>
              <w:t xml:space="preserve"> among the PDSCHs ending last</w:t>
            </w:r>
            <w:r>
              <w:rPr>
                <w:rFonts w:ascii="Times" w:hAnsi="Times" w:cs="Times"/>
                <w:sz w:val="20"/>
                <w:szCs w:val="20"/>
                <w:lang w:eastAsia="en-US"/>
              </w:rPr>
              <w:t>.</w:t>
            </w:r>
          </w:p>
          <w:p w14:paraId="39A9C2FC" w14:textId="77777777" w:rsidR="00990220" w:rsidRDefault="00990220" w:rsidP="00805F2C">
            <w:pPr>
              <w:wordWrap/>
              <w:jc w:val="left"/>
              <w:rPr>
                <w:rFonts w:eastAsia="宋体"/>
                <w:bCs/>
                <w:sz w:val="20"/>
                <w:szCs w:val="20"/>
              </w:rPr>
            </w:pPr>
          </w:p>
          <w:p w14:paraId="39A9C2FD" w14:textId="77777777" w:rsidR="00990220" w:rsidRDefault="00990220" w:rsidP="00805F2C">
            <w:pPr>
              <w:wordWrap/>
              <w:jc w:val="left"/>
              <w:rPr>
                <w:rFonts w:eastAsia="宋体"/>
                <w:bCs/>
                <w:sz w:val="20"/>
                <w:szCs w:val="20"/>
              </w:rPr>
            </w:pPr>
          </w:p>
        </w:tc>
      </w:tr>
      <w:tr w:rsidR="00990220" w14:paraId="39A9C301" w14:textId="77777777">
        <w:tc>
          <w:tcPr>
            <w:tcW w:w="2245" w:type="dxa"/>
          </w:tcPr>
          <w:p w14:paraId="39A9C2FF" w14:textId="77777777" w:rsidR="00990220" w:rsidRDefault="00AE0074" w:rsidP="00805F2C">
            <w:pPr>
              <w:wordWrap/>
              <w:jc w:val="left"/>
              <w:rPr>
                <w:rFonts w:eastAsiaTheme="minorEastAsia"/>
                <w:bCs/>
                <w:sz w:val="20"/>
                <w:szCs w:val="20"/>
              </w:rPr>
            </w:pPr>
            <w:r>
              <w:rPr>
                <w:rFonts w:eastAsiaTheme="minorEastAsia"/>
                <w:bCs/>
                <w:sz w:val="20"/>
                <w:szCs w:val="20"/>
              </w:rPr>
              <w:t>Apple</w:t>
            </w:r>
          </w:p>
        </w:tc>
        <w:tc>
          <w:tcPr>
            <w:tcW w:w="7117" w:type="dxa"/>
          </w:tcPr>
          <w:p w14:paraId="39A9C300" w14:textId="77777777" w:rsidR="00990220" w:rsidRDefault="00AE0074" w:rsidP="00805F2C">
            <w:pPr>
              <w:wordWrap/>
              <w:rPr>
                <w:rFonts w:eastAsia="KaiTi"/>
                <w:sz w:val="20"/>
                <w:szCs w:val="20"/>
              </w:rPr>
            </w:pPr>
            <w:r>
              <w:rPr>
                <w:rFonts w:eastAsia="KaiTi"/>
                <w:sz w:val="20"/>
                <w:szCs w:val="20"/>
              </w:rPr>
              <w:t>We agree with the intention of the proposal, but would like further check in the current specification</w:t>
            </w:r>
          </w:p>
        </w:tc>
      </w:tr>
      <w:tr w:rsidR="00990220" w14:paraId="39A9C305" w14:textId="77777777">
        <w:tc>
          <w:tcPr>
            <w:tcW w:w="2245" w:type="dxa"/>
          </w:tcPr>
          <w:p w14:paraId="39A9C302" w14:textId="77777777" w:rsidR="00990220" w:rsidRDefault="00AE0074" w:rsidP="00805F2C">
            <w:pPr>
              <w:wordWrap/>
              <w:jc w:val="left"/>
              <w:rPr>
                <w:rFonts w:eastAsiaTheme="minorEastAsia"/>
                <w:bCs/>
                <w:sz w:val="20"/>
                <w:szCs w:val="20"/>
              </w:rPr>
            </w:pPr>
            <w:r>
              <w:rPr>
                <w:rFonts w:eastAsiaTheme="minorEastAsia" w:hint="eastAsia"/>
                <w:bCs/>
                <w:sz w:val="20"/>
                <w:szCs w:val="20"/>
              </w:rPr>
              <w:lastRenderedPageBreak/>
              <w:t>C</w:t>
            </w:r>
            <w:r>
              <w:rPr>
                <w:rFonts w:eastAsiaTheme="minorEastAsia"/>
                <w:bCs/>
                <w:sz w:val="20"/>
                <w:szCs w:val="20"/>
              </w:rPr>
              <w:t>hina Telecom</w:t>
            </w:r>
          </w:p>
        </w:tc>
        <w:tc>
          <w:tcPr>
            <w:tcW w:w="7117" w:type="dxa"/>
          </w:tcPr>
          <w:p w14:paraId="39A9C303" w14:textId="77777777" w:rsidR="00990220" w:rsidRDefault="00AE0074" w:rsidP="00805F2C">
            <w:pPr>
              <w:wordWrap/>
              <w:snapToGrid w:val="0"/>
              <w:spacing w:after="120"/>
              <w:rPr>
                <w:rFonts w:eastAsia="KaiTi"/>
                <w:sz w:val="20"/>
                <w:szCs w:val="20"/>
              </w:rPr>
            </w:pPr>
            <w:r>
              <w:rPr>
                <w:rFonts w:eastAsia="KaiTi" w:hint="eastAsia"/>
                <w:sz w:val="20"/>
                <w:szCs w:val="20"/>
              </w:rPr>
              <w:t>F</w:t>
            </w:r>
            <w:r>
              <w:rPr>
                <w:rFonts w:eastAsia="KaiTi"/>
                <w:sz w:val="20"/>
                <w:szCs w:val="20"/>
              </w:rPr>
              <w:t xml:space="preserve">or sub-slot </w:t>
            </w:r>
            <w:r>
              <w:rPr>
                <w:rFonts w:eastAsia="KaiTi" w:hint="eastAsia"/>
                <w:sz w:val="20"/>
                <w:szCs w:val="20"/>
              </w:rPr>
              <w:t>based PUCCH</w:t>
            </w:r>
            <w:r>
              <w:rPr>
                <w:rFonts w:eastAsia="KaiTi"/>
                <w:sz w:val="20"/>
                <w:szCs w:val="20"/>
              </w:rPr>
              <w:t xml:space="preserve">, n is the last UL slot for PUCCH transmission that overlaps with a PDSCH reception as in the speciation. PDSCH ending last is the symbol level ending last. In case more than one PDSCH with different SCS end last, they lead to same slot n, no needing of the sub-bullet to resolve the issue. </w:t>
            </w:r>
          </w:p>
          <w:p w14:paraId="39A9C304" w14:textId="77777777" w:rsidR="00990220" w:rsidRDefault="00AE0074" w:rsidP="00805F2C">
            <w:pPr>
              <w:wordWrap/>
              <w:snapToGrid w:val="0"/>
              <w:spacing w:after="120"/>
              <w:rPr>
                <w:rFonts w:eastAsia="KaiTi"/>
                <w:sz w:val="20"/>
                <w:szCs w:val="20"/>
              </w:rPr>
            </w:pPr>
            <w:r>
              <w:rPr>
                <w:rFonts w:eastAsia="KaiTi" w:hint="eastAsia"/>
                <w:sz w:val="20"/>
                <w:szCs w:val="20"/>
              </w:rPr>
              <w:t>F</w:t>
            </w:r>
            <w:r>
              <w:rPr>
                <w:rFonts w:eastAsia="KaiTi"/>
                <w:sz w:val="20"/>
                <w:szCs w:val="20"/>
              </w:rPr>
              <w:t xml:space="preserve">or slot </w:t>
            </w:r>
            <w:r>
              <w:rPr>
                <w:rFonts w:eastAsia="KaiTi" w:hint="eastAsia"/>
                <w:sz w:val="20"/>
                <w:szCs w:val="20"/>
              </w:rPr>
              <w:t>based PUCCH</w:t>
            </w:r>
            <w:r>
              <w:rPr>
                <w:rFonts w:eastAsia="KaiTi"/>
                <w:sz w:val="20"/>
                <w:szCs w:val="20"/>
              </w:rPr>
              <w:t xml:space="preserve">, n is the last UL slot for PUCCH transmission that overlaps with the DL slot </w:t>
            </w:r>
            <w:proofErr w:type="spellStart"/>
            <w:r>
              <w:rPr>
                <w:rFonts w:eastAsia="MS Mincho" w:hint="eastAsia"/>
                <w:bCs/>
                <w:sz w:val="20"/>
                <w:szCs w:val="20"/>
                <w:lang w:eastAsia="ja-JP"/>
              </w:rPr>
              <w:t>n</w:t>
            </w:r>
            <w:r>
              <w:rPr>
                <w:rFonts w:eastAsia="MS Mincho" w:hint="eastAsia"/>
                <w:bCs/>
                <w:sz w:val="20"/>
                <w:szCs w:val="20"/>
                <w:vertAlign w:val="subscript"/>
                <w:lang w:eastAsia="ja-JP"/>
              </w:rPr>
              <w:t>D</w:t>
            </w:r>
            <w:proofErr w:type="spellEnd"/>
            <w:r>
              <w:rPr>
                <w:rFonts w:eastAsia="KaiTi"/>
                <w:sz w:val="20"/>
                <w:szCs w:val="20"/>
              </w:rPr>
              <w:t xml:space="preserve"> for the PDSCH reception as in the speciation. If it is clarified </w:t>
            </w:r>
            <w:r>
              <w:rPr>
                <w:rFonts w:ascii="Times" w:hAnsi="Times" w:cs="Times"/>
                <w:sz w:val="20"/>
                <w:szCs w:val="20"/>
                <w:lang w:eastAsia="en-US"/>
              </w:rPr>
              <w:t xml:space="preserve">PDSCH ending last is understood as its </w:t>
            </w:r>
            <w:r>
              <w:rPr>
                <w:rFonts w:eastAsia="KaiTi"/>
                <w:sz w:val="20"/>
                <w:szCs w:val="20"/>
              </w:rPr>
              <w:t xml:space="preserve">DL slot </w:t>
            </w:r>
            <w:proofErr w:type="spellStart"/>
            <w:r>
              <w:rPr>
                <w:rFonts w:eastAsia="MS Mincho" w:hint="eastAsia"/>
                <w:bCs/>
                <w:sz w:val="20"/>
                <w:szCs w:val="20"/>
                <w:lang w:eastAsia="ja-JP"/>
              </w:rPr>
              <w:t>n</w:t>
            </w:r>
            <w:r>
              <w:rPr>
                <w:rFonts w:eastAsia="MS Mincho" w:hint="eastAsia"/>
                <w:bCs/>
                <w:sz w:val="20"/>
                <w:szCs w:val="20"/>
                <w:vertAlign w:val="subscript"/>
                <w:lang w:eastAsia="ja-JP"/>
              </w:rPr>
              <w:t>D</w:t>
            </w:r>
            <w:proofErr w:type="spellEnd"/>
            <w:r>
              <w:rPr>
                <w:rFonts w:eastAsia="MS Mincho"/>
                <w:bCs/>
                <w:sz w:val="20"/>
                <w:szCs w:val="20"/>
                <w:vertAlign w:val="subscript"/>
                <w:lang w:eastAsia="ja-JP"/>
              </w:rPr>
              <w:t xml:space="preserve"> </w:t>
            </w:r>
            <w:r>
              <w:rPr>
                <w:rFonts w:eastAsia="KaiTi"/>
                <w:sz w:val="20"/>
                <w:szCs w:val="20"/>
              </w:rPr>
              <w:t xml:space="preserve">has the last ending among the set of slots containing the co-scheduled PDSCHs, the sub-bullet is also not needed and </w:t>
            </w:r>
            <w:r>
              <w:rPr>
                <w:rFonts w:eastAsia="宋体"/>
                <w:sz w:val="20"/>
                <w:szCs w:val="20"/>
              </w:rPr>
              <w:t>UE can have more processing time for preparing HARQ-ACK feedback.</w:t>
            </w:r>
            <w:r>
              <w:rPr>
                <w:rFonts w:eastAsia="KaiTi"/>
                <w:sz w:val="20"/>
                <w:szCs w:val="20"/>
              </w:rPr>
              <w:t xml:space="preserve"> </w:t>
            </w:r>
          </w:p>
        </w:tc>
      </w:tr>
      <w:tr w:rsidR="00990220" w14:paraId="39A9C309" w14:textId="77777777">
        <w:tc>
          <w:tcPr>
            <w:tcW w:w="2245" w:type="dxa"/>
            <w:shd w:val="clear" w:color="auto" w:fill="auto"/>
          </w:tcPr>
          <w:p w14:paraId="39A9C306" w14:textId="77777777" w:rsidR="00990220" w:rsidRDefault="00AE0074" w:rsidP="00805F2C">
            <w:pPr>
              <w:wordWrap/>
              <w:jc w:val="left"/>
              <w:rPr>
                <w:rFonts w:eastAsiaTheme="minorEastAsia"/>
                <w:bCs/>
                <w:sz w:val="20"/>
                <w:szCs w:val="20"/>
                <w:lang w:eastAsia="ja-JP"/>
              </w:rPr>
            </w:pPr>
            <w:r>
              <w:rPr>
                <w:rFonts w:eastAsiaTheme="minorEastAsia" w:hint="eastAsia"/>
                <w:bCs/>
                <w:sz w:val="20"/>
                <w:szCs w:val="20"/>
              </w:rPr>
              <w:t>TCL</w:t>
            </w:r>
          </w:p>
        </w:tc>
        <w:tc>
          <w:tcPr>
            <w:tcW w:w="7117" w:type="dxa"/>
            <w:shd w:val="clear" w:color="auto" w:fill="auto"/>
          </w:tcPr>
          <w:p w14:paraId="39A9C307" w14:textId="77777777" w:rsidR="00990220" w:rsidRDefault="00AE0074" w:rsidP="00805F2C">
            <w:pPr>
              <w:wordWrap/>
              <w:rPr>
                <w:rFonts w:eastAsia="KaiTi"/>
                <w:sz w:val="20"/>
                <w:szCs w:val="20"/>
              </w:rPr>
            </w:pPr>
            <w:r>
              <w:rPr>
                <w:rFonts w:eastAsia="KaiTi"/>
                <w:sz w:val="20"/>
                <w:szCs w:val="20"/>
              </w:rPr>
              <w:t>Support</w:t>
            </w:r>
          </w:p>
          <w:p w14:paraId="39A9C308" w14:textId="77777777" w:rsidR="00990220" w:rsidRDefault="00AE0074" w:rsidP="00805F2C">
            <w:pPr>
              <w:wordWrap/>
              <w:rPr>
                <w:rFonts w:eastAsia="宋体"/>
                <w:sz w:val="20"/>
                <w:szCs w:val="20"/>
                <w:lang w:eastAsia="ja-JP"/>
              </w:rPr>
            </w:pPr>
            <w:r>
              <w:rPr>
                <w:rFonts w:eastAsia="KaiTi"/>
                <w:sz w:val="20"/>
                <w:szCs w:val="20"/>
              </w:rPr>
              <w:t xml:space="preserve">In </w:t>
            </w:r>
            <w:r>
              <w:rPr>
                <w:rFonts w:eastAsia="KaiTi" w:hint="eastAsia"/>
                <w:sz w:val="20"/>
                <w:szCs w:val="20"/>
              </w:rPr>
              <w:t xml:space="preserve">the </w:t>
            </w:r>
            <w:r>
              <w:rPr>
                <w:rFonts w:eastAsia="KaiTi"/>
                <w:sz w:val="20"/>
                <w:szCs w:val="20"/>
              </w:rPr>
              <w:t xml:space="preserve">current specification, </w:t>
            </w:r>
            <w:r>
              <w:rPr>
                <w:sz w:val="20"/>
                <w:szCs w:val="20"/>
              </w:rPr>
              <w:t xml:space="preserve">for determining HARQ-ACK feedback timing, UE will generate corresponding HARQ-ACK information in a PUCCH transmission within UL slot </w:t>
            </w:r>
            <w:proofErr w:type="spellStart"/>
            <w:r>
              <w:rPr>
                <w:i/>
                <w:sz w:val="20"/>
                <w:szCs w:val="20"/>
              </w:rPr>
              <w:t>n</w:t>
            </w:r>
            <w:r>
              <w:rPr>
                <w:sz w:val="20"/>
                <w:szCs w:val="20"/>
              </w:rPr>
              <w:t>+</w:t>
            </w:r>
            <w:r>
              <w:rPr>
                <w:i/>
                <w:sz w:val="20"/>
                <w:szCs w:val="20"/>
              </w:rPr>
              <w:t>k</w:t>
            </w:r>
            <w:proofErr w:type="spellEnd"/>
            <w:r>
              <w:rPr>
                <w:sz w:val="20"/>
                <w:szCs w:val="20"/>
              </w:rPr>
              <w:t>, where the value of k is indicated by DCI</w:t>
            </w:r>
            <w:r>
              <w:rPr>
                <w:rFonts w:eastAsia="宋体"/>
                <w:sz w:val="20"/>
                <w:szCs w:val="20"/>
              </w:rPr>
              <w:t xml:space="preserve">, </w:t>
            </w:r>
            <w:r>
              <w:rPr>
                <w:rFonts w:eastAsia="KaiTi"/>
                <w:sz w:val="20"/>
                <w:szCs w:val="20"/>
              </w:rPr>
              <w:t xml:space="preserve">if </w:t>
            </w:r>
            <w:r>
              <w:rPr>
                <w:sz w:val="20"/>
                <w:szCs w:val="20"/>
              </w:rPr>
              <w:t xml:space="preserve">UE is </w:t>
            </w:r>
            <w:r>
              <w:rPr>
                <w:rFonts w:eastAsia="宋体"/>
                <w:sz w:val="20"/>
                <w:szCs w:val="20"/>
              </w:rPr>
              <w:t xml:space="preserve">not </w:t>
            </w:r>
            <w:r>
              <w:rPr>
                <w:sz w:val="20"/>
                <w:szCs w:val="20"/>
              </w:rPr>
              <w:t xml:space="preserve">provided </w:t>
            </w:r>
            <w:proofErr w:type="spellStart"/>
            <w:r>
              <w:rPr>
                <w:i/>
                <w:iCs/>
                <w:sz w:val="20"/>
                <w:szCs w:val="20"/>
              </w:rPr>
              <w:t>subslotLengthForPUCCH</w:t>
            </w:r>
            <w:proofErr w:type="spellEnd"/>
            <w:r>
              <w:rPr>
                <w:rFonts w:eastAsia="宋体"/>
                <w:i/>
                <w:iCs/>
                <w:sz w:val="20"/>
                <w:szCs w:val="20"/>
              </w:rPr>
              <w:t>,</w:t>
            </w:r>
            <w:r>
              <w:rPr>
                <w:rFonts w:eastAsia="KaiTi"/>
                <w:sz w:val="20"/>
                <w:szCs w:val="20"/>
              </w:rPr>
              <w:t xml:space="preserve"> </w:t>
            </w:r>
            <m:oMath>
              <m:r>
                <w:rPr>
                  <w:rFonts w:ascii="Cambria Math" w:hAnsi="Cambria Math"/>
                  <w:sz w:val="20"/>
                  <w:szCs w:val="20"/>
                </w:rPr>
                <m:t>n</m:t>
              </m:r>
            </m:oMath>
            <w:r>
              <w:rPr>
                <w:sz w:val="20"/>
                <w:szCs w:val="20"/>
              </w:rPr>
              <w:t xml:space="preserve"> is the last UL slot for PUCCH transmission that overlaps with the DL slot </w:t>
            </w:r>
            <m:oMath>
              <m:sSub>
                <m:sSubPr>
                  <m:ctrlPr>
                    <w:rPr>
                      <w:rFonts w:ascii="Cambria Math" w:hAnsi="Cambria Math"/>
                      <w:i/>
                      <w:sz w:val="20"/>
                      <w:szCs w:val="20"/>
                      <w:lang w:val="zh-CN"/>
                    </w:rPr>
                  </m:ctrlPr>
                </m:sSubPr>
                <m:e>
                  <m:r>
                    <w:rPr>
                      <w:rFonts w:ascii="Cambria Math" w:hAnsi="Cambria Math"/>
                      <w:sz w:val="20"/>
                      <w:szCs w:val="20"/>
                      <w:lang w:val="zh-CN"/>
                    </w:rPr>
                    <m:t>n</m:t>
                  </m:r>
                </m:e>
                <m:sub>
                  <m:r>
                    <w:rPr>
                      <w:rFonts w:ascii="Cambria Math" w:hAnsi="Cambria Math"/>
                      <w:sz w:val="20"/>
                      <w:szCs w:val="20"/>
                      <w:lang w:val="zh-CN"/>
                    </w:rPr>
                    <m:t>D</m:t>
                  </m:r>
                </m:sub>
              </m:sSub>
            </m:oMath>
            <w:r>
              <w:rPr>
                <w:sz w:val="20"/>
                <w:szCs w:val="20"/>
              </w:rPr>
              <w:t xml:space="preserve"> for the PDSCH reception.</w:t>
            </w:r>
            <w:r>
              <w:rPr>
                <w:rFonts w:eastAsia="宋体"/>
                <w:sz w:val="20"/>
                <w:szCs w:val="20"/>
              </w:rPr>
              <w:t xml:space="preserve"> When more than one PDSCH with different SCS ending in last among the co-scheduled PDSCHs, </w:t>
            </w:r>
            <w:r>
              <w:rPr>
                <w:sz w:val="20"/>
                <w:szCs w:val="20"/>
              </w:rPr>
              <w:t>which could lead to varying reference points for determining the PUCCH for HARQ-ACK</w:t>
            </w:r>
            <w:r>
              <w:rPr>
                <w:rFonts w:hint="eastAsia"/>
                <w:sz w:val="20"/>
                <w:szCs w:val="20"/>
              </w:rPr>
              <w:t>, ambiguity between UE and gNB will be caused.</w:t>
            </w:r>
          </w:p>
        </w:tc>
      </w:tr>
      <w:tr w:rsidR="00990220" w14:paraId="39A9C30D" w14:textId="77777777">
        <w:tc>
          <w:tcPr>
            <w:tcW w:w="2245" w:type="dxa"/>
          </w:tcPr>
          <w:p w14:paraId="39A9C30A" w14:textId="77777777" w:rsidR="00990220" w:rsidRDefault="00AE0074" w:rsidP="00805F2C">
            <w:pPr>
              <w:wordWrap/>
              <w:rPr>
                <w:rFonts w:eastAsia="宋体"/>
                <w:bCs/>
                <w:sz w:val="20"/>
                <w:szCs w:val="20"/>
              </w:rPr>
            </w:pPr>
            <w:r>
              <w:rPr>
                <w:rFonts w:eastAsia="宋体" w:hint="eastAsia"/>
                <w:bCs/>
                <w:sz w:val="20"/>
                <w:szCs w:val="20"/>
              </w:rPr>
              <w:t>ZTE</w:t>
            </w:r>
          </w:p>
        </w:tc>
        <w:tc>
          <w:tcPr>
            <w:tcW w:w="7117" w:type="dxa"/>
          </w:tcPr>
          <w:p w14:paraId="39A9C30B" w14:textId="77777777" w:rsidR="00990220" w:rsidRDefault="00AE0074" w:rsidP="00805F2C">
            <w:pPr>
              <w:wordWrap/>
              <w:rPr>
                <w:rFonts w:eastAsia="宋体"/>
                <w:sz w:val="20"/>
                <w:szCs w:val="20"/>
              </w:rPr>
            </w:pPr>
            <w:r>
              <w:rPr>
                <w:rFonts w:eastAsia="宋体" w:hint="eastAsia"/>
                <w:sz w:val="20"/>
                <w:szCs w:val="20"/>
              </w:rPr>
              <w:t>We don</w:t>
            </w:r>
            <w:r>
              <w:rPr>
                <w:rFonts w:eastAsia="宋体"/>
                <w:sz w:val="20"/>
                <w:szCs w:val="20"/>
              </w:rPr>
              <w:t>’</w:t>
            </w:r>
            <w:r>
              <w:rPr>
                <w:rFonts w:eastAsia="宋体" w:hint="eastAsia"/>
                <w:sz w:val="20"/>
                <w:szCs w:val="20"/>
              </w:rPr>
              <w:t>t support this proposal.</w:t>
            </w:r>
          </w:p>
          <w:p w14:paraId="39A9C30C" w14:textId="77777777" w:rsidR="00990220" w:rsidRDefault="00AE0074" w:rsidP="00805F2C">
            <w:pPr>
              <w:wordWrap/>
              <w:rPr>
                <w:rFonts w:eastAsia="宋体"/>
                <w:sz w:val="20"/>
                <w:szCs w:val="20"/>
              </w:rPr>
            </w:pPr>
            <w:r>
              <w:rPr>
                <w:rFonts w:eastAsia="宋体" w:hint="eastAsia"/>
                <w:sz w:val="20"/>
                <w:szCs w:val="20"/>
              </w:rPr>
              <w:t xml:space="preserve">If </w:t>
            </w:r>
            <w:r>
              <w:rPr>
                <w:rFonts w:eastAsia="MS Mincho"/>
                <w:bCs/>
                <w:sz w:val="20"/>
                <w:szCs w:val="20"/>
                <w:lang w:eastAsia="ja-JP"/>
              </w:rPr>
              <w:t xml:space="preserve">more than one PDSCH ends last </w:t>
            </w:r>
            <w:r>
              <w:rPr>
                <w:rFonts w:ascii="Times" w:hAnsi="Times" w:cs="Times"/>
                <w:sz w:val="20"/>
                <w:szCs w:val="20"/>
                <w:lang w:eastAsia="en-US"/>
              </w:rPr>
              <w:t>among the set of co-scheduled PDSCHs</w:t>
            </w:r>
            <w:r>
              <w:rPr>
                <w:rFonts w:ascii="Times" w:eastAsia="宋体" w:hAnsi="Times" w:cs="Times" w:hint="eastAsia"/>
                <w:sz w:val="20"/>
                <w:szCs w:val="20"/>
              </w:rPr>
              <w:t>, the same solution should be applied to the sub-slot based PUCCH feedback and the slot-based PUCCH feedback. The PUCCH slot should be the last PUCCH slot overlapping with the reference PDSCH.</w:t>
            </w:r>
          </w:p>
        </w:tc>
      </w:tr>
      <w:tr w:rsidR="0043758F" w14:paraId="39A9C310" w14:textId="77777777">
        <w:tc>
          <w:tcPr>
            <w:tcW w:w="2245" w:type="dxa"/>
          </w:tcPr>
          <w:p w14:paraId="39A9C30E" w14:textId="65FDED49" w:rsidR="0043758F" w:rsidRDefault="0043758F" w:rsidP="00805F2C">
            <w:pPr>
              <w:wordWrap/>
              <w:rPr>
                <w:rFonts w:eastAsia="宋体"/>
                <w:bCs/>
                <w:sz w:val="20"/>
                <w:szCs w:val="20"/>
              </w:rPr>
            </w:pPr>
            <w:r>
              <w:rPr>
                <w:rFonts w:eastAsia="MS Mincho" w:hint="eastAsia"/>
                <w:bCs/>
                <w:sz w:val="20"/>
                <w:szCs w:val="20"/>
                <w:lang w:eastAsia="ja-JP"/>
              </w:rPr>
              <w:t>Panasonic</w:t>
            </w:r>
          </w:p>
        </w:tc>
        <w:tc>
          <w:tcPr>
            <w:tcW w:w="7117" w:type="dxa"/>
          </w:tcPr>
          <w:p w14:paraId="39A9C30F" w14:textId="5984FD22" w:rsidR="0043758F" w:rsidRDefault="0043758F" w:rsidP="00805F2C">
            <w:pPr>
              <w:wordWrap/>
              <w:rPr>
                <w:rFonts w:ascii="Times" w:eastAsia="宋体" w:hAnsi="Times" w:cs="Times"/>
                <w:sz w:val="20"/>
                <w:szCs w:val="20"/>
              </w:rPr>
            </w:pPr>
            <w:r>
              <w:rPr>
                <w:rFonts w:ascii="Times" w:eastAsia="MS Mincho" w:hAnsi="Times" w:cs="Times" w:hint="eastAsia"/>
                <w:sz w:val="20"/>
                <w:szCs w:val="20"/>
                <w:lang w:eastAsia="ja-JP"/>
              </w:rPr>
              <w:t xml:space="preserve">We are fine with the proposal, but it would be better to check whether the intention in the </w:t>
            </w:r>
            <w:r>
              <w:rPr>
                <w:rFonts w:ascii="Times" w:eastAsia="MS Mincho" w:hAnsi="Times" w:cs="Times"/>
                <w:sz w:val="20"/>
                <w:szCs w:val="20"/>
                <w:lang w:eastAsia="ja-JP"/>
              </w:rPr>
              <w:t>pr</w:t>
            </w:r>
            <w:r>
              <w:rPr>
                <w:rFonts w:ascii="Times" w:eastAsia="MS Mincho" w:hAnsi="Times" w:cs="Times" w:hint="eastAsia"/>
                <w:sz w:val="20"/>
                <w:szCs w:val="20"/>
                <w:lang w:eastAsia="ja-JP"/>
              </w:rPr>
              <w:t>oposal is already covered by the current specification or not.</w:t>
            </w:r>
          </w:p>
        </w:tc>
      </w:tr>
      <w:tr w:rsidR="00951B9E" w14:paraId="39A9C313" w14:textId="77777777">
        <w:tc>
          <w:tcPr>
            <w:tcW w:w="2245" w:type="dxa"/>
          </w:tcPr>
          <w:p w14:paraId="39A9C311" w14:textId="199B59FB" w:rsidR="00951B9E" w:rsidRDefault="00951B9E" w:rsidP="00805F2C">
            <w:pPr>
              <w:wordWrap/>
              <w:jc w:val="left"/>
              <w:rPr>
                <w:rFonts w:eastAsiaTheme="minorEastAsia"/>
                <w:bCs/>
                <w:sz w:val="20"/>
                <w:szCs w:val="20"/>
              </w:rPr>
            </w:pPr>
            <w:r>
              <w:rPr>
                <w:rFonts w:eastAsia="MS Mincho"/>
                <w:bCs/>
                <w:sz w:val="20"/>
                <w:szCs w:val="20"/>
                <w:lang w:eastAsia="ja-JP"/>
              </w:rPr>
              <w:t>vivo</w:t>
            </w:r>
          </w:p>
        </w:tc>
        <w:tc>
          <w:tcPr>
            <w:tcW w:w="7117" w:type="dxa"/>
          </w:tcPr>
          <w:p w14:paraId="77D7B94A" w14:textId="77777777" w:rsidR="00951B9E" w:rsidRDefault="00951B9E" w:rsidP="00805F2C">
            <w:pPr>
              <w:wordWrap/>
              <w:snapToGrid w:val="0"/>
              <w:rPr>
                <w:rFonts w:eastAsia="MS Mincho"/>
                <w:bCs/>
                <w:sz w:val="20"/>
                <w:szCs w:val="20"/>
                <w:lang w:eastAsia="ja-JP"/>
              </w:rPr>
            </w:pPr>
            <w:r>
              <w:rPr>
                <w:rFonts w:eastAsia="MS Mincho"/>
                <w:bCs/>
                <w:sz w:val="20"/>
                <w:szCs w:val="20"/>
                <w:lang w:eastAsia="ja-JP"/>
              </w:rPr>
              <w:t>We also think the text cited by Samsung and QC needs to be clarified.</w:t>
            </w:r>
          </w:p>
          <w:p w14:paraId="29EC342F" w14:textId="77777777" w:rsidR="00951B9E" w:rsidRDefault="00951B9E" w:rsidP="00805F2C">
            <w:pPr>
              <w:wordWrap/>
              <w:snapToGrid w:val="0"/>
              <w:rPr>
                <w:rFonts w:eastAsia="MS Mincho"/>
                <w:bCs/>
                <w:sz w:val="20"/>
                <w:szCs w:val="20"/>
                <w:lang w:eastAsia="ja-JP"/>
              </w:rPr>
            </w:pPr>
          </w:p>
          <w:p w14:paraId="39A9C312" w14:textId="659AC2EB" w:rsidR="00951B9E" w:rsidRDefault="00951B9E" w:rsidP="00805F2C">
            <w:pPr>
              <w:wordWrap/>
              <w:rPr>
                <w:rFonts w:eastAsia="KaiTi"/>
                <w:sz w:val="20"/>
                <w:szCs w:val="20"/>
              </w:rPr>
            </w:pPr>
            <w:r>
              <w:rPr>
                <w:rFonts w:eastAsia="MS Mincho"/>
                <w:bCs/>
                <w:sz w:val="20"/>
                <w:szCs w:val="20"/>
                <w:lang w:eastAsia="ja-JP"/>
              </w:rPr>
              <w:t xml:space="preserve">On the other hand, if reference PDSCH is needed to be clarified, we prefer the one proposed by CATT, i.e., using the smallest serving cell index. It is similar to the existing procedure </w:t>
            </w:r>
            <w:r w:rsidRPr="00DD04E6">
              <w:rPr>
                <w:rFonts w:eastAsia="MS Mincho"/>
                <w:bCs/>
                <w:sz w:val="20"/>
                <w:szCs w:val="20"/>
                <w:lang w:eastAsia="ja-JP"/>
              </w:rPr>
              <w:t>in DAI counting and last DCI determination, in which case the PDSCH in the serving cell with the smallest index among these PDSCHs ending in the same symbol is used as the reference PDSCH</w:t>
            </w:r>
            <w:r>
              <w:rPr>
                <w:rFonts w:eastAsia="MS Mincho"/>
                <w:bCs/>
                <w:sz w:val="20"/>
                <w:szCs w:val="20"/>
                <w:lang w:eastAsia="ja-JP"/>
              </w:rPr>
              <w:t>. This approach is more flexible.</w:t>
            </w:r>
          </w:p>
        </w:tc>
      </w:tr>
      <w:tr w:rsidR="0046736B" w14:paraId="39A9C316" w14:textId="77777777">
        <w:tc>
          <w:tcPr>
            <w:tcW w:w="2245" w:type="dxa"/>
          </w:tcPr>
          <w:p w14:paraId="39A9C314" w14:textId="56518FEB" w:rsidR="0046736B" w:rsidRDefault="0046736B" w:rsidP="00805F2C">
            <w:pPr>
              <w:wordWrap/>
              <w:rPr>
                <w:rFonts w:eastAsia="Malgun Gothic"/>
                <w:bCs/>
                <w:sz w:val="20"/>
                <w:szCs w:val="20"/>
                <w:lang w:eastAsia="ko-KR"/>
              </w:rPr>
            </w:pPr>
            <w:r>
              <w:rPr>
                <w:rFonts w:eastAsia="MS Mincho" w:hint="eastAsia"/>
                <w:bCs/>
                <w:sz w:val="20"/>
                <w:szCs w:val="20"/>
                <w:lang w:eastAsia="ja-JP"/>
              </w:rPr>
              <w:t>NTT DOCOMO</w:t>
            </w:r>
          </w:p>
        </w:tc>
        <w:tc>
          <w:tcPr>
            <w:tcW w:w="7117" w:type="dxa"/>
          </w:tcPr>
          <w:p w14:paraId="39A9C315" w14:textId="120B1D2A" w:rsidR="0046736B" w:rsidRDefault="0046736B" w:rsidP="00805F2C">
            <w:pPr>
              <w:wordWrap/>
              <w:rPr>
                <w:rFonts w:eastAsia="Malgun Gothic"/>
                <w:sz w:val="20"/>
                <w:szCs w:val="20"/>
                <w:lang w:eastAsia="ko-KR"/>
              </w:rPr>
            </w:pPr>
            <w:r>
              <w:rPr>
                <w:rFonts w:eastAsia="MS Mincho" w:hint="eastAsia"/>
                <w:bCs/>
                <w:sz w:val="20"/>
                <w:szCs w:val="20"/>
                <w:lang w:eastAsia="ja-JP"/>
              </w:rPr>
              <w:t xml:space="preserve">After re-checking the specification and reading the contribution/comments from QC, we support QC. When checking 38.213, n is the last UL slot </w:t>
            </w:r>
            <w:r w:rsidRPr="00117FD9">
              <w:rPr>
                <w:rFonts w:eastAsia="MS Mincho"/>
                <w:bCs/>
                <w:sz w:val="20"/>
                <w:szCs w:val="20"/>
                <w:lang w:eastAsia="ja-JP"/>
              </w:rPr>
              <w:t>that overlaps with a PDSCH reception</w:t>
            </w:r>
            <w:r>
              <w:rPr>
                <w:rFonts w:eastAsia="MS Mincho" w:hint="eastAsia"/>
                <w:bCs/>
                <w:sz w:val="20"/>
                <w:szCs w:val="20"/>
                <w:lang w:eastAsia="ja-JP"/>
              </w:rPr>
              <w:t xml:space="preserve">. Even if SCS is different between PDSCHs, if the ending time of each PDSCH is same, n is the same value. </w:t>
            </w:r>
            <w:r>
              <w:rPr>
                <w:rFonts w:eastAsia="MS Mincho"/>
                <w:bCs/>
                <w:sz w:val="20"/>
                <w:szCs w:val="20"/>
                <w:lang w:eastAsia="ja-JP"/>
              </w:rPr>
              <w:t>T</w:t>
            </w:r>
            <w:r>
              <w:rPr>
                <w:rFonts w:eastAsia="MS Mincho" w:hint="eastAsia"/>
                <w:bCs/>
                <w:sz w:val="20"/>
                <w:szCs w:val="20"/>
                <w:lang w:eastAsia="ja-JP"/>
              </w:rPr>
              <w:t>he case in this proposal is already covered in the current spec.</w:t>
            </w:r>
          </w:p>
        </w:tc>
      </w:tr>
      <w:tr w:rsidR="0046736B" w14:paraId="39A9C319" w14:textId="77777777">
        <w:tc>
          <w:tcPr>
            <w:tcW w:w="2245" w:type="dxa"/>
          </w:tcPr>
          <w:p w14:paraId="39A9C317" w14:textId="37E330F2" w:rsidR="0046736B" w:rsidRPr="00AA14BA" w:rsidRDefault="00AA14BA" w:rsidP="00805F2C">
            <w:pPr>
              <w:wordWrap/>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624EF1A4" w14:textId="77777777" w:rsidR="00AA14BA" w:rsidRDefault="00AA14BA" w:rsidP="00805F2C">
            <w:pPr>
              <w:wordWrap/>
              <w:rPr>
                <w:rFonts w:eastAsia="KaiTi"/>
                <w:sz w:val="20"/>
                <w:szCs w:val="20"/>
              </w:rPr>
            </w:pPr>
            <w:r>
              <w:rPr>
                <w:rFonts w:eastAsia="KaiTi" w:hint="eastAsia"/>
                <w:sz w:val="20"/>
                <w:szCs w:val="20"/>
              </w:rPr>
              <w:t>Support</w:t>
            </w:r>
            <w:r>
              <w:rPr>
                <w:rFonts w:eastAsia="KaiTi"/>
                <w:sz w:val="20"/>
                <w:szCs w:val="20"/>
              </w:rPr>
              <w:t xml:space="preserve"> the proposal.</w:t>
            </w:r>
          </w:p>
          <w:p w14:paraId="099900CA" w14:textId="77777777" w:rsidR="00AA14BA" w:rsidRPr="00D92BC9" w:rsidRDefault="00AA14BA" w:rsidP="00805F2C">
            <w:pPr>
              <w:wordWrap/>
              <w:rPr>
                <w:rFonts w:eastAsiaTheme="minorEastAsia"/>
                <w:sz w:val="20"/>
                <w:szCs w:val="20"/>
              </w:rPr>
            </w:pPr>
            <w:r>
              <w:rPr>
                <w:rFonts w:eastAsia="KaiTi" w:hint="eastAsia"/>
                <w:sz w:val="20"/>
                <w:szCs w:val="20"/>
              </w:rPr>
              <w:t>R</w:t>
            </w:r>
            <w:r>
              <w:rPr>
                <w:rFonts w:eastAsia="KaiTi"/>
                <w:sz w:val="20"/>
                <w:szCs w:val="20"/>
              </w:rPr>
              <w:t xml:space="preserve">egarding the comments from Qualcomm, we share different views that the current spec can lead to the interpretation expressed by Qualcomm for slot based HARQ-ACK. </w:t>
            </w:r>
            <w:r>
              <w:rPr>
                <w:rFonts w:eastAsia="KaiTi" w:hint="eastAsia"/>
                <w:sz w:val="20"/>
                <w:szCs w:val="20"/>
              </w:rPr>
              <w:t xml:space="preserve"> </w:t>
            </w:r>
            <w:r>
              <w:rPr>
                <w:rFonts w:eastAsia="KaiTi"/>
                <w:sz w:val="20"/>
                <w:szCs w:val="20"/>
              </w:rPr>
              <w:t>In current spec, it says that “</w:t>
            </w:r>
            <m:oMath>
              <m:r>
                <w:rPr>
                  <w:rFonts w:ascii="Cambria Math" w:hAnsi="Cambria Math"/>
                  <w:sz w:val="22"/>
                </w:rPr>
                <m:t>n</m:t>
              </m:r>
            </m:oMath>
            <w:r w:rsidRPr="00D92BC9">
              <w:rPr>
                <w:i/>
                <w:sz w:val="22"/>
              </w:rPr>
              <w:t xml:space="preserve"> is the last UL slot for PUCCH transmission that overlaps with the 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sidRPr="00D92BC9">
              <w:rPr>
                <w:i/>
                <w:sz w:val="22"/>
              </w:rPr>
              <w:t xml:space="preserve"> for the PDSCH reception or with the 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r>
                <w:rPr>
                  <w:rFonts w:ascii="Cambria Math" w:hAnsi="Cambria Math"/>
                  <w:sz w:val="22"/>
                  <w:lang w:val="x-none"/>
                </w:rPr>
                <m:t xml:space="preserve"> </m:t>
              </m:r>
            </m:oMath>
            <w:r w:rsidRPr="00D92BC9">
              <w:rPr>
                <w:i/>
                <w:sz w:val="22"/>
              </w:rPr>
              <w:t>for the PDCCH reception in case of a DCI format that triggers a HARQ-ACK information report and does not schedule a PDSCH reception</w:t>
            </w:r>
            <w:r>
              <w:rPr>
                <w:rFonts w:eastAsia="KaiTi"/>
                <w:sz w:val="20"/>
                <w:szCs w:val="20"/>
              </w:rPr>
              <w:t>” and here “</w:t>
            </w:r>
            <w:r w:rsidRPr="00D92BC9">
              <w:rPr>
                <w:i/>
                <w:sz w:val="22"/>
              </w:rPr>
              <w:t>the</w:t>
            </w:r>
            <w:r>
              <w:rPr>
                <w:rFonts w:eastAsia="KaiTi"/>
                <w:sz w:val="20"/>
                <w:szCs w:val="20"/>
              </w:rPr>
              <w:t xml:space="preserve"> </w:t>
            </w:r>
            <w:r w:rsidRPr="00D92BC9">
              <w:rPr>
                <w:i/>
                <w:sz w:val="22"/>
              </w:rPr>
              <w:t xml:space="preserve">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Pr>
                <w:rFonts w:eastAsia="KaiTi"/>
                <w:sz w:val="20"/>
                <w:szCs w:val="20"/>
              </w:rPr>
              <w:t xml:space="preserve">” is  the DL slot where </w:t>
            </w:r>
            <w:r w:rsidRPr="00D92BC9">
              <w:rPr>
                <w:rFonts w:eastAsia="KaiTi"/>
                <w:sz w:val="20"/>
                <w:szCs w:val="20"/>
              </w:rPr>
              <w:t>a number of PDSCH receptions</w:t>
            </w:r>
            <w:r>
              <w:rPr>
                <w:rFonts w:eastAsia="KaiTi"/>
                <w:sz w:val="20"/>
                <w:szCs w:val="20"/>
              </w:rPr>
              <w:t xml:space="preserve"> ends, here the “ends” is from the actual ending time perspective, instead of slot perspective. When DCI format 1_3 schedules a number of PDSCH receptions with different SCS and there are more than one PDSCH ends last, i.e., the last symbol of the more than one PDSCHs ends at the same time, then different </w:t>
            </w:r>
            <w:r w:rsidRPr="00D92BC9">
              <w:rPr>
                <w:i/>
                <w:sz w:val="22"/>
              </w:rPr>
              <w:t xml:space="preserve">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Pr>
                <w:rFonts w:eastAsiaTheme="minorEastAsia" w:hint="eastAsia"/>
                <w:i/>
                <w:sz w:val="22"/>
                <w:lang w:val="x-none"/>
              </w:rPr>
              <w:t xml:space="preserve"> </w:t>
            </w:r>
            <w:r w:rsidRPr="00D92BC9">
              <w:rPr>
                <w:rFonts w:eastAsiaTheme="minorEastAsia"/>
                <w:sz w:val="22"/>
                <w:lang w:val="x-none"/>
              </w:rPr>
              <w:t xml:space="preserve">would be </w:t>
            </w:r>
            <w:r>
              <w:rPr>
                <w:rFonts w:eastAsiaTheme="minorEastAsia"/>
                <w:sz w:val="22"/>
                <w:lang w:val="x-none"/>
              </w:rPr>
              <w:t>determined, resulting is different PUCCH slot.</w:t>
            </w:r>
          </w:p>
          <w:p w14:paraId="39A9C318" w14:textId="77777777" w:rsidR="0046736B" w:rsidRPr="00AA14BA" w:rsidRDefault="0046736B" w:rsidP="00805F2C">
            <w:pPr>
              <w:wordWrap/>
              <w:rPr>
                <w:rFonts w:eastAsia="Malgun Gothic"/>
                <w:bCs/>
                <w:sz w:val="20"/>
                <w:szCs w:val="20"/>
                <w:lang w:eastAsia="ko-KR"/>
              </w:rPr>
            </w:pPr>
          </w:p>
        </w:tc>
      </w:tr>
      <w:tr w:rsidR="008B1829" w14:paraId="39A9C31C" w14:textId="77777777">
        <w:tc>
          <w:tcPr>
            <w:tcW w:w="2245" w:type="dxa"/>
          </w:tcPr>
          <w:p w14:paraId="39A9C31A" w14:textId="0D69D388" w:rsidR="008B1829" w:rsidRPr="008B1829" w:rsidRDefault="008B1829" w:rsidP="00805F2C">
            <w:pPr>
              <w:wordWrap/>
              <w:rPr>
                <w:rFonts w:eastAsiaTheme="minorEastAsia"/>
                <w:bCs/>
                <w:sz w:val="20"/>
                <w:szCs w:val="20"/>
              </w:rPr>
            </w:pPr>
            <w:r w:rsidRPr="008B1829">
              <w:rPr>
                <w:rFonts w:eastAsiaTheme="minorEastAsia"/>
                <w:bCs/>
                <w:sz w:val="20"/>
                <w:szCs w:val="20"/>
              </w:rPr>
              <w:t>Ericsson</w:t>
            </w:r>
          </w:p>
        </w:tc>
        <w:tc>
          <w:tcPr>
            <w:tcW w:w="7117" w:type="dxa"/>
          </w:tcPr>
          <w:p w14:paraId="2FE4B849" w14:textId="77777777" w:rsidR="008B1829" w:rsidRDefault="008B1829" w:rsidP="00805F2C">
            <w:pPr>
              <w:wordWrap/>
              <w:rPr>
                <w:rFonts w:eastAsia="Malgun Gothic"/>
                <w:bCs/>
                <w:sz w:val="20"/>
                <w:szCs w:val="20"/>
                <w:lang w:eastAsia="ko-KR"/>
              </w:rPr>
            </w:pPr>
            <w:r>
              <w:rPr>
                <w:rFonts w:eastAsia="Malgun Gothic"/>
                <w:bCs/>
                <w:sz w:val="20"/>
                <w:szCs w:val="20"/>
                <w:lang w:eastAsia="ko-KR"/>
              </w:rPr>
              <w:t xml:space="preserve">We think the proposal is needed for the case the UE is not provided with </w:t>
            </w:r>
            <w:proofErr w:type="spellStart"/>
            <w:r>
              <w:rPr>
                <w:i/>
                <w:iCs/>
                <w:sz w:val="20"/>
                <w:szCs w:val="20"/>
              </w:rPr>
              <w:t>subslotLengthForPUCCH</w:t>
            </w:r>
            <w:proofErr w:type="spellEnd"/>
            <w:r>
              <w:rPr>
                <w:sz w:val="20"/>
                <w:szCs w:val="20"/>
              </w:rPr>
              <w:t>- The issue is the corresponding DL slots (</w:t>
            </w:r>
            <w:proofErr w:type="spellStart"/>
            <w:r>
              <w:rPr>
                <w:sz w:val="20"/>
                <w:szCs w:val="20"/>
              </w:rPr>
              <w:t>nd</w:t>
            </w:r>
            <w:proofErr w:type="spellEnd"/>
            <w:r>
              <w:rPr>
                <w:sz w:val="20"/>
                <w:szCs w:val="20"/>
              </w:rPr>
              <w:t xml:space="preserve">) that can be different for these PDSCHs ending in the same time for </w:t>
            </w:r>
            <w:proofErr w:type="gramStart"/>
            <w:r>
              <w:rPr>
                <w:sz w:val="20"/>
                <w:szCs w:val="20"/>
              </w:rPr>
              <w:t>the  case</w:t>
            </w:r>
            <w:proofErr w:type="gramEnd"/>
            <w:r>
              <w:rPr>
                <w:sz w:val="20"/>
                <w:szCs w:val="20"/>
              </w:rPr>
              <w:t xml:space="preserve"> that </w:t>
            </w:r>
            <w:proofErr w:type="spellStart"/>
            <w:r>
              <w:rPr>
                <w:sz w:val="20"/>
                <w:szCs w:val="20"/>
              </w:rPr>
              <w:t>PCell</w:t>
            </w:r>
            <w:proofErr w:type="spellEnd"/>
            <w:r>
              <w:rPr>
                <w:sz w:val="20"/>
                <w:szCs w:val="20"/>
              </w:rPr>
              <w:t xml:space="preserve"> has a larger SCS than one of the DL cells.</w:t>
            </w:r>
          </w:p>
          <w:p w14:paraId="747EA4FA" w14:textId="77777777" w:rsidR="008B1829" w:rsidRDefault="008B1829" w:rsidP="00805F2C">
            <w:pPr>
              <w:wordWrap/>
              <w:rPr>
                <w:rFonts w:eastAsia="Malgun Gothic"/>
                <w:bCs/>
                <w:sz w:val="20"/>
                <w:szCs w:val="20"/>
                <w:lang w:eastAsia="ko-KR"/>
              </w:rPr>
            </w:pPr>
          </w:p>
          <w:p w14:paraId="398C1091" w14:textId="77777777" w:rsidR="008B1829" w:rsidRDefault="008B1829" w:rsidP="00805F2C">
            <w:pPr>
              <w:wordWrap/>
              <w:rPr>
                <w:lang w:val="en-GB" w:eastAsia="ja-JP"/>
              </w:rPr>
            </w:pPr>
          </w:p>
          <w:tbl>
            <w:tblPr>
              <w:tblStyle w:val="aff8"/>
              <w:tblW w:w="0" w:type="auto"/>
              <w:tblLayout w:type="fixed"/>
              <w:tblLook w:val="04A0" w:firstRow="1" w:lastRow="0" w:firstColumn="1" w:lastColumn="0" w:noHBand="0" w:noVBand="1"/>
            </w:tblPr>
            <w:tblGrid>
              <w:gridCol w:w="6838"/>
            </w:tblGrid>
            <w:tr w:rsidR="008B1829" w14:paraId="1ECDBB9D" w14:textId="77777777" w:rsidTr="00737203">
              <w:trPr>
                <w:trHeight w:val="1907"/>
              </w:trPr>
              <w:tc>
                <w:tcPr>
                  <w:tcW w:w="6838" w:type="dxa"/>
                </w:tcPr>
                <w:p w14:paraId="4D646D5B" w14:textId="77777777" w:rsidR="008B1829" w:rsidRPr="00426F00" w:rsidRDefault="008B1829" w:rsidP="00805F2C">
                  <w:pPr>
                    <w:wordWrap/>
                    <w:rPr>
                      <w:b/>
                      <w:bCs/>
                      <w:sz w:val="20"/>
                      <w:szCs w:val="20"/>
                    </w:rPr>
                  </w:pPr>
                  <w:r w:rsidRPr="00426F00">
                    <w:rPr>
                      <w:b/>
                      <w:bCs/>
                      <w:sz w:val="20"/>
                      <w:szCs w:val="20"/>
                    </w:rPr>
                    <w:lastRenderedPageBreak/>
                    <w:t>TS 38.213, Clause 9.2.3</w:t>
                  </w:r>
                </w:p>
                <w:p w14:paraId="20C41E5E" w14:textId="77777777" w:rsidR="008B1829" w:rsidRDefault="008B1829" w:rsidP="00805F2C">
                  <w:pPr>
                    <w:wordWrap/>
                    <w:rPr>
                      <w:lang w:val="en-GB" w:eastAsia="ja-JP"/>
                    </w:rPr>
                  </w:pPr>
                  <w:r>
                    <w:rPr>
                      <w:sz w:val="20"/>
                      <w:szCs w:val="20"/>
                    </w:rPr>
                    <w:t xml:space="preserve">The following apply to the </w:t>
                  </w:r>
                  <w:proofErr w:type="spellStart"/>
                  <w:r>
                    <w:rPr>
                      <w:sz w:val="20"/>
                      <w:szCs w:val="20"/>
                    </w:rPr>
                    <w:t>PCell</w:t>
                  </w:r>
                  <w:proofErr w:type="spellEnd"/>
                  <w:r>
                    <w:rPr>
                      <w:sz w:val="20"/>
                      <w:szCs w:val="20"/>
                    </w:rPr>
                    <w:t xml:space="preserve"> if the UE is provided </w:t>
                  </w:r>
                  <w:proofErr w:type="spellStart"/>
                  <w:r>
                    <w:rPr>
                      <w:i/>
                      <w:iCs/>
                      <w:sz w:val="20"/>
                      <w:szCs w:val="20"/>
                    </w:rPr>
                    <w:t>pucch-sSCellPattern</w:t>
                  </w:r>
                  <w:proofErr w:type="spellEnd"/>
                  <w:r>
                    <w:rPr>
                      <w:sz w:val="20"/>
                      <w:szCs w:val="20"/>
                    </w:rPr>
                    <w:t xml:space="preserve">; otherwise, the following apply to the serving cell of the PUCCH transmission. If the UE is provided </w:t>
                  </w:r>
                  <w:proofErr w:type="spellStart"/>
                  <w:r>
                    <w:rPr>
                      <w:i/>
                      <w:iCs/>
                      <w:sz w:val="20"/>
                      <w:szCs w:val="20"/>
                    </w:rPr>
                    <w:t>subslotLengthForPUCCH</w:t>
                  </w:r>
                  <w:proofErr w:type="spellEnd"/>
                  <w:r>
                    <w:rPr>
                      <w:sz w:val="20"/>
                      <w:szCs w:val="20"/>
                    </w:rPr>
                    <w:t xml:space="preserve">, </w:t>
                  </w:r>
                  <w:r w:rsidRPr="005218D8">
                    <w:rPr>
                      <w:rFonts w:ascii="Cambria Math" w:hAnsi="Cambria Math" w:cs="Cambria Math"/>
                      <w:szCs w:val="20"/>
                      <w:highlight w:val="yellow"/>
                    </w:rPr>
                    <w:t>𝑛</w:t>
                  </w:r>
                  <w:r>
                    <w:rPr>
                      <w:rFonts w:ascii="Cambria Math" w:hAnsi="Cambria Math" w:cs="Cambria Math"/>
                      <w:sz w:val="20"/>
                      <w:szCs w:val="20"/>
                    </w:rPr>
                    <w:t xml:space="preserve"> </w:t>
                  </w:r>
                  <w:r>
                    <w:rPr>
                      <w:sz w:val="20"/>
                      <w:szCs w:val="20"/>
                    </w:rPr>
                    <w:t xml:space="preserve">is the last UL slot for PUCCH transmission that overlaps with a PDSCH reception or with a PDCCH reception providing a DCI format having associated HARQ-ACK information without scheduling a PDSCH reception; otherwise, </w:t>
                  </w:r>
                  <w:r w:rsidRPr="00426F00">
                    <w:rPr>
                      <w:rFonts w:ascii="Cambria Math" w:hAnsi="Cambria Math" w:cs="Cambria Math"/>
                      <w:sz w:val="20"/>
                      <w:szCs w:val="20"/>
                      <w:highlight w:val="yellow"/>
                    </w:rPr>
                    <w:t>𝑛</w:t>
                  </w:r>
                  <w:r>
                    <w:rPr>
                      <w:rFonts w:ascii="Cambria Math" w:hAnsi="Cambria Math" w:cs="Cambria Math"/>
                      <w:sz w:val="20"/>
                      <w:szCs w:val="20"/>
                    </w:rPr>
                    <w:t xml:space="preserve"> </w:t>
                  </w:r>
                  <w:r>
                    <w:rPr>
                      <w:sz w:val="20"/>
                      <w:szCs w:val="20"/>
                    </w:rPr>
                    <w:t xml:space="preserve">is the last UL slot for PUCCH transmission that overlaps with the DL slot </w:t>
                  </w:r>
                  <w:r>
                    <w:rPr>
                      <w:rFonts w:ascii="Cambria Math" w:hAnsi="Cambria Math" w:cs="Cambria Math"/>
                      <w:sz w:val="20"/>
                      <w:szCs w:val="20"/>
                    </w:rPr>
                    <w:t>𝑛</w:t>
                  </w:r>
                  <w:r>
                    <w:rPr>
                      <w:rFonts w:ascii="Cambria Math" w:hAnsi="Cambria Math" w:cs="Cambria Math"/>
                      <w:sz w:val="14"/>
                      <w:szCs w:val="14"/>
                    </w:rPr>
                    <w:t xml:space="preserve">𝐷 </w:t>
                  </w:r>
                  <w:r>
                    <w:rPr>
                      <w:sz w:val="20"/>
                      <w:szCs w:val="20"/>
                    </w:rPr>
                    <w:t xml:space="preserve">for the PDSCH reception or with the DL slot </w:t>
                  </w:r>
                  <w:r>
                    <w:rPr>
                      <w:rFonts w:ascii="Cambria Math" w:hAnsi="Cambria Math" w:cs="Cambria Math"/>
                      <w:sz w:val="20"/>
                      <w:szCs w:val="20"/>
                    </w:rPr>
                    <w:t>𝑛</w:t>
                  </w:r>
                  <w:r>
                    <w:rPr>
                      <w:rFonts w:ascii="Cambria Math" w:hAnsi="Cambria Math" w:cs="Cambria Math"/>
                      <w:sz w:val="14"/>
                      <w:szCs w:val="14"/>
                    </w:rPr>
                    <w:t xml:space="preserve">𝐷 </w:t>
                  </w:r>
                  <w:r>
                    <w:rPr>
                      <w:sz w:val="20"/>
                      <w:szCs w:val="20"/>
                    </w:rPr>
                    <w:t>for the PDCCH reception in case of a DCI format that triggers a HARQ-ACK information report and does not schedule a PDSCH reception.</w:t>
                  </w:r>
                </w:p>
              </w:tc>
            </w:tr>
          </w:tbl>
          <w:p w14:paraId="55A34A1B" w14:textId="77777777" w:rsidR="008B1829" w:rsidRDefault="008B1829" w:rsidP="00805F2C">
            <w:pPr>
              <w:wordWrap/>
              <w:rPr>
                <w:lang w:val="en-GB" w:eastAsia="ja-JP"/>
              </w:rPr>
            </w:pPr>
          </w:p>
          <w:p w14:paraId="39A9C31B" w14:textId="77777777" w:rsidR="008B1829" w:rsidRDefault="008B1829" w:rsidP="00805F2C">
            <w:pPr>
              <w:wordWrap/>
              <w:rPr>
                <w:rFonts w:eastAsia="Malgun Gothic"/>
                <w:bCs/>
                <w:sz w:val="20"/>
                <w:szCs w:val="20"/>
                <w:lang w:eastAsia="ko-KR"/>
              </w:rPr>
            </w:pPr>
          </w:p>
        </w:tc>
      </w:tr>
      <w:tr w:rsidR="00BC59B1" w14:paraId="39A9C31F" w14:textId="77777777">
        <w:tc>
          <w:tcPr>
            <w:tcW w:w="2245" w:type="dxa"/>
          </w:tcPr>
          <w:p w14:paraId="39A9C31D" w14:textId="73942B0C" w:rsidR="00BC59B1" w:rsidRDefault="00BC59B1" w:rsidP="00805F2C">
            <w:pPr>
              <w:wordWrap/>
              <w:rPr>
                <w:rFonts w:eastAsia="Malgun Gothic"/>
                <w:bCs/>
                <w:sz w:val="20"/>
                <w:szCs w:val="20"/>
                <w:lang w:eastAsia="ko-KR"/>
              </w:rPr>
            </w:pPr>
            <w:r>
              <w:rPr>
                <w:rFonts w:eastAsia="Malgun Gothic" w:hint="eastAsia"/>
                <w:bCs/>
                <w:sz w:val="20"/>
                <w:szCs w:val="20"/>
                <w:lang w:eastAsia="ko-KR"/>
              </w:rPr>
              <w:lastRenderedPageBreak/>
              <w:t>LGE</w:t>
            </w:r>
          </w:p>
        </w:tc>
        <w:tc>
          <w:tcPr>
            <w:tcW w:w="7117" w:type="dxa"/>
          </w:tcPr>
          <w:p w14:paraId="16446E30" w14:textId="77777777" w:rsidR="00BC59B1" w:rsidRDefault="00BC59B1" w:rsidP="00805F2C">
            <w:pPr>
              <w:wordWrap/>
              <w:rPr>
                <w:rFonts w:eastAsia="Malgun Gothic"/>
                <w:bCs/>
                <w:sz w:val="20"/>
                <w:szCs w:val="20"/>
                <w:lang w:eastAsia="ko-KR"/>
              </w:rPr>
            </w:pPr>
            <w:r>
              <w:rPr>
                <w:rFonts w:eastAsia="Malgun Gothic" w:hint="eastAsia"/>
                <w:bCs/>
                <w:sz w:val="20"/>
                <w:szCs w:val="20"/>
                <w:lang w:eastAsia="ko-KR"/>
              </w:rPr>
              <w:t>Fine with the proposal.</w:t>
            </w:r>
          </w:p>
          <w:p w14:paraId="5A43E09B" w14:textId="77777777" w:rsidR="00BC59B1" w:rsidRDefault="00BC59B1" w:rsidP="00805F2C">
            <w:pPr>
              <w:wordWrap/>
              <w:rPr>
                <w:rFonts w:eastAsia="Malgun Gothic"/>
                <w:bCs/>
                <w:sz w:val="20"/>
                <w:szCs w:val="20"/>
                <w:lang w:eastAsia="ko-KR"/>
              </w:rPr>
            </w:pPr>
          </w:p>
          <w:p w14:paraId="39A9C31E" w14:textId="790C8AD9" w:rsidR="00BC59B1" w:rsidRDefault="00BC59B1" w:rsidP="00805F2C">
            <w:pPr>
              <w:wordWrap/>
              <w:rPr>
                <w:rFonts w:eastAsiaTheme="minorEastAsia"/>
                <w:bCs/>
                <w:sz w:val="20"/>
                <w:szCs w:val="20"/>
              </w:rPr>
            </w:pPr>
            <w:r>
              <w:rPr>
                <w:rFonts w:eastAsia="Malgun Gothic" w:hint="eastAsia"/>
                <w:bCs/>
                <w:sz w:val="20"/>
                <w:szCs w:val="20"/>
                <w:lang w:eastAsia="ko-KR"/>
              </w:rPr>
              <w:t xml:space="preserve">On the current spec </w:t>
            </w:r>
            <w:r>
              <w:rPr>
                <w:rFonts w:eastAsia="Malgun Gothic"/>
                <w:bCs/>
                <w:sz w:val="20"/>
                <w:szCs w:val="20"/>
                <w:lang w:eastAsia="ko-KR"/>
              </w:rPr>
              <w:t>related</w:t>
            </w:r>
            <w:r>
              <w:rPr>
                <w:rFonts w:eastAsia="Malgun Gothic" w:hint="eastAsia"/>
                <w:bCs/>
                <w:sz w:val="20"/>
                <w:szCs w:val="20"/>
                <w:lang w:eastAsia="ko-KR"/>
              </w:rPr>
              <w:t xml:space="preserve"> to the QC</w:t>
            </w:r>
            <w:r>
              <w:rPr>
                <w:rFonts w:eastAsia="Malgun Gothic"/>
                <w:bCs/>
                <w:sz w:val="20"/>
                <w:szCs w:val="20"/>
                <w:lang w:eastAsia="ko-KR"/>
              </w:rPr>
              <w:t>’</w:t>
            </w:r>
            <w:r>
              <w:rPr>
                <w:rFonts w:eastAsia="Malgun Gothic" w:hint="eastAsia"/>
                <w:bCs/>
                <w:sz w:val="20"/>
                <w:szCs w:val="20"/>
                <w:lang w:eastAsia="ko-KR"/>
              </w:rPr>
              <w:t>s comment, we have same understanding with TCL and OPPO, i.e., w</w:t>
            </w:r>
            <w:r w:rsidRPr="00F05FB1">
              <w:rPr>
                <w:rFonts w:eastAsia="Malgun Gothic"/>
                <w:bCs/>
                <w:sz w:val="20"/>
                <w:szCs w:val="20"/>
                <w:lang w:eastAsia="ko-KR"/>
              </w:rPr>
              <w:t>hen more than one PDSCH with different SCS ending in last,</w:t>
            </w:r>
            <w:r>
              <w:rPr>
                <w:rFonts w:eastAsia="Malgun Gothic" w:hint="eastAsia"/>
                <w:bCs/>
                <w:sz w:val="20"/>
                <w:szCs w:val="20"/>
                <w:lang w:eastAsia="ko-KR"/>
              </w:rPr>
              <w:t xml:space="preserve"> </w:t>
            </w:r>
            <w:r w:rsidRPr="00DB3E3F">
              <w:rPr>
                <w:rFonts w:eastAsia="Malgun Gothic"/>
                <w:bCs/>
                <w:sz w:val="20"/>
                <w:szCs w:val="20"/>
                <w:lang w:eastAsia="ko-KR"/>
              </w:rPr>
              <w:t xml:space="preserve">different DL slot </w:t>
            </w:r>
            <m:oMath>
              <m:sSub>
                <m:sSubPr>
                  <m:ctrlPr>
                    <w:rPr>
                      <w:rFonts w:ascii="Cambria Math" w:eastAsia="Malgun Gothic" w:hAnsi="Cambria Math"/>
                      <w:bCs/>
                      <w:sz w:val="20"/>
                      <w:szCs w:val="20"/>
                      <w:lang w:eastAsia="ko-KR"/>
                    </w:rPr>
                  </m:ctrlPr>
                </m:sSubPr>
                <m:e>
                  <m:r>
                    <w:rPr>
                      <w:rFonts w:ascii="Cambria Math" w:eastAsia="Malgun Gothic" w:hAnsi="Cambria Math"/>
                      <w:sz w:val="20"/>
                      <w:szCs w:val="20"/>
                      <w:lang w:eastAsia="ko-KR"/>
                    </w:rPr>
                    <m:t>n</m:t>
                  </m:r>
                </m:e>
                <m:sub>
                  <m:r>
                    <w:rPr>
                      <w:rFonts w:ascii="Cambria Math" w:eastAsia="Malgun Gothic" w:hAnsi="Cambria Math"/>
                      <w:sz w:val="20"/>
                      <w:szCs w:val="20"/>
                      <w:lang w:eastAsia="ko-KR"/>
                    </w:rPr>
                    <m:t>D</m:t>
                  </m:r>
                </m:sub>
              </m:sSub>
            </m:oMath>
            <w:r w:rsidRPr="00DB3E3F">
              <w:rPr>
                <w:rFonts w:eastAsia="Malgun Gothic" w:hint="eastAsia"/>
                <w:bCs/>
                <w:sz w:val="20"/>
                <w:szCs w:val="20"/>
                <w:lang w:eastAsia="ko-KR"/>
              </w:rPr>
              <w:t xml:space="preserve"> </w:t>
            </w:r>
            <w:r w:rsidRPr="00DB3E3F">
              <w:rPr>
                <w:rFonts w:eastAsia="Malgun Gothic"/>
                <w:bCs/>
                <w:sz w:val="20"/>
                <w:szCs w:val="20"/>
                <w:lang w:eastAsia="ko-KR"/>
              </w:rPr>
              <w:t>would be determined, resulting different PUCCH slot.</w:t>
            </w:r>
          </w:p>
        </w:tc>
      </w:tr>
      <w:tr w:rsidR="00081A77" w14:paraId="254E27D0" w14:textId="77777777">
        <w:tc>
          <w:tcPr>
            <w:tcW w:w="2245" w:type="dxa"/>
          </w:tcPr>
          <w:p w14:paraId="6A1391C3" w14:textId="1F6A0584" w:rsidR="00081A77" w:rsidRDefault="00081A77" w:rsidP="00805F2C">
            <w:pPr>
              <w:wordWrap/>
              <w:rPr>
                <w:rFonts w:eastAsia="Malgun Gothic"/>
                <w:bCs/>
                <w:sz w:val="20"/>
                <w:szCs w:val="20"/>
                <w:lang w:eastAsia="ko-KR"/>
              </w:rPr>
            </w:pPr>
            <w:r>
              <w:rPr>
                <w:rFonts w:eastAsia="MS Mincho" w:hint="eastAsia"/>
                <w:bCs/>
                <w:sz w:val="20"/>
                <w:szCs w:val="20"/>
                <w:lang w:eastAsia="ja-JP"/>
              </w:rPr>
              <w:t>Qualcomm2</w:t>
            </w:r>
          </w:p>
        </w:tc>
        <w:tc>
          <w:tcPr>
            <w:tcW w:w="7117" w:type="dxa"/>
          </w:tcPr>
          <w:p w14:paraId="416266CE" w14:textId="77777777" w:rsidR="00081A77" w:rsidRDefault="00081A77" w:rsidP="00805F2C">
            <w:pPr>
              <w:wordWrap/>
              <w:rPr>
                <w:rFonts w:eastAsia="MS Mincho"/>
                <w:bCs/>
                <w:sz w:val="20"/>
                <w:szCs w:val="20"/>
                <w:lang w:eastAsia="ja-JP"/>
              </w:rPr>
            </w:pPr>
            <w:r>
              <w:rPr>
                <w:rFonts w:eastAsia="MS Mincho" w:hint="eastAsia"/>
                <w:bCs/>
                <w:sz w:val="20"/>
                <w:szCs w:val="20"/>
                <w:lang w:eastAsia="ja-JP"/>
              </w:rPr>
              <w:t>We do not agree with OPPO</w:t>
            </w:r>
            <w:r>
              <w:rPr>
                <w:rFonts w:eastAsia="MS Mincho"/>
                <w:bCs/>
                <w:sz w:val="20"/>
                <w:szCs w:val="20"/>
                <w:lang w:eastAsia="ja-JP"/>
              </w:rPr>
              <w:t>’</w:t>
            </w:r>
            <w:r>
              <w:rPr>
                <w:rFonts w:eastAsia="MS Mincho" w:hint="eastAsia"/>
                <w:bCs/>
                <w:sz w:val="20"/>
                <w:szCs w:val="20"/>
                <w:lang w:eastAsia="ja-JP"/>
              </w:rPr>
              <w:t>s following statement.</w:t>
            </w:r>
          </w:p>
          <w:p w14:paraId="770EBC1B" w14:textId="77777777" w:rsidR="00081A77" w:rsidRDefault="00081A77" w:rsidP="00805F2C">
            <w:pPr>
              <w:wordWrap/>
              <w:rPr>
                <w:rFonts w:eastAsia="MS Mincho"/>
                <w:bCs/>
                <w:sz w:val="20"/>
                <w:szCs w:val="20"/>
                <w:lang w:eastAsia="ja-JP"/>
              </w:rPr>
            </w:pPr>
          </w:p>
          <w:p w14:paraId="0B535EC2" w14:textId="77777777" w:rsidR="00081A77" w:rsidRPr="00A24895" w:rsidRDefault="00081A77" w:rsidP="00805F2C">
            <w:pPr>
              <w:wordWrap/>
              <w:rPr>
                <w:rFonts w:eastAsia="MS Mincho"/>
                <w:bCs/>
                <w:sz w:val="20"/>
                <w:szCs w:val="20"/>
                <w:lang w:eastAsia="ja-JP"/>
              </w:rPr>
            </w:pPr>
            <w:r>
              <w:rPr>
                <w:rFonts w:eastAsia="KaiTi"/>
                <w:sz w:val="20"/>
                <w:szCs w:val="20"/>
              </w:rPr>
              <w:t>In current spec, it says that “</w:t>
            </w:r>
            <m:oMath>
              <m:r>
                <w:rPr>
                  <w:rFonts w:ascii="Cambria Math" w:hAnsi="Cambria Math"/>
                  <w:sz w:val="22"/>
                </w:rPr>
                <m:t>n</m:t>
              </m:r>
            </m:oMath>
            <w:r w:rsidRPr="00D92BC9">
              <w:rPr>
                <w:i/>
                <w:sz w:val="22"/>
              </w:rPr>
              <w:t xml:space="preserve"> is the last UL slot for PUCCH transmission that overlaps with the 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sidRPr="00D92BC9">
              <w:rPr>
                <w:i/>
                <w:sz w:val="22"/>
              </w:rPr>
              <w:t xml:space="preserve"> for the PDSCH reception or with the 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r>
                <w:rPr>
                  <w:rFonts w:ascii="Cambria Math" w:hAnsi="Cambria Math"/>
                  <w:sz w:val="22"/>
                  <w:lang w:val="x-none"/>
                </w:rPr>
                <m:t xml:space="preserve"> </m:t>
              </m:r>
            </m:oMath>
            <w:r w:rsidRPr="00D92BC9">
              <w:rPr>
                <w:i/>
                <w:sz w:val="22"/>
              </w:rPr>
              <w:t>for the PDCCH reception in case of a DCI format that triggers a HARQ-ACK information report and does not schedule a PDSCH reception</w:t>
            </w:r>
            <w:r>
              <w:rPr>
                <w:rFonts w:eastAsia="KaiTi"/>
                <w:sz w:val="20"/>
                <w:szCs w:val="20"/>
              </w:rPr>
              <w:t>” and here “</w:t>
            </w:r>
            <w:r w:rsidRPr="00D92BC9">
              <w:rPr>
                <w:i/>
                <w:sz w:val="22"/>
              </w:rPr>
              <w:t>the</w:t>
            </w:r>
            <w:r>
              <w:rPr>
                <w:rFonts w:eastAsia="KaiTi"/>
                <w:sz w:val="20"/>
                <w:szCs w:val="20"/>
              </w:rPr>
              <w:t xml:space="preserve"> </w:t>
            </w:r>
            <w:r w:rsidRPr="00D92BC9">
              <w:rPr>
                <w:i/>
                <w:sz w:val="22"/>
              </w:rPr>
              <w:t xml:space="preserve">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Pr>
                <w:rFonts w:eastAsia="KaiTi"/>
                <w:sz w:val="20"/>
                <w:szCs w:val="20"/>
              </w:rPr>
              <w:t xml:space="preserve">” is  the DL slot where </w:t>
            </w:r>
            <w:r w:rsidRPr="00D92BC9">
              <w:rPr>
                <w:rFonts w:eastAsia="KaiTi"/>
                <w:sz w:val="20"/>
                <w:szCs w:val="20"/>
              </w:rPr>
              <w:t>a number of PDSCH receptions</w:t>
            </w:r>
            <w:r>
              <w:rPr>
                <w:rFonts w:eastAsia="KaiTi"/>
                <w:sz w:val="20"/>
                <w:szCs w:val="20"/>
              </w:rPr>
              <w:t xml:space="preserve"> ends, </w:t>
            </w:r>
            <w:r w:rsidRPr="00A04FF1">
              <w:rPr>
                <w:rFonts w:eastAsia="KaiTi"/>
                <w:sz w:val="20"/>
                <w:szCs w:val="20"/>
                <w:highlight w:val="yellow"/>
              </w:rPr>
              <w:t>here the “ends” is from the actual ending time perspective, instead of slot perspective</w:t>
            </w:r>
            <w:r>
              <w:rPr>
                <w:rFonts w:eastAsia="KaiTi"/>
                <w:sz w:val="20"/>
                <w:szCs w:val="20"/>
              </w:rPr>
              <w:t>.</w:t>
            </w:r>
          </w:p>
          <w:p w14:paraId="1866F133" w14:textId="77777777" w:rsidR="00081A77" w:rsidRDefault="00081A77" w:rsidP="00805F2C">
            <w:pPr>
              <w:wordWrap/>
              <w:rPr>
                <w:rFonts w:eastAsia="MS Mincho"/>
                <w:bCs/>
                <w:sz w:val="20"/>
                <w:szCs w:val="20"/>
                <w:lang w:eastAsia="ja-JP"/>
              </w:rPr>
            </w:pPr>
          </w:p>
          <w:p w14:paraId="403FF843" w14:textId="77777777" w:rsidR="00081A77" w:rsidRDefault="00081A77" w:rsidP="00805F2C">
            <w:pPr>
              <w:wordWrap/>
              <w:rPr>
                <w:rFonts w:eastAsia="MS Mincho"/>
                <w:bCs/>
                <w:sz w:val="20"/>
                <w:szCs w:val="20"/>
                <w:lang w:eastAsia="ja-JP"/>
              </w:rPr>
            </w:pPr>
            <w:proofErr w:type="gramStart"/>
            <w:r>
              <w:rPr>
                <w:rFonts w:eastAsia="MS Mincho" w:hint="eastAsia"/>
                <w:bCs/>
                <w:sz w:val="20"/>
                <w:szCs w:val="20"/>
                <w:lang w:eastAsia="ja-JP"/>
              </w:rPr>
              <w:t xml:space="preserve">The </w:t>
            </w:r>
            <w:r>
              <w:rPr>
                <w:rFonts w:eastAsia="MS Mincho"/>
                <w:bCs/>
                <w:sz w:val="20"/>
                <w:szCs w:val="20"/>
                <w:lang w:eastAsia="ja-JP"/>
              </w:rPr>
              <w:t>”</w:t>
            </w:r>
            <w:r>
              <w:rPr>
                <w:rFonts w:eastAsia="MS Mincho" w:hint="eastAsia"/>
                <w:bCs/>
                <w:sz w:val="20"/>
                <w:szCs w:val="20"/>
                <w:lang w:eastAsia="ja-JP"/>
              </w:rPr>
              <w:t>ends</w:t>
            </w:r>
            <w:proofErr w:type="gramEnd"/>
            <w:r>
              <w:rPr>
                <w:rFonts w:eastAsia="MS Mincho"/>
                <w:bCs/>
                <w:sz w:val="20"/>
                <w:szCs w:val="20"/>
                <w:lang w:eastAsia="ja-JP"/>
              </w:rPr>
              <w:t>”</w:t>
            </w:r>
            <w:r>
              <w:rPr>
                <w:rFonts w:eastAsia="MS Mincho" w:hint="eastAsia"/>
                <w:bCs/>
                <w:sz w:val="20"/>
                <w:szCs w:val="20"/>
                <w:lang w:eastAsia="ja-JP"/>
              </w:rPr>
              <w:t xml:space="preserve"> is from the slot perspective, not the actual ending time perspective. For slot-based PUCCH, UL slot n is determined from DL slot perspective.</w:t>
            </w:r>
          </w:p>
          <w:p w14:paraId="7123E7CC" w14:textId="77777777" w:rsidR="00081A77" w:rsidRDefault="00081A77" w:rsidP="00805F2C">
            <w:pPr>
              <w:wordWrap/>
              <w:rPr>
                <w:rFonts w:eastAsia="MS Mincho"/>
                <w:bCs/>
                <w:sz w:val="20"/>
                <w:szCs w:val="20"/>
                <w:lang w:eastAsia="ja-JP"/>
              </w:rPr>
            </w:pPr>
          </w:p>
          <w:p w14:paraId="09806590" w14:textId="77777777" w:rsidR="00081A77" w:rsidRDefault="00081A77" w:rsidP="00805F2C">
            <w:pPr>
              <w:wordWrap/>
              <w:rPr>
                <w:rFonts w:eastAsia="MS Mincho"/>
                <w:bCs/>
                <w:sz w:val="20"/>
                <w:szCs w:val="20"/>
                <w:lang w:eastAsia="ja-JP"/>
              </w:rPr>
            </w:pPr>
            <w:r>
              <w:rPr>
                <w:rFonts w:eastAsia="MS Mincho" w:hint="eastAsia"/>
                <w:bCs/>
                <w:sz w:val="20"/>
                <w:szCs w:val="20"/>
                <w:lang w:eastAsia="ja-JP"/>
              </w:rPr>
              <w:t xml:space="preserve">We are fine to make a simple clarification on which slot is the </w:t>
            </w:r>
            <w:r>
              <w:rPr>
                <w:rFonts w:eastAsia="MS Mincho"/>
                <w:bCs/>
                <w:sz w:val="20"/>
                <w:szCs w:val="20"/>
                <w:lang w:eastAsia="ja-JP"/>
              </w:rPr>
              <w:t>“</w:t>
            </w:r>
            <w:r>
              <w:rPr>
                <w:rFonts w:eastAsia="MS Mincho" w:hint="eastAsia"/>
                <w:bCs/>
                <w:sz w:val="20"/>
                <w:szCs w:val="20"/>
                <w:lang w:eastAsia="ja-JP"/>
              </w:rPr>
              <w:t xml:space="preserve">DL slot </w:t>
            </w:r>
            <w:proofErr w:type="spellStart"/>
            <w:r>
              <w:rPr>
                <w:rFonts w:eastAsia="MS Mincho" w:hint="eastAsia"/>
                <w:bCs/>
                <w:sz w:val="20"/>
                <w:szCs w:val="20"/>
                <w:lang w:eastAsia="ja-JP"/>
              </w:rPr>
              <w:t>n</w:t>
            </w:r>
            <w:r w:rsidRPr="00EF2024">
              <w:rPr>
                <w:rFonts w:eastAsia="MS Mincho" w:hint="eastAsia"/>
                <w:bCs/>
                <w:sz w:val="20"/>
                <w:szCs w:val="20"/>
                <w:vertAlign w:val="subscript"/>
                <w:lang w:eastAsia="ja-JP"/>
              </w:rPr>
              <w:t>D</w:t>
            </w:r>
            <w:proofErr w:type="spellEnd"/>
            <w:r>
              <w:rPr>
                <w:rFonts w:eastAsia="MS Mincho"/>
                <w:bCs/>
                <w:sz w:val="20"/>
                <w:szCs w:val="20"/>
                <w:lang w:eastAsia="ja-JP"/>
              </w:rPr>
              <w:t>”</w:t>
            </w:r>
            <w:r>
              <w:rPr>
                <w:rFonts w:eastAsia="MS Mincho" w:hint="eastAsia"/>
                <w:bCs/>
                <w:sz w:val="20"/>
                <w:szCs w:val="20"/>
                <w:lang w:eastAsia="ja-JP"/>
              </w:rPr>
              <w:t xml:space="preserve"> when there are multiple PDSCHs in different carriers with different SCSs scheduled by a DCI format 1_3. It should be </w:t>
            </w:r>
            <w:r>
              <w:rPr>
                <w:rFonts w:eastAsia="MS Mincho"/>
                <w:bCs/>
                <w:sz w:val="20"/>
                <w:szCs w:val="20"/>
                <w:lang w:eastAsia="ja-JP"/>
              </w:rPr>
              <w:t>the</w:t>
            </w:r>
            <w:r>
              <w:rPr>
                <w:rFonts w:eastAsia="MS Mincho" w:hint="eastAsia"/>
                <w:bCs/>
                <w:sz w:val="20"/>
                <w:szCs w:val="20"/>
                <w:lang w:eastAsia="ja-JP"/>
              </w:rPr>
              <w:t xml:space="preserve"> DL slot ends last, among the DL slots where PDSCHs are scheduled by the DCI format 1_3. It does not matter which PDSCH ends last.</w:t>
            </w:r>
          </w:p>
          <w:p w14:paraId="1DC500E2" w14:textId="77777777" w:rsidR="00081A77" w:rsidRDefault="00081A77" w:rsidP="00805F2C">
            <w:pPr>
              <w:wordWrap/>
              <w:rPr>
                <w:rFonts w:eastAsia="MS Mincho"/>
                <w:bCs/>
                <w:sz w:val="20"/>
                <w:szCs w:val="20"/>
                <w:lang w:eastAsia="ja-JP"/>
              </w:rPr>
            </w:pPr>
          </w:p>
          <w:p w14:paraId="29BFA117" w14:textId="77777777" w:rsidR="00081A77" w:rsidRDefault="00081A77" w:rsidP="00805F2C">
            <w:pPr>
              <w:wordWrap/>
              <w:rPr>
                <w:rFonts w:eastAsia="MS Mincho"/>
                <w:bCs/>
                <w:sz w:val="20"/>
                <w:szCs w:val="20"/>
                <w:lang w:eastAsia="ja-JP"/>
              </w:rPr>
            </w:pPr>
            <w:r>
              <w:rPr>
                <w:rFonts w:eastAsia="MS Mincho" w:hint="eastAsia"/>
                <w:bCs/>
                <w:sz w:val="20"/>
                <w:szCs w:val="20"/>
                <w:lang w:eastAsia="ja-JP"/>
              </w:rPr>
              <w:t>Having said that, we are fine with following:</w:t>
            </w:r>
          </w:p>
          <w:p w14:paraId="3793B1AB" w14:textId="77777777" w:rsidR="00081A77" w:rsidRDefault="00081A77" w:rsidP="00805F2C">
            <w:pPr>
              <w:wordWrap/>
              <w:rPr>
                <w:rFonts w:eastAsia="MS Mincho"/>
                <w:bCs/>
                <w:sz w:val="20"/>
                <w:szCs w:val="20"/>
                <w:lang w:eastAsia="ja-JP"/>
              </w:rPr>
            </w:pPr>
          </w:p>
          <w:p w14:paraId="3813BD72" w14:textId="77777777" w:rsidR="00081A77" w:rsidRPr="00081A77" w:rsidRDefault="00081A77" w:rsidP="00805F2C">
            <w:pPr>
              <w:pStyle w:val="afff5"/>
              <w:numPr>
                <w:ilvl w:val="0"/>
                <w:numId w:val="42"/>
              </w:numPr>
              <w:wordWrap/>
              <w:rPr>
                <w:rFonts w:eastAsia="MS Mincho"/>
                <w:bCs/>
                <w:color w:val="FF0000"/>
                <w:sz w:val="20"/>
                <w:szCs w:val="20"/>
                <w:lang w:eastAsia="ja-JP"/>
              </w:rPr>
            </w:pPr>
            <w:r w:rsidRPr="00C068DE">
              <w:rPr>
                <w:color w:val="FF0000"/>
                <w:sz w:val="20"/>
                <w:szCs w:val="20"/>
              </w:rPr>
              <w:t xml:space="preserve">If the UE is </w:t>
            </w:r>
            <w:r w:rsidRPr="00C068DE">
              <w:rPr>
                <w:rFonts w:eastAsia="MS Mincho" w:hint="eastAsia"/>
                <w:color w:val="FF0000"/>
                <w:sz w:val="20"/>
                <w:szCs w:val="20"/>
                <w:lang w:eastAsia="ja-JP"/>
              </w:rPr>
              <w:t xml:space="preserve">not </w:t>
            </w:r>
            <w:r w:rsidRPr="00C068DE">
              <w:rPr>
                <w:color w:val="FF0000"/>
                <w:sz w:val="20"/>
                <w:szCs w:val="20"/>
              </w:rPr>
              <w:t xml:space="preserve">provided </w:t>
            </w:r>
            <w:proofErr w:type="spellStart"/>
            <w:r w:rsidRPr="00C068DE">
              <w:rPr>
                <w:i/>
                <w:iCs/>
                <w:color w:val="FF0000"/>
                <w:sz w:val="20"/>
                <w:szCs w:val="20"/>
              </w:rPr>
              <w:t>subslotLengthForPUCCH</w:t>
            </w:r>
            <w:proofErr w:type="spellEnd"/>
            <w:r w:rsidRPr="00C068DE">
              <w:rPr>
                <w:color w:val="FF0000"/>
                <w:sz w:val="20"/>
                <w:szCs w:val="20"/>
              </w:rPr>
              <w:t xml:space="preserve">, the DL slot </w:t>
            </w:r>
            <w:r w:rsidRPr="00C068DE">
              <w:rPr>
                <w:rFonts w:ascii="Cambria Math" w:hAnsi="Cambria Math" w:cs="Cambria Math"/>
                <w:color w:val="FF0000"/>
                <w:sz w:val="20"/>
                <w:szCs w:val="20"/>
              </w:rPr>
              <w:t>𝑛</w:t>
            </w:r>
            <w:r w:rsidRPr="00C068DE">
              <w:rPr>
                <w:rFonts w:ascii="Cambria Math" w:hAnsi="Cambria Math" w:cs="Cambria Math"/>
                <w:color w:val="FF0000"/>
                <w:sz w:val="14"/>
                <w:szCs w:val="14"/>
              </w:rPr>
              <w:t xml:space="preserve">𝐷 </w:t>
            </w:r>
            <w:r w:rsidRPr="00C068DE">
              <w:rPr>
                <w:rFonts w:eastAsia="MS Mincho" w:hint="eastAsia"/>
                <w:color w:val="FF0000"/>
                <w:sz w:val="20"/>
                <w:szCs w:val="20"/>
                <w:lang w:eastAsia="ja-JP"/>
              </w:rPr>
              <w:t>is the DL slot ending last</w:t>
            </w:r>
            <w:r>
              <w:rPr>
                <w:rFonts w:eastAsia="MS Mincho" w:hint="eastAsia"/>
                <w:color w:val="FF0000"/>
                <w:sz w:val="20"/>
                <w:szCs w:val="20"/>
                <w:lang w:eastAsia="ja-JP"/>
              </w:rPr>
              <w:t>,</w:t>
            </w:r>
            <w:r w:rsidRPr="00C068DE">
              <w:rPr>
                <w:rFonts w:eastAsia="MS Mincho" w:hint="eastAsia"/>
                <w:color w:val="FF0000"/>
                <w:sz w:val="20"/>
                <w:szCs w:val="20"/>
                <w:lang w:eastAsia="ja-JP"/>
              </w:rPr>
              <w:t xml:space="preserve"> amongst the DL slots where </w:t>
            </w:r>
            <w:r w:rsidRPr="00C068DE">
              <w:rPr>
                <w:color w:val="FF0000"/>
                <w:sz w:val="20"/>
                <w:szCs w:val="20"/>
              </w:rPr>
              <w:t>the PDSCH reception</w:t>
            </w:r>
            <w:r w:rsidRPr="00C068DE">
              <w:rPr>
                <w:rFonts w:eastAsia="MS Mincho" w:hint="eastAsia"/>
                <w:color w:val="FF0000"/>
                <w:sz w:val="20"/>
                <w:szCs w:val="20"/>
                <w:lang w:eastAsia="ja-JP"/>
              </w:rPr>
              <w:t>s are scheduled by the DCI format 1_3</w:t>
            </w:r>
            <w:r w:rsidRPr="00C068DE">
              <w:rPr>
                <w:color w:val="FF0000"/>
                <w:sz w:val="20"/>
                <w:szCs w:val="20"/>
              </w:rPr>
              <w:t>.</w:t>
            </w:r>
          </w:p>
          <w:p w14:paraId="0CB133C6" w14:textId="70FB3FA6" w:rsidR="00081A77" w:rsidRPr="00081A77" w:rsidRDefault="00081A77" w:rsidP="00805F2C">
            <w:pPr>
              <w:pStyle w:val="afff5"/>
              <w:numPr>
                <w:ilvl w:val="0"/>
                <w:numId w:val="42"/>
              </w:numPr>
              <w:wordWrap/>
              <w:rPr>
                <w:rFonts w:eastAsia="MS Mincho"/>
                <w:bCs/>
                <w:color w:val="FF0000"/>
                <w:sz w:val="20"/>
                <w:szCs w:val="20"/>
                <w:lang w:eastAsia="ja-JP"/>
              </w:rPr>
            </w:pPr>
            <w:r w:rsidRPr="00C068DE">
              <w:rPr>
                <w:color w:val="FF0000"/>
                <w:sz w:val="20"/>
                <w:szCs w:val="20"/>
              </w:rPr>
              <w:t xml:space="preserve">If the UE is provided </w:t>
            </w:r>
            <w:proofErr w:type="spellStart"/>
            <w:r w:rsidRPr="00C068DE">
              <w:rPr>
                <w:i/>
                <w:iCs/>
                <w:color w:val="FF0000"/>
                <w:sz w:val="20"/>
                <w:szCs w:val="20"/>
              </w:rPr>
              <w:t>subslotLengthForPUCCH</w:t>
            </w:r>
            <w:proofErr w:type="spellEnd"/>
            <w:r>
              <w:rPr>
                <w:rFonts w:eastAsia="MS Mincho" w:hint="eastAsia"/>
                <w:color w:val="FF0000"/>
                <w:sz w:val="20"/>
                <w:szCs w:val="20"/>
                <w:lang w:eastAsia="ja-JP"/>
              </w:rPr>
              <w:t>, no spec change is necessary.</w:t>
            </w:r>
          </w:p>
          <w:p w14:paraId="68EC399A" w14:textId="77777777" w:rsidR="00081A77" w:rsidRPr="00C068DE" w:rsidRDefault="00081A77" w:rsidP="00805F2C">
            <w:pPr>
              <w:pStyle w:val="afff5"/>
              <w:numPr>
                <w:ilvl w:val="0"/>
                <w:numId w:val="42"/>
              </w:numPr>
              <w:wordWrap/>
              <w:rPr>
                <w:rFonts w:eastAsia="MS Mincho"/>
                <w:bCs/>
                <w:color w:val="FF0000"/>
                <w:sz w:val="20"/>
                <w:szCs w:val="20"/>
                <w:lang w:eastAsia="ja-JP"/>
              </w:rPr>
            </w:pPr>
          </w:p>
          <w:p w14:paraId="0BCBD244" w14:textId="77777777" w:rsidR="00081A77" w:rsidRDefault="00081A77" w:rsidP="00805F2C">
            <w:pPr>
              <w:wordWrap/>
              <w:rPr>
                <w:rFonts w:eastAsia="Malgun Gothic"/>
                <w:bCs/>
                <w:sz w:val="20"/>
                <w:szCs w:val="20"/>
                <w:lang w:eastAsia="ko-KR"/>
              </w:rPr>
            </w:pPr>
          </w:p>
        </w:tc>
      </w:tr>
      <w:tr w:rsidR="00E13E17" w14:paraId="039CE00E" w14:textId="77777777">
        <w:tc>
          <w:tcPr>
            <w:tcW w:w="2245" w:type="dxa"/>
          </w:tcPr>
          <w:p w14:paraId="2B6EE0CD" w14:textId="558790B3" w:rsidR="00E13E17" w:rsidRDefault="00E13E17" w:rsidP="00805F2C">
            <w:pPr>
              <w:wordWrap/>
              <w:rPr>
                <w:rFonts w:eastAsia="MS Mincho"/>
                <w:bCs/>
                <w:sz w:val="20"/>
                <w:szCs w:val="20"/>
                <w:lang w:eastAsia="ja-JP"/>
              </w:rPr>
            </w:pPr>
            <w:r>
              <w:rPr>
                <w:rFonts w:eastAsiaTheme="minorEastAsia"/>
                <w:bCs/>
                <w:sz w:val="20"/>
                <w:szCs w:val="20"/>
              </w:rPr>
              <w:t>Samsung</w:t>
            </w:r>
          </w:p>
        </w:tc>
        <w:tc>
          <w:tcPr>
            <w:tcW w:w="7117" w:type="dxa"/>
          </w:tcPr>
          <w:p w14:paraId="4CC7154B" w14:textId="77777777" w:rsidR="00E13E17" w:rsidRDefault="00E13E17" w:rsidP="00805F2C">
            <w:pPr>
              <w:wordWrap/>
              <w:jc w:val="left"/>
              <w:rPr>
                <w:rFonts w:eastAsiaTheme="minorEastAsia"/>
                <w:bCs/>
                <w:sz w:val="20"/>
                <w:szCs w:val="20"/>
              </w:rPr>
            </w:pPr>
            <w:r>
              <w:rPr>
                <w:rFonts w:eastAsiaTheme="minorEastAsia"/>
                <w:bCs/>
                <w:sz w:val="20"/>
                <w:szCs w:val="20"/>
              </w:rPr>
              <w:t xml:space="preserve">Support the main bullet. </w:t>
            </w:r>
          </w:p>
          <w:p w14:paraId="0C88B82A" w14:textId="77777777" w:rsidR="00E13E17" w:rsidRDefault="00E13E17" w:rsidP="00805F2C">
            <w:pPr>
              <w:wordWrap/>
              <w:jc w:val="left"/>
              <w:rPr>
                <w:rFonts w:eastAsiaTheme="minorEastAsia"/>
                <w:bCs/>
                <w:sz w:val="20"/>
                <w:szCs w:val="20"/>
              </w:rPr>
            </w:pPr>
            <w:r>
              <w:rPr>
                <w:rFonts w:eastAsiaTheme="minorEastAsia"/>
                <w:bCs/>
                <w:sz w:val="20"/>
                <w:szCs w:val="20"/>
              </w:rPr>
              <w:t>Do not support the sub-bullet. Current specifications suffice.</w:t>
            </w:r>
          </w:p>
          <w:p w14:paraId="740DD588" w14:textId="77777777" w:rsidR="00E13E17" w:rsidRDefault="00E13E17" w:rsidP="00805F2C">
            <w:pPr>
              <w:wordWrap/>
              <w:jc w:val="left"/>
              <w:rPr>
                <w:rFonts w:eastAsiaTheme="minorEastAsia"/>
                <w:bCs/>
                <w:sz w:val="20"/>
                <w:szCs w:val="20"/>
              </w:rPr>
            </w:pPr>
          </w:p>
          <w:p w14:paraId="51C5BE0A" w14:textId="77777777" w:rsidR="00E13E17" w:rsidRDefault="00E13E17" w:rsidP="00805F2C">
            <w:pPr>
              <w:wordWrap/>
              <w:rPr>
                <w:rFonts w:eastAsiaTheme="minorEastAsia"/>
                <w:bCs/>
                <w:sz w:val="20"/>
                <w:szCs w:val="20"/>
              </w:rPr>
            </w:pPr>
            <w:r>
              <w:rPr>
                <w:rFonts w:eastAsiaTheme="minorEastAsia"/>
                <w:bCs/>
                <w:sz w:val="20"/>
                <w:szCs w:val="20"/>
              </w:rPr>
              <w:t>T</w:t>
            </w:r>
            <w:r w:rsidRPr="000620E3">
              <w:rPr>
                <w:rFonts w:eastAsiaTheme="minorEastAsia"/>
                <w:bCs/>
                <w:sz w:val="20"/>
                <w:szCs w:val="20"/>
              </w:rPr>
              <w:t xml:space="preserve">he UE procedure in Rel-18 for determination of PUCCH timing based on ‘PDSCH ending last’ is on a slot-level, not on a symbol-level, (i.e., “PDSCH ending last” is the PDSCH </w:t>
            </w:r>
            <w:r>
              <w:rPr>
                <w:rFonts w:eastAsiaTheme="minorEastAsia"/>
                <w:bCs/>
                <w:sz w:val="20"/>
                <w:szCs w:val="20"/>
              </w:rPr>
              <w:t>with</w:t>
            </w:r>
            <w:r w:rsidRPr="000620E3">
              <w:rPr>
                <w:rFonts w:eastAsiaTheme="minorEastAsia"/>
                <w:bCs/>
                <w:sz w:val="20"/>
                <w:szCs w:val="20"/>
              </w:rPr>
              <w:t xml:space="preserve"> corresponding DL slot end</w:t>
            </w:r>
            <w:r>
              <w:rPr>
                <w:rFonts w:eastAsiaTheme="minorEastAsia"/>
                <w:bCs/>
                <w:sz w:val="20"/>
                <w:szCs w:val="20"/>
              </w:rPr>
              <w:t>ing</w:t>
            </w:r>
            <w:r w:rsidRPr="000620E3">
              <w:rPr>
                <w:rFonts w:eastAsiaTheme="minorEastAsia"/>
                <w:bCs/>
                <w:sz w:val="20"/>
                <w:szCs w:val="20"/>
              </w:rPr>
              <w:t xml:space="preserve"> last</w:t>
            </w:r>
            <w:r>
              <w:rPr>
                <w:rFonts w:eastAsiaTheme="minorEastAsia"/>
                <w:bCs/>
                <w:sz w:val="20"/>
                <w:szCs w:val="20"/>
              </w:rPr>
              <w:t xml:space="preserve">). </w:t>
            </w:r>
          </w:p>
          <w:p w14:paraId="57B2DB88" w14:textId="2A185462" w:rsidR="00E13E17" w:rsidRDefault="00E13E17" w:rsidP="00805F2C">
            <w:pPr>
              <w:wordWrap/>
              <w:rPr>
                <w:rFonts w:eastAsia="MS Mincho"/>
                <w:bCs/>
                <w:sz w:val="20"/>
                <w:szCs w:val="20"/>
                <w:lang w:eastAsia="ja-JP"/>
              </w:rPr>
            </w:pPr>
            <w:r>
              <w:rPr>
                <w:rFonts w:eastAsiaTheme="minorEastAsia"/>
                <w:bCs/>
                <w:sz w:val="20"/>
                <w:szCs w:val="20"/>
              </w:rPr>
              <w:t>Moreover, even if the above was not the case, the specifications already support ordering based on cell index in case the ending time is identical (e.g. for PDCCH MOs).</w:t>
            </w:r>
          </w:p>
        </w:tc>
      </w:tr>
      <w:tr w:rsidR="00826731" w14:paraId="097A0D7D" w14:textId="77777777" w:rsidTr="00826731">
        <w:tc>
          <w:tcPr>
            <w:tcW w:w="2245" w:type="dxa"/>
          </w:tcPr>
          <w:p w14:paraId="5B2BDF48" w14:textId="77777777" w:rsidR="00826731" w:rsidRDefault="00826731" w:rsidP="00805F2C">
            <w:pPr>
              <w:wordWrap/>
              <w:rPr>
                <w:rFonts w:eastAsia="Malgun Gothic"/>
                <w:bCs/>
                <w:sz w:val="20"/>
                <w:szCs w:val="20"/>
                <w:lang w:eastAsia="ko-KR"/>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117" w:type="dxa"/>
          </w:tcPr>
          <w:p w14:paraId="3D21AE44" w14:textId="77777777" w:rsidR="00826731" w:rsidRDefault="00826731" w:rsidP="00805F2C">
            <w:pPr>
              <w:wordWrap/>
              <w:rPr>
                <w:rFonts w:eastAsia="KaiTi"/>
                <w:sz w:val="20"/>
                <w:szCs w:val="20"/>
              </w:rPr>
            </w:pPr>
            <w:r>
              <w:rPr>
                <w:rFonts w:eastAsia="KaiTi" w:hint="eastAsia"/>
                <w:sz w:val="20"/>
                <w:szCs w:val="20"/>
              </w:rPr>
              <w:t>W</w:t>
            </w:r>
            <w:r>
              <w:rPr>
                <w:rFonts w:eastAsia="KaiTi"/>
                <w:sz w:val="20"/>
                <w:szCs w:val="20"/>
              </w:rPr>
              <w:t xml:space="preserve">e support the proposal. It can </w:t>
            </w:r>
            <w:r w:rsidRPr="005E281C">
              <w:rPr>
                <w:rFonts w:eastAsia="KaiTi"/>
                <w:sz w:val="20"/>
                <w:szCs w:val="20"/>
              </w:rPr>
              <w:t>guarantee enough PDSCH processing time and preparation time for HARQ-ACK</w:t>
            </w:r>
            <w:r>
              <w:rPr>
                <w:rFonts w:eastAsia="KaiTi"/>
                <w:sz w:val="20"/>
                <w:szCs w:val="20"/>
              </w:rPr>
              <w:t xml:space="preserve"> compared with other solutions</w:t>
            </w:r>
            <w:r w:rsidRPr="005E281C">
              <w:rPr>
                <w:rFonts w:eastAsia="KaiTi"/>
                <w:sz w:val="20"/>
                <w:szCs w:val="20"/>
              </w:rPr>
              <w:t>.</w:t>
            </w:r>
          </w:p>
          <w:p w14:paraId="502729C3" w14:textId="77777777" w:rsidR="00826731" w:rsidRDefault="00826731" w:rsidP="00805F2C">
            <w:pPr>
              <w:wordWrap/>
              <w:rPr>
                <w:rFonts w:eastAsiaTheme="minorEastAsia"/>
                <w:bCs/>
                <w:sz w:val="20"/>
                <w:szCs w:val="20"/>
              </w:rPr>
            </w:pPr>
            <w:r>
              <w:rPr>
                <w:rFonts w:eastAsia="KaiTi"/>
                <w:sz w:val="20"/>
                <w:szCs w:val="20"/>
              </w:rPr>
              <w:t xml:space="preserve">In R18 MC, </w:t>
            </w:r>
            <w:r w:rsidRPr="0013512A">
              <w:rPr>
                <w:rFonts w:eastAsia="KaiTi"/>
                <w:sz w:val="20"/>
                <w:szCs w:val="20"/>
              </w:rPr>
              <w:t>the reference PDSCH is the PDSCH ending last as indicated in the DCI format 1_X among the set of co-scheduled PDSCHs.</w:t>
            </w:r>
            <w:r>
              <w:rPr>
                <w:rFonts w:eastAsia="KaiTi"/>
                <w:sz w:val="20"/>
                <w:szCs w:val="20"/>
              </w:rPr>
              <w:t xml:space="preserve"> From our perspective, </w:t>
            </w:r>
            <w:r w:rsidRPr="000D23D0">
              <w:rPr>
                <w:rFonts w:eastAsia="KaiTi"/>
                <w:sz w:val="20"/>
                <w:szCs w:val="20"/>
              </w:rPr>
              <w:t xml:space="preserve">PDSCH ending last </w:t>
            </w:r>
            <w:r>
              <w:rPr>
                <w:rFonts w:eastAsia="KaiTi"/>
                <w:sz w:val="20"/>
                <w:szCs w:val="20"/>
              </w:rPr>
              <w:t>is</w:t>
            </w:r>
            <w:r w:rsidRPr="000D23D0">
              <w:rPr>
                <w:rFonts w:eastAsia="KaiTi"/>
                <w:sz w:val="20"/>
                <w:szCs w:val="20"/>
              </w:rPr>
              <w:t xml:space="preserve"> understood on a s</w:t>
            </w:r>
            <w:r>
              <w:rPr>
                <w:rFonts w:eastAsia="KaiTi"/>
                <w:sz w:val="20"/>
                <w:szCs w:val="20"/>
              </w:rPr>
              <w:t>ymbol</w:t>
            </w:r>
            <w:r w:rsidRPr="000D23D0">
              <w:rPr>
                <w:rFonts w:eastAsia="KaiTi"/>
                <w:sz w:val="20"/>
                <w:szCs w:val="20"/>
              </w:rPr>
              <w:t>-level, and not on a s</w:t>
            </w:r>
            <w:r>
              <w:rPr>
                <w:rFonts w:eastAsia="KaiTi"/>
                <w:sz w:val="20"/>
                <w:szCs w:val="20"/>
              </w:rPr>
              <w:t>lot</w:t>
            </w:r>
            <w:r w:rsidRPr="000D23D0">
              <w:rPr>
                <w:rFonts w:eastAsia="KaiTi"/>
                <w:sz w:val="20"/>
                <w:szCs w:val="20"/>
              </w:rPr>
              <w:t>-level</w:t>
            </w:r>
            <w:r>
              <w:rPr>
                <w:rFonts w:eastAsia="KaiTi"/>
                <w:sz w:val="20"/>
                <w:szCs w:val="20"/>
              </w:rPr>
              <w:t xml:space="preserve">. Thus, </w:t>
            </w:r>
            <w:r w:rsidRPr="005E281C">
              <w:rPr>
                <w:rFonts w:eastAsia="KaiTi"/>
                <w:sz w:val="20"/>
                <w:szCs w:val="20"/>
              </w:rPr>
              <w:t>if the ending symbol is same for PDSCHs of different cells, the last UL slot of PUCCH overlapping with DL slots</w:t>
            </w:r>
            <w:r>
              <w:rPr>
                <w:rFonts w:eastAsia="KaiTi"/>
                <w:sz w:val="20"/>
                <w:szCs w:val="20"/>
              </w:rPr>
              <w:t xml:space="preserve"> of the PDSCHs may be different. The problem is valid.</w:t>
            </w:r>
          </w:p>
        </w:tc>
      </w:tr>
      <w:tr w:rsidR="00876766" w14:paraId="42DD94BF" w14:textId="77777777" w:rsidTr="00826731">
        <w:tc>
          <w:tcPr>
            <w:tcW w:w="2245" w:type="dxa"/>
          </w:tcPr>
          <w:p w14:paraId="2347C1BE" w14:textId="389EC363" w:rsidR="00876766" w:rsidRDefault="00876766" w:rsidP="00805F2C">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w:t>
            </w:r>
            <w:proofErr w:type="spellStart"/>
            <w:r>
              <w:rPr>
                <w:rFonts w:eastAsiaTheme="minorEastAsia"/>
                <w:bCs/>
                <w:sz w:val="20"/>
                <w:szCs w:val="20"/>
              </w:rPr>
              <w:t>HiSilicon</w:t>
            </w:r>
            <w:proofErr w:type="spellEnd"/>
          </w:p>
        </w:tc>
        <w:tc>
          <w:tcPr>
            <w:tcW w:w="7117" w:type="dxa"/>
          </w:tcPr>
          <w:p w14:paraId="51F7ACE4" w14:textId="77777777" w:rsidR="00876766" w:rsidRDefault="00876766" w:rsidP="00805F2C">
            <w:pPr>
              <w:wordWrap/>
              <w:rPr>
                <w:rFonts w:eastAsiaTheme="minorEastAsia"/>
                <w:bCs/>
                <w:sz w:val="20"/>
                <w:szCs w:val="20"/>
              </w:rPr>
            </w:pPr>
            <w:r>
              <w:rPr>
                <w:rFonts w:eastAsiaTheme="minorEastAsia" w:hint="eastAsia"/>
                <w:bCs/>
                <w:sz w:val="20"/>
                <w:szCs w:val="20"/>
              </w:rPr>
              <w:t>W</w:t>
            </w:r>
            <w:r>
              <w:rPr>
                <w:rFonts w:eastAsiaTheme="minorEastAsia"/>
                <w:bCs/>
                <w:sz w:val="20"/>
                <w:szCs w:val="20"/>
              </w:rPr>
              <w:t>e want to discuss a bit more before agreeing on this proposal.</w:t>
            </w:r>
          </w:p>
          <w:p w14:paraId="02C009B5" w14:textId="7A3CA64E" w:rsidR="00876766" w:rsidRDefault="00876766" w:rsidP="00805F2C">
            <w:pPr>
              <w:wordWrap/>
              <w:rPr>
                <w:rFonts w:eastAsiaTheme="minorEastAsia"/>
                <w:bCs/>
                <w:sz w:val="20"/>
                <w:szCs w:val="20"/>
              </w:rPr>
            </w:pPr>
            <w:r>
              <w:rPr>
                <w:rFonts w:eastAsiaTheme="minorEastAsia" w:hint="eastAsia"/>
                <w:bCs/>
                <w:sz w:val="20"/>
                <w:szCs w:val="20"/>
              </w:rPr>
              <w:lastRenderedPageBreak/>
              <w:t>W</w:t>
            </w:r>
            <w:r>
              <w:rPr>
                <w:rFonts w:eastAsiaTheme="minorEastAsia"/>
                <w:bCs/>
                <w:sz w:val="20"/>
                <w:szCs w:val="20"/>
              </w:rPr>
              <w:t>e also noticed that even for the companies agreeing on it, they seem to have different understanding, e.g. Samsung considers the determination of PUCCH timing is slot level while SPD consider it is symbol level.</w:t>
            </w:r>
          </w:p>
          <w:p w14:paraId="0A350DAF" w14:textId="77777777" w:rsidR="00876766" w:rsidRDefault="00876766" w:rsidP="00805F2C">
            <w:pPr>
              <w:wordWrap/>
              <w:rPr>
                <w:rFonts w:eastAsiaTheme="minorEastAsia"/>
                <w:bCs/>
                <w:sz w:val="20"/>
                <w:szCs w:val="20"/>
              </w:rPr>
            </w:pPr>
          </w:p>
          <w:p w14:paraId="2FDF0EA6" w14:textId="5CB846B1" w:rsidR="00876766" w:rsidRDefault="00876766" w:rsidP="00805F2C">
            <w:pPr>
              <w:wordWrap/>
              <w:rPr>
                <w:rFonts w:eastAsiaTheme="minorEastAsia"/>
                <w:bCs/>
                <w:sz w:val="20"/>
                <w:szCs w:val="20"/>
              </w:rPr>
            </w:pPr>
            <w:r>
              <w:rPr>
                <w:rFonts w:eastAsiaTheme="minorEastAsia"/>
                <w:bCs/>
                <w:sz w:val="20"/>
                <w:szCs w:val="20"/>
              </w:rPr>
              <w:t>We would like to look at the issue of PDSCH processing timeline as explained in Samsung proposal below:</w:t>
            </w:r>
          </w:p>
          <w:p w14:paraId="1B41B373" w14:textId="77777777" w:rsidR="00876766" w:rsidRDefault="00876766" w:rsidP="00805F2C">
            <w:pPr>
              <w:wordWrap/>
              <w:rPr>
                <w:i/>
                <w:iCs/>
                <w:sz w:val="20"/>
                <w:szCs w:val="20"/>
              </w:rPr>
            </w:pPr>
            <w:r w:rsidRPr="00456A7C">
              <w:rPr>
                <w:i/>
                <w:iCs/>
                <w:sz w:val="20"/>
                <w:szCs w:val="20"/>
              </w:rPr>
              <w:t>Proposal 5: For co-scheduled cells with different SCS, reference PDSCH can be determined as follows:</w:t>
            </w:r>
          </w:p>
          <w:p w14:paraId="428DFEA5" w14:textId="77777777" w:rsidR="00876766" w:rsidRDefault="00876766" w:rsidP="00805F2C">
            <w:pPr>
              <w:wordWrap/>
              <w:ind w:leftChars="100" w:left="240"/>
              <w:rPr>
                <w:i/>
                <w:iCs/>
                <w:sz w:val="20"/>
                <w:szCs w:val="20"/>
              </w:rPr>
            </w:pPr>
            <w:r w:rsidRPr="00456A7C">
              <w:rPr>
                <w:i/>
                <w:iCs/>
                <w:sz w:val="20"/>
                <w:szCs w:val="20"/>
              </w:rPr>
              <w:t xml:space="preserve"> - Step 1: Determine the last co-scheduled PDSCH for each of the configured SCS, i.e. if there are 2 different SCS, then 2 corresponding last co-scheduled PDSCHs are determined </w:t>
            </w:r>
          </w:p>
          <w:p w14:paraId="5C6EDECD" w14:textId="77777777" w:rsidR="00876766" w:rsidRDefault="00876766" w:rsidP="00805F2C">
            <w:pPr>
              <w:wordWrap/>
              <w:ind w:leftChars="100" w:left="240"/>
              <w:rPr>
                <w:i/>
                <w:iCs/>
                <w:sz w:val="20"/>
                <w:szCs w:val="20"/>
              </w:rPr>
            </w:pPr>
            <w:r w:rsidRPr="00456A7C">
              <w:rPr>
                <w:i/>
                <w:iCs/>
                <w:sz w:val="20"/>
                <w:szCs w:val="20"/>
              </w:rPr>
              <w:t>- Step 2: Determine the timing for PUCCH for transmission of corresponding HARQ-ACK (for all co-scheduled PDSCHs) for each of the last co-scheduled PDSCH with each of the SCS</w:t>
            </w:r>
          </w:p>
          <w:p w14:paraId="246636AA" w14:textId="77777777" w:rsidR="00876766" w:rsidRDefault="00876766" w:rsidP="00805F2C">
            <w:pPr>
              <w:wordWrap/>
              <w:ind w:leftChars="100" w:left="240"/>
              <w:rPr>
                <w:i/>
                <w:iCs/>
                <w:sz w:val="20"/>
                <w:szCs w:val="20"/>
              </w:rPr>
            </w:pPr>
            <w:r w:rsidRPr="00456A7C">
              <w:rPr>
                <w:i/>
                <w:iCs/>
                <w:sz w:val="20"/>
                <w:szCs w:val="20"/>
              </w:rPr>
              <w:t xml:space="preserve"> - Step 3: Compare the timelines and determine the reference PDSCH that results in the most the relaxed timing for PUCCH corresponding to the overall last co-scheduled PDSCH</w:t>
            </w:r>
          </w:p>
          <w:p w14:paraId="004BE995" w14:textId="77777777" w:rsidR="00876766" w:rsidRDefault="00876766" w:rsidP="00805F2C">
            <w:pPr>
              <w:wordWrap/>
              <w:ind w:leftChars="100" w:left="240"/>
              <w:rPr>
                <w:rFonts w:eastAsiaTheme="minorEastAsia"/>
                <w:sz w:val="20"/>
                <w:szCs w:val="20"/>
              </w:rPr>
            </w:pPr>
          </w:p>
          <w:p w14:paraId="7B4CBA17" w14:textId="77777777" w:rsidR="00876766" w:rsidRDefault="00876766" w:rsidP="00805F2C">
            <w:pPr>
              <w:wordWrap/>
              <w:rPr>
                <w:rFonts w:eastAsiaTheme="minorEastAsia"/>
                <w:sz w:val="20"/>
                <w:szCs w:val="20"/>
              </w:rPr>
            </w:pPr>
            <w:r>
              <w:rPr>
                <w:rFonts w:eastAsiaTheme="minorEastAsia"/>
                <w:sz w:val="20"/>
                <w:szCs w:val="20"/>
              </w:rPr>
              <w:t xml:space="preserve">As we understand, the above proposed steps are </w:t>
            </w:r>
            <w:r w:rsidRPr="00456A7C">
              <w:rPr>
                <w:rFonts w:eastAsiaTheme="minorEastAsia"/>
                <w:color w:val="FF0000"/>
                <w:sz w:val="20"/>
                <w:szCs w:val="20"/>
              </w:rPr>
              <w:t>not</w:t>
            </w:r>
            <w:r>
              <w:rPr>
                <w:rFonts w:eastAsiaTheme="minorEastAsia"/>
                <w:color w:val="FF0000"/>
                <w:sz w:val="20"/>
                <w:szCs w:val="20"/>
              </w:rPr>
              <w:t xml:space="preserve"> (necessarily)</w:t>
            </w:r>
            <w:r w:rsidRPr="00456A7C">
              <w:rPr>
                <w:rFonts w:eastAsiaTheme="minorEastAsia"/>
                <w:color w:val="FF0000"/>
                <w:sz w:val="20"/>
                <w:szCs w:val="20"/>
              </w:rPr>
              <w:t xml:space="preserve"> </w:t>
            </w:r>
            <w:r>
              <w:rPr>
                <w:rFonts w:eastAsiaTheme="minorEastAsia"/>
                <w:sz w:val="20"/>
                <w:szCs w:val="20"/>
              </w:rPr>
              <w:t>in line with current specifications. A legacy UE expects the timeline check for PDSCH processing time is as follows:</w:t>
            </w:r>
          </w:p>
          <w:p w14:paraId="498BF0B4" w14:textId="77777777" w:rsidR="00876766" w:rsidRDefault="00876766" w:rsidP="00805F2C">
            <w:pPr>
              <w:wordWrap/>
              <w:ind w:leftChars="100" w:left="240"/>
              <w:rPr>
                <w:rFonts w:eastAsiaTheme="minorEastAsia"/>
                <w:bCs/>
                <w:sz w:val="20"/>
                <w:szCs w:val="20"/>
              </w:rPr>
            </w:pPr>
            <w:r w:rsidRPr="00456A7C">
              <w:rPr>
                <w:rFonts w:eastAsiaTheme="minorEastAsia"/>
                <w:bCs/>
                <w:noProof/>
                <w:sz w:val="20"/>
                <w:szCs w:val="20"/>
              </w:rPr>
              <w:drawing>
                <wp:inline distT="0" distB="0" distL="0" distR="0" wp14:anchorId="5F96C697" wp14:editId="364D817F">
                  <wp:extent cx="4006447" cy="16427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09599" cy="1644037"/>
                          </a:xfrm>
                          <a:prstGeom prst="rect">
                            <a:avLst/>
                          </a:prstGeom>
                        </pic:spPr>
                      </pic:pic>
                    </a:graphicData>
                  </a:graphic>
                </wp:inline>
              </w:drawing>
            </w:r>
          </w:p>
          <w:p w14:paraId="0116FE4D" w14:textId="77777777" w:rsidR="00876766" w:rsidRDefault="00876766" w:rsidP="00805F2C">
            <w:pPr>
              <w:wordWrap/>
              <w:rPr>
                <w:rFonts w:eastAsiaTheme="minorEastAsia"/>
                <w:bCs/>
                <w:sz w:val="20"/>
                <w:szCs w:val="20"/>
              </w:rPr>
            </w:pPr>
          </w:p>
          <w:p w14:paraId="6A266FAA" w14:textId="247CDC14" w:rsidR="00876766" w:rsidRDefault="00876766" w:rsidP="00805F2C">
            <w:pPr>
              <w:wordWrap/>
              <w:rPr>
                <w:rFonts w:eastAsiaTheme="minorEastAsia"/>
                <w:bCs/>
                <w:sz w:val="20"/>
                <w:szCs w:val="20"/>
              </w:rPr>
            </w:pPr>
            <w:r>
              <w:rPr>
                <w:rFonts w:eastAsiaTheme="minorEastAsia"/>
                <w:bCs/>
                <w:sz w:val="20"/>
                <w:szCs w:val="20"/>
              </w:rPr>
              <w:t xml:space="preserve">While the reference PDSCH is defined for the purpose of HARQ feedback timing determination, which is more relevant to K1 and irrelevant to T_proc,1, as can be seen from the above. </w:t>
            </w:r>
          </w:p>
          <w:p w14:paraId="6513B4B2" w14:textId="1D02F0BD" w:rsidR="00876766" w:rsidRDefault="00876766" w:rsidP="00805F2C">
            <w:pPr>
              <w:wordWrap/>
              <w:rPr>
                <w:rFonts w:eastAsiaTheme="minorEastAsia"/>
                <w:bCs/>
                <w:sz w:val="20"/>
                <w:szCs w:val="20"/>
              </w:rPr>
            </w:pPr>
            <w:r>
              <w:rPr>
                <w:rFonts w:eastAsiaTheme="minorEastAsia"/>
                <w:bCs/>
                <w:sz w:val="20"/>
                <w:szCs w:val="20"/>
              </w:rPr>
              <w:t>If the FL proposal is agreeable to Samsung, then we think we need to have more discussion on the underlying understanding.</w:t>
            </w:r>
          </w:p>
          <w:p w14:paraId="12E05305" w14:textId="77777777" w:rsidR="00876766" w:rsidRPr="00876766" w:rsidRDefault="00876766" w:rsidP="00805F2C">
            <w:pPr>
              <w:wordWrap/>
              <w:rPr>
                <w:rFonts w:eastAsia="KaiTi"/>
                <w:sz w:val="20"/>
                <w:szCs w:val="20"/>
              </w:rPr>
            </w:pPr>
          </w:p>
        </w:tc>
      </w:tr>
      <w:tr w:rsidR="001D305F" w14:paraId="403BBD6C" w14:textId="77777777" w:rsidTr="00826731">
        <w:tc>
          <w:tcPr>
            <w:tcW w:w="2245" w:type="dxa"/>
          </w:tcPr>
          <w:p w14:paraId="3ADB1BBF" w14:textId="34272622" w:rsidR="001D305F" w:rsidRDefault="001D305F" w:rsidP="00805F2C">
            <w:pPr>
              <w:wordWrap/>
              <w:rPr>
                <w:rFonts w:eastAsiaTheme="minorEastAsia"/>
                <w:bCs/>
                <w:sz w:val="20"/>
                <w:szCs w:val="20"/>
              </w:rPr>
            </w:pPr>
            <w:r>
              <w:rPr>
                <w:rFonts w:eastAsiaTheme="minorEastAsia"/>
                <w:bCs/>
                <w:sz w:val="20"/>
                <w:szCs w:val="20"/>
                <w:lang w:eastAsia="ja-JP"/>
              </w:rPr>
              <w:lastRenderedPageBreak/>
              <w:t>MediaTek</w:t>
            </w:r>
          </w:p>
        </w:tc>
        <w:tc>
          <w:tcPr>
            <w:tcW w:w="7117" w:type="dxa"/>
          </w:tcPr>
          <w:p w14:paraId="5CEEA6A3" w14:textId="77777777" w:rsidR="001D305F" w:rsidRDefault="001D305F" w:rsidP="00805F2C">
            <w:pPr>
              <w:wordWrap/>
              <w:jc w:val="left"/>
              <w:rPr>
                <w:rFonts w:eastAsia="KaiTi"/>
                <w:sz w:val="20"/>
                <w:szCs w:val="20"/>
                <w:lang w:eastAsia="ja-JP"/>
              </w:rPr>
            </w:pPr>
            <w:r>
              <w:rPr>
                <w:rFonts w:eastAsia="KaiTi"/>
                <w:sz w:val="20"/>
                <w:szCs w:val="20"/>
                <w:lang w:eastAsia="ja-JP"/>
              </w:rPr>
              <w:t xml:space="preserve">We initially preferred our proposal here. However, after some further discussion it seems that the “processing timeline” is not intended to be impacted by this “last reference PDSCH” term. However, just to be absolutely clear that, we think it would be good to agree in the minutes that: </w:t>
            </w:r>
          </w:p>
          <w:p w14:paraId="02C44FF3" w14:textId="2E8BC459" w:rsidR="001D305F" w:rsidRPr="001D305F" w:rsidRDefault="001D305F" w:rsidP="00805F2C">
            <w:pPr>
              <w:pStyle w:val="afff5"/>
              <w:numPr>
                <w:ilvl w:val="0"/>
                <w:numId w:val="42"/>
              </w:numPr>
              <w:wordWrap/>
              <w:jc w:val="left"/>
              <w:rPr>
                <w:rFonts w:eastAsiaTheme="minorEastAsia"/>
                <w:bCs/>
                <w:sz w:val="20"/>
                <w:szCs w:val="20"/>
              </w:rPr>
            </w:pPr>
            <w:r>
              <w:rPr>
                <w:rFonts w:eastAsia="KaiTi"/>
                <w:sz w:val="20"/>
                <w:szCs w:val="20"/>
                <w:lang w:eastAsia="ja-JP"/>
              </w:rPr>
              <w:t>“</w:t>
            </w:r>
            <w:r w:rsidRPr="001D305F">
              <w:rPr>
                <w:rFonts w:eastAsia="KaiTi"/>
                <w:sz w:val="20"/>
                <w:szCs w:val="20"/>
                <w:lang w:eastAsia="ja-JP"/>
              </w:rPr>
              <w:t>Specification of this feature shall not impact the existing UE processing PDSCH timeline requirement for any individual PDSCH, as specified in 5.3.1 of TS38.214.</w:t>
            </w:r>
            <w:r>
              <w:rPr>
                <w:rFonts w:eastAsia="KaiTi"/>
                <w:sz w:val="20"/>
                <w:szCs w:val="20"/>
                <w:lang w:eastAsia="ja-JP"/>
              </w:rPr>
              <w:t>”</w:t>
            </w:r>
          </w:p>
        </w:tc>
      </w:tr>
      <w:tr w:rsidR="00B66D26" w14:paraId="41D785CB" w14:textId="77777777" w:rsidTr="00826731">
        <w:tc>
          <w:tcPr>
            <w:tcW w:w="2245" w:type="dxa"/>
          </w:tcPr>
          <w:p w14:paraId="4C055F27" w14:textId="0B886428" w:rsidR="00B66D26" w:rsidRPr="00B66D26" w:rsidRDefault="00B66D26" w:rsidP="00805F2C">
            <w:pPr>
              <w:wordWrap/>
              <w:rPr>
                <w:rFonts w:eastAsia="MS Mincho"/>
                <w:bCs/>
                <w:sz w:val="20"/>
                <w:szCs w:val="20"/>
                <w:lang w:eastAsia="ja-JP"/>
              </w:rPr>
            </w:pPr>
            <w:r>
              <w:rPr>
                <w:rFonts w:eastAsia="MS Mincho" w:hint="eastAsia"/>
                <w:bCs/>
                <w:sz w:val="20"/>
                <w:szCs w:val="20"/>
                <w:lang w:eastAsia="ja-JP"/>
              </w:rPr>
              <w:t>Qualcomm</w:t>
            </w:r>
          </w:p>
        </w:tc>
        <w:tc>
          <w:tcPr>
            <w:tcW w:w="7117" w:type="dxa"/>
          </w:tcPr>
          <w:p w14:paraId="7535BB9D" w14:textId="675772B7" w:rsidR="00B66D26" w:rsidRDefault="00B66D26" w:rsidP="00805F2C">
            <w:pPr>
              <w:wordWrap/>
              <w:rPr>
                <w:rFonts w:eastAsia="MS Mincho"/>
                <w:sz w:val="20"/>
                <w:szCs w:val="20"/>
                <w:lang w:eastAsia="ja-JP"/>
              </w:rPr>
            </w:pPr>
            <w:r>
              <w:rPr>
                <w:rFonts w:eastAsia="MS Mincho" w:hint="eastAsia"/>
                <w:sz w:val="20"/>
                <w:szCs w:val="20"/>
                <w:lang w:eastAsia="ja-JP"/>
              </w:rPr>
              <w:t xml:space="preserve">For slot-based PUCCH, the timing is </w:t>
            </w:r>
            <w:r w:rsidR="00D04895">
              <w:rPr>
                <w:rFonts w:eastAsia="MS Mincho" w:hint="eastAsia"/>
                <w:sz w:val="20"/>
                <w:szCs w:val="20"/>
                <w:lang w:eastAsia="ja-JP"/>
              </w:rPr>
              <w:t>slot-level</w:t>
            </w:r>
            <w:r w:rsidR="00F932F2">
              <w:rPr>
                <w:rFonts w:eastAsia="MS Mincho" w:hint="eastAsia"/>
                <w:sz w:val="20"/>
                <w:szCs w:val="20"/>
                <w:lang w:eastAsia="ja-JP"/>
              </w:rPr>
              <w:t>,</w:t>
            </w:r>
            <w:r w:rsidR="00D04895">
              <w:rPr>
                <w:rFonts w:eastAsia="MS Mincho" w:hint="eastAsia"/>
                <w:sz w:val="20"/>
                <w:szCs w:val="20"/>
                <w:lang w:eastAsia="ja-JP"/>
              </w:rPr>
              <w:t xml:space="preserve"> and for sub-slot-based PUCCH, the timing is symbol-level. In other words, for slot-based PUCCH, UE does not need to </w:t>
            </w:r>
            <w:r w:rsidR="00D04895">
              <w:rPr>
                <w:rFonts w:eastAsia="MS Mincho"/>
                <w:sz w:val="20"/>
                <w:szCs w:val="20"/>
                <w:lang w:eastAsia="ja-JP"/>
              </w:rPr>
              <w:t>check</w:t>
            </w:r>
            <w:r w:rsidR="00D04895">
              <w:rPr>
                <w:rFonts w:eastAsia="MS Mincho" w:hint="eastAsia"/>
                <w:sz w:val="20"/>
                <w:szCs w:val="20"/>
                <w:lang w:eastAsia="ja-JP"/>
              </w:rPr>
              <w:t xml:space="preserve"> when the scheduled PDSCH </w:t>
            </w:r>
            <w:r w:rsidR="000620CE">
              <w:rPr>
                <w:rFonts w:eastAsia="MS Mincho" w:hint="eastAsia"/>
                <w:sz w:val="20"/>
                <w:szCs w:val="20"/>
                <w:lang w:eastAsia="ja-JP"/>
              </w:rPr>
              <w:t xml:space="preserve">(from SLIV) </w:t>
            </w:r>
            <w:r w:rsidR="00D04895">
              <w:rPr>
                <w:rFonts w:eastAsia="MS Mincho" w:hint="eastAsia"/>
                <w:sz w:val="20"/>
                <w:szCs w:val="20"/>
                <w:lang w:eastAsia="ja-JP"/>
              </w:rPr>
              <w:t xml:space="preserve">ends </w:t>
            </w:r>
            <w:r w:rsidR="00D04895">
              <w:rPr>
                <w:rFonts w:eastAsia="MS Mincho"/>
                <w:sz w:val="20"/>
                <w:szCs w:val="20"/>
                <w:lang w:eastAsia="ja-JP"/>
              </w:rPr>
              <w:t>–</w:t>
            </w:r>
            <w:r w:rsidR="00D04895">
              <w:rPr>
                <w:rFonts w:eastAsia="MS Mincho" w:hint="eastAsia"/>
                <w:sz w:val="20"/>
                <w:szCs w:val="20"/>
                <w:lang w:eastAsia="ja-JP"/>
              </w:rPr>
              <w:t xml:space="preserve"> </w:t>
            </w:r>
            <w:r w:rsidR="000620CE">
              <w:rPr>
                <w:rFonts w:eastAsia="MS Mincho" w:hint="eastAsia"/>
                <w:sz w:val="20"/>
                <w:szCs w:val="20"/>
                <w:lang w:eastAsia="ja-JP"/>
              </w:rPr>
              <w:t>UE</w:t>
            </w:r>
            <w:r w:rsidR="00D04895">
              <w:rPr>
                <w:rFonts w:eastAsia="MS Mincho" w:hint="eastAsia"/>
                <w:sz w:val="20"/>
                <w:szCs w:val="20"/>
                <w:lang w:eastAsia="ja-JP"/>
              </w:rPr>
              <w:t xml:space="preserve"> just checks when the DL slot of the scheduled PDSCH ends. This was coming from the Rel-16 maintenance and should not be changed in Rel-18; otherwise, Rel-18 has a backward compatibility issue.</w:t>
            </w:r>
          </w:p>
          <w:p w14:paraId="437CA9CC" w14:textId="77777777" w:rsidR="00C06FDC" w:rsidRDefault="00C06FDC" w:rsidP="00805F2C">
            <w:pPr>
              <w:wordWrap/>
              <w:rPr>
                <w:rFonts w:eastAsia="MS Mincho"/>
                <w:sz w:val="20"/>
                <w:szCs w:val="20"/>
                <w:lang w:eastAsia="ja-JP"/>
              </w:rPr>
            </w:pPr>
          </w:p>
          <w:p w14:paraId="13F8310C" w14:textId="6072402C" w:rsidR="00C94FD3" w:rsidRDefault="00C94FD3" w:rsidP="00805F2C">
            <w:pPr>
              <w:wordWrap/>
              <w:rPr>
                <w:rFonts w:eastAsia="MS Mincho"/>
                <w:sz w:val="20"/>
                <w:szCs w:val="20"/>
                <w:lang w:eastAsia="ja-JP"/>
              </w:rPr>
            </w:pPr>
            <w:r>
              <w:rPr>
                <w:rFonts w:eastAsia="MS Mincho" w:hint="eastAsia"/>
                <w:sz w:val="20"/>
                <w:szCs w:val="20"/>
                <w:lang w:eastAsia="ja-JP"/>
              </w:rPr>
              <w:t xml:space="preserve">Following are agreements </w:t>
            </w:r>
            <w:r w:rsidR="0093253C">
              <w:rPr>
                <w:rFonts w:eastAsia="MS Mincho" w:hint="eastAsia"/>
                <w:sz w:val="20"/>
                <w:szCs w:val="20"/>
                <w:lang w:eastAsia="ja-JP"/>
              </w:rPr>
              <w:t xml:space="preserve">made </w:t>
            </w:r>
            <w:r>
              <w:rPr>
                <w:rFonts w:eastAsia="MS Mincho" w:hint="eastAsia"/>
                <w:sz w:val="20"/>
                <w:szCs w:val="20"/>
                <w:lang w:eastAsia="ja-JP"/>
              </w:rPr>
              <w:t>at RAN1#106</w:t>
            </w:r>
            <w:r w:rsidR="0093253C">
              <w:rPr>
                <w:rFonts w:eastAsia="MS Mincho" w:hint="eastAsia"/>
                <w:sz w:val="20"/>
                <w:szCs w:val="20"/>
                <w:lang w:eastAsia="ja-JP"/>
              </w:rPr>
              <w:t>-e</w:t>
            </w:r>
            <w:r>
              <w:rPr>
                <w:rFonts w:eastAsia="MS Mincho" w:hint="eastAsia"/>
                <w:sz w:val="20"/>
                <w:szCs w:val="20"/>
                <w:lang w:eastAsia="ja-JP"/>
              </w:rPr>
              <w:t xml:space="preserve"> meeting.</w:t>
            </w:r>
          </w:p>
          <w:p w14:paraId="10F46CCB" w14:textId="77777777" w:rsidR="00C94FD3" w:rsidRDefault="00C94FD3" w:rsidP="00805F2C">
            <w:pPr>
              <w:wordWrap/>
              <w:rPr>
                <w:rFonts w:eastAsia="MS Mincho"/>
                <w:sz w:val="20"/>
                <w:szCs w:val="20"/>
                <w:lang w:eastAsia="ja-JP"/>
              </w:rPr>
            </w:pPr>
          </w:p>
          <w:p w14:paraId="3AD40061" w14:textId="77777777" w:rsidR="00C06FDC" w:rsidRPr="0093253C" w:rsidRDefault="00C06FDC" w:rsidP="00805F2C">
            <w:pPr>
              <w:wordWrap/>
              <w:rPr>
                <w:sz w:val="20"/>
                <w:szCs w:val="14"/>
                <w:lang w:eastAsia="en-GB"/>
              </w:rPr>
            </w:pPr>
            <w:r w:rsidRPr="0093253C">
              <w:rPr>
                <w:sz w:val="20"/>
                <w:szCs w:val="14"/>
                <w:highlight w:val="green"/>
                <w:lang w:val="sv-SE"/>
              </w:rPr>
              <w:t>Agreement</w:t>
            </w:r>
          </w:p>
          <w:p w14:paraId="721F677F" w14:textId="77777777" w:rsidR="00C06FDC" w:rsidRPr="0093253C" w:rsidRDefault="00C06FDC" w:rsidP="00805F2C">
            <w:pPr>
              <w:wordWrap/>
              <w:rPr>
                <w:rFonts w:eastAsiaTheme="minorHAnsi"/>
                <w:sz w:val="20"/>
                <w:szCs w:val="14"/>
              </w:rPr>
            </w:pPr>
            <w:r w:rsidRPr="0093253C">
              <w:rPr>
                <w:sz w:val="20"/>
                <w:szCs w:val="14"/>
                <w:lang w:val="sv-SE"/>
              </w:rPr>
              <w:t xml:space="preserve">For HARQ ACK timing in Rel-16 with sub-slot-based HARQ-ACK feedback, </w:t>
            </w:r>
            <w:r w:rsidRPr="0093253C">
              <w:rPr>
                <w:color w:val="FF0000"/>
                <w:sz w:val="20"/>
                <w:szCs w:val="14"/>
                <w:lang w:val="sv-SE"/>
              </w:rPr>
              <w:t xml:space="preserve">irrespective of UL SCS and DL SCS, </w:t>
            </w:r>
            <w:r w:rsidRPr="0093253C">
              <w:rPr>
                <w:sz w:val="20"/>
                <w:szCs w:val="14"/>
              </w:rPr>
              <w:t>k = 0 corresponds to the last UL sub-slot that overlaps with the PDSCH.</w:t>
            </w:r>
          </w:p>
          <w:p w14:paraId="39D2604F" w14:textId="77777777" w:rsidR="00C06FDC" w:rsidRPr="0093253C" w:rsidRDefault="00C06FDC" w:rsidP="00805F2C">
            <w:pPr>
              <w:wordWrap/>
              <w:rPr>
                <w:sz w:val="20"/>
                <w:szCs w:val="14"/>
              </w:rPr>
            </w:pPr>
          </w:p>
          <w:p w14:paraId="56C58333" w14:textId="77777777" w:rsidR="00C06FDC" w:rsidRPr="0093253C" w:rsidRDefault="00C06FDC" w:rsidP="00805F2C">
            <w:pPr>
              <w:wordWrap/>
              <w:rPr>
                <w:sz w:val="20"/>
                <w:szCs w:val="14"/>
              </w:rPr>
            </w:pPr>
            <w:r w:rsidRPr="0093253C">
              <w:rPr>
                <w:sz w:val="20"/>
                <w:szCs w:val="14"/>
                <w:highlight w:val="green"/>
                <w:lang w:val="sv-SE"/>
              </w:rPr>
              <w:lastRenderedPageBreak/>
              <w:t>Agreement</w:t>
            </w:r>
          </w:p>
          <w:p w14:paraId="724726D2" w14:textId="77777777" w:rsidR="00C06FDC" w:rsidRPr="0093253C" w:rsidRDefault="00C06FDC" w:rsidP="00805F2C">
            <w:pPr>
              <w:wordWrap/>
              <w:rPr>
                <w:rFonts w:eastAsiaTheme="minorHAnsi"/>
                <w:sz w:val="20"/>
                <w:szCs w:val="14"/>
              </w:rPr>
            </w:pPr>
            <w:r w:rsidRPr="0093253C">
              <w:rPr>
                <w:sz w:val="20"/>
                <w:szCs w:val="14"/>
                <w:lang w:val="sv-SE"/>
              </w:rPr>
              <w:t>Confirm the RAN1#105-e working assumption with the following modification:</w:t>
            </w:r>
          </w:p>
          <w:p w14:paraId="2EA94AB0" w14:textId="77777777" w:rsidR="00C06FDC" w:rsidRPr="0093253C" w:rsidRDefault="00C06FDC" w:rsidP="00805F2C">
            <w:pPr>
              <w:pStyle w:val="afff5"/>
              <w:numPr>
                <w:ilvl w:val="0"/>
                <w:numId w:val="67"/>
              </w:numPr>
              <w:wordWrap/>
              <w:overflowPunct w:val="0"/>
              <w:adjustRightInd w:val="0"/>
              <w:spacing w:after="180"/>
              <w:textAlignment w:val="baseline"/>
              <w:rPr>
                <w:sz w:val="20"/>
                <w:szCs w:val="20"/>
              </w:rPr>
            </w:pPr>
            <w:r w:rsidRPr="0093253C">
              <w:rPr>
                <w:sz w:val="20"/>
                <w:szCs w:val="20"/>
              </w:rPr>
              <w:t>For HARQ-ACK timing in Rel-16 with slot-based HARQ-ACK feedback, in case UL SCS is larger than DL SCS, k= 0 corresponds to the last UL slot that overlaps with the DL slot for the PDSCH.</w:t>
            </w:r>
          </w:p>
          <w:p w14:paraId="2FA31A47" w14:textId="77777777" w:rsidR="00C06FDC" w:rsidRPr="0093253C" w:rsidRDefault="00C06FDC" w:rsidP="00805F2C">
            <w:pPr>
              <w:pStyle w:val="afff5"/>
              <w:numPr>
                <w:ilvl w:val="1"/>
                <w:numId w:val="67"/>
              </w:numPr>
              <w:wordWrap/>
              <w:overflowPunct w:val="0"/>
              <w:adjustRightInd w:val="0"/>
              <w:spacing w:after="180"/>
              <w:textAlignment w:val="baseline"/>
              <w:rPr>
                <w:sz w:val="20"/>
                <w:szCs w:val="20"/>
              </w:rPr>
            </w:pPr>
            <w:r w:rsidRPr="0093253C">
              <w:rPr>
                <w:strike/>
                <w:color w:val="FF2600"/>
                <w:sz w:val="20"/>
                <w:szCs w:val="20"/>
              </w:rPr>
              <w:t>Further discuss the HARQ-ACK timing for sub-slot-based HARQ-ACK feedback</w:t>
            </w:r>
          </w:p>
          <w:p w14:paraId="1F33F58E" w14:textId="77777777" w:rsidR="00C06FDC" w:rsidRPr="0093253C" w:rsidRDefault="00C06FDC" w:rsidP="00805F2C">
            <w:pPr>
              <w:pStyle w:val="afff5"/>
              <w:numPr>
                <w:ilvl w:val="1"/>
                <w:numId w:val="67"/>
              </w:numPr>
              <w:wordWrap/>
              <w:overflowPunct w:val="0"/>
              <w:adjustRightInd w:val="0"/>
              <w:spacing w:after="180"/>
              <w:textAlignment w:val="baseline"/>
              <w:rPr>
                <w:sz w:val="20"/>
                <w:szCs w:val="20"/>
              </w:rPr>
            </w:pPr>
            <w:r w:rsidRPr="0093253C">
              <w:rPr>
                <w:sz w:val="20"/>
                <w:szCs w:val="20"/>
              </w:rPr>
              <w:t>FFS specification impact</w:t>
            </w:r>
          </w:p>
          <w:p w14:paraId="2760014F" w14:textId="77777777" w:rsidR="00C06FDC" w:rsidRPr="0093253C" w:rsidRDefault="00C06FDC" w:rsidP="00805F2C">
            <w:pPr>
              <w:wordWrap/>
              <w:rPr>
                <w:sz w:val="20"/>
                <w:szCs w:val="20"/>
              </w:rPr>
            </w:pPr>
            <w:r w:rsidRPr="0093253C">
              <w:rPr>
                <w:b/>
                <w:bCs/>
                <w:sz w:val="20"/>
                <w:szCs w:val="20"/>
              </w:rPr>
              <w:t>Decision</w:t>
            </w:r>
            <w:r w:rsidRPr="0093253C">
              <w:rPr>
                <w:sz w:val="20"/>
                <w:szCs w:val="20"/>
              </w:rPr>
              <w:t xml:space="preserve"> (Aug 25</w:t>
            </w:r>
            <w:r w:rsidRPr="0093253C">
              <w:rPr>
                <w:sz w:val="20"/>
                <w:szCs w:val="20"/>
                <w:vertAlign w:val="superscript"/>
              </w:rPr>
              <w:t>th</w:t>
            </w:r>
            <w:r w:rsidRPr="0093253C">
              <w:rPr>
                <w:sz w:val="20"/>
                <w:szCs w:val="20"/>
              </w:rPr>
              <w:t>): discussion regarding the TP for slot-based HARQ-ACK feedback is extended till Aug 27</w:t>
            </w:r>
            <w:r w:rsidRPr="0093253C">
              <w:rPr>
                <w:sz w:val="20"/>
                <w:szCs w:val="20"/>
                <w:vertAlign w:val="superscript"/>
              </w:rPr>
              <w:t>th</w:t>
            </w:r>
            <w:r w:rsidRPr="0093253C">
              <w:rPr>
                <w:sz w:val="20"/>
                <w:szCs w:val="20"/>
              </w:rPr>
              <w:t>.</w:t>
            </w:r>
          </w:p>
          <w:p w14:paraId="291EFA6F" w14:textId="77777777" w:rsidR="00C06FDC" w:rsidRPr="0093253C" w:rsidRDefault="00C06FDC" w:rsidP="00805F2C">
            <w:pPr>
              <w:wordWrap/>
              <w:rPr>
                <w:sz w:val="20"/>
                <w:szCs w:val="20"/>
              </w:rPr>
            </w:pPr>
            <w:r w:rsidRPr="0093253C">
              <w:rPr>
                <w:b/>
                <w:bCs/>
                <w:sz w:val="20"/>
                <w:szCs w:val="20"/>
              </w:rPr>
              <w:t>Decision:</w:t>
            </w:r>
            <w:r w:rsidRPr="0093253C">
              <w:rPr>
                <w:sz w:val="20"/>
                <w:szCs w:val="20"/>
              </w:rPr>
              <w:t xml:space="preserve"> As per email decision posted on Aug 28</w:t>
            </w:r>
            <w:r w:rsidRPr="0093253C">
              <w:rPr>
                <w:sz w:val="20"/>
                <w:szCs w:val="20"/>
                <w:vertAlign w:val="superscript"/>
              </w:rPr>
              <w:t>th</w:t>
            </w:r>
            <w:r w:rsidRPr="0093253C">
              <w:rPr>
                <w:sz w:val="20"/>
                <w:szCs w:val="20"/>
              </w:rPr>
              <w:t>,</w:t>
            </w:r>
          </w:p>
          <w:p w14:paraId="247A39C9" w14:textId="77777777" w:rsidR="00C06FDC" w:rsidRPr="0093253C" w:rsidRDefault="00C06FDC" w:rsidP="00805F2C">
            <w:pPr>
              <w:wordWrap/>
              <w:rPr>
                <w:sz w:val="20"/>
                <w:szCs w:val="14"/>
              </w:rPr>
            </w:pPr>
            <w:r w:rsidRPr="0093253C">
              <w:rPr>
                <w:sz w:val="20"/>
                <w:szCs w:val="14"/>
                <w:highlight w:val="green"/>
                <w:lang w:val="sv-SE"/>
              </w:rPr>
              <w:t>Agreement</w:t>
            </w:r>
          </w:p>
          <w:p w14:paraId="0007961C" w14:textId="77777777" w:rsidR="00C06FDC" w:rsidRPr="0093253C" w:rsidRDefault="00C06FDC" w:rsidP="00805F2C">
            <w:pPr>
              <w:wordWrap/>
              <w:rPr>
                <w:sz w:val="20"/>
                <w:szCs w:val="14"/>
              </w:rPr>
            </w:pPr>
            <w:r w:rsidRPr="0093253C">
              <w:rPr>
                <w:sz w:val="20"/>
                <w:szCs w:val="14"/>
              </w:rPr>
              <w:t xml:space="preserve">The latest TP to 38.213 as in section 3.3 of x8666 is endorsed. Final CR </w:t>
            </w:r>
            <w:r w:rsidRPr="0093253C">
              <w:rPr>
                <w:sz w:val="20"/>
                <w:szCs w:val="20"/>
              </w:rPr>
              <w:t>(Rel-16, 38.213, CR#0259, Cat F) is agreed in:</w:t>
            </w:r>
          </w:p>
          <w:p w14:paraId="3E166B97" w14:textId="77777777" w:rsidR="00C06FDC" w:rsidRPr="0093253C" w:rsidRDefault="00C47AB1" w:rsidP="00805F2C">
            <w:pPr>
              <w:wordWrap/>
              <w:rPr>
                <w:sz w:val="20"/>
                <w:szCs w:val="20"/>
              </w:rPr>
            </w:pPr>
            <w:hyperlink r:id="rId16" w:history="1">
              <w:r w:rsidR="00C06FDC" w:rsidRPr="0093253C">
                <w:rPr>
                  <w:rStyle w:val="afff0"/>
                  <w:b/>
                  <w:bCs/>
                  <w:sz w:val="20"/>
                  <w:szCs w:val="20"/>
                  <w:highlight w:val="green"/>
                </w:rPr>
                <w:t>R1-2108667</w:t>
              </w:r>
            </w:hyperlink>
            <w:r w:rsidR="00C06FDC" w:rsidRPr="0093253C">
              <w:rPr>
                <w:b/>
                <w:bCs/>
                <w:sz w:val="20"/>
                <w:szCs w:val="20"/>
              </w:rPr>
              <w:tab/>
              <w:t>Correction on sub-slot-based HARQ-ACK timing</w:t>
            </w:r>
            <w:r w:rsidR="00C06FDC" w:rsidRPr="0093253C">
              <w:rPr>
                <w:b/>
                <w:bCs/>
                <w:sz w:val="20"/>
                <w:szCs w:val="20"/>
              </w:rPr>
              <w:tab/>
              <w:t>Moderator (Apple), Ericsson, CATT</w:t>
            </w:r>
          </w:p>
          <w:p w14:paraId="06AD20E7" w14:textId="77777777" w:rsidR="00C06FDC" w:rsidRPr="00C06FDC" w:rsidRDefault="00C06FDC" w:rsidP="00805F2C">
            <w:pPr>
              <w:wordWrap/>
              <w:rPr>
                <w:rFonts w:eastAsia="MS Mincho"/>
                <w:sz w:val="20"/>
                <w:szCs w:val="20"/>
                <w:lang w:eastAsia="ja-JP"/>
              </w:rPr>
            </w:pPr>
          </w:p>
          <w:p w14:paraId="6DCCE8D1" w14:textId="77777777" w:rsidR="00F932F2" w:rsidRDefault="00F932F2" w:rsidP="00805F2C">
            <w:pPr>
              <w:wordWrap/>
              <w:rPr>
                <w:rFonts w:eastAsia="MS Mincho"/>
                <w:sz w:val="20"/>
                <w:szCs w:val="20"/>
                <w:lang w:eastAsia="ja-JP"/>
              </w:rPr>
            </w:pPr>
          </w:p>
          <w:p w14:paraId="052043D9" w14:textId="0964059A" w:rsidR="00D04895" w:rsidRPr="00B66D26" w:rsidRDefault="0093253C" w:rsidP="00805F2C">
            <w:pPr>
              <w:wordWrap/>
              <w:rPr>
                <w:rFonts w:eastAsia="MS Mincho"/>
                <w:sz w:val="20"/>
                <w:szCs w:val="20"/>
                <w:lang w:eastAsia="ja-JP"/>
              </w:rPr>
            </w:pPr>
            <w:r>
              <w:rPr>
                <w:rFonts w:eastAsia="MS Mincho" w:hint="eastAsia"/>
                <w:sz w:val="20"/>
                <w:szCs w:val="20"/>
                <w:lang w:eastAsia="ja-JP"/>
              </w:rPr>
              <w:t>By the way, w</w:t>
            </w:r>
            <w:r w:rsidR="00F932F2">
              <w:rPr>
                <w:rFonts w:eastAsia="MS Mincho" w:hint="eastAsia"/>
                <w:sz w:val="20"/>
                <w:szCs w:val="20"/>
                <w:lang w:eastAsia="ja-JP"/>
              </w:rPr>
              <w:t>e agree with the above MediaTek proposal.</w:t>
            </w:r>
          </w:p>
        </w:tc>
      </w:tr>
      <w:tr w:rsidR="00805F2C" w14:paraId="540884F2" w14:textId="77777777" w:rsidTr="00826731">
        <w:tc>
          <w:tcPr>
            <w:tcW w:w="2245" w:type="dxa"/>
          </w:tcPr>
          <w:p w14:paraId="2CCB33E0" w14:textId="77777777" w:rsidR="00805F2C" w:rsidRDefault="00805F2C" w:rsidP="00805F2C">
            <w:pPr>
              <w:wordWrap/>
              <w:rPr>
                <w:rFonts w:eastAsiaTheme="minorEastAsia"/>
                <w:bCs/>
                <w:sz w:val="20"/>
                <w:szCs w:val="20"/>
              </w:rPr>
            </w:pPr>
          </w:p>
          <w:p w14:paraId="74064F39" w14:textId="0A91D525" w:rsidR="00805F2C" w:rsidRPr="0093253C" w:rsidRDefault="00805F2C" w:rsidP="00805F2C">
            <w:pPr>
              <w:wordWrap/>
              <w:rPr>
                <w:rFonts w:eastAsia="MS Mincho"/>
                <w:bCs/>
                <w:sz w:val="20"/>
                <w:szCs w:val="20"/>
                <w:lang w:eastAsia="ja-JP"/>
              </w:rPr>
            </w:pPr>
            <w:r>
              <w:rPr>
                <w:rFonts w:eastAsiaTheme="minorEastAsia" w:hint="eastAsia"/>
                <w:bCs/>
                <w:sz w:val="20"/>
                <w:szCs w:val="20"/>
              </w:rPr>
              <w:t>Moderator</w:t>
            </w:r>
          </w:p>
        </w:tc>
        <w:tc>
          <w:tcPr>
            <w:tcW w:w="7117" w:type="dxa"/>
          </w:tcPr>
          <w:p w14:paraId="17AAABD5" w14:textId="77777777" w:rsidR="00805F2C" w:rsidRDefault="00805F2C" w:rsidP="00805F2C">
            <w:pPr>
              <w:wordWrap/>
              <w:rPr>
                <w:rFonts w:eastAsiaTheme="minorEastAsia"/>
                <w:bCs/>
                <w:sz w:val="20"/>
                <w:szCs w:val="20"/>
              </w:rPr>
            </w:pPr>
          </w:p>
          <w:p w14:paraId="098ED77C" w14:textId="31BE2E3A" w:rsidR="00805F2C" w:rsidRDefault="00805F2C" w:rsidP="00805F2C">
            <w:pPr>
              <w:wordWrap/>
              <w:rPr>
                <w:rFonts w:eastAsiaTheme="minorEastAsia"/>
                <w:bCs/>
                <w:sz w:val="20"/>
                <w:szCs w:val="20"/>
              </w:rPr>
            </w:pPr>
            <w:r>
              <w:rPr>
                <w:rFonts w:eastAsiaTheme="minorEastAsia" w:hint="eastAsia"/>
                <w:bCs/>
                <w:sz w:val="20"/>
                <w:szCs w:val="20"/>
              </w:rPr>
              <w:t xml:space="preserve">Based on the discussion so far, the proposal is now updated in Section 4.4. </w:t>
            </w:r>
          </w:p>
          <w:p w14:paraId="47ED6000" w14:textId="686BAE7E" w:rsidR="00805F2C" w:rsidRDefault="00805F2C" w:rsidP="00805F2C">
            <w:pPr>
              <w:wordWrap/>
              <w:rPr>
                <w:rFonts w:eastAsiaTheme="minorEastAsia"/>
                <w:bCs/>
                <w:sz w:val="20"/>
                <w:szCs w:val="20"/>
              </w:rPr>
            </w:pPr>
            <w:r>
              <w:rPr>
                <w:rFonts w:eastAsiaTheme="minorEastAsia" w:hint="eastAsia"/>
                <w:bCs/>
                <w:sz w:val="20"/>
                <w:szCs w:val="20"/>
              </w:rPr>
              <w:t>Please provide your inputs in Section 4.4.</w:t>
            </w:r>
          </w:p>
          <w:p w14:paraId="311A2BA1" w14:textId="77777777" w:rsidR="00805F2C" w:rsidRDefault="00805F2C" w:rsidP="00805F2C">
            <w:pPr>
              <w:wordWrap/>
              <w:rPr>
                <w:rFonts w:eastAsia="MS Mincho"/>
                <w:sz w:val="20"/>
                <w:szCs w:val="20"/>
                <w:lang w:eastAsia="ja-JP"/>
              </w:rPr>
            </w:pPr>
          </w:p>
        </w:tc>
      </w:tr>
    </w:tbl>
    <w:p w14:paraId="39A9C320" w14:textId="77777777" w:rsidR="00990220" w:rsidRDefault="00990220" w:rsidP="00805F2C">
      <w:pPr>
        <w:rPr>
          <w:sz w:val="20"/>
          <w:szCs w:val="20"/>
          <w:lang w:eastAsia="en-US"/>
        </w:rPr>
      </w:pPr>
    </w:p>
    <w:p w14:paraId="39A9C321" w14:textId="77777777" w:rsidR="00990220" w:rsidRDefault="00990220" w:rsidP="00805F2C">
      <w:pPr>
        <w:rPr>
          <w:sz w:val="20"/>
          <w:szCs w:val="20"/>
          <w:lang w:eastAsia="en-US"/>
        </w:rPr>
      </w:pPr>
    </w:p>
    <w:p w14:paraId="39A9C322" w14:textId="77777777" w:rsidR="00990220" w:rsidRDefault="00AE0074" w:rsidP="00805F2C">
      <w:pPr>
        <w:pStyle w:val="4"/>
        <w:spacing w:before="120"/>
        <w:ind w:left="720" w:hanging="720"/>
        <w:jc w:val="both"/>
        <w:rPr>
          <w:rFonts w:eastAsia="宋体"/>
          <w:sz w:val="20"/>
          <w:szCs w:val="20"/>
        </w:rPr>
      </w:pPr>
      <w:bookmarkStart w:id="114" w:name="_Hlk147750787"/>
      <w:r>
        <w:rPr>
          <w:rFonts w:eastAsia="宋体"/>
          <w:sz w:val="20"/>
          <w:szCs w:val="20"/>
        </w:rPr>
        <w:t>Proposal 3-2:</w:t>
      </w:r>
    </w:p>
    <w:bookmarkEnd w:id="114"/>
    <w:p w14:paraId="39A9C323" w14:textId="77777777" w:rsidR="00990220" w:rsidRDefault="00AE0074" w:rsidP="00805F2C">
      <w:pPr>
        <w:numPr>
          <w:ilvl w:val="0"/>
          <w:numId w:val="39"/>
        </w:numPr>
        <w:snapToGrid w:val="0"/>
        <w:rPr>
          <w:sz w:val="20"/>
          <w:szCs w:val="20"/>
        </w:rPr>
      </w:pPr>
      <w:r>
        <w:rPr>
          <w:sz w:val="20"/>
          <w:szCs w:val="20"/>
        </w:rPr>
        <w:t xml:space="preserve">Time-domain HARQ-ACK bundling is configured per cell </w:t>
      </w:r>
      <w:r>
        <w:rPr>
          <w:rFonts w:eastAsiaTheme="minorEastAsia" w:hint="eastAsia"/>
          <w:sz w:val="20"/>
          <w:szCs w:val="20"/>
        </w:rPr>
        <w:t>as Rel-17</w:t>
      </w:r>
      <w:r>
        <w:rPr>
          <w:sz w:val="20"/>
          <w:szCs w:val="20"/>
        </w:rPr>
        <w:t xml:space="preserve">.  </w:t>
      </w:r>
    </w:p>
    <w:p w14:paraId="39A9C324" w14:textId="77777777" w:rsidR="00990220" w:rsidRDefault="00990220" w:rsidP="00805F2C">
      <w:pPr>
        <w:snapToGrid w:val="0"/>
        <w:ind w:left="360"/>
        <w:rPr>
          <w:sz w:val="20"/>
          <w:szCs w:val="20"/>
        </w:rPr>
      </w:pPr>
    </w:p>
    <w:p w14:paraId="39A9C325" w14:textId="77777777" w:rsidR="00990220" w:rsidRDefault="00990220" w:rsidP="00805F2C">
      <w:pPr>
        <w:rPr>
          <w:sz w:val="20"/>
          <w:szCs w:val="20"/>
          <w:lang w:eastAsia="en-US"/>
        </w:rPr>
      </w:pPr>
    </w:p>
    <w:p w14:paraId="39A9C326" w14:textId="77777777" w:rsidR="00990220" w:rsidRDefault="00AE0074" w:rsidP="00805F2C">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245"/>
        <w:gridCol w:w="7117"/>
      </w:tblGrid>
      <w:tr w:rsidR="00990220" w14:paraId="39A9C329" w14:textId="77777777">
        <w:tc>
          <w:tcPr>
            <w:tcW w:w="2245" w:type="dxa"/>
            <w:tcBorders>
              <w:top w:val="single" w:sz="4" w:space="0" w:color="auto"/>
              <w:left w:val="single" w:sz="4" w:space="0" w:color="auto"/>
              <w:bottom w:val="single" w:sz="4" w:space="0" w:color="auto"/>
              <w:right w:val="single" w:sz="4" w:space="0" w:color="auto"/>
            </w:tcBorders>
          </w:tcPr>
          <w:p w14:paraId="39A9C327" w14:textId="77777777" w:rsidR="00990220" w:rsidRDefault="00AE0074" w:rsidP="00805F2C">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328" w14:textId="77777777" w:rsidR="00990220" w:rsidRDefault="00AE0074" w:rsidP="00805F2C">
            <w:pPr>
              <w:wordWrap/>
              <w:jc w:val="center"/>
              <w:rPr>
                <w:b/>
                <w:sz w:val="20"/>
                <w:szCs w:val="20"/>
              </w:rPr>
            </w:pPr>
            <w:r>
              <w:rPr>
                <w:b/>
                <w:sz w:val="20"/>
                <w:szCs w:val="20"/>
              </w:rPr>
              <w:t>Comment</w:t>
            </w:r>
          </w:p>
        </w:tc>
      </w:tr>
      <w:tr w:rsidR="00990220" w14:paraId="39A9C32C" w14:textId="77777777">
        <w:tc>
          <w:tcPr>
            <w:tcW w:w="2245" w:type="dxa"/>
            <w:tcBorders>
              <w:top w:val="single" w:sz="4" w:space="0" w:color="auto"/>
              <w:left w:val="single" w:sz="4" w:space="0" w:color="auto"/>
              <w:bottom w:val="single" w:sz="4" w:space="0" w:color="auto"/>
              <w:right w:val="single" w:sz="4" w:space="0" w:color="auto"/>
            </w:tcBorders>
          </w:tcPr>
          <w:p w14:paraId="39A9C32A" w14:textId="77777777" w:rsidR="00990220" w:rsidRDefault="00AE0074" w:rsidP="00805F2C">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32B" w14:textId="77777777" w:rsidR="00990220" w:rsidRDefault="00AE0074" w:rsidP="00805F2C">
            <w:pPr>
              <w:wordWrap/>
              <w:jc w:val="left"/>
              <w:rPr>
                <w:rFonts w:eastAsia="MS Mincho"/>
                <w:bCs/>
                <w:sz w:val="20"/>
                <w:szCs w:val="20"/>
                <w:lang w:eastAsia="ja-JP"/>
              </w:rPr>
            </w:pPr>
            <w:r>
              <w:rPr>
                <w:rFonts w:eastAsia="MS Mincho" w:hint="eastAsia"/>
                <w:bCs/>
                <w:sz w:val="20"/>
                <w:szCs w:val="20"/>
                <w:lang w:eastAsia="ja-JP"/>
              </w:rPr>
              <w:t>Agree with the proposal.</w:t>
            </w:r>
          </w:p>
        </w:tc>
      </w:tr>
      <w:tr w:rsidR="00990220" w14:paraId="39A9C32F" w14:textId="77777777">
        <w:tc>
          <w:tcPr>
            <w:tcW w:w="2245" w:type="dxa"/>
            <w:tcBorders>
              <w:top w:val="single" w:sz="4" w:space="0" w:color="auto"/>
              <w:left w:val="single" w:sz="4" w:space="0" w:color="auto"/>
              <w:bottom w:val="single" w:sz="4" w:space="0" w:color="auto"/>
              <w:right w:val="single" w:sz="4" w:space="0" w:color="auto"/>
            </w:tcBorders>
          </w:tcPr>
          <w:p w14:paraId="39A9C32D" w14:textId="77777777" w:rsidR="00990220" w:rsidRDefault="00AE0074" w:rsidP="00805F2C">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39A9C32E" w14:textId="77777777" w:rsidR="00990220" w:rsidRDefault="00AE0074" w:rsidP="00805F2C">
            <w:pPr>
              <w:wordWrap/>
              <w:rPr>
                <w:rFonts w:eastAsiaTheme="minorEastAsia"/>
                <w:bCs/>
                <w:sz w:val="20"/>
                <w:szCs w:val="20"/>
              </w:rPr>
            </w:pPr>
            <w:r>
              <w:rPr>
                <w:rFonts w:eastAsiaTheme="minorEastAsia"/>
                <w:bCs/>
                <w:sz w:val="20"/>
                <w:szCs w:val="20"/>
              </w:rPr>
              <w:t>Support</w:t>
            </w:r>
          </w:p>
        </w:tc>
      </w:tr>
      <w:tr w:rsidR="00990220" w14:paraId="39A9C332" w14:textId="77777777">
        <w:tc>
          <w:tcPr>
            <w:tcW w:w="2245" w:type="dxa"/>
            <w:tcBorders>
              <w:top w:val="single" w:sz="4" w:space="0" w:color="auto"/>
              <w:left w:val="single" w:sz="4" w:space="0" w:color="auto"/>
              <w:bottom w:val="single" w:sz="4" w:space="0" w:color="auto"/>
              <w:right w:val="single" w:sz="4" w:space="0" w:color="auto"/>
            </w:tcBorders>
          </w:tcPr>
          <w:p w14:paraId="39A9C330" w14:textId="77777777" w:rsidR="00990220" w:rsidRDefault="00AE0074" w:rsidP="00805F2C">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9A9C331" w14:textId="77777777" w:rsidR="00990220" w:rsidRDefault="00AE0074" w:rsidP="00805F2C">
            <w:pPr>
              <w:wordWrap/>
              <w:jc w:val="left"/>
              <w:rPr>
                <w:rFonts w:eastAsia="宋体"/>
                <w:bCs/>
                <w:sz w:val="20"/>
                <w:szCs w:val="20"/>
              </w:rPr>
            </w:pPr>
            <w:r>
              <w:rPr>
                <w:rFonts w:eastAsia="宋体" w:hint="eastAsia"/>
                <w:bCs/>
                <w:sz w:val="20"/>
                <w:szCs w:val="20"/>
              </w:rPr>
              <w:t>Support</w:t>
            </w:r>
          </w:p>
        </w:tc>
      </w:tr>
      <w:tr w:rsidR="00990220" w14:paraId="39A9C335" w14:textId="77777777">
        <w:tc>
          <w:tcPr>
            <w:tcW w:w="2245" w:type="dxa"/>
            <w:tcBorders>
              <w:top w:val="single" w:sz="4" w:space="0" w:color="auto"/>
              <w:left w:val="single" w:sz="4" w:space="0" w:color="auto"/>
              <w:bottom w:val="single" w:sz="4" w:space="0" w:color="auto"/>
              <w:right w:val="single" w:sz="4" w:space="0" w:color="auto"/>
            </w:tcBorders>
          </w:tcPr>
          <w:p w14:paraId="39A9C333" w14:textId="77777777" w:rsidR="00990220" w:rsidRDefault="00AE0074" w:rsidP="00805F2C">
            <w:pPr>
              <w:wordWrap/>
              <w:rPr>
                <w:rFonts w:eastAsia="MS Mincho"/>
                <w:bCs/>
                <w:sz w:val="20"/>
                <w:szCs w:val="20"/>
                <w:lang w:eastAsia="ja-JP"/>
              </w:rPr>
            </w:pPr>
            <w:r>
              <w:rPr>
                <w:rFonts w:eastAsia="MS Mincho"/>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39A9C334" w14:textId="77777777" w:rsidR="00990220" w:rsidRDefault="00AE0074" w:rsidP="00805F2C">
            <w:pPr>
              <w:wordWrap/>
              <w:rPr>
                <w:rFonts w:eastAsia="MS Mincho"/>
                <w:bCs/>
                <w:sz w:val="20"/>
                <w:szCs w:val="20"/>
                <w:lang w:eastAsia="ja-JP"/>
              </w:rPr>
            </w:pPr>
            <w:r>
              <w:rPr>
                <w:rFonts w:eastAsia="MS Mincho"/>
                <w:bCs/>
                <w:sz w:val="20"/>
                <w:szCs w:val="20"/>
                <w:lang w:eastAsia="ja-JP"/>
              </w:rPr>
              <w:t>Support</w:t>
            </w:r>
          </w:p>
        </w:tc>
      </w:tr>
      <w:tr w:rsidR="00990220" w14:paraId="39A9C338" w14:textId="77777777">
        <w:tc>
          <w:tcPr>
            <w:tcW w:w="2245" w:type="dxa"/>
          </w:tcPr>
          <w:p w14:paraId="39A9C336" w14:textId="77777777" w:rsidR="00990220" w:rsidRDefault="00AE0074" w:rsidP="00805F2C">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39A9C337" w14:textId="77777777" w:rsidR="00990220" w:rsidRDefault="00AE0074" w:rsidP="00805F2C">
            <w:pPr>
              <w:wordWrap/>
              <w:rPr>
                <w:rFonts w:eastAsia="KaiTi"/>
                <w:sz w:val="20"/>
                <w:szCs w:val="20"/>
              </w:rPr>
            </w:pPr>
            <w:r>
              <w:rPr>
                <w:rFonts w:eastAsia="KaiTi" w:hint="eastAsia"/>
                <w:sz w:val="20"/>
                <w:szCs w:val="20"/>
              </w:rPr>
              <w:t>S</w:t>
            </w:r>
            <w:r>
              <w:rPr>
                <w:rFonts w:eastAsia="KaiTi"/>
                <w:sz w:val="20"/>
                <w:szCs w:val="20"/>
              </w:rPr>
              <w:t>upport</w:t>
            </w:r>
          </w:p>
        </w:tc>
      </w:tr>
      <w:tr w:rsidR="00990220" w14:paraId="39A9C33B" w14:textId="77777777">
        <w:tc>
          <w:tcPr>
            <w:tcW w:w="2245" w:type="dxa"/>
            <w:shd w:val="clear" w:color="auto" w:fill="auto"/>
          </w:tcPr>
          <w:p w14:paraId="39A9C339" w14:textId="77777777" w:rsidR="00990220" w:rsidRDefault="00AE0074" w:rsidP="00805F2C">
            <w:pPr>
              <w:wordWrap/>
              <w:jc w:val="left"/>
              <w:rPr>
                <w:rFonts w:eastAsiaTheme="minorEastAsia"/>
                <w:bCs/>
                <w:sz w:val="20"/>
                <w:szCs w:val="20"/>
              </w:rPr>
            </w:pPr>
            <w:r>
              <w:rPr>
                <w:rFonts w:eastAsiaTheme="minorEastAsia" w:hint="eastAsia"/>
                <w:bCs/>
                <w:sz w:val="20"/>
                <w:szCs w:val="20"/>
              </w:rPr>
              <w:t>TCL</w:t>
            </w:r>
          </w:p>
        </w:tc>
        <w:tc>
          <w:tcPr>
            <w:tcW w:w="7117" w:type="dxa"/>
            <w:shd w:val="clear" w:color="auto" w:fill="auto"/>
          </w:tcPr>
          <w:p w14:paraId="39A9C33A" w14:textId="77777777" w:rsidR="00990220" w:rsidRDefault="00AE0074" w:rsidP="00805F2C">
            <w:pPr>
              <w:wordWrap/>
              <w:rPr>
                <w:rFonts w:eastAsia="KaiTi"/>
                <w:sz w:val="20"/>
                <w:szCs w:val="20"/>
              </w:rPr>
            </w:pPr>
            <w:r>
              <w:rPr>
                <w:rFonts w:eastAsia="KaiTi" w:hint="eastAsia"/>
                <w:sz w:val="20"/>
                <w:szCs w:val="20"/>
              </w:rPr>
              <w:t>Support</w:t>
            </w:r>
          </w:p>
        </w:tc>
      </w:tr>
      <w:tr w:rsidR="00990220" w14:paraId="39A9C33E" w14:textId="77777777">
        <w:tc>
          <w:tcPr>
            <w:tcW w:w="2245" w:type="dxa"/>
          </w:tcPr>
          <w:p w14:paraId="39A9C33C" w14:textId="77777777" w:rsidR="00990220" w:rsidRDefault="00AE0074" w:rsidP="00805F2C">
            <w:pPr>
              <w:wordWrap/>
              <w:rPr>
                <w:rFonts w:eastAsiaTheme="minorEastAsia"/>
                <w:bCs/>
                <w:sz w:val="20"/>
                <w:szCs w:val="20"/>
              </w:rPr>
            </w:pPr>
            <w:r>
              <w:rPr>
                <w:rFonts w:eastAsiaTheme="minorEastAsia" w:hint="eastAsia"/>
                <w:bCs/>
                <w:sz w:val="20"/>
                <w:szCs w:val="20"/>
              </w:rPr>
              <w:t>ZTE</w:t>
            </w:r>
          </w:p>
        </w:tc>
        <w:tc>
          <w:tcPr>
            <w:tcW w:w="7117" w:type="dxa"/>
          </w:tcPr>
          <w:p w14:paraId="39A9C33D" w14:textId="77777777" w:rsidR="00990220" w:rsidRDefault="00AE0074" w:rsidP="00805F2C">
            <w:pPr>
              <w:wordWrap/>
              <w:rPr>
                <w:rFonts w:eastAsia="KaiTi"/>
                <w:sz w:val="20"/>
                <w:szCs w:val="20"/>
              </w:rPr>
            </w:pPr>
            <w:r>
              <w:rPr>
                <w:rFonts w:eastAsia="KaiTi" w:hint="eastAsia"/>
                <w:sz w:val="20"/>
                <w:szCs w:val="20"/>
              </w:rPr>
              <w:t>Support</w:t>
            </w:r>
          </w:p>
        </w:tc>
      </w:tr>
      <w:tr w:rsidR="00BF291B" w14:paraId="39A9C341" w14:textId="77777777">
        <w:tc>
          <w:tcPr>
            <w:tcW w:w="2245" w:type="dxa"/>
          </w:tcPr>
          <w:p w14:paraId="39A9C33F" w14:textId="67CA94E8" w:rsidR="00BF291B" w:rsidRDefault="00BF291B" w:rsidP="00805F2C">
            <w:pPr>
              <w:wordWrap/>
              <w:rPr>
                <w:rFonts w:eastAsiaTheme="minorEastAsia"/>
                <w:bCs/>
                <w:sz w:val="20"/>
                <w:szCs w:val="20"/>
              </w:rPr>
            </w:pPr>
            <w:r>
              <w:rPr>
                <w:rFonts w:eastAsia="MS Mincho" w:hint="eastAsia"/>
                <w:bCs/>
                <w:sz w:val="20"/>
                <w:szCs w:val="20"/>
                <w:lang w:eastAsia="ja-JP"/>
              </w:rPr>
              <w:t>Panasonic</w:t>
            </w:r>
          </w:p>
        </w:tc>
        <w:tc>
          <w:tcPr>
            <w:tcW w:w="7117" w:type="dxa"/>
          </w:tcPr>
          <w:p w14:paraId="39A9C340" w14:textId="61BF7D9E" w:rsidR="00BF291B" w:rsidRDefault="00BF291B" w:rsidP="00805F2C">
            <w:pPr>
              <w:wordWrap/>
              <w:rPr>
                <w:rFonts w:eastAsia="KaiTi"/>
                <w:sz w:val="20"/>
                <w:szCs w:val="20"/>
              </w:rPr>
            </w:pPr>
            <w:r>
              <w:rPr>
                <w:rFonts w:eastAsia="MS Mincho" w:hint="eastAsia"/>
                <w:sz w:val="20"/>
                <w:szCs w:val="20"/>
                <w:lang w:eastAsia="ja-JP"/>
              </w:rPr>
              <w:t>Support</w:t>
            </w:r>
          </w:p>
        </w:tc>
      </w:tr>
      <w:tr w:rsidR="00F369D2" w14:paraId="39A9C344" w14:textId="77777777">
        <w:tc>
          <w:tcPr>
            <w:tcW w:w="2245" w:type="dxa"/>
          </w:tcPr>
          <w:p w14:paraId="39A9C342" w14:textId="567173DC" w:rsidR="00F369D2" w:rsidRDefault="00F369D2" w:rsidP="00805F2C">
            <w:pPr>
              <w:wordWrap/>
              <w:jc w:val="left"/>
              <w:rPr>
                <w:rFonts w:eastAsiaTheme="minorEastAsia"/>
                <w:bCs/>
                <w:sz w:val="20"/>
                <w:szCs w:val="20"/>
              </w:rPr>
            </w:pPr>
            <w:r>
              <w:rPr>
                <w:rFonts w:eastAsia="MS Mincho" w:hint="eastAsia"/>
                <w:bCs/>
                <w:sz w:val="20"/>
                <w:szCs w:val="20"/>
                <w:lang w:eastAsia="ja-JP"/>
              </w:rPr>
              <w:t>NTT DOCOMO</w:t>
            </w:r>
          </w:p>
        </w:tc>
        <w:tc>
          <w:tcPr>
            <w:tcW w:w="7117" w:type="dxa"/>
          </w:tcPr>
          <w:p w14:paraId="39A9C343" w14:textId="5976A3D9" w:rsidR="00F369D2" w:rsidRDefault="00F369D2" w:rsidP="00805F2C">
            <w:pPr>
              <w:wordWrap/>
              <w:rPr>
                <w:rFonts w:eastAsia="KaiTi"/>
                <w:sz w:val="20"/>
                <w:szCs w:val="20"/>
              </w:rPr>
            </w:pPr>
            <w:r>
              <w:rPr>
                <w:rFonts w:eastAsia="MS Mincho" w:hint="eastAsia"/>
                <w:bCs/>
                <w:sz w:val="20"/>
                <w:szCs w:val="20"/>
                <w:lang w:eastAsia="ja-JP"/>
              </w:rPr>
              <w:t>Support</w:t>
            </w:r>
          </w:p>
        </w:tc>
      </w:tr>
      <w:tr w:rsidR="00F369D2" w14:paraId="39A9C347" w14:textId="77777777">
        <w:tc>
          <w:tcPr>
            <w:tcW w:w="2245" w:type="dxa"/>
          </w:tcPr>
          <w:p w14:paraId="39A9C345" w14:textId="11E7DAF7" w:rsidR="00F369D2" w:rsidRPr="004D7844" w:rsidRDefault="004D7844" w:rsidP="00805F2C">
            <w:pPr>
              <w:wordWrap/>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39A9C346" w14:textId="4ADEC580" w:rsidR="00F369D2" w:rsidRPr="008B1829" w:rsidRDefault="004D7844" w:rsidP="00805F2C">
            <w:pPr>
              <w:wordWrap/>
              <w:rPr>
                <w:rFonts w:eastAsiaTheme="minorEastAsia"/>
                <w:bCs/>
                <w:sz w:val="20"/>
                <w:szCs w:val="20"/>
              </w:rPr>
            </w:pPr>
            <w:r w:rsidRPr="008B1829">
              <w:rPr>
                <w:rFonts w:eastAsiaTheme="minorEastAsia" w:hint="eastAsia"/>
                <w:bCs/>
                <w:sz w:val="20"/>
                <w:szCs w:val="20"/>
              </w:rPr>
              <w:t>S</w:t>
            </w:r>
            <w:r w:rsidRPr="008B1829">
              <w:rPr>
                <w:rFonts w:eastAsiaTheme="minorEastAsia"/>
                <w:bCs/>
                <w:sz w:val="20"/>
                <w:szCs w:val="20"/>
              </w:rPr>
              <w:t>upport</w:t>
            </w:r>
          </w:p>
        </w:tc>
      </w:tr>
      <w:tr w:rsidR="008B1829" w14:paraId="468043CA" w14:textId="77777777">
        <w:tc>
          <w:tcPr>
            <w:tcW w:w="2245" w:type="dxa"/>
          </w:tcPr>
          <w:p w14:paraId="20F05A42" w14:textId="50CA7D02" w:rsidR="008B1829" w:rsidRDefault="008B1829" w:rsidP="00805F2C">
            <w:pPr>
              <w:wordWrap/>
              <w:rPr>
                <w:rFonts w:eastAsiaTheme="minorEastAsia"/>
                <w:bCs/>
                <w:sz w:val="20"/>
                <w:szCs w:val="20"/>
              </w:rPr>
            </w:pPr>
            <w:r w:rsidRPr="008B1829">
              <w:rPr>
                <w:rFonts w:eastAsiaTheme="minorEastAsia"/>
                <w:bCs/>
                <w:sz w:val="20"/>
                <w:szCs w:val="20"/>
              </w:rPr>
              <w:t>Ericsson</w:t>
            </w:r>
          </w:p>
        </w:tc>
        <w:tc>
          <w:tcPr>
            <w:tcW w:w="7117" w:type="dxa"/>
          </w:tcPr>
          <w:p w14:paraId="3FC3682C" w14:textId="032A8FCB" w:rsidR="008B1829" w:rsidRPr="008B1829" w:rsidRDefault="008B1829" w:rsidP="00805F2C">
            <w:pPr>
              <w:wordWrap/>
              <w:rPr>
                <w:rFonts w:eastAsiaTheme="minorEastAsia"/>
                <w:bCs/>
                <w:sz w:val="20"/>
                <w:szCs w:val="20"/>
              </w:rPr>
            </w:pPr>
            <w:r w:rsidRPr="008B1829">
              <w:rPr>
                <w:rFonts w:eastAsiaTheme="minorEastAsia"/>
                <w:bCs/>
                <w:sz w:val="20"/>
                <w:szCs w:val="20"/>
              </w:rPr>
              <w:t>Support</w:t>
            </w:r>
          </w:p>
        </w:tc>
      </w:tr>
      <w:tr w:rsidR="00BC59B1" w:rsidRPr="004D7844" w14:paraId="72AE84B3" w14:textId="77777777" w:rsidTr="00BC59B1">
        <w:tc>
          <w:tcPr>
            <w:tcW w:w="2245" w:type="dxa"/>
          </w:tcPr>
          <w:p w14:paraId="4DA22ECD" w14:textId="77777777" w:rsidR="00BC59B1" w:rsidRPr="00DB3E3F" w:rsidRDefault="00BC59B1" w:rsidP="00805F2C">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61EA4038" w14:textId="77777777" w:rsidR="00BC59B1" w:rsidRPr="004D7844" w:rsidRDefault="00BC59B1" w:rsidP="00805F2C">
            <w:pPr>
              <w:wordWrap/>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E13E17" w:rsidRPr="004D7844" w14:paraId="4EC5A897" w14:textId="77777777" w:rsidTr="00BC59B1">
        <w:tc>
          <w:tcPr>
            <w:tcW w:w="2245" w:type="dxa"/>
          </w:tcPr>
          <w:p w14:paraId="773D5D06" w14:textId="687AC827" w:rsidR="00E13E17" w:rsidRDefault="00E13E17" w:rsidP="00805F2C">
            <w:pPr>
              <w:wordWrap/>
              <w:rPr>
                <w:rFonts w:eastAsia="Malgun Gothic"/>
                <w:bCs/>
                <w:sz w:val="20"/>
                <w:szCs w:val="20"/>
                <w:lang w:eastAsia="ko-KR"/>
              </w:rPr>
            </w:pPr>
            <w:r>
              <w:rPr>
                <w:rFonts w:eastAsiaTheme="minorEastAsia"/>
                <w:bCs/>
                <w:sz w:val="20"/>
                <w:szCs w:val="20"/>
              </w:rPr>
              <w:t>Samsung</w:t>
            </w:r>
          </w:p>
        </w:tc>
        <w:tc>
          <w:tcPr>
            <w:tcW w:w="7117" w:type="dxa"/>
          </w:tcPr>
          <w:p w14:paraId="495D7AAD" w14:textId="77777777" w:rsidR="00E13E17" w:rsidRDefault="00E13E17" w:rsidP="00805F2C">
            <w:pPr>
              <w:wordWrap/>
              <w:rPr>
                <w:rFonts w:eastAsiaTheme="minorEastAsia"/>
                <w:bCs/>
                <w:sz w:val="20"/>
                <w:szCs w:val="20"/>
              </w:rPr>
            </w:pPr>
            <w:r>
              <w:rPr>
                <w:rFonts w:eastAsiaTheme="minorEastAsia"/>
                <w:bCs/>
                <w:sz w:val="20"/>
                <w:szCs w:val="20"/>
              </w:rPr>
              <w:t>Simpler solution can be pursued as, with the proposal, the HARQ-ACK codebook construction becomes more complex to implement.</w:t>
            </w:r>
          </w:p>
          <w:p w14:paraId="22381804" w14:textId="77777777" w:rsidR="00E13E17" w:rsidRDefault="00E13E17" w:rsidP="00805F2C">
            <w:pPr>
              <w:wordWrap/>
              <w:rPr>
                <w:rFonts w:eastAsiaTheme="minorEastAsia"/>
                <w:bCs/>
                <w:sz w:val="20"/>
                <w:szCs w:val="20"/>
              </w:rPr>
            </w:pPr>
          </w:p>
          <w:p w14:paraId="0826ACF3" w14:textId="5CFE0AC6" w:rsidR="00E13E17" w:rsidRDefault="00E13E17" w:rsidP="00805F2C">
            <w:pPr>
              <w:wordWrap/>
              <w:rPr>
                <w:rFonts w:eastAsiaTheme="minorEastAsia"/>
                <w:sz w:val="20"/>
                <w:szCs w:val="20"/>
              </w:rPr>
            </w:pPr>
            <w:r w:rsidRPr="00673FD3">
              <w:rPr>
                <w:rFonts w:eastAsiaTheme="minorEastAsia"/>
                <w:bCs/>
                <w:sz w:val="20"/>
                <w:szCs w:val="20"/>
              </w:rPr>
              <w:t xml:space="preserve">In order to simplify the TBG </w:t>
            </w:r>
            <w:r>
              <w:rPr>
                <w:rFonts w:eastAsiaTheme="minorEastAsia"/>
                <w:bCs/>
                <w:sz w:val="20"/>
                <w:szCs w:val="20"/>
              </w:rPr>
              <w:t>support</w:t>
            </w:r>
            <w:r w:rsidRPr="00673FD3">
              <w:rPr>
                <w:rFonts w:eastAsiaTheme="minorEastAsia"/>
                <w:bCs/>
                <w:sz w:val="20"/>
                <w:szCs w:val="20"/>
              </w:rPr>
              <w:t xml:space="preserve"> for DCI format 1_3, </w:t>
            </w:r>
            <w:r>
              <w:rPr>
                <w:rFonts w:eastAsiaTheme="minorEastAsia"/>
                <w:bCs/>
                <w:sz w:val="20"/>
                <w:szCs w:val="20"/>
              </w:rPr>
              <w:t>one</w:t>
            </w:r>
            <w:r w:rsidRPr="00673FD3">
              <w:rPr>
                <w:rFonts w:eastAsiaTheme="minorEastAsia"/>
                <w:bCs/>
                <w:sz w:val="20"/>
                <w:szCs w:val="20"/>
              </w:rPr>
              <w:t xml:space="preserve"> time-domain HARQ-ACK bundle (i.e., </w:t>
            </w:r>
            <w:r>
              <w:rPr>
                <w:rFonts w:eastAsiaTheme="minorEastAsia"/>
                <w:bCs/>
                <w:sz w:val="20"/>
                <w:szCs w:val="20"/>
              </w:rPr>
              <w:t>one</w:t>
            </w:r>
            <w:r w:rsidRPr="00673FD3">
              <w:rPr>
                <w:rFonts w:eastAsiaTheme="minorEastAsia"/>
                <w:bCs/>
                <w:sz w:val="20"/>
                <w:szCs w:val="20"/>
              </w:rPr>
              <w:t xml:space="preserve"> TBG) </w:t>
            </w:r>
            <w:r>
              <w:rPr>
                <w:rFonts w:eastAsiaTheme="minorEastAsia"/>
                <w:bCs/>
                <w:sz w:val="20"/>
                <w:szCs w:val="20"/>
              </w:rPr>
              <w:t xml:space="preserve">can be defined </w:t>
            </w:r>
            <w:r w:rsidRPr="00673FD3">
              <w:rPr>
                <w:rFonts w:eastAsiaTheme="minorEastAsia"/>
                <w:bCs/>
                <w:sz w:val="20"/>
                <w:szCs w:val="20"/>
              </w:rPr>
              <w:t xml:space="preserve">for each serving cell, as </w:t>
            </w:r>
            <w:r>
              <w:rPr>
                <w:rFonts w:eastAsiaTheme="minorEastAsia"/>
                <w:bCs/>
                <w:sz w:val="20"/>
                <w:szCs w:val="20"/>
              </w:rPr>
              <w:t>for the</w:t>
            </w:r>
            <w:r w:rsidRPr="00673FD3">
              <w:rPr>
                <w:rFonts w:eastAsiaTheme="minorEastAsia"/>
                <w:bCs/>
                <w:sz w:val="20"/>
                <w:szCs w:val="20"/>
              </w:rPr>
              <w:t xml:space="preserve"> Rel-17 Type-1 HARQ-ACK codebook</w:t>
            </w:r>
            <w:r>
              <w:rPr>
                <w:rFonts w:eastAsiaTheme="minorEastAsia"/>
                <w:bCs/>
                <w:sz w:val="20"/>
                <w:szCs w:val="20"/>
              </w:rPr>
              <w:t>.</w:t>
            </w:r>
          </w:p>
        </w:tc>
      </w:tr>
      <w:tr w:rsidR="00826731" w14:paraId="0592DE5A" w14:textId="77777777" w:rsidTr="00826731">
        <w:tc>
          <w:tcPr>
            <w:tcW w:w="2245" w:type="dxa"/>
          </w:tcPr>
          <w:p w14:paraId="24595C45" w14:textId="77777777" w:rsidR="00826731" w:rsidRDefault="00826731" w:rsidP="00805F2C">
            <w:pPr>
              <w:wordWrap/>
              <w:jc w:val="left"/>
              <w:rPr>
                <w:rFonts w:eastAsiaTheme="minorEastAsia"/>
                <w:bCs/>
                <w:sz w:val="20"/>
                <w:szCs w:val="20"/>
              </w:rPr>
            </w:pPr>
            <w:proofErr w:type="spellStart"/>
            <w:r>
              <w:rPr>
                <w:rFonts w:eastAsia="MS Mincho"/>
                <w:bCs/>
                <w:sz w:val="20"/>
                <w:szCs w:val="20"/>
                <w:lang w:eastAsia="ja-JP"/>
              </w:rPr>
              <w:t>Spreadtrum</w:t>
            </w:r>
            <w:proofErr w:type="spellEnd"/>
          </w:p>
        </w:tc>
        <w:tc>
          <w:tcPr>
            <w:tcW w:w="7117" w:type="dxa"/>
          </w:tcPr>
          <w:p w14:paraId="133579EB" w14:textId="77777777" w:rsidR="00826731" w:rsidRDefault="00826731" w:rsidP="00805F2C">
            <w:pPr>
              <w:wordWrap/>
              <w:rPr>
                <w:rFonts w:eastAsia="KaiTi"/>
                <w:sz w:val="20"/>
                <w:szCs w:val="20"/>
              </w:rPr>
            </w:pPr>
            <w:r>
              <w:rPr>
                <w:rFonts w:eastAsia="MS Mincho"/>
                <w:bCs/>
                <w:sz w:val="20"/>
                <w:szCs w:val="20"/>
                <w:lang w:eastAsia="ja-JP"/>
              </w:rPr>
              <w:t>Support</w:t>
            </w:r>
          </w:p>
        </w:tc>
      </w:tr>
      <w:tr w:rsidR="00B474E9" w14:paraId="18C1DD51" w14:textId="77777777" w:rsidTr="00826731">
        <w:tc>
          <w:tcPr>
            <w:tcW w:w="2245" w:type="dxa"/>
          </w:tcPr>
          <w:p w14:paraId="14069F5B" w14:textId="35ADD353" w:rsidR="00B474E9" w:rsidRDefault="00B474E9" w:rsidP="00805F2C">
            <w:pPr>
              <w:wordWrap/>
              <w:rPr>
                <w:rFonts w:eastAsia="MS Mincho"/>
                <w:bCs/>
                <w:sz w:val="20"/>
                <w:szCs w:val="20"/>
                <w:lang w:eastAsia="ja-JP"/>
              </w:rPr>
            </w:pPr>
            <w:r>
              <w:rPr>
                <w:rFonts w:eastAsia="MS Mincho"/>
                <w:bCs/>
                <w:sz w:val="20"/>
                <w:szCs w:val="20"/>
                <w:lang w:eastAsia="ja-JP"/>
              </w:rPr>
              <w:t>Moderator</w:t>
            </w:r>
          </w:p>
        </w:tc>
        <w:tc>
          <w:tcPr>
            <w:tcW w:w="7117" w:type="dxa"/>
          </w:tcPr>
          <w:p w14:paraId="43579879" w14:textId="77777777" w:rsidR="00B474E9" w:rsidRDefault="00B474E9" w:rsidP="00805F2C">
            <w:pPr>
              <w:wordWrap/>
              <w:rPr>
                <w:rFonts w:eastAsia="MS Mincho"/>
                <w:bCs/>
                <w:sz w:val="20"/>
                <w:szCs w:val="20"/>
                <w:lang w:eastAsia="ja-JP"/>
              </w:rPr>
            </w:pPr>
            <w:r>
              <w:rPr>
                <w:rFonts w:eastAsia="MS Mincho"/>
                <w:bCs/>
                <w:sz w:val="20"/>
                <w:szCs w:val="20"/>
                <w:lang w:eastAsia="ja-JP"/>
              </w:rPr>
              <w:t>This proposal has been agreed.</w:t>
            </w:r>
          </w:p>
          <w:p w14:paraId="5D1C10EB" w14:textId="2CDBE934" w:rsidR="00B474E9" w:rsidRDefault="00B474E9" w:rsidP="00805F2C">
            <w:pPr>
              <w:wordWrap/>
              <w:rPr>
                <w:rFonts w:eastAsia="MS Mincho"/>
                <w:bCs/>
                <w:sz w:val="20"/>
                <w:szCs w:val="20"/>
                <w:lang w:eastAsia="ja-JP"/>
              </w:rPr>
            </w:pPr>
            <w:proofErr w:type="gramStart"/>
            <w:r>
              <w:rPr>
                <w:rFonts w:eastAsia="MS Mincho"/>
                <w:bCs/>
                <w:sz w:val="20"/>
                <w:szCs w:val="20"/>
                <w:lang w:eastAsia="ja-JP"/>
              </w:rPr>
              <w:t>So</w:t>
            </w:r>
            <w:proofErr w:type="gramEnd"/>
            <w:r>
              <w:rPr>
                <w:rFonts w:eastAsia="MS Mincho"/>
                <w:bCs/>
                <w:sz w:val="20"/>
                <w:szCs w:val="20"/>
                <w:lang w:eastAsia="ja-JP"/>
              </w:rPr>
              <w:t xml:space="preserve"> the discussion on this thread is closed.</w:t>
            </w:r>
          </w:p>
        </w:tc>
      </w:tr>
    </w:tbl>
    <w:p w14:paraId="39A9C348" w14:textId="77777777" w:rsidR="00990220" w:rsidRDefault="00990220" w:rsidP="00805F2C">
      <w:pPr>
        <w:rPr>
          <w:sz w:val="20"/>
          <w:szCs w:val="20"/>
          <w:lang w:eastAsia="en-US"/>
        </w:rPr>
      </w:pPr>
    </w:p>
    <w:p w14:paraId="39A9C349" w14:textId="77777777" w:rsidR="00990220" w:rsidRDefault="00990220" w:rsidP="00805F2C">
      <w:pPr>
        <w:rPr>
          <w:sz w:val="20"/>
          <w:szCs w:val="20"/>
          <w:lang w:eastAsia="en-US"/>
        </w:rPr>
      </w:pPr>
    </w:p>
    <w:p w14:paraId="39A9C34A" w14:textId="77777777" w:rsidR="00990220" w:rsidRDefault="00990220" w:rsidP="00805F2C">
      <w:pPr>
        <w:rPr>
          <w:rFonts w:eastAsiaTheme="minorEastAsia"/>
          <w:sz w:val="20"/>
          <w:szCs w:val="20"/>
        </w:rPr>
      </w:pPr>
    </w:p>
    <w:p w14:paraId="39A9C34B" w14:textId="77777777" w:rsidR="00990220" w:rsidRDefault="00990220" w:rsidP="00805F2C">
      <w:pPr>
        <w:rPr>
          <w:rFonts w:eastAsiaTheme="minorEastAsia"/>
          <w:sz w:val="20"/>
          <w:szCs w:val="20"/>
        </w:rPr>
      </w:pPr>
    </w:p>
    <w:p w14:paraId="39A9C34C" w14:textId="77777777" w:rsidR="00990220" w:rsidRDefault="00AE0074" w:rsidP="00805F2C">
      <w:pPr>
        <w:pStyle w:val="4"/>
        <w:spacing w:before="120"/>
        <w:ind w:left="720" w:hanging="720"/>
        <w:jc w:val="both"/>
        <w:rPr>
          <w:rFonts w:eastAsia="宋体"/>
          <w:sz w:val="20"/>
          <w:szCs w:val="20"/>
        </w:rPr>
      </w:pPr>
      <w:r>
        <w:rPr>
          <w:rFonts w:eastAsia="宋体"/>
          <w:sz w:val="20"/>
          <w:szCs w:val="20"/>
        </w:rPr>
        <w:lastRenderedPageBreak/>
        <w:t>Proposal 3-3:</w:t>
      </w:r>
    </w:p>
    <w:p w14:paraId="39A9C34D" w14:textId="77777777" w:rsidR="00990220" w:rsidRDefault="00AE0074" w:rsidP="00805F2C">
      <w:pPr>
        <w:numPr>
          <w:ilvl w:val="0"/>
          <w:numId w:val="39"/>
        </w:numPr>
        <w:snapToGrid w:val="0"/>
        <w:rPr>
          <w:sz w:val="20"/>
          <w:szCs w:val="20"/>
        </w:rPr>
      </w:pPr>
      <w:r>
        <w:rPr>
          <w:sz w:val="20"/>
          <w:szCs w:val="20"/>
        </w:rPr>
        <w:t xml:space="preserve">Type-2 HARQ-ACK codebook is </w:t>
      </w:r>
      <w:r>
        <w:rPr>
          <w:rFonts w:eastAsia="MS Mincho"/>
          <w:bCs/>
          <w:sz w:val="20"/>
          <w:szCs w:val="20"/>
          <w:lang w:eastAsia="ja-JP"/>
        </w:rPr>
        <w:t>generated by concatenating a first sub-codebook and a second sub-codebook.</w:t>
      </w:r>
      <w:r>
        <w:rPr>
          <w:sz w:val="20"/>
          <w:szCs w:val="20"/>
        </w:rPr>
        <w:t xml:space="preserve"> </w:t>
      </w:r>
    </w:p>
    <w:p w14:paraId="39A9C34E" w14:textId="77777777" w:rsidR="00990220" w:rsidRDefault="00AE0074" w:rsidP="00805F2C">
      <w:pPr>
        <w:pStyle w:val="afff5"/>
        <w:numPr>
          <w:ilvl w:val="0"/>
          <w:numId w:val="38"/>
        </w:numPr>
        <w:rPr>
          <w:rFonts w:eastAsia="MS Mincho"/>
          <w:bCs/>
          <w:sz w:val="20"/>
          <w:szCs w:val="20"/>
          <w:lang w:eastAsia="ja-JP"/>
        </w:rPr>
      </w:pPr>
      <w:r>
        <w:rPr>
          <w:rFonts w:eastAsia="MS Mincho"/>
          <w:bCs/>
          <w:sz w:val="20"/>
          <w:szCs w:val="20"/>
          <w:lang w:eastAsia="ja-JP"/>
        </w:rPr>
        <w:t>The first sub-codebook comprises HARQ-ACK information bits for PDSCH(s) scheduled by DCI(s) with each scheduling a single PDSCH,</w:t>
      </w:r>
      <w:r>
        <w:t xml:space="preserve"> </w:t>
      </w:r>
      <w:r>
        <w:rPr>
          <w:rFonts w:eastAsia="MS Mincho"/>
          <w:bCs/>
          <w:sz w:val="20"/>
          <w:szCs w:val="20"/>
          <w:lang w:eastAsia="ja-JP"/>
        </w:rPr>
        <w:t xml:space="preserve">or each scheduling a single cell with multiple PDSCHs on it and </w:t>
      </w:r>
      <w:proofErr w:type="spellStart"/>
      <w:r>
        <w:rPr>
          <w:rFonts w:eastAsia="MS Mincho"/>
          <w:bCs/>
          <w:i/>
          <w:iCs/>
          <w:sz w:val="20"/>
          <w:szCs w:val="20"/>
          <w:lang w:eastAsia="ja-JP"/>
        </w:rPr>
        <w:t>nrofHARQ-BundlingGroups</w:t>
      </w:r>
      <w:proofErr w:type="spellEnd"/>
      <w:r>
        <w:rPr>
          <w:rFonts w:eastAsia="MS Mincho"/>
          <w:bCs/>
          <w:sz w:val="20"/>
          <w:szCs w:val="20"/>
          <w:lang w:eastAsia="ja-JP"/>
        </w:rPr>
        <w:t xml:space="preserve"> configured as 1, and HARQ-ACK information bit(s) for DCI(s) having associated HARQ-ACK information without scheduling PDSCH reception. </w:t>
      </w:r>
    </w:p>
    <w:p w14:paraId="39A9C34F" w14:textId="77777777" w:rsidR="00990220" w:rsidRDefault="00AE0074" w:rsidP="00805F2C">
      <w:pPr>
        <w:numPr>
          <w:ilvl w:val="0"/>
          <w:numId w:val="38"/>
        </w:numPr>
        <w:snapToGrid w:val="0"/>
        <w:rPr>
          <w:rFonts w:eastAsia="MS Mincho"/>
          <w:bCs/>
          <w:sz w:val="20"/>
          <w:szCs w:val="20"/>
          <w:lang w:eastAsia="ja-JP"/>
        </w:rPr>
      </w:pPr>
      <w:r>
        <w:rPr>
          <w:rFonts w:eastAsia="MS Mincho"/>
          <w:bCs/>
          <w:sz w:val="20"/>
          <w:szCs w:val="20"/>
          <w:lang w:eastAsia="ja-JP"/>
        </w:rPr>
        <w:t xml:space="preserve">The second sub-codebook comprises HARQ-ACK information bits for PDSCHs scheduled by DCI(s) with each scheduling more than one cell, or each scheduling a single cell with multiple PDSCHs on it without </w:t>
      </w:r>
      <w:proofErr w:type="spellStart"/>
      <w:r>
        <w:rPr>
          <w:rFonts w:eastAsia="MS Mincho"/>
          <w:bCs/>
          <w:i/>
          <w:iCs/>
          <w:sz w:val="20"/>
          <w:szCs w:val="20"/>
          <w:lang w:eastAsia="ja-JP"/>
        </w:rPr>
        <w:t>nrofHARQ-BundlingGroups</w:t>
      </w:r>
      <w:proofErr w:type="spellEnd"/>
      <w:r>
        <w:rPr>
          <w:rFonts w:eastAsia="MS Mincho"/>
          <w:bCs/>
          <w:sz w:val="20"/>
          <w:szCs w:val="20"/>
          <w:lang w:eastAsia="ja-JP"/>
        </w:rPr>
        <w:t xml:space="preserve"> or </w:t>
      </w:r>
      <w:proofErr w:type="spellStart"/>
      <w:r>
        <w:rPr>
          <w:rFonts w:eastAsia="MS Mincho"/>
          <w:bCs/>
          <w:i/>
          <w:iCs/>
          <w:sz w:val="20"/>
          <w:szCs w:val="20"/>
          <w:lang w:eastAsia="ja-JP"/>
        </w:rPr>
        <w:t>nrofHARQ-BundlingGroups</w:t>
      </w:r>
      <w:proofErr w:type="spellEnd"/>
      <w:r>
        <w:rPr>
          <w:rFonts w:eastAsia="MS Mincho"/>
          <w:bCs/>
          <w:sz w:val="20"/>
          <w:szCs w:val="20"/>
          <w:lang w:eastAsia="ja-JP"/>
        </w:rPr>
        <w:t xml:space="preserve"> configured larger than 1. </w:t>
      </w:r>
    </w:p>
    <w:p w14:paraId="39A9C350" w14:textId="77777777" w:rsidR="00990220" w:rsidRDefault="00AE0074" w:rsidP="00805F2C">
      <w:pPr>
        <w:numPr>
          <w:ilvl w:val="0"/>
          <w:numId w:val="38"/>
        </w:numPr>
        <w:snapToGrid w:val="0"/>
        <w:rPr>
          <w:sz w:val="20"/>
          <w:szCs w:val="20"/>
        </w:rPr>
      </w:pPr>
      <w:r>
        <w:rPr>
          <w:sz w:val="20"/>
          <w:szCs w:val="20"/>
        </w:rPr>
        <w:t>Separate DAI counting is applied for DCI(s) associated with the first sub-codebook and DCI(s) associated with the second sub-codebook.</w:t>
      </w:r>
    </w:p>
    <w:p w14:paraId="39A9C351" w14:textId="77777777" w:rsidR="00990220" w:rsidRDefault="00AE0074" w:rsidP="00805F2C">
      <w:pPr>
        <w:numPr>
          <w:ilvl w:val="0"/>
          <w:numId w:val="38"/>
        </w:numPr>
        <w:snapToGrid w:val="0"/>
        <w:rPr>
          <w:rFonts w:eastAsiaTheme="minorEastAsia"/>
          <w:sz w:val="20"/>
          <w:szCs w:val="20"/>
        </w:rPr>
      </w:pPr>
      <w:r>
        <w:rPr>
          <w:rFonts w:eastAsiaTheme="minorEastAsia"/>
          <w:sz w:val="20"/>
          <w:szCs w:val="20"/>
        </w:rPr>
        <w:t xml:space="preserve">Note: For providing HARQ-ACK information corresponding to </w:t>
      </w:r>
      <w:proofErr w:type="spellStart"/>
      <w:r>
        <w:rPr>
          <w:rFonts w:eastAsiaTheme="minorEastAsia"/>
          <w:sz w:val="20"/>
          <w:szCs w:val="20"/>
        </w:rPr>
        <w:t>SCell</w:t>
      </w:r>
      <w:proofErr w:type="spellEnd"/>
      <w:r>
        <w:rPr>
          <w:rFonts w:eastAsiaTheme="minorEastAsia"/>
          <w:sz w:val="20"/>
          <w:szCs w:val="20"/>
        </w:rPr>
        <w:t xml:space="preserve"> dormancy indication, the UE assumes that the UE receives a PDSCH on the serving cell associated with fields in DCI format 1_3 used for </w:t>
      </w:r>
      <w:proofErr w:type="spellStart"/>
      <w:r>
        <w:rPr>
          <w:rFonts w:eastAsiaTheme="minorEastAsia"/>
          <w:sz w:val="20"/>
          <w:szCs w:val="20"/>
        </w:rPr>
        <w:t>SCell</w:t>
      </w:r>
      <w:proofErr w:type="spellEnd"/>
      <w:r>
        <w:rPr>
          <w:rFonts w:eastAsiaTheme="minorEastAsia"/>
          <w:sz w:val="20"/>
          <w:szCs w:val="20"/>
        </w:rPr>
        <w:t xml:space="preserve"> dormancy indication.</w:t>
      </w:r>
      <w:r>
        <w:rPr>
          <w:rFonts w:eastAsiaTheme="minorEastAsia" w:hint="eastAsia"/>
          <w:sz w:val="20"/>
          <w:szCs w:val="20"/>
        </w:rPr>
        <w:t xml:space="preserve">         </w:t>
      </w:r>
    </w:p>
    <w:p w14:paraId="39A9C352" w14:textId="77777777" w:rsidR="00990220" w:rsidRDefault="00990220" w:rsidP="00805F2C">
      <w:pPr>
        <w:snapToGrid w:val="0"/>
        <w:ind w:left="360"/>
        <w:rPr>
          <w:rFonts w:eastAsia="宋体"/>
          <w:sz w:val="20"/>
          <w:szCs w:val="16"/>
          <w:lang w:eastAsia="ja-JP"/>
        </w:rPr>
      </w:pPr>
    </w:p>
    <w:p w14:paraId="39A9C353" w14:textId="77777777" w:rsidR="00990220" w:rsidRDefault="00990220" w:rsidP="00805F2C">
      <w:pPr>
        <w:snapToGrid w:val="0"/>
        <w:ind w:left="360"/>
        <w:rPr>
          <w:rFonts w:eastAsia="宋体"/>
          <w:sz w:val="20"/>
          <w:szCs w:val="16"/>
          <w:lang w:eastAsia="ja-JP"/>
        </w:rPr>
      </w:pPr>
    </w:p>
    <w:p w14:paraId="39A9C354" w14:textId="77777777" w:rsidR="00990220" w:rsidRDefault="00990220" w:rsidP="00805F2C">
      <w:pPr>
        <w:snapToGrid w:val="0"/>
        <w:ind w:left="360"/>
        <w:rPr>
          <w:rFonts w:eastAsia="宋体"/>
          <w:sz w:val="20"/>
          <w:szCs w:val="16"/>
          <w:lang w:eastAsia="ja-JP"/>
        </w:rPr>
      </w:pPr>
    </w:p>
    <w:p w14:paraId="39A9C355" w14:textId="77777777" w:rsidR="00990220" w:rsidRDefault="00990220" w:rsidP="00805F2C">
      <w:pPr>
        <w:snapToGrid w:val="0"/>
        <w:ind w:left="360"/>
        <w:rPr>
          <w:rFonts w:eastAsia="宋体"/>
          <w:sz w:val="20"/>
          <w:szCs w:val="16"/>
          <w:lang w:eastAsia="ja-JP"/>
        </w:rPr>
      </w:pPr>
    </w:p>
    <w:p w14:paraId="39A9C356" w14:textId="77777777" w:rsidR="00990220" w:rsidRDefault="00AE0074" w:rsidP="00805F2C">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245"/>
        <w:gridCol w:w="7117"/>
      </w:tblGrid>
      <w:tr w:rsidR="00990220" w14:paraId="39A9C359" w14:textId="77777777">
        <w:tc>
          <w:tcPr>
            <w:tcW w:w="2245" w:type="dxa"/>
            <w:tcBorders>
              <w:top w:val="single" w:sz="4" w:space="0" w:color="auto"/>
              <w:left w:val="single" w:sz="4" w:space="0" w:color="auto"/>
              <w:bottom w:val="single" w:sz="4" w:space="0" w:color="auto"/>
              <w:right w:val="single" w:sz="4" w:space="0" w:color="auto"/>
            </w:tcBorders>
          </w:tcPr>
          <w:p w14:paraId="39A9C357" w14:textId="77777777" w:rsidR="00990220" w:rsidRDefault="00AE0074" w:rsidP="00805F2C">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358" w14:textId="77777777" w:rsidR="00990220" w:rsidRDefault="00AE0074" w:rsidP="00805F2C">
            <w:pPr>
              <w:wordWrap/>
              <w:jc w:val="center"/>
              <w:rPr>
                <w:b/>
                <w:sz w:val="20"/>
                <w:szCs w:val="20"/>
              </w:rPr>
            </w:pPr>
            <w:r>
              <w:rPr>
                <w:b/>
                <w:sz w:val="20"/>
                <w:szCs w:val="20"/>
              </w:rPr>
              <w:t>Comment</w:t>
            </w:r>
          </w:p>
        </w:tc>
      </w:tr>
      <w:tr w:rsidR="00990220" w14:paraId="39A9C35C" w14:textId="77777777">
        <w:tc>
          <w:tcPr>
            <w:tcW w:w="2245" w:type="dxa"/>
            <w:tcBorders>
              <w:top w:val="single" w:sz="4" w:space="0" w:color="auto"/>
              <w:left w:val="single" w:sz="4" w:space="0" w:color="auto"/>
              <w:bottom w:val="single" w:sz="4" w:space="0" w:color="auto"/>
              <w:right w:val="single" w:sz="4" w:space="0" w:color="auto"/>
            </w:tcBorders>
          </w:tcPr>
          <w:p w14:paraId="39A9C35A" w14:textId="77777777" w:rsidR="00990220" w:rsidRDefault="00AE0074" w:rsidP="00805F2C">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35B" w14:textId="77777777" w:rsidR="00990220" w:rsidRDefault="00AE0074" w:rsidP="00805F2C">
            <w:pPr>
              <w:wordWrap/>
              <w:jc w:val="left"/>
              <w:rPr>
                <w:rFonts w:eastAsia="MS Mincho"/>
                <w:bCs/>
                <w:sz w:val="20"/>
                <w:szCs w:val="20"/>
                <w:lang w:eastAsia="ja-JP"/>
              </w:rPr>
            </w:pPr>
            <w:r>
              <w:rPr>
                <w:rFonts w:eastAsia="MS Mincho" w:hint="eastAsia"/>
                <w:bCs/>
                <w:sz w:val="20"/>
                <w:szCs w:val="20"/>
                <w:lang w:eastAsia="ja-JP"/>
              </w:rPr>
              <w:t xml:space="preserve">OK with the proposal. We suggest to add </w:t>
            </w:r>
            <w:r>
              <w:rPr>
                <w:rFonts w:eastAsia="MS Mincho"/>
                <w:bCs/>
                <w:sz w:val="20"/>
                <w:szCs w:val="20"/>
                <w:lang w:eastAsia="ja-JP"/>
              </w:rPr>
              <w:t>“</w:t>
            </w:r>
            <w:r>
              <w:rPr>
                <w:rFonts w:eastAsia="MS Mincho" w:hint="eastAsia"/>
                <w:bCs/>
                <w:sz w:val="20"/>
                <w:szCs w:val="20"/>
                <w:lang w:eastAsia="ja-JP"/>
              </w:rPr>
              <w:t>same as in Rel-18 or no change from Rel-18</w:t>
            </w:r>
            <w:r>
              <w:rPr>
                <w:rFonts w:eastAsia="MS Mincho"/>
                <w:bCs/>
                <w:sz w:val="20"/>
                <w:szCs w:val="20"/>
                <w:lang w:eastAsia="ja-JP"/>
              </w:rPr>
              <w:t>”</w:t>
            </w:r>
            <w:r>
              <w:rPr>
                <w:rFonts w:eastAsia="MS Mincho" w:hint="eastAsia"/>
                <w:bCs/>
                <w:sz w:val="20"/>
                <w:szCs w:val="20"/>
                <w:lang w:eastAsia="ja-JP"/>
              </w:rPr>
              <w:t xml:space="preserve"> on the 3</w:t>
            </w:r>
            <w:r>
              <w:rPr>
                <w:rFonts w:eastAsia="MS Mincho" w:hint="eastAsia"/>
                <w:bCs/>
                <w:sz w:val="20"/>
                <w:szCs w:val="20"/>
                <w:vertAlign w:val="superscript"/>
                <w:lang w:eastAsia="ja-JP"/>
              </w:rPr>
              <w:t>rd</w:t>
            </w:r>
            <w:r>
              <w:rPr>
                <w:rFonts w:eastAsia="MS Mincho" w:hint="eastAsia"/>
                <w:bCs/>
                <w:sz w:val="20"/>
                <w:szCs w:val="20"/>
                <w:lang w:eastAsia="ja-JP"/>
              </w:rPr>
              <w:t xml:space="preserve"> and 4</w:t>
            </w:r>
            <w:r>
              <w:rPr>
                <w:rFonts w:eastAsia="MS Mincho" w:hint="eastAsia"/>
                <w:bCs/>
                <w:sz w:val="20"/>
                <w:szCs w:val="20"/>
                <w:vertAlign w:val="superscript"/>
                <w:lang w:eastAsia="ja-JP"/>
              </w:rPr>
              <w:t>th</w:t>
            </w:r>
            <w:r>
              <w:rPr>
                <w:rFonts w:eastAsia="MS Mincho" w:hint="eastAsia"/>
                <w:bCs/>
                <w:sz w:val="20"/>
                <w:szCs w:val="20"/>
                <w:lang w:eastAsia="ja-JP"/>
              </w:rPr>
              <w:t xml:space="preserve"> bullets for clarifications.</w:t>
            </w:r>
          </w:p>
        </w:tc>
      </w:tr>
      <w:tr w:rsidR="00990220" w14:paraId="39A9C35F" w14:textId="77777777">
        <w:tc>
          <w:tcPr>
            <w:tcW w:w="2245" w:type="dxa"/>
            <w:tcBorders>
              <w:top w:val="single" w:sz="4" w:space="0" w:color="auto"/>
              <w:left w:val="single" w:sz="4" w:space="0" w:color="auto"/>
              <w:bottom w:val="single" w:sz="4" w:space="0" w:color="auto"/>
              <w:right w:val="single" w:sz="4" w:space="0" w:color="auto"/>
            </w:tcBorders>
          </w:tcPr>
          <w:p w14:paraId="39A9C35D" w14:textId="77777777" w:rsidR="00990220" w:rsidRDefault="00AE0074" w:rsidP="00805F2C">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39A9C35E" w14:textId="77777777" w:rsidR="00990220" w:rsidRDefault="00AE0074" w:rsidP="00805F2C">
            <w:pPr>
              <w:wordWrap/>
              <w:rPr>
                <w:rFonts w:eastAsiaTheme="minorEastAsia"/>
                <w:bCs/>
                <w:sz w:val="20"/>
                <w:szCs w:val="20"/>
              </w:rPr>
            </w:pPr>
            <w:r>
              <w:rPr>
                <w:rFonts w:eastAsiaTheme="minorEastAsia"/>
                <w:bCs/>
                <w:sz w:val="20"/>
                <w:szCs w:val="20"/>
              </w:rPr>
              <w:t>Support</w:t>
            </w:r>
          </w:p>
        </w:tc>
      </w:tr>
      <w:tr w:rsidR="00990220" w14:paraId="39A9C362" w14:textId="77777777">
        <w:tc>
          <w:tcPr>
            <w:tcW w:w="2245" w:type="dxa"/>
            <w:tcBorders>
              <w:top w:val="single" w:sz="4" w:space="0" w:color="auto"/>
              <w:left w:val="single" w:sz="4" w:space="0" w:color="auto"/>
              <w:bottom w:val="single" w:sz="4" w:space="0" w:color="auto"/>
              <w:right w:val="single" w:sz="4" w:space="0" w:color="auto"/>
            </w:tcBorders>
          </w:tcPr>
          <w:p w14:paraId="39A9C360" w14:textId="77777777" w:rsidR="00990220" w:rsidRDefault="00AE0074" w:rsidP="00805F2C">
            <w:pPr>
              <w:wordWrap/>
              <w:jc w:val="left"/>
              <w:rPr>
                <w:rFonts w:eastAsia="宋体"/>
                <w:bCs/>
                <w:sz w:val="20"/>
                <w:szCs w:val="20"/>
              </w:rPr>
            </w:pPr>
            <w:r>
              <w:rPr>
                <w:rFonts w:eastAsia="宋体"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9A9C361" w14:textId="77777777" w:rsidR="00990220" w:rsidRDefault="00AE0074" w:rsidP="00805F2C">
            <w:pPr>
              <w:wordWrap/>
              <w:jc w:val="left"/>
              <w:rPr>
                <w:rFonts w:eastAsia="宋体"/>
                <w:bCs/>
                <w:sz w:val="20"/>
                <w:szCs w:val="20"/>
              </w:rPr>
            </w:pPr>
            <w:r>
              <w:rPr>
                <w:rFonts w:eastAsia="宋体" w:hint="eastAsia"/>
                <w:bCs/>
                <w:sz w:val="20"/>
                <w:szCs w:val="20"/>
              </w:rPr>
              <w:t>Support</w:t>
            </w:r>
          </w:p>
        </w:tc>
      </w:tr>
      <w:tr w:rsidR="00990220" w14:paraId="39A9C365" w14:textId="77777777">
        <w:tc>
          <w:tcPr>
            <w:tcW w:w="2245" w:type="dxa"/>
            <w:tcBorders>
              <w:top w:val="single" w:sz="4" w:space="0" w:color="auto"/>
              <w:left w:val="single" w:sz="4" w:space="0" w:color="auto"/>
              <w:bottom w:val="single" w:sz="4" w:space="0" w:color="auto"/>
              <w:right w:val="single" w:sz="4" w:space="0" w:color="auto"/>
            </w:tcBorders>
          </w:tcPr>
          <w:p w14:paraId="39A9C363" w14:textId="77777777" w:rsidR="00990220" w:rsidRDefault="00AE0074" w:rsidP="00805F2C">
            <w:pPr>
              <w:wordWrap/>
              <w:rPr>
                <w:rFonts w:eastAsia="MS Mincho"/>
                <w:bCs/>
                <w:sz w:val="20"/>
                <w:szCs w:val="20"/>
                <w:lang w:eastAsia="ja-JP"/>
              </w:rPr>
            </w:pPr>
            <w:r>
              <w:rPr>
                <w:rFonts w:eastAsia="MS Mincho"/>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39A9C364" w14:textId="77777777" w:rsidR="00990220" w:rsidRDefault="00AE0074" w:rsidP="00805F2C">
            <w:pPr>
              <w:wordWrap/>
              <w:rPr>
                <w:rFonts w:eastAsia="MS Mincho"/>
                <w:bCs/>
                <w:sz w:val="20"/>
                <w:szCs w:val="20"/>
                <w:lang w:eastAsia="ja-JP"/>
              </w:rPr>
            </w:pPr>
            <w:r>
              <w:rPr>
                <w:rFonts w:eastAsia="MS Mincho"/>
                <w:bCs/>
                <w:sz w:val="20"/>
                <w:szCs w:val="20"/>
                <w:lang w:eastAsia="ja-JP"/>
              </w:rPr>
              <w:t>Support</w:t>
            </w:r>
          </w:p>
        </w:tc>
      </w:tr>
      <w:tr w:rsidR="00990220" w14:paraId="39A9C368" w14:textId="77777777">
        <w:tc>
          <w:tcPr>
            <w:tcW w:w="2245" w:type="dxa"/>
          </w:tcPr>
          <w:p w14:paraId="39A9C366" w14:textId="77777777" w:rsidR="00990220" w:rsidRDefault="00AE0074" w:rsidP="00805F2C">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39A9C367" w14:textId="77777777" w:rsidR="00990220" w:rsidRDefault="00AE0074" w:rsidP="00805F2C">
            <w:pPr>
              <w:wordWrap/>
              <w:rPr>
                <w:rFonts w:eastAsia="KaiTi"/>
                <w:sz w:val="20"/>
                <w:szCs w:val="20"/>
              </w:rPr>
            </w:pPr>
            <w:r>
              <w:rPr>
                <w:rFonts w:eastAsia="KaiTi" w:hint="eastAsia"/>
                <w:sz w:val="20"/>
                <w:szCs w:val="20"/>
              </w:rPr>
              <w:t>S</w:t>
            </w:r>
            <w:r>
              <w:rPr>
                <w:rFonts w:eastAsia="KaiTi"/>
                <w:sz w:val="20"/>
                <w:szCs w:val="20"/>
              </w:rPr>
              <w:t>upport</w:t>
            </w:r>
          </w:p>
        </w:tc>
      </w:tr>
      <w:tr w:rsidR="00990220" w14:paraId="39A9C36B" w14:textId="77777777">
        <w:tc>
          <w:tcPr>
            <w:tcW w:w="2245" w:type="dxa"/>
            <w:shd w:val="clear" w:color="auto" w:fill="auto"/>
          </w:tcPr>
          <w:p w14:paraId="39A9C369" w14:textId="77777777" w:rsidR="00990220" w:rsidRDefault="00AE0074" w:rsidP="00805F2C">
            <w:pPr>
              <w:wordWrap/>
              <w:jc w:val="left"/>
              <w:rPr>
                <w:rFonts w:eastAsiaTheme="minorEastAsia"/>
                <w:bCs/>
                <w:sz w:val="20"/>
                <w:szCs w:val="20"/>
              </w:rPr>
            </w:pPr>
            <w:r>
              <w:rPr>
                <w:rFonts w:eastAsiaTheme="minorEastAsia" w:hint="eastAsia"/>
                <w:bCs/>
                <w:sz w:val="20"/>
                <w:szCs w:val="20"/>
              </w:rPr>
              <w:t>TCL</w:t>
            </w:r>
          </w:p>
        </w:tc>
        <w:tc>
          <w:tcPr>
            <w:tcW w:w="7117" w:type="dxa"/>
            <w:shd w:val="clear" w:color="auto" w:fill="auto"/>
          </w:tcPr>
          <w:p w14:paraId="39A9C36A" w14:textId="77777777" w:rsidR="00990220" w:rsidRDefault="00AE0074" w:rsidP="00805F2C">
            <w:pPr>
              <w:wordWrap/>
              <w:rPr>
                <w:rFonts w:eastAsia="KaiTi"/>
                <w:sz w:val="20"/>
                <w:szCs w:val="20"/>
              </w:rPr>
            </w:pPr>
            <w:r>
              <w:rPr>
                <w:rFonts w:eastAsia="KaiTi" w:hint="eastAsia"/>
                <w:sz w:val="20"/>
                <w:szCs w:val="20"/>
              </w:rPr>
              <w:t>Support</w:t>
            </w:r>
          </w:p>
        </w:tc>
      </w:tr>
      <w:tr w:rsidR="00990220" w14:paraId="39A9C36E" w14:textId="77777777">
        <w:tc>
          <w:tcPr>
            <w:tcW w:w="2245" w:type="dxa"/>
          </w:tcPr>
          <w:p w14:paraId="39A9C36C" w14:textId="77777777" w:rsidR="00990220" w:rsidRDefault="00AE0074" w:rsidP="00805F2C">
            <w:pPr>
              <w:wordWrap/>
              <w:rPr>
                <w:rFonts w:eastAsiaTheme="minorEastAsia"/>
                <w:bCs/>
                <w:sz w:val="20"/>
                <w:szCs w:val="20"/>
              </w:rPr>
            </w:pPr>
            <w:r>
              <w:rPr>
                <w:rFonts w:eastAsiaTheme="minorEastAsia" w:hint="eastAsia"/>
                <w:bCs/>
                <w:sz w:val="20"/>
                <w:szCs w:val="20"/>
              </w:rPr>
              <w:t>ZTE</w:t>
            </w:r>
          </w:p>
        </w:tc>
        <w:tc>
          <w:tcPr>
            <w:tcW w:w="7117" w:type="dxa"/>
          </w:tcPr>
          <w:p w14:paraId="39A9C36D" w14:textId="77777777" w:rsidR="00990220" w:rsidRDefault="00AE0074" w:rsidP="00805F2C">
            <w:pPr>
              <w:wordWrap/>
              <w:rPr>
                <w:rFonts w:eastAsia="KaiTi"/>
                <w:sz w:val="20"/>
                <w:szCs w:val="20"/>
              </w:rPr>
            </w:pPr>
            <w:r>
              <w:rPr>
                <w:rFonts w:eastAsia="KaiTi" w:hint="eastAsia"/>
                <w:sz w:val="20"/>
                <w:szCs w:val="20"/>
              </w:rPr>
              <w:t>Support</w:t>
            </w:r>
          </w:p>
        </w:tc>
      </w:tr>
      <w:tr w:rsidR="002619FC" w14:paraId="39A9C371" w14:textId="77777777">
        <w:tc>
          <w:tcPr>
            <w:tcW w:w="2245" w:type="dxa"/>
          </w:tcPr>
          <w:p w14:paraId="39A9C36F" w14:textId="415FAFFB" w:rsidR="002619FC" w:rsidRDefault="002619FC" w:rsidP="00805F2C">
            <w:pPr>
              <w:wordWrap/>
              <w:rPr>
                <w:rFonts w:eastAsiaTheme="minorEastAsia"/>
                <w:bCs/>
                <w:sz w:val="20"/>
                <w:szCs w:val="20"/>
              </w:rPr>
            </w:pPr>
            <w:r>
              <w:rPr>
                <w:rFonts w:eastAsia="MS Mincho" w:hint="eastAsia"/>
                <w:bCs/>
                <w:sz w:val="20"/>
                <w:szCs w:val="20"/>
                <w:lang w:eastAsia="ja-JP"/>
              </w:rPr>
              <w:t>Panasonic</w:t>
            </w:r>
          </w:p>
        </w:tc>
        <w:tc>
          <w:tcPr>
            <w:tcW w:w="7117" w:type="dxa"/>
          </w:tcPr>
          <w:p w14:paraId="39A9C370" w14:textId="0EEEFD96" w:rsidR="002619FC" w:rsidRDefault="002619FC" w:rsidP="00805F2C">
            <w:pPr>
              <w:wordWrap/>
              <w:rPr>
                <w:rFonts w:eastAsia="KaiTi"/>
                <w:sz w:val="20"/>
                <w:szCs w:val="20"/>
              </w:rPr>
            </w:pPr>
            <w:r>
              <w:rPr>
                <w:rFonts w:eastAsia="MS Mincho" w:hint="eastAsia"/>
                <w:sz w:val="20"/>
                <w:szCs w:val="20"/>
                <w:lang w:eastAsia="ja-JP"/>
              </w:rPr>
              <w:t>Support</w:t>
            </w:r>
          </w:p>
        </w:tc>
      </w:tr>
      <w:tr w:rsidR="001E78BF" w14:paraId="39A9C374" w14:textId="77777777">
        <w:tc>
          <w:tcPr>
            <w:tcW w:w="2245" w:type="dxa"/>
          </w:tcPr>
          <w:p w14:paraId="39A9C372" w14:textId="4F539D30" w:rsidR="001E78BF" w:rsidRDefault="001E78BF" w:rsidP="00805F2C">
            <w:pPr>
              <w:wordWrap/>
              <w:rPr>
                <w:rFonts w:eastAsia="宋体"/>
                <w:bCs/>
                <w:sz w:val="20"/>
                <w:szCs w:val="20"/>
              </w:rPr>
            </w:pPr>
            <w:r>
              <w:rPr>
                <w:rFonts w:eastAsia="MS Mincho" w:hint="eastAsia"/>
                <w:bCs/>
                <w:sz w:val="20"/>
                <w:szCs w:val="20"/>
                <w:lang w:eastAsia="ja-JP"/>
              </w:rPr>
              <w:t>NTT DOCOMO</w:t>
            </w:r>
          </w:p>
        </w:tc>
        <w:tc>
          <w:tcPr>
            <w:tcW w:w="7117" w:type="dxa"/>
          </w:tcPr>
          <w:p w14:paraId="39A9C373" w14:textId="55C21BD8" w:rsidR="001E78BF" w:rsidRDefault="001E78BF" w:rsidP="00805F2C">
            <w:pPr>
              <w:wordWrap/>
              <w:jc w:val="left"/>
              <w:rPr>
                <w:rFonts w:eastAsia="宋体"/>
                <w:bCs/>
                <w:sz w:val="20"/>
                <w:szCs w:val="20"/>
              </w:rPr>
            </w:pPr>
            <w:r>
              <w:rPr>
                <w:rFonts w:eastAsia="MS Mincho"/>
                <w:bCs/>
                <w:sz w:val="20"/>
                <w:szCs w:val="20"/>
                <w:lang w:eastAsia="ja-JP"/>
              </w:rPr>
              <w:t>F</w:t>
            </w:r>
            <w:r>
              <w:rPr>
                <w:rFonts w:eastAsia="MS Mincho" w:hint="eastAsia"/>
                <w:bCs/>
                <w:sz w:val="20"/>
                <w:szCs w:val="20"/>
                <w:lang w:eastAsia="ja-JP"/>
              </w:rPr>
              <w:t>ine with the proposal and suggestions from Qualcomm.</w:t>
            </w:r>
          </w:p>
        </w:tc>
      </w:tr>
      <w:tr w:rsidR="001E78BF" w14:paraId="39A9C377" w14:textId="77777777">
        <w:tc>
          <w:tcPr>
            <w:tcW w:w="2245" w:type="dxa"/>
          </w:tcPr>
          <w:p w14:paraId="39A9C375" w14:textId="05CED79D" w:rsidR="001E78BF" w:rsidRDefault="004D7844" w:rsidP="00805F2C">
            <w:pPr>
              <w:wordWrap/>
              <w:jc w:val="left"/>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39A9C376" w14:textId="04A2B8CB" w:rsidR="001E78BF" w:rsidRDefault="004D7844" w:rsidP="00805F2C">
            <w:pPr>
              <w:wordWrap/>
              <w:rPr>
                <w:rFonts w:eastAsia="KaiTi"/>
                <w:sz w:val="20"/>
                <w:szCs w:val="20"/>
              </w:rPr>
            </w:pPr>
            <w:r>
              <w:rPr>
                <w:rFonts w:eastAsia="宋体" w:hint="eastAsia"/>
                <w:bCs/>
                <w:sz w:val="20"/>
                <w:szCs w:val="20"/>
              </w:rPr>
              <w:t>F</w:t>
            </w:r>
            <w:r>
              <w:rPr>
                <w:rFonts w:eastAsia="宋体"/>
                <w:bCs/>
                <w:sz w:val="20"/>
                <w:szCs w:val="20"/>
              </w:rPr>
              <w:t xml:space="preserve">ine with the intention, However, since the number of HARQ bundling groups supported for DCI format 1_3 has not been agreed </w:t>
            </w:r>
            <w:r>
              <w:rPr>
                <w:rFonts w:eastAsia="宋体" w:hint="eastAsia"/>
                <w:bCs/>
                <w:sz w:val="20"/>
                <w:szCs w:val="20"/>
              </w:rPr>
              <w:t>and</w:t>
            </w:r>
            <w:r>
              <w:rPr>
                <w:rFonts w:eastAsia="宋体"/>
                <w:bCs/>
                <w:sz w:val="20"/>
                <w:szCs w:val="20"/>
              </w:rPr>
              <w:t xml:space="preserve"> company views are a little bit divergent, it is not appropriated to say something like “</w:t>
            </w:r>
            <w:proofErr w:type="spellStart"/>
            <w:r>
              <w:rPr>
                <w:rFonts w:eastAsia="MS Mincho"/>
                <w:bCs/>
                <w:i/>
                <w:iCs/>
                <w:sz w:val="20"/>
                <w:szCs w:val="20"/>
                <w:lang w:eastAsia="ja-JP"/>
              </w:rPr>
              <w:t>nrofHARQ-BundlingGroups</w:t>
            </w:r>
            <w:proofErr w:type="spellEnd"/>
            <w:r>
              <w:rPr>
                <w:rFonts w:eastAsia="MS Mincho"/>
                <w:bCs/>
                <w:sz w:val="20"/>
                <w:szCs w:val="20"/>
                <w:lang w:eastAsia="ja-JP"/>
              </w:rPr>
              <w:t xml:space="preserve"> configured larger than 1</w:t>
            </w:r>
            <w:r>
              <w:rPr>
                <w:rFonts w:asciiTheme="minorEastAsia" w:eastAsiaTheme="minorEastAsia" w:hAnsiTheme="minorEastAsia"/>
                <w:bCs/>
                <w:sz w:val="20"/>
                <w:szCs w:val="20"/>
              </w:rPr>
              <w:t>…</w:t>
            </w:r>
            <w:r>
              <w:rPr>
                <w:rFonts w:eastAsia="宋体"/>
                <w:bCs/>
                <w:sz w:val="20"/>
                <w:szCs w:val="20"/>
              </w:rPr>
              <w:t>”</w:t>
            </w:r>
          </w:p>
        </w:tc>
      </w:tr>
      <w:tr w:rsidR="008B1829" w14:paraId="39A9C37A" w14:textId="77777777">
        <w:tc>
          <w:tcPr>
            <w:tcW w:w="2245" w:type="dxa"/>
          </w:tcPr>
          <w:p w14:paraId="39A9C378" w14:textId="7AC9B5B3" w:rsidR="008B1829" w:rsidRPr="008B1829" w:rsidRDefault="008B1829" w:rsidP="00805F2C">
            <w:pPr>
              <w:wordWrap/>
              <w:jc w:val="left"/>
              <w:rPr>
                <w:rFonts w:eastAsia="Malgun Gothic"/>
                <w:bCs/>
                <w:sz w:val="20"/>
                <w:szCs w:val="20"/>
                <w:lang w:eastAsia="ko-KR"/>
              </w:rPr>
            </w:pPr>
            <w:r w:rsidRPr="008B1829">
              <w:rPr>
                <w:rFonts w:eastAsiaTheme="minorEastAsia"/>
                <w:bCs/>
                <w:sz w:val="20"/>
                <w:szCs w:val="20"/>
              </w:rPr>
              <w:t>Ericsson</w:t>
            </w:r>
          </w:p>
        </w:tc>
        <w:tc>
          <w:tcPr>
            <w:tcW w:w="7117" w:type="dxa"/>
          </w:tcPr>
          <w:p w14:paraId="39A9C379" w14:textId="274C9129" w:rsidR="008B1829" w:rsidRPr="008B1829" w:rsidRDefault="008B1829" w:rsidP="00805F2C">
            <w:pPr>
              <w:wordWrap/>
              <w:rPr>
                <w:rFonts w:eastAsia="Malgun Gothic"/>
                <w:sz w:val="20"/>
                <w:szCs w:val="20"/>
                <w:lang w:eastAsia="ko-KR"/>
              </w:rPr>
            </w:pPr>
            <w:r w:rsidRPr="008B1829">
              <w:rPr>
                <w:rFonts w:eastAsia="KaiTi"/>
                <w:sz w:val="20"/>
                <w:szCs w:val="20"/>
              </w:rPr>
              <w:t>Support. OK with QC addition.</w:t>
            </w:r>
          </w:p>
        </w:tc>
      </w:tr>
      <w:tr w:rsidR="00BC59B1" w14:paraId="021E7810" w14:textId="77777777" w:rsidTr="00BC59B1">
        <w:tc>
          <w:tcPr>
            <w:tcW w:w="2245" w:type="dxa"/>
          </w:tcPr>
          <w:p w14:paraId="60B79CF1" w14:textId="77777777" w:rsidR="00BC59B1" w:rsidRDefault="00BC59B1" w:rsidP="00805F2C">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7F0CB4B2" w14:textId="77777777" w:rsidR="00BC59B1" w:rsidRDefault="00BC59B1" w:rsidP="00805F2C">
            <w:pPr>
              <w:wordWrap/>
              <w:rPr>
                <w:rFonts w:eastAsia="Malgun Gothic"/>
                <w:sz w:val="20"/>
                <w:szCs w:val="20"/>
                <w:lang w:eastAsia="ko-KR"/>
              </w:rPr>
            </w:pPr>
            <w:r>
              <w:rPr>
                <w:rFonts w:eastAsia="Malgun Gothic"/>
                <w:sz w:val="20"/>
                <w:szCs w:val="20"/>
                <w:lang w:eastAsia="ko-KR"/>
              </w:rPr>
              <w:t>I</w:t>
            </w:r>
            <w:r>
              <w:rPr>
                <w:rFonts w:eastAsia="Malgun Gothic" w:hint="eastAsia"/>
                <w:sz w:val="20"/>
                <w:szCs w:val="20"/>
                <w:lang w:eastAsia="ko-KR"/>
              </w:rPr>
              <w:t>t seems some clarification may be necessary.</w:t>
            </w:r>
          </w:p>
          <w:p w14:paraId="257D0721" w14:textId="77777777" w:rsidR="00BC59B1" w:rsidRPr="00DB3E3F" w:rsidRDefault="00BC59B1" w:rsidP="00805F2C">
            <w:pPr>
              <w:wordWrap/>
              <w:rPr>
                <w:rFonts w:eastAsia="Malgun Gothic"/>
                <w:sz w:val="20"/>
                <w:szCs w:val="20"/>
                <w:lang w:eastAsia="ko-KR"/>
              </w:rPr>
            </w:pPr>
          </w:p>
          <w:p w14:paraId="48873735" w14:textId="77777777" w:rsidR="00BC59B1" w:rsidRDefault="00BC59B1" w:rsidP="00805F2C">
            <w:pPr>
              <w:wordWrap/>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or example, regarding the </w:t>
            </w:r>
            <w:r w:rsidRPr="00D90F41">
              <w:rPr>
                <w:rFonts w:eastAsia="Malgun Gothic" w:hint="eastAsia"/>
                <w:sz w:val="20"/>
                <w:szCs w:val="20"/>
                <w:highlight w:val="yellow"/>
                <w:lang w:eastAsia="ko-KR"/>
              </w:rPr>
              <w:t>yellow</w:t>
            </w:r>
            <w:r>
              <w:rPr>
                <w:rFonts w:eastAsia="Malgun Gothic" w:hint="eastAsia"/>
                <w:sz w:val="20"/>
                <w:szCs w:val="20"/>
                <w:lang w:eastAsia="ko-KR"/>
              </w:rPr>
              <w:t xml:space="preserve"> part for the 1</w:t>
            </w:r>
            <w:r w:rsidRPr="00DB3E3F">
              <w:rPr>
                <w:rFonts w:eastAsia="Malgun Gothic" w:hint="eastAsia"/>
                <w:sz w:val="20"/>
                <w:szCs w:val="20"/>
                <w:vertAlign w:val="superscript"/>
                <w:lang w:eastAsia="ko-KR"/>
              </w:rPr>
              <w:t>st</w:t>
            </w:r>
            <w:r>
              <w:rPr>
                <w:rFonts w:eastAsia="Malgun Gothic" w:hint="eastAsia"/>
                <w:sz w:val="20"/>
                <w:szCs w:val="20"/>
                <w:lang w:eastAsia="ko-KR"/>
              </w:rPr>
              <w:t xml:space="preserve"> sub-CB in below, is the intention that only the DCIs scheduling multiple PDSCHs on the cell configured with </w:t>
            </w:r>
            <w:proofErr w:type="spellStart"/>
            <w:r w:rsidRPr="00DB3E3F">
              <w:rPr>
                <w:rFonts w:eastAsia="Malgun Gothic"/>
                <w:sz w:val="20"/>
                <w:szCs w:val="20"/>
                <w:lang w:eastAsia="ko-KR"/>
              </w:rPr>
              <w:t>nrofHARQ-BundlingGroups</w:t>
            </w:r>
            <w:proofErr w:type="spellEnd"/>
            <w:r>
              <w:rPr>
                <w:rFonts w:eastAsia="Malgun Gothic" w:hint="eastAsia"/>
                <w:sz w:val="20"/>
                <w:szCs w:val="20"/>
                <w:lang w:eastAsia="ko-KR"/>
              </w:rPr>
              <w:t xml:space="preserve"> = 1 are included in the 1</w:t>
            </w:r>
            <w:r w:rsidRPr="00D90F41">
              <w:rPr>
                <w:rFonts w:eastAsia="Malgun Gothic" w:hint="eastAsia"/>
                <w:sz w:val="20"/>
                <w:szCs w:val="20"/>
                <w:vertAlign w:val="superscript"/>
                <w:lang w:eastAsia="ko-KR"/>
              </w:rPr>
              <w:t>st</w:t>
            </w:r>
            <w:r>
              <w:rPr>
                <w:rFonts w:eastAsia="Malgun Gothic" w:hint="eastAsia"/>
                <w:sz w:val="20"/>
                <w:szCs w:val="20"/>
                <w:lang w:eastAsia="ko-KR"/>
              </w:rPr>
              <w:t xml:space="preserve"> sub-CB? rather than the DCIs scheduling one bundled PDSCH group on the cell configured with any </w:t>
            </w:r>
            <w:proofErr w:type="spellStart"/>
            <w:r w:rsidRPr="00DB3E3F">
              <w:rPr>
                <w:rFonts w:eastAsia="Malgun Gothic"/>
                <w:sz w:val="20"/>
                <w:szCs w:val="20"/>
                <w:lang w:eastAsia="ko-KR"/>
              </w:rPr>
              <w:t>nrofHARQ-BundlingGroups</w:t>
            </w:r>
            <w:proofErr w:type="spellEnd"/>
            <w:r>
              <w:rPr>
                <w:rFonts w:eastAsia="Malgun Gothic" w:hint="eastAsia"/>
                <w:sz w:val="20"/>
                <w:szCs w:val="20"/>
                <w:lang w:eastAsia="ko-KR"/>
              </w:rPr>
              <w:t xml:space="preserve"> value?</w:t>
            </w:r>
          </w:p>
          <w:p w14:paraId="5A648DC1" w14:textId="1C4B48D2" w:rsidR="00BC59B1" w:rsidRPr="00BC59B1" w:rsidRDefault="00BC59B1" w:rsidP="00805F2C">
            <w:pPr>
              <w:wordWrap/>
              <w:rPr>
                <w:rFonts w:eastAsia="Malgun Gothic"/>
                <w:b/>
                <w:bCs/>
                <w:sz w:val="20"/>
                <w:szCs w:val="20"/>
                <w:lang w:eastAsia="ko-KR"/>
              </w:rPr>
            </w:pPr>
            <w:r>
              <w:rPr>
                <w:rFonts w:eastAsia="Malgun Gothic" w:hint="eastAsia"/>
                <w:sz w:val="20"/>
                <w:szCs w:val="20"/>
                <w:lang w:eastAsia="ko-KR"/>
              </w:rPr>
              <w:t>In other words, is the DCI in the 1</w:t>
            </w:r>
            <w:r w:rsidRPr="00BC59B1">
              <w:rPr>
                <w:rFonts w:eastAsia="Malgun Gothic" w:hint="eastAsia"/>
                <w:sz w:val="20"/>
                <w:szCs w:val="20"/>
                <w:vertAlign w:val="superscript"/>
                <w:lang w:eastAsia="ko-KR"/>
              </w:rPr>
              <w:t>st</w:t>
            </w:r>
            <w:r>
              <w:rPr>
                <w:rFonts w:eastAsia="Malgun Gothic" w:hint="eastAsia"/>
                <w:sz w:val="20"/>
                <w:szCs w:val="20"/>
                <w:lang w:eastAsia="ko-KR"/>
              </w:rPr>
              <w:t xml:space="preserve"> sub-CB determined based on the configured </w:t>
            </w:r>
            <w:proofErr w:type="spellStart"/>
            <w:r w:rsidRPr="00DB3E3F">
              <w:rPr>
                <w:rFonts w:eastAsia="Malgun Gothic"/>
                <w:sz w:val="20"/>
                <w:szCs w:val="20"/>
                <w:lang w:eastAsia="ko-KR"/>
              </w:rPr>
              <w:t>nrofHARQ-BundlingGroups</w:t>
            </w:r>
            <w:proofErr w:type="spellEnd"/>
            <w:r>
              <w:rPr>
                <w:rFonts w:eastAsia="Malgun Gothic" w:hint="eastAsia"/>
                <w:sz w:val="20"/>
                <w:szCs w:val="20"/>
                <w:lang w:eastAsia="ko-KR"/>
              </w:rPr>
              <w:t xml:space="preserve"> value or according to the number of actual scheduled (bundled) PDSCH groups?</w:t>
            </w:r>
          </w:p>
          <w:p w14:paraId="065DCB44" w14:textId="77777777" w:rsidR="00BC59B1" w:rsidRDefault="00BC59B1" w:rsidP="00805F2C">
            <w:pPr>
              <w:wordWrap/>
              <w:rPr>
                <w:rFonts w:eastAsia="Malgun Gothic"/>
                <w:sz w:val="20"/>
                <w:szCs w:val="20"/>
                <w:lang w:eastAsia="ko-KR"/>
              </w:rPr>
            </w:pPr>
          </w:p>
          <w:p w14:paraId="574BAF77" w14:textId="77777777" w:rsidR="00BC59B1" w:rsidRDefault="00BC59B1" w:rsidP="00805F2C">
            <w:pPr>
              <w:pStyle w:val="afff5"/>
              <w:numPr>
                <w:ilvl w:val="0"/>
                <w:numId w:val="38"/>
              </w:numPr>
              <w:wordWrap/>
              <w:rPr>
                <w:rFonts w:eastAsia="MS Mincho"/>
                <w:bCs/>
                <w:sz w:val="20"/>
                <w:szCs w:val="20"/>
                <w:lang w:eastAsia="ja-JP"/>
              </w:rPr>
            </w:pPr>
            <w:r>
              <w:rPr>
                <w:rFonts w:eastAsia="MS Mincho"/>
                <w:bCs/>
                <w:sz w:val="20"/>
                <w:szCs w:val="20"/>
                <w:lang w:eastAsia="ja-JP"/>
              </w:rPr>
              <w:t>The first sub-codebook comprises HARQ-ACK information bits for PDSCH(s) scheduled by DCI(s) with each scheduling a single PDSCH,</w:t>
            </w:r>
            <w:r>
              <w:t xml:space="preserve"> </w:t>
            </w:r>
            <w:r>
              <w:rPr>
                <w:rFonts w:eastAsia="MS Mincho"/>
                <w:bCs/>
                <w:sz w:val="20"/>
                <w:szCs w:val="20"/>
                <w:lang w:eastAsia="ja-JP"/>
              </w:rPr>
              <w:t xml:space="preserve">or </w:t>
            </w:r>
            <w:r w:rsidRPr="00DB3E3F">
              <w:rPr>
                <w:rFonts w:eastAsia="MS Mincho"/>
                <w:bCs/>
                <w:sz w:val="20"/>
                <w:szCs w:val="20"/>
                <w:highlight w:val="yellow"/>
                <w:lang w:eastAsia="ja-JP"/>
              </w:rPr>
              <w:t xml:space="preserve">each scheduling a single cell with multiple PDSCHs on it and </w:t>
            </w:r>
            <w:proofErr w:type="spellStart"/>
            <w:r w:rsidRPr="00DB3E3F">
              <w:rPr>
                <w:rFonts w:eastAsia="MS Mincho"/>
                <w:bCs/>
                <w:i/>
                <w:iCs/>
                <w:sz w:val="20"/>
                <w:szCs w:val="20"/>
                <w:highlight w:val="yellow"/>
                <w:lang w:eastAsia="ja-JP"/>
              </w:rPr>
              <w:t>nrofHARQ-BundlingGroups</w:t>
            </w:r>
            <w:proofErr w:type="spellEnd"/>
            <w:r w:rsidRPr="00DB3E3F">
              <w:rPr>
                <w:rFonts w:eastAsia="MS Mincho"/>
                <w:bCs/>
                <w:sz w:val="20"/>
                <w:szCs w:val="20"/>
                <w:highlight w:val="yellow"/>
                <w:lang w:eastAsia="ja-JP"/>
              </w:rPr>
              <w:t xml:space="preserve"> configured as 1</w:t>
            </w:r>
            <w:r>
              <w:rPr>
                <w:rFonts w:eastAsia="MS Mincho"/>
                <w:bCs/>
                <w:sz w:val="20"/>
                <w:szCs w:val="20"/>
                <w:lang w:eastAsia="ja-JP"/>
              </w:rPr>
              <w:t xml:space="preserve">, and HARQ-ACK information bit(s) for DCI(s) having associated HARQ-ACK information without scheduling PDSCH reception. </w:t>
            </w:r>
          </w:p>
          <w:p w14:paraId="0D97582D" w14:textId="77777777" w:rsidR="00BC59B1" w:rsidRDefault="00BC59B1" w:rsidP="00805F2C">
            <w:pPr>
              <w:wordWrap/>
              <w:rPr>
                <w:rFonts w:eastAsia="Malgun Gothic"/>
                <w:sz w:val="20"/>
                <w:szCs w:val="20"/>
                <w:lang w:eastAsia="ko-KR"/>
              </w:rPr>
            </w:pPr>
          </w:p>
        </w:tc>
      </w:tr>
      <w:tr w:rsidR="001D63F3" w14:paraId="147B0D4F" w14:textId="77777777" w:rsidTr="00BC59B1">
        <w:tc>
          <w:tcPr>
            <w:tcW w:w="2245" w:type="dxa"/>
          </w:tcPr>
          <w:p w14:paraId="2A9891C8" w14:textId="75E131B9" w:rsidR="001D63F3" w:rsidRDefault="001D63F3" w:rsidP="00805F2C">
            <w:pPr>
              <w:wordWrap/>
              <w:rPr>
                <w:rFonts w:eastAsia="Malgun Gothic"/>
                <w:bCs/>
                <w:sz w:val="20"/>
                <w:szCs w:val="20"/>
                <w:lang w:eastAsia="ko-KR"/>
              </w:rPr>
            </w:pPr>
            <w:r>
              <w:rPr>
                <w:rFonts w:eastAsiaTheme="minorEastAsia"/>
                <w:bCs/>
                <w:sz w:val="20"/>
                <w:szCs w:val="20"/>
              </w:rPr>
              <w:t>Samsung</w:t>
            </w:r>
          </w:p>
        </w:tc>
        <w:tc>
          <w:tcPr>
            <w:tcW w:w="7117" w:type="dxa"/>
          </w:tcPr>
          <w:p w14:paraId="5B3D85A9" w14:textId="77777777" w:rsidR="001D63F3" w:rsidRDefault="001D63F3" w:rsidP="00805F2C">
            <w:pPr>
              <w:wordWrap/>
              <w:jc w:val="left"/>
              <w:rPr>
                <w:rFonts w:eastAsiaTheme="minorEastAsia"/>
                <w:bCs/>
                <w:sz w:val="20"/>
                <w:szCs w:val="20"/>
              </w:rPr>
            </w:pPr>
            <w:r>
              <w:rPr>
                <w:rFonts w:eastAsiaTheme="minorEastAsia"/>
                <w:bCs/>
                <w:sz w:val="20"/>
                <w:szCs w:val="20"/>
              </w:rPr>
              <w:t>Generally OK, but some aspects should be further discussed/modified.</w:t>
            </w:r>
          </w:p>
          <w:p w14:paraId="623D7D2F" w14:textId="77777777" w:rsidR="001D63F3" w:rsidRDefault="001D63F3" w:rsidP="00805F2C">
            <w:pPr>
              <w:wordWrap/>
              <w:jc w:val="left"/>
              <w:rPr>
                <w:rFonts w:eastAsiaTheme="minorEastAsia"/>
                <w:bCs/>
                <w:sz w:val="20"/>
                <w:szCs w:val="20"/>
              </w:rPr>
            </w:pPr>
          </w:p>
          <w:p w14:paraId="6BF85747" w14:textId="77777777" w:rsidR="001D63F3" w:rsidRDefault="001D63F3" w:rsidP="00805F2C">
            <w:pPr>
              <w:pStyle w:val="afff5"/>
              <w:numPr>
                <w:ilvl w:val="0"/>
                <w:numId w:val="65"/>
              </w:numPr>
              <w:wordWrap/>
              <w:rPr>
                <w:rFonts w:eastAsiaTheme="minorEastAsia"/>
                <w:bCs/>
                <w:sz w:val="20"/>
                <w:szCs w:val="20"/>
              </w:rPr>
            </w:pPr>
            <w:r>
              <w:rPr>
                <w:rFonts w:eastAsiaTheme="minorEastAsia"/>
                <w:bCs/>
                <w:sz w:val="20"/>
                <w:szCs w:val="20"/>
              </w:rPr>
              <w:t xml:space="preserve">We understand that </w:t>
            </w:r>
            <w:r w:rsidRPr="000D78B9">
              <w:rPr>
                <w:rFonts w:eastAsiaTheme="minorEastAsia"/>
                <w:bCs/>
                <w:sz w:val="20"/>
                <w:szCs w:val="20"/>
              </w:rPr>
              <w:t>“</w:t>
            </w:r>
            <w:r w:rsidRPr="000D78B9">
              <w:rPr>
                <w:rFonts w:eastAsia="MS Mincho"/>
                <w:bCs/>
                <w:sz w:val="20"/>
                <w:szCs w:val="20"/>
                <w:lang w:eastAsia="ja-JP"/>
              </w:rPr>
              <w:t>scheduling a single cell with multiple PDSCHs</w:t>
            </w:r>
            <w:r w:rsidRPr="000D78B9">
              <w:rPr>
                <w:rFonts w:eastAsiaTheme="minorEastAsia"/>
                <w:bCs/>
                <w:sz w:val="20"/>
                <w:szCs w:val="20"/>
              </w:rPr>
              <w:t xml:space="preserve">” is </w:t>
            </w:r>
            <w:r>
              <w:rPr>
                <w:rFonts w:eastAsiaTheme="minorEastAsia"/>
                <w:bCs/>
                <w:sz w:val="20"/>
                <w:szCs w:val="20"/>
              </w:rPr>
              <w:t>excluded by</w:t>
            </w:r>
            <w:r w:rsidRPr="000D78B9">
              <w:rPr>
                <w:rFonts w:eastAsiaTheme="minorEastAsia"/>
                <w:bCs/>
                <w:sz w:val="20"/>
                <w:szCs w:val="20"/>
              </w:rPr>
              <w:t xml:space="preserve"> the WID</w:t>
            </w:r>
            <w:r>
              <w:rPr>
                <w:rFonts w:eastAsiaTheme="minorEastAsia"/>
                <w:bCs/>
                <w:sz w:val="20"/>
                <w:szCs w:val="20"/>
              </w:rPr>
              <w:t xml:space="preserve"> (but that can be further discussed).</w:t>
            </w:r>
          </w:p>
          <w:p w14:paraId="2AE03766" w14:textId="77777777" w:rsidR="00E477B6" w:rsidRPr="00E477B6" w:rsidRDefault="001D63F3" w:rsidP="00805F2C">
            <w:pPr>
              <w:pStyle w:val="afff5"/>
              <w:numPr>
                <w:ilvl w:val="0"/>
                <w:numId w:val="65"/>
              </w:numPr>
              <w:wordWrap/>
              <w:rPr>
                <w:rFonts w:eastAsiaTheme="minorEastAsia"/>
                <w:bCs/>
                <w:sz w:val="20"/>
                <w:szCs w:val="20"/>
              </w:rPr>
            </w:pPr>
            <w:r>
              <w:rPr>
                <w:rFonts w:eastAsiaTheme="minorEastAsia"/>
                <w:bCs/>
                <w:sz w:val="20"/>
                <w:szCs w:val="20"/>
              </w:rPr>
              <w:t>Need to further discuss</w:t>
            </w:r>
            <w:r w:rsidRPr="00960BAA">
              <w:rPr>
                <w:rFonts w:eastAsia="MS Mincho"/>
                <w:bCs/>
                <w:i/>
                <w:iCs/>
                <w:sz w:val="20"/>
                <w:szCs w:val="20"/>
                <w:lang w:eastAsia="ja-JP"/>
              </w:rPr>
              <w:t xml:space="preserve"> </w:t>
            </w:r>
            <w:proofErr w:type="spellStart"/>
            <w:r w:rsidRPr="00960BAA">
              <w:rPr>
                <w:rFonts w:eastAsia="MS Mincho"/>
                <w:bCs/>
                <w:i/>
                <w:iCs/>
                <w:sz w:val="20"/>
                <w:szCs w:val="20"/>
                <w:lang w:eastAsia="ja-JP"/>
              </w:rPr>
              <w:t>nrofHARQ-BundlingGroups</w:t>
            </w:r>
            <w:proofErr w:type="spellEnd"/>
            <w:r>
              <w:rPr>
                <w:rFonts w:eastAsia="MS Mincho"/>
                <w:bCs/>
                <w:i/>
                <w:iCs/>
                <w:sz w:val="20"/>
                <w:szCs w:val="20"/>
                <w:lang w:eastAsia="ja-JP"/>
              </w:rPr>
              <w:t xml:space="preserve"> </w:t>
            </w:r>
            <w:r>
              <w:rPr>
                <w:rFonts w:eastAsia="MS Mincho"/>
                <w:bCs/>
                <w:sz w:val="20"/>
                <w:szCs w:val="20"/>
                <w:lang w:eastAsia="ja-JP"/>
              </w:rPr>
              <w:t>as it</w:t>
            </w:r>
            <w:r w:rsidRPr="0074439F">
              <w:rPr>
                <w:rFonts w:eastAsia="MS Mincho"/>
                <w:bCs/>
                <w:sz w:val="20"/>
                <w:szCs w:val="20"/>
                <w:lang w:eastAsia="ja-JP"/>
              </w:rPr>
              <w:t xml:space="preserve"> is not agreed yet</w:t>
            </w:r>
            <w:r>
              <w:rPr>
                <w:rFonts w:eastAsia="MS Mincho"/>
                <w:bCs/>
                <w:sz w:val="20"/>
                <w:szCs w:val="20"/>
                <w:lang w:eastAsia="ja-JP"/>
              </w:rPr>
              <w:t xml:space="preserve"> (and the </w:t>
            </w:r>
            <w:r>
              <w:rPr>
                <w:rFonts w:eastAsia="MS Mincho"/>
                <w:bCs/>
                <w:sz w:val="20"/>
                <w:szCs w:val="20"/>
                <w:lang w:eastAsia="ja-JP"/>
              </w:rPr>
              <w:lastRenderedPageBreak/>
              <w:t xml:space="preserve">second sub-bullet does not imply that </w:t>
            </w:r>
            <w:proofErr w:type="spellStart"/>
            <w:r w:rsidRPr="00960BAA">
              <w:rPr>
                <w:rFonts w:eastAsia="MS Mincho"/>
                <w:bCs/>
                <w:i/>
                <w:iCs/>
                <w:sz w:val="20"/>
                <w:szCs w:val="20"/>
                <w:lang w:eastAsia="ja-JP"/>
              </w:rPr>
              <w:t>nrofHARQ-BundlingGroups</w:t>
            </w:r>
            <w:proofErr w:type="spellEnd"/>
            <w:r>
              <w:rPr>
                <w:rFonts w:eastAsia="MS Mincho"/>
                <w:bCs/>
                <w:i/>
                <w:iCs/>
                <w:sz w:val="20"/>
                <w:szCs w:val="20"/>
                <w:lang w:eastAsia="ja-JP"/>
              </w:rPr>
              <w:t xml:space="preserve"> </w:t>
            </w:r>
            <w:r>
              <w:rPr>
                <w:rFonts w:eastAsia="MS Mincho"/>
                <w:bCs/>
                <w:sz w:val="20"/>
                <w:szCs w:val="20"/>
                <w:lang w:eastAsia="ja-JP"/>
              </w:rPr>
              <w:t>has been agreed).</w:t>
            </w:r>
          </w:p>
          <w:p w14:paraId="3A1D6366" w14:textId="604DFC98" w:rsidR="001D63F3" w:rsidRPr="00E477B6" w:rsidRDefault="001D63F3" w:rsidP="00805F2C">
            <w:pPr>
              <w:pStyle w:val="afff5"/>
              <w:numPr>
                <w:ilvl w:val="0"/>
                <w:numId w:val="65"/>
              </w:numPr>
              <w:wordWrap/>
              <w:rPr>
                <w:rFonts w:eastAsiaTheme="minorEastAsia"/>
                <w:bCs/>
                <w:sz w:val="20"/>
                <w:szCs w:val="20"/>
              </w:rPr>
            </w:pPr>
            <w:r w:rsidRPr="00E477B6">
              <w:rPr>
                <w:rFonts w:eastAsiaTheme="minorEastAsia"/>
                <w:bCs/>
                <w:sz w:val="20"/>
                <w:szCs w:val="20"/>
              </w:rPr>
              <w:t xml:space="preserve">HARQ-ACK for </w:t>
            </w:r>
            <w:proofErr w:type="spellStart"/>
            <w:r w:rsidRPr="00E477B6">
              <w:rPr>
                <w:rFonts w:eastAsiaTheme="minorEastAsia"/>
                <w:bCs/>
                <w:sz w:val="20"/>
                <w:szCs w:val="20"/>
              </w:rPr>
              <w:t>SCell</w:t>
            </w:r>
            <w:proofErr w:type="spellEnd"/>
            <w:r w:rsidRPr="00E477B6">
              <w:rPr>
                <w:rFonts w:eastAsiaTheme="minorEastAsia"/>
                <w:bCs/>
                <w:sz w:val="20"/>
                <w:szCs w:val="20"/>
              </w:rPr>
              <w:t xml:space="preserve"> dormancy needs more discussion. Is it assumed one PDSCH or multiple PDSCHs on the cell that provides the dormancy indication?</w:t>
            </w:r>
          </w:p>
        </w:tc>
      </w:tr>
      <w:tr w:rsidR="00826731" w14:paraId="04D71FAD" w14:textId="77777777" w:rsidTr="00826731">
        <w:tc>
          <w:tcPr>
            <w:tcW w:w="2245" w:type="dxa"/>
          </w:tcPr>
          <w:p w14:paraId="65A63295" w14:textId="77777777" w:rsidR="00826731" w:rsidRDefault="00826731" w:rsidP="00805F2C">
            <w:pPr>
              <w:wordWrap/>
              <w:jc w:val="left"/>
              <w:rPr>
                <w:rFonts w:eastAsiaTheme="minorEastAsia"/>
                <w:bCs/>
                <w:sz w:val="20"/>
                <w:szCs w:val="20"/>
              </w:rPr>
            </w:pPr>
            <w:proofErr w:type="spellStart"/>
            <w:r>
              <w:rPr>
                <w:rFonts w:eastAsiaTheme="minorEastAsia" w:hint="eastAsia"/>
                <w:bCs/>
                <w:sz w:val="20"/>
                <w:szCs w:val="20"/>
              </w:rPr>
              <w:lastRenderedPageBreak/>
              <w:t>S</w:t>
            </w:r>
            <w:r>
              <w:rPr>
                <w:rFonts w:eastAsiaTheme="minorEastAsia"/>
                <w:bCs/>
                <w:sz w:val="20"/>
                <w:szCs w:val="20"/>
              </w:rPr>
              <w:t>preadtrum</w:t>
            </w:r>
            <w:proofErr w:type="spellEnd"/>
          </w:p>
        </w:tc>
        <w:tc>
          <w:tcPr>
            <w:tcW w:w="7117" w:type="dxa"/>
          </w:tcPr>
          <w:p w14:paraId="33EF77E3" w14:textId="77777777" w:rsidR="00826731" w:rsidRDefault="00826731" w:rsidP="00805F2C">
            <w:pPr>
              <w:wordWrap/>
              <w:rPr>
                <w:rFonts w:eastAsia="KaiTi"/>
                <w:sz w:val="20"/>
                <w:szCs w:val="20"/>
              </w:rPr>
            </w:pPr>
            <w:r>
              <w:rPr>
                <w:rFonts w:eastAsia="MS Mincho"/>
                <w:bCs/>
                <w:sz w:val="20"/>
                <w:szCs w:val="20"/>
                <w:lang w:eastAsia="ja-JP"/>
              </w:rPr>
              <w:t>Support</w:t>
            </w:r>
          </w:p>
        </w:tc>
      </w:tr>
      <w:tr w:rsidR="00492334" w14:paraId="28B120DA" w14:textId="77777777" w:rsidTr="00826731">
        <w:tc>
          <w:tcPr>
            <w:tcW w:w="2245" w:type="dxa"/>
          </w:tcPr>
          <w:p w14:paraId="541E8A7B" w14:textId="6836D84A" w:rsidR="00492334" w:rsidRDefault="00492334" w:rsidP="00805F2C">
            <w:pPr>
              <w:wordWrap/>
              <w:rPr>
                <w:rFonts w:eastAsiaTheme="minorEastAsia"/>
                <w:bCs/>
                <w:sz w:val="20"/>
                <w:szCs w:val="20"/>
              </w:rPr>
            </w:pPr>
            <w:r>
              <w:rPr>
                <w:rFonts w:eastAsiaTheme="minorEastAsia" w:hint="eastAsia"/>
                <w:bCs/>
                <w:sz w:val="20"/>
                <w:szCs w:val="20"/>
              </w:rPr>
              <w:t>H</w:t>
            </w:r>
            <w:r>
              <w:rPr>
                <w:rFonts w:eastAsiaTheme="minorEastAsia"/>
                <w:bCs/>
                <w:sz w:val="20"/>
                <w:szCs w:val="20"/>
              </w:rPr>
              <w:t>uawei, HiSilicon02</w:t>
            </w:r>
          </w:p>
        </w:tc>
        <w:tc>
          <w:tcPr>
            <w:tcW w:w="7117" w:type="dxa"/>
          </w:tcPr>
          <w:p w14:paraId="32B36EDF" w14:textId="1B1471F1" w:rsidR="00492334" w:rsidRDefault="00492334" w:rsidP="00805F2C">
            <w:pPr>
              <w:wordWrap/>
              <w:rPr>
                <w:rFonts w:eastAsia="MS Mincho"/>
                <w:bCs/>
                <w:sz w:val="20"/>
                <w:szCs w:val="20"/>
                <w:lang w:eastAsia="ja-JP"/>
              </w:rPr>
            </w:pPr>
            <w:r>
              <w:rPr>
                <w:rFonts w:eastAsiaTheme="minorEastAsia" w:hint="eastAsia"/>
                <w:bCs/>
                <w:sz w:val="20"/>
                <w:szCs w:val="20"/>
              </w:rPr>
              <w:t>S</w:t>
            </w:r>
            <w:r>
              <w:rPr>
                <w:rFonts w:eastAsiaTheme="minorEastAsia"/>
                <w:bCs/>
                <w:sz w:val="20"/>
                <w:szCs w:val="20"/>
              </w:rPr>
              <w:t>upport. The question from Samsung is valid while it perhaps can say also follows R18.</w:t>
            </w:r>
          </w:p>
        </w:tc>
      </w:tr>
      <w:tr w:rsidR="00805F2C" w14:paraId="0C5D3CA5" w14:textId="77777777" w:rsidTr="00826731">
        <w:tc>
          <w:tcPr>
            <w:tcW w:w="2245" w:type="dxa"/>
          </w:tcPr>
          <w:p w14:paraId="148DAE20" w14:textId="77777777" w:rsidR="00805F2C" w:rsidRDefault="00805F2C" w:rsidP="00805F2C">
            <w:pPr>
              <w:wordWrap/>
              <w:rPr>
                <w:rFonts w:eastAsiaTheme="minorEastAsia"/>
                <w:bCs/>
                <w:sz w:val="20"/>
                <w:szCs w:val="20"/>
              </w:rPr>
            </w:pPr>
          </w:p>
          <w:p w14:paraId="3027E40F" w14:textId="1A5DC5F6" w:rsidR="00805F2C" w:rsidRDefault="00805F2C" w:rsidP="00805F2C">
            <w:pPr>
              <w:wordWrap/>
              <w:rPr>
                <w:rFonts w:eastAsiaTheme="minorEastAsia"/>
                <w:bCs/>
                <w:sz w:val="20"/>
                <w:szCs w:val="20"/>
              </w:rPr>
            </w:pPr>
            <w:r>
              <w:rPr>
                <w:rFonts w:eastAsiaTheme="minorEastAsia" w:hint="eastAsia"/>
                <w:bCs/>
                <w:sz w:val="20"/>
                <w:szCs w:val="20"/>
              </w:rPr>
              <w:t>Moderator</w:t>
            </w:r>
          </w:p>
        </w:tc>
        <w:tc>
          <w:tcPr>
            <w:tcW w:w="7117" w:type="dxa"/>
          </w:tcPr>
          <w:p w14:paraId="1A803B05" w14:textId="77777777" w:rsidR="00805F2C" w:rsidRDefault="00805F2C" w:rsidP="00805F2C">
            <w:pPr>
              <w:wordWrap/>
              <w:rPr>
                <w:rFonts w:eastAsiaTheme="minorEastAsia"/>
                <w:bCs/>
                <w:sz w:val="20"/>
                <w:szCs w:val="20"/>
              </w:rPr>
            </w:pPr>
          </w:p>
          <w:p w14:paraId="446501B0" w14:textId="77777777" w:rsidR="00805F2C" w:rsidRDefault="00805F2C" w:rsidP="00805F2C">
            <w:pPr>
              <w:wordWrap/>
              <w:rPr>
                <w:rFonts w:eastAsiaTheme="minorEastAsia"/>
                <w:bCs/>
                <w:sz w:val="20"/>
                <w:szCs w:val="20"/>
              </w:rPr>
            </w:pPr>
            <w:r>
              <w:rPr>
                <w:rFonts w:eastAsiaTheme="minorEastAsia" w:hint="eastAsia"/>
                <w:bCs/>
                <w:sz w:val="20"/>
                <w:szCs w:val="20"/>
              </w:rPr>
              <w:t xml:space="preserve">Based on the discussion so far, the proposal is now updated in Section 4.4. </w:t>
            </w:r>
          </w:p>
          <w:p w14:paraId="71FE92BA" w14:textId="77777777" w:rsidR="00805F2C" w:rsidRDefault="00805F2C" w:rsidP="00805F2C">
            <w:pPr>
              <w:wordWrap/>
              <w:rPr>
                <w:rFonts w:eastAsiaTheme="minorEastAsia"/>
                <w:bCs/>
                <w:sz w:val="20"/>
                <w:szCs w:val="20"/>
              </w:rPr>
            </w:pPr>
            <w:r>
              <w:rPr>
                <w:rFonts w:eastAsiaTheme="minorEastAsia" w:hint="eastAsia"/>
                <w:bCs/>
                <w:sz w:val="20"/>
                <w:szCs w:val="20"/>
              </w:rPr>
              <w:t>Please provide your inputs in Section 4.4.</w:t>
            </w:r>
          </w:p>
          <w:p w14:paraId="0564F024" w14:textId="77777777" w:rsidR="00805F2C" w:rsidRDefault="00805F2C" w:rsidP="00805F2C">
            <w:pPr>
              <w:wordWrap/>
              <w:rPr>
                <w:rFonts w:eastAsiaTheme="minorEastAsia"/>
                <w:bCs/>
                <w:sz w:val="20"/>
                <w:szCs w:val="20"/>
              </w:rPr>
            </w:pPr>
          </w:p>
        </w:tc>
      </w:tr>
    </w:tbl>
    <w:p w14:paraId="39A9C37B" w14:textId="77777777" w:rsidR="00990220" w:rsidRDefault="00990220" w:rsidP="00805F2C">
      <w:pPr>
        <w:rPr>
          <w:sz w:val="20"/>
          <w:szCs w:val="20"/>
          <w:lang w:eastAsia="en-US"/>
        </w:rPr>
      </w:pPr>
    </w:p>
    <w:p w14:paraId="39A9C37C" w14:textId="77777777" w:rsidR="00990220" w:rsidRDefault="00990220" w:rsidP="00805F2C">
      <w:pPr>
        <w:snapToGrid w:val="0"/>
        <w:ind w:left="360"/>
        <w:rPr>
          <w:rFonts w:eastAsia="宋体"/>
          <w:sz w:val="20"/>
          <w:szCs w:val="16"/>
          <w:lang w:eastAsia="ja-JP"/>
        </w:rPr>
      </w:pPr>
    </w:p>
    <w:p w14:paraId="39A9C37D" w14:textId="77777777" w:rsidR="00990220" w:rsidRDefault="00990220" w:rsidP="00805F2C">
      <w:pPr>
        <w:snapToGrid w:val="0"/>
        <w:ind w:left="360"/>
        <w:rPr>
          <w:rFonts w:eastAsia="宋体"/>
          <w:sz w:val="20"/>
          <w:szCs w:val="16"/>
          <w:lang w:eastAsia="ja-JP"/>
        </w:rPr>
      </w:pPr>
    </w:p>
    <w:p w14:paraId="39A9C37E" w14:textId="77777777" w:rsidR="00990220" w:rsidRDefault="00AE0074" w:rsidP="00805F2C">
      <w:pPr>
        <w:pStyle w:val="4"/>
        <w:spacing w:before="120"/>
        <w:ind w:left="720" w:hanging="720"/>
        <w:jc w:val="both"/>
        <w:rPr>
          <w:rFonts w:eastAsia="宋体"/>
          <w:sz w:val="20"/>
          <w:szCs w:val="20"/>
        </w:rPr>
      </w:pPr>
      <w:r>
        <w:rPr>
          <w:rFonts w:eastAsia="宋体"/>
          <w:sz w:val="20"/>
          <w:szCs w:val="20"/>
        </w:rPr>
        <w:t>Proposal 3-4:</w:t>
      </w:r>
    </w:p>
    <w:p w14:paraId="39A9C37F" w14:textId="77777777" w:rsidR="00990220" w:rsidRDefault="00AE0074" w:rsidP="00805F2C">
      <w:pPr>
        <w:numPr>
          <w:ilvl w:val="0"/>
          <w:numId w:val="39"/>
        </w:numPr>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39A9C380" w14:textId="77777777" w:rsidR="00990220" w:rsidRDefault="00AE0074" w:rsidP="00805F2C">
      <w:pPr>
        <w:numPr>
          <w:ilvl w:val="0"/>
          <w:numId w:val="39"/>
        </w:numPr>
        <w:snapToGrid w:val="0"/>
        <w:rPr>
          <w:sz w:val="20"/>
          <w:szCs w:val="20"/>
        </w:rPr>
      </w:pPr>
      <w:r>
        <w:rPr>
          <w:sz w:val="20"/>
          <w:szCs w:val="20"/>
        </w:rPr>
        <w:t>For the second sub-codebook, the HARQ-ACK information bits for a DCI format 1_3 are ordered firstly according to ascending order of PDSCH reception starting time on a same serving cell, secondly according to ascending order of codeword index of PDSCH receptions on a same serving cell, when applicable, then according to ascending order of associated serving cell indexes.</w:t>
      </w:r>
    </w:p>
    <w:p w14:paraId="39A9C381" w14:textId="77777777" w:rsidR="00990220" w:rsidRDefault="00990220" w:rsidP="00805F2C">
      <w:pPr>
        <w:rPr>
          <w:rFonts w:eastAsiaTheme="minorEastAsia"/>
          <w:sz w:val="20"/>
          <w:szCs w:val="20"/>
        </w:rPr>
      </w:pPr>
    </w:p>
    <w:p w14:paraId="39A9C382" w14:textId="77777777" w:rsidR="00990220" w:rsidRDefault="00AE0074" w:rsidP="00805F2C">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245"/>
        <w:gridCol w:w="7117"/>
      </w:tblGrid>
      <w:tr w:rsidR="00990220" w14:paraId="39A9C385" w14:textId="77777777">
        <w:tc>
          <w:tcPr>
            <w:tcW w:w="2245" w:type="dxa"/>
            <w:tcBorders>
              <w:top w:val="single" w:sz="4" w:space="0" w:color="auto"/>
              <w:left w:val="single" w:sz="4" w:space="0" w:color="auto"/>
              <w:bottom w:val="single" w:sz="4" w:space="0" w:color="auto"/>
              <w:right w:val="single" w:sz="4" w:space="0" w:color="auto"/>
            </w:tcBorders>
          </w:tcPr>
          <w:p w14:paraId="39A9C383" w14:textId="77777777" w:rsidR="00990220" w:rsidRDefault="00AE0074" w:rsidP="00805F2C">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384" w14:textId="77777777" w:rsidR="00990220" w:rsidRDefault="00AE0074" w:rsidP="00805F2C">
            <w:pPr>
              <w:wordWrap/>
              <w:jc w:val="center"/>
              <w:rPr>
                <w:b/>
                <w:sz w:val="20"/>
                <w:szCs w:val="20"/>
              </w:rPr>
            </w:pPr>
            <w:r>
              <w:rPr>
                <w:b/>
                <w:sz w:val="20"/>
                <w:szCs w:val="20"/>
              </w:rPr>
              <w:t>Comment</w:t>
            </w:r>
          </w:p>
        </w:tc>
      </w:tr>
      <w:tr w:rsidR="00990220" w14:paraId="39A9C389" w14:textId="77777777">
        <w:tc>
          <w:tcPr>
            <w:tcW w:w="2245" w:type="dxa"/>
            <w:tcBorders>
              <w:top w:val="single" w:sz="4" w:space="0" w:color="auto"/>
              <w:left w:val="single" w:sz="4" w:space="0" w:color="auto"/>
              <w:bottom w:val="single" w:sz="4" w:space="0" w:color="auto"/>
              <w:right w:val="single" w:sz="4" w:space="0" w:color="auto"/>
            </w:tcBorders>
          </w:tcPr>
          <w:p w14:paraId="39A9C386" w14:textId="77777777" w:rsidR="00990220" w:rsidRDefault="00AE0074" w:rsidP="00805F2C">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387" w14:textId="77777777" w:rsidR="00990220" w:rsidRDefault="00AE0074" w:rsidP="00805F2C">
            <w:pPr>
              <w:wordWrap/>
              <w:jc w:val="left"/>
              <w:rPr>
                <w:rFonts w:eastAsia="MS Mincho"/>
                <w:bCs/>
                <w:sz w:val="20"/>
                <w:szCs w:val="20"/>
                <w:lang w:eastAsia="ja-JP"/>
              </w:rPr>
            </w:pPr>
            <w:r>
              <w:rPr>
                <w:rFonts w:eastAsia="MS Mincho" w:hint="eastAsia"/>
                <w:bCs/>
                <w:sz w:val="20"/>
                <w:szCs w:val="20"/>
                <w:lang w:eastAsia="ja-JP"/>
              </w:rPr>
              <w:t>OK with the 1</w:t>
            </w:r>
            <w:r>
              <w:rPr>
                <w:rFonts w:eastAsia="MS Mincho" w:hint="eastAsia"/>
                <w:bCs/>
                <w:sz w:val="20"/>
                <w:szCs w:val="20"/>
                <w:vertAlign w:val="superscript"/>
                <w:lang w:eastAsia="ja-JP"/>
              </w:rPr>
              <w:t>st</w:t>
            </w:r>
            <w:r>
              <w:rPr>
                <w:rFonts w:eastAsia="MS Mincho" w:hint="eastAsia"/>
                <w:bCs/>
                <w:sz w:val="20"/>
                <w:szCs w:val="20"/>
                <w:lang w:eastAsia="ja-JP"/>
              </w:rPr>
              <w:t xml:space="preserve"> bullet. The 2</w:t>
            </w:r>
            <w:r>
              <w:rPr>
                <w:rFonts w:eastAsia="MS Mincho" w:hint="eastAsia"/>
                <w:bCs/>
                <w:sz w:val="20"/>
                <w:szCs w:val="20"/>
                <w:vertAlign w:val="superscript"/>
                <w:lang w:eastAsia="ja-JP"/>
              </w:rPr>
              <w:t>nd</w:t>
            </w:r>
            <w:r>
              <w:rPr>
                <w:rFonts w:eastAsia="MS Mincho" w:hint="eastAsia"/>
                <w:bCs/>
                <w:sz w:val="20"/>
                <w:szCs w:val="20"/>
                <w:lang w:eastAsia="ja-JP"/>
              </w:rPr>
              <w:t xml:space="preserve"> bullet seems not correct. </w:t>
            </w:r>
          </w:p>
          <w:p w14:paraId="39A9C388" w14:textId="77777777" w:rsidR="00990220" w:rsidRDefault="00990220" w:rsidP="00805F2C">
            <w:pPr>
              <w:wordWrap/>
              <w:jc w:val="left"/>
              <w:rPr>
                <w:rFonts w:eastAsia="MS Mincho"/>
                <w:bCs/>
                <w:sz w:val="20"/>
                <w:szCs w:val="20"/>
                <w:lang w:eastAsia="ja-JP"/>
              </w:rPr>
            </w:pPr>
          </w:p>
        </w:tc>
      </w:tr>
      <w:tr w:rsidR="00990220" w14:paraId="39A9C396" w14:textId="77777777">
        <w:tc>
          <w:tcPr>
            <w:tcW w:w="2245" w:type="dxa"/>
            <w:tcBorders>
              <w:top w:val="single" w:sz="4" w:space="0" w:color="auto"/>
              <w:left w:val="single" w:sz="4" w:space="0" w:color="auto"/>
              <w:bottom w:val="single" w:sz="4" w:space="0" w:color="auto"/>
              <w:right w:val="single" w:sz="4" w:space="0" w:color="auto"/>
            </w:tcBorders>
          </w:tcPr>
          <w:p w14:paraId="39A9C38A" w14:textId="77777777" w:rsidR="00990220" w:rsidRDefault="00AE0074" w:rsidP="00805F2C">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39A9C38B" w14:textId="77777777" w:rsidR="00990220" w:rsidRDefault="00AE0074" w:rsidP="00805F2C">
            <w:pPr>
              <w:wordWrap/>
              <w:jc w:val="left"/>
              <w:rPr>
                <w:rFonts w:eastAsiaTheme="minorEastAsia"/>
                <w:bCs/>
                <w:sz w:val="20"/>
                <w:szCs w:val="20"/>
              </w:rPr>
            </w:pPr>
            <w:r>
              <w:rPr>
                <w:rFonts w:eastAsiaTheme="minorEastAsia"/>
                <w:bCs/>
                <w:sz w:val="20"/>
                <w:szCs w:val="20"/>
              </w:rPr>
              <w:t>We agree with two bullets proposed by moderator. For the first bullet we may also add particular number of bits in different cases following Rel.17 multi-PDSCH framework:</w:t>
            </w:r>
          </w:p>
          <w:p w14:paraId="39A9C38C" w14:textId="77777777" w:rsidR="00990220" w:rsidRDefault="00990220" w:rsidP="00805F2C">
            <w:pPr>
              <w:wordWrap/>
              <w:jc w:val="left"/>
              <w:rPr>
                <w:rFonts w:eastAsiaTheme="minorEastAsia"/>
                <w:bCs/>
                <w:sz w:val="20"/>
                <w:szCs w:val="20"/>
              </w:rPr>
            </w:pPr>
          </w:p>
          <w:p w14:paraId="39A9C38D" w14:textId="77777777" w:rsidR="00990220" w:rsidRDefault="00AE0074" w:rsidP="00805F2C">
            <w:pPr>
              <w:pStyle w:val="4"/>
              <w:wordWrap/>
              <w:spacing w:before="120"/>
              <w:ind w:left="720" w:hanging="720"/>
              <w:jc w:val="both"/>
              <w:outlineLvl w:val="3"/>
              <w:rPr>
                <w:rFonts w:eastAsia="宋体"/>
                <w:sz w:val="20"/>
                <w:szCs w:val="20"/>
              </w:rPr>
            </w:pPr>
            <w:r>
              <w:rPr>
                <w:rFonts w:eastAsia="宋体"/>
                <w:sz w:val="20"/>
                <w:szCs w:val="20"/>
              </w:rPr>
              <w:t>Proposal 3-4:</w:t>
            </w:r>
          </w:p>
          <w:p w14:paraId="39A9C38E" w14:textId="77777777" w:rsidR="00990220" w:rsidRDefault="00AE0074" w:rsidP="00805F2C">
            <w:pPr>
              <w:numPr>
                <w:ilvl w:val="0"/>
                <w:numId w:val="39"/>
              </w:numPr>
              <w:wordWrap/>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39A9C38F" w14:textId="77777777" w:rsidR="00990220" w:rsidRDefault="00AE0074" w:rsidP="00805F2C">
            <w:pPr>
              <w:pStyle w:val="afff5"/>
              <w:numPr>
                <w:ilvl w:val="1"/>
                <w:numId w:val="39"/>
              </w:numPr>
              <w:wordWrap/>
              <w:rPr>
                <w:b/>
                <w:bCs/>
                <w:color w:val="FF0000"/>
                <w:sz w:val="20"/>
                <w:szCs w:val="20"/>
              </w:rPr>
            </w:pPr>
            <w:r>
              <w:rPr>
                <w:b/>
                <w:bCs/>
                <w:color w:val="FF0000"/>
                <w:sz w:val="20"/>
                <w:szCs w:val="20"/>
              </w:rPr>
              <w:t>For a serving cell configured with multi-PDSCH scheduling, to align with the Rel-17 multi-PDSCH framework the UE generated HARQ-ACK bits are determines as</w:t>
            </w:r>
          </w:p>
          <w:p w14:paraId="39A9C390" w14:textId="77777777" w:rsidR="00990220" w:rsidRDefault="00C47AB1" w:rsidP="00805F2C">
            <w:pPr>
              <w:pStyle w:val="afff5"/>
              <w:numPr>
                <w:ilvl w:val="2"/>
                <w:numId w:val="39"/>
              </w:numPr>
              <w:wordWrap/>
              <w:rPr>
                <w:b/>
                <w:bCs/>
                <w:color w:val="FF0000"/>
                <w:sz w:val="20"/>
                <w:szCs w:val="20"/>
              </w:rPr>
            </w:pPr>
            <m:oMath>
              <m:sSubSup>
                <m:sSubSupPr>
                  <m:ctrlPr>
                    <w:rPr>
                      <w:rFonts w:ascii="Cambria Math" w:hAnsi="Cambria Math"/>
                      <w:b/>
                      <w:bCs/>
                      <w:i/>
                      <w:color w:val="FF0000"/>
                      <w:sz w:val="20"/>
                      <w:szCs w:val="20"/>
                      <w:lang w:eastAsia="en-US"/>
                    </w:rPr>
                  </m:ctrlPr>
                </m:sSubSupPr>
                <m:e>
                  <m:r>
                    <m:rPr>
                      <m:sty m:val="bi"/>
                    </m:rPr>
                    <w:rPr>
                      <w:rFonts w:ascii="Cambria Math" w:hAnsi="Cambria Math"/>
                      <w:color w:val="FF0000"/>
                      <w:sz w:val="20"/>
                      <w:szCs w:val="20"/>
                      <w:lang w:eastAsia="en-US"/>
                    </w:rPr>
                    <m:t>N</m:t>
                  </m:r>
                </m:e>
                <m:sub>
                  <m:r>
                    <m:rPr>
                      <m:sty m:val="b"/>
                    </m:rPr>
                    <w:rPr>
                      <w:rFonts w:ascii="Cambria Math" w:hAnsi="Cambria Math"/>
                      <w:color w:val="FF0000"/>
                      <w:sz w:val="20"/>
                      <w:szCs w:val="20"/>
                      <w:lang w:eastAsia="en-US"/>
                    </w:rPr>
                    <m:t>TB,</m:t>
                  </m:r>
                  <m:r>
                    <m:rPr>
                      <m:sty m:val="bi"/>
                    </m:rPr>
                    <w:rPr>
                      <w:rFonts w:ascii="Cambria Math" w:hAnsi="Cambria Math"/>
                      <w:color w:val="FF0000"/>
                      <w:sz w:val="20"/>
                      <w:szCs w:val="20"/>
                      <w:lang w:eastAsia="en-US"/>
                    </w:rPr>
                    <m:t>c</m:t>
                  </m:r>
                  <m:ctrlPr>
                    <w:rPr>
                      <w:rFonts w:ascii="Cambria Math" w:hAnsi="Cambria Math"/>
                      <w:b/>
                      <w:bCs/>
                      <w:color w:val="FF0000"/>
                      <w:sz w:val="20"/>
                      <w:szCs w:val="20"/>
                      <w:lang w:eastAsia="en-US"/>
                    </w:rPr>
                  </m:ctrlPr>
                </m:sub>
                <m:sup>
                  <m:r>
                    <m:rPr>
                      <m:nor/>
                    </m:rPr>
                    <w:rPr>
                      <w:rFonts w:ascii="Cambria Math" w:hAnsi="Cambria Math"/>
                      <w:b/>
                      <w:bCs/>
                      <w:color w:val="FF0000"/>
                      <w:sz w:val="20"/>
                      <w:szCs w:val="20"/>
                      <w:lang w:eastAsia="en-US"/>
                    </w:rPr>
                    <m:t>DL</m:t>
                  </m:r>
                  <m:ctrlPr>
                    <w:rPr>
                      <w:rFonts w:ascii="Cambria Math" w:hAnsi="Cambria Math"/>
                      <w:b/>
                      <w:bCs/>
                      <w:color w:val="FF0000"/>
                      <w:sz w:val="20"/>
                      <w:szCs w:val="20"/>
                      <w:lang w:eastAsia="en-US"/>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nor/>
                    </m:rPr>
                    <w:rPr>
                      <w:rFonts w:ascii="Cambria Math" w:hAnsi="Cambria Math"/>
                      <w:b/>
                      <w:bCs/>
                      <w:color w:val="FF0000"/>
                      <w:sz w:val="20"/>
                      <w:szCs w:val="20"/>
                    </w:rPr>
                    <m:t>HARQ</m:t>
                  </m:r>
                  <m:r>
                    <m:rPr>
                      <m:sty m:val="b"/>
                    </m:rPr>
                    <w:rPr>
                      <w:rFonts w:ascii="Cambria Math" w:hAnsi="Cambria Math"/>
                      <w:color w:val="FF0000"/>
                      <w:sz w:val="20"/>
                      <w:szCs w:val="20"/>
                    </w:rPr>
                    <m:t>-</m:t>
                  </m:r>
                  <m:r>
                    <m:rPr>
                      <m:nor/>
                    </m:rPr>
                    <w:rPr>
                      <w:rFonts w:ascii="Cambria Math" w:hAnsi="Cambria Math"/>
                      <w:b/>
                      <w:bCs/>
                      <w:color w:val="FF0000"/>
                      <w:sz w:val="20"/>
                      <w:szCs w:val="20"/>
                    </w:rPr>
                    <m:t>ACK,</m:t>
                  </m:r>
                  <m:r>
                    <m:rPr>
                      <m:nor/>
                    </m:rPr>
                    <w:rPr>
                      <w:rFonts w:ascii="Cambria Math" w:hAnsi="Cambria Math"/>
                      <w:b/>
                      <w:bCs/>
                      <w:i/>
                      <w:iCs/>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TBG,max</m:t>
                  </m:r>
                  <m:ctrlPr>
                    <w:rPr>
                      <w:rFonts w:ascii="Cambria Math" w:hAnsi="Cambria Math"/>
                      <w:b/>
                      <w:bCs/>
                      <w:color w:val="FF0000"/>
                      <w:sz w:val="20"/>
                      <w:szCs w:val="20"/>
                    </w:rPr>
                  </m:ctrlPr>
                </m:sup>
              </m:sSubSup>
            </m:oMath>
            <w:r w:rsidR="00AE0074">
              <w:rPr>
                <w:b/>
                <w:bCs/>
                <w:color w:val="FF0000"/>
                <w:sz w:val="20"/>
                <w:szCs w:val="20"/>
              </w:rPr>
              <w:t xml:space="preserve"> HARQ-ACK bits for serving cell </w:t>
            </w:r>
            <w:r w:rsidR="00AE0074">
              <w:rPr>
                <w:b/>
                <w:bCs/>
                <w:i/>
                <w:iCs/>
                <w:color w:val="FF0000"/>
                <w:sz w:val="20"/>
                <w:szCs w:val="20"/>
              </w:rPr>
              <w:t>c</w:t>
            </w:r>
            <w:r w:rsidR="00AE0074">
              <w:rPr>
                <w:b/>
                <w:bCs/>
                <w:color w:val="FF0000"/>
                <w:sz w:val="20"/>
                <w:szCs w:val="20"/>
              </w:rPr>
              <w:t xml:space="preserve"> provided with </w:t>
            </w:r>
            <w:proofErr w:type="spellStart"/>
            <w:r w:rsidR="00AE0074">
              <w:rPr>
                <w:b/>
                <w:bCs/>
                <w:i/>
                <w:iCs/>
                <w:color w:val="FF0000"/>
                <w:sz w:val="20"/>
                <w:szCs w:val="20"/>
                <w:lang w:eastAsia="en-US"/>
              </w:rPr>
              <w:t>nrofHARQ-BundlingGroups</w:t>
            </w:r>
            <w:proofErr w:type="spellEnd"/>
          </w:p>
          <w:p w14:paraId="39A9C391" w14:textId="77777777" w:rsidR="00990220" w:rsidRDefault="00C47AB1" w:rsidP="00805F2C">
            <w:pPr>
              <w:pStyle w:val="afff5"/>
              <w:numPr>
                <w:ilvl w:val="2"/>
                <w:numId w:val="39"/>
              </w:numPr>
              <w:wordWrap/>
              <w:rPr>
                <w:b/>
                <w:bCs/>
                <w:color w:val="FF0000"/>
                <w:sz w:val="20"/>
                <w:szCs w:val="20"/>
              </w:rPr>
            </w:pP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DL</m:t>
                  </m:r>
                  <m:ctrlPr>
                    <w:rPr>
                      <w:rFonts w:ascii="Cambria Math" w:hAnsi="Cambria Math"/>
                      <w:b/>
                      <w:bCs/>
                      <w:color w:val="FF0000"/>
                      <w:sz w:val="20"/>
                      <w:szCs w:val="20"/>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nor/>
                    </m:rPr>
                    <w:rPr>
                      <w:rFonts w:ascii="Cambria Math" w:hAnsi="Cambria Math"/>
                      <w:b/>
                      <w:bCs/>
                      <w:color w:val="FF0000"/>
                      <w:sz w:val="20"/>
                      <w:szCs w:val="20"/>
                    </w:rPr>
                    <m:t>PDSCH,</m:t>
                  </m:r>
                  <m:r>
                    <m:rPr>
                      <m:nor/>
                    </m:rPr>
                    <w:rPr>
                      <w:rFonts w:ascii="Cambria Math" w:hAnsi="Cambria Math"/>
                      <w:b/>
                      <w:bCs/>
                      <w:i/>
                      <w:iCs/>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max</m:t>
                  </m:r>
                  <m:ctrlPr>
                    <w:rPr>
                      <w:rFonts w:ascii="Cambria Math" w:hAnsi="Cambria Math"/>
                      <w:b/>
                      <w:bCs/>
                      <w:color w:val="FF0000"/>
                      <w:sz w:val="20"/>
                      <w:szCs w:val="20"/>
                    </w:rPr>
                  </m:ctrlPr>
                </m:sup>
              </m:sSubSup>
            </m:oMath>
            <w:r w:rsidR="00AE0074">
              <w:rPr>
                <w:b/>
                <w:bCs/>
                <w:color w:val="FF0000"/>
                <w:sz w:val="20"/>
                <w:szCs w:val="20"/>
              </w:rPr>
              <w:t xml:space="preserve"> HARQ-ACK bits for serving cell </w:t>
            </w:r>
            <w:r w:rsidR="00AE0074">
              <w:rPr>
                <w:b/>
                <w:bCs/>
                <w:i/>
                <w:iCs/>
                <w:color w:val="FF0000"/>
                <w:sz w:val="20"/>
                <w:szCs w:val="20"/>
              </w:rPr>
              <w:t>c</w:t>
            </w:r>
            <w:r w:rsidR="00AE0074">
              <w:rPr>
                <w:b/>
                <w:bCs/>
                <w:color w:val="FF0000"/>
                <w:sz w:val="20"/>
                <w:szCs w:val="20"/>
              </w:rPr>
              <w:t xml:space="preserve"> not provided with </w:t>
            </w:r>
            <w:proofErr w:type="spellStart"/>
            <w:r w:rsidR="00AE0074">
              <w:rPr>
                <w:b/>
                <w:bCs/>
                <w:i/>
                <w:iCs/>
                <w:color w:val="FF0000"/>
                <w:sz w:val="20"/>
                <w:szCs w:val="20"/>
                <w:lang w:eastAsia="en-US"/>
              </w:rPr>
              <w:t>nrofHARQ-BundlingGroups</w:t>
            </w:r>
            <w:proofErr w:type="spellEnd"/>
            <w:r w:rsidR="00AE0074">
              <w:rPr>
                <w:b/>
                <w:bCs/>
                <w:color w:val="FF0000"/>
                <w:sz w:val="20"/>
                <w:szCs w:val="20"/>
                <w:lang w:eastAsia="en-US"/>
              </w:rPr>
              <w:t xml:space="preserve"> </w:t>
            </w:r>
          </w:p>
          <w:p w14:paraId="39A9C392" w14:textId="77777777" w:rsidR="00990220" w:rsidRDefault="00AE0074" w:rsidP="00805F2C">
            <w:pPr>
              <w:pStyle w:val="afff5"/>
              <w:numPr>
                <w:ilvl w:val="1"/>
                <w:numId w:val="39"/>
              </w:numPr>
              <w:wordWrap/>
              <w:rPr>
                <w:b/>
                <w:bCs/>
                <w:i/>
                <w:iCs/>
                <w:color w:val="FF0000"/>
                <w:sz w:val="20"/>
                <w:szCs w:val="20"/>
              </w:rPr>
            </w:pPr>
            <w:r>
              <w:rPr>
                <w:b/>
                <w:bCs/>
                <w:color w:val="FF0000"/>
                <w:sz w:val="20"/>
                <w:szCs w:val="20"/>
              </w:rPr>
              <w:t xml:space="preserve">For cells not configured with multi-PDSCH scheduling, the UE generated HARQ-ACK bits are determined as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for serving cell </w:t>
            </w:r>
            <w:r>
              <w:rPr>
                <w:b/>
                <w:bCs/>
                <w:i/>
                <w:iCs/>
                <w:color w:val="FF0000"/>
                <w:sz w:val="20"/>
                <w:szCs w:val="20"/>
              </w:rPr>
              <w:t>c</w:t>
            </w:r>
          </w:p>
          <w:p w14:paraId="39A9C393" w14:textId="77777777" w:rsidR="00990220" w:rsidRDefault="00AE0074" w:rsidP="00805F2C">
            <w:pPr>
              <w:numPr>
                <w:ilvl w:val="1"/>
                <w:numId w:val="39"/>
              </w:numPr>
              <w:wordWrap/>
              <w:snapToGrid w:val="0"/>
              <w:rPr>
                <w:sz w:val="20"/>
                <w:szCs w:val="20"/>
              </w:rPr>
            </w:pPr>
            <w:r>
              <w:rPr>
                <w:b/>
                <w:bCs/>
                <w:color w:val="FF0000"/>
                <w:sz w:val="20"/>
                <w:szCs w:val="20"/>
              </w:rPr>
              <w:t xml:space="preserve">where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is the value of </w:t>
            </w:r>
            <w:proofErr w:type="spellStart"/>
            <w:r>
              <w:rPr>
                <w:b/>
                <w:bCs/>
                <w:i/>
                <w:color w:val="FF0000"/>
                <w:sz w:val="20"/>
                <w:szCs w:val="20"/>
              </w:rPr>
              <w:t>maxNrofCodeWordsScheduledByDCI</w:t>
            </w:r>
            <w:proofErr w:type="spellEnd"/>
            <w:r>
              <w:rPr>
                <w:b/>
                <w:bCs/>
                <w:color w:val="FF0000"/>
                <w:sz w:val="20"/>
                <w:szCs w:val="20"/>
              </w:rPr>
              <w:t xml:space="preserve"> for serving cell </w:t>
            </w:r>
            <m:oMath>
              <m:r>
                <m:rPr>
                  <m:sty m:val="bi"/>
                </m:rPr>
                <w:rPr>
                  <w:rFonts w:ascii="Cambria Math" w:hAnsi="Cambria Math"/>
                  <w:color w:val="FF0000"/>
                  <w:sz w:val="20"/>
                  <w:szCs w:val="20"/>
                </w:rPr>
                <m:t>c</m:t>
              </m:r>
            </m:oMath>
            <w:r>
              <w:rPr>
                <w:b/>
                <w:bCs/>
                <w:color w:val="FF0000"/>
                <w:sz w:val="20"/>
                <w:szCs w:val="20"/>
              </w:rPr>
              <w:t xml:space="preserve"> if </w:t>
            </w:r>
            <w:proofErr w:type="spellStart"/>
            <w:r>
              <w:rPr>
                <w:b/>
                <w:bCs/>
                <w:i/>
                <w:color w:val="FF0000"/>
                <w:sz w:val="20"/>
                <w:szCs w:val="20"/>
              </w:rPr>
              <w:t>harq</w:t>
            </w:r>
            <w:proofErr w:type="spellEnd"/>
            <w:r>
              <w:rPr>
                <w:b/>
                <w:bCs/>
                <w:i/>
                <w:color w:val="FF0000"/>
                <w:sz w:val="20"/>
                <w:szCs w:val="20"/>
              </w:rPr>
              <w:t>-ACK-</w:t>
            </w:r>
            <w:proofErr w:type="spellStart"/>
            <w:r>
              <w:rPr>
                <w:b/>
                <w:bCs/>
                <w:i/>
                <w:color w:val="FF0000"/>
                <w:sz w:val="20"/>
                <w:szCs w:val="20"/>
              </w:rPr>
              <w:t>SpatialBundlingPUCCH</w:t>
            </w:r>
            <w:proofErr w:type="spellEnd"/>
            <w:r>
              <w:rPr>
                <w:b/>
                <w:bCs/>
                <w:color w:val="FF0000"/>
                <w:sz w:val="20"/>
                <w:szCs w:val="20"/>
              </w:rPr>
              <w:t xml:space="preserve"> is not provided; else,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b/>
                      <w:bCs/>
                      <w:color w:val="FF0000"/>
                      <w:sz w:val="20"/>
                      <w:szCs w:val="20"/>
                    </w:rPr>
                    <m:t>DL</m:t>
                  </m:r>
                  <m:ctrlPr>
                    <w:rPr>
                      <w:rFonts w:ascii="Cambria Math" w:hAnsi="Cambria Math"/>
                      <w:b/>
                      <w:bCs/>
                      <w:color w:val="FF0000"/>
                      <w:sz w:val="20"/>
                      <w:szCs w:val="20"/>
                    </w:rPr>
                  </m:ctrlPr>
                </m:sup>
              </m:sSubSup>
              <m:r>
                <m:rPr>
                  <m:sty m:val="bi"/>
                </m:rPr>
                <w:rPr>
                  <w:rFonts w:ascii="Cambria Math" w:hAnsi="Cambria Math"/>
                  <w:color w:val="FF0000"/>
                  <w:sz w:val="20"/>
                  <w:szCs w:val="20"/>
                </w:rPr>
                <m:t>=1</m:t>
              </m:r>
            </m:oMath>
            <w:r>
              <w:br/>
            </w:r>
          </w:p>
          <w:p w14:paraId="39A9C394" w14:textId="77777777" w:rsidR="00990220" w:rsidRDefault="00AE0074" w:rsidP="00805F2C">
            <w:pPr>
              <w:numPr>
                <w:ilvl w:val="0"/>
                <w:numId w:val="39"/>
              </w:numPr>
              <w:wordWrap/>
              <w:snapToGrid w:val="0"/>
              <w:rPr>
                <w:sz w:val="20"/>
                <w:szCs w:val="20"/>
              </w:rPr>
            </w:pPr>
            <w:r>
              <w:rPr>
                <w:sz w:val="20"/>
                <w:szCs w:val="20"/>
              </w:rPr>
              <w:t>For the second sub-codebook, the HARQ-ACK information bits for a DCI format 1_3 are ordered firstly according to ascending order of PDSCH reception starting time on a same serving cell, secondly according to ascending order of codeword index of PDSCH receptions on a same serving cell, when applicable, then according to ascending order of associated serving cell indexes.</w:t>
            </w:r>
          </w:p>
          <w:p w14:paraId="39A9C395" w14:textId="77777777" w:rsidR="00990220" w:rsidRDefault="00990220" w:rsidP="00805F2C">
            <w:pPr>
              <w:wordWrap/>
              <w:rPr>
                <w:rFonts w:eastAsiaTheme="minorEastAsia"/>
                <w:bCs/>
                <w:sz w:val="20"/>
                <w:szCs w:val="20"/>
              </w:rPr>
            </w:pPr>
          </w:p>
        </w:tc>
      </w:tr>
      <w:tr w:rsidR="00990220" w14:paraId="39A9C399" w14:textId="77777777">
        <w:tc>
          <w:tcPr>
            <w:tcW w:w="2245" w:type="dxa"/>
            <w:tcBorders>
              <w:top w:val="single" w:sz="4" w:space="0" w:color="auto"/>
              <w:left w:val="single" w:sz="4" w:space="0" w:color="auto"/>
              <w:bottom w:val="single" w:sz="4" w:space="0" w:color="auto"/>
              <w:right w:val="single" w:sz="4" w:space="0" w:color="auto"/>
            </w:tcBorders>
          </w:tcPr>
          <w:p w14:paraId="39A9C397" w14:textId="77777777" w:rsidR="00990220" w:rsidRDefault="00AE0074" w:rsidP="00805F2C">
            <w:pPr>
              <w:wordWrap/>
              <w:jc w:val="left"/>
              <w:rPr>
                <w:rFonts w:eastAsia="宋体"/>
                <w:bCs/>
                <w:sz w:val="20"/>
                <w:szCs w:val="20"/>
              </w:rPr>
            </w:pPr>
            <w:r>
              <w:rPr>
                <w:rFonts w:eastAsia="宋体"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9A9C398" w14:textId="77777777" w:rsidR="00990220" w:rsidRDefault="00AE0074" w:rsidP="00805F2C">
            <w:pPr>
              <w:wordWrap/>
              <w:jc w:val="left"/>
              <w:rPr>
                <w:rFonts w:eastAsia="宋体"/>
                <w:bCs/>
                <w:sz w:val="20"/>
                <w:szCs w:val="20"/>
              </w:rPr>
            </w:pPr>
            <w:r>
              <w:rPr>
                <w:rFonts w:eastAsia="宋体" w:hint="eastAsia"/>
                <w:bCs/>
                <w:sz w:val="20"/>
                <w:szCs w:val="20"/>
              </w:rPr>
              <w:t xml:space="preserve">We are fine with the intention of the proposal. </w:t>
            </w:r>
          </w:p>
        </w:tc>
      </w:tr>
      <w:tr w:rsidR="00990220" w14:paraId="39A9C39C" w14:textId="77777777">
        <w:tc>
          <w:tcPr>
            <w:tcW w:w="2245" w:type="dxa"/>
            <w:tcBorders>
              <w:top w:val="single" w:sz="4" w:space="0" w:color="auto"/>
              <w:left w:val="single" w:sz="4" w:space="0" w:color="auto"/>
              <w:bottom w:val="single" w:sz="4" w:space="0" w:color="auto"/>
              <w:right w:val="single" w:sz="4" w:space="0" w:color="auto"/>
            </w:tcBorders>
          </w:tcPr>
          <w:p w14:paraId="39A9C39A" w14:textId="77777777" w:rsidR="00990220" w:rsidRDefault="00AE0074" w:rsidP="00805F2C">
            <w:pPr>
              <w:wordWrap/>
              <w:rPr>
                <w:rFonts w:eastAsia="MS Mincho"/>
                <w:bCs/>
                <w:sz w:val="20"/>
                <w:szCs w:val="20"/>
                <w:lang w:eastAsia="ja-JP"/>
              </w:rPr>
            </w:pPr>
            <w:r>
              <w:rPr>
                <w:rFonts w:eastAsia="MS Mincho"/>
                <w:bCs/>
                <w:sz w:val="20"/>
                <w:szCs w:val="20"/>
                <w:lang w:eastAsia="ja-JP"/>
              </w:rPr>
              <w:lastRenderedPageBreak/>
              <w:t>Apple</w:t>
            </w:r>
          </w:p>
        </w:tc>
        <w:tc>
          <w:tcPr>
            <w:tcW w:w="7117" w:type="dxa"/>
            <w:tcBorders>
              <w:top w:val="single" w:sz="4" w:space="0" w:color="auto"/>
              <w:left w:val="single" w:sz="4" w:space="0" w:color="auto"/>
              <w:bottom w:val="single" w:sz="4" w:space="0" w:color="auto"/>
              <w:right w:val="single" w:sz="4" w:space="0" w:color="auto"/>
            </w:tcBorders>
          </w:tcPr>
          <w:p w14:paraId="39A9C39B" w14:textId="77777777" w:rsidR="00990220" w:rsidRDefault="00AE0074" w:rsidP="00805F2C">
            <w:pPr>
              <w:wordWrap/>
              <w:rPr>
                <w:rFonts w:eastAsia="MS Mincho"/>
                <w:bCs/>
                <w:sz w:val="20"/>
                <w:szCs w:val="20"/>
                <w:lang w:eastAsia="ja-JP"/>
              </w:rPr>
            </w:pPr>
            <w:r>
              <w:rPr>
                <w:rFonts w:eastAsia="MS Mincho"/>
                <w:bCs/>
                <w:sz w:val="20"/>
                <w:szCs w:val="20"/>
                <w:lang w:eastAsia="ja-JP"/>
              </w:rPr>
              <w:t>We share somewhat similar intention as suggested by Nokia</w:t>
            </w:r>
          </w:p>
        </w:tc>
      </w:tr>
      <w:tr w:rsidR="00990220" w14:paraId="39A9C39F" w14:textId="77777777">
        <w:tc>
          <w:tcPr>
            <w:tcW w:w="2245" w:type="dxa"/>
          </w:tcPr>
          <w:p w14:paraId="39A9C39D" w14:textId="77777777" w:rsidR="00990220" w:rsidRDefault="00AE0074" w:rsidP="00805F2C">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39A9C39E" w14:textId="77777777" w:rsidR="00990220" w:rsidRDefault="00AE0074" w:rsidP="00805F2C">
            <w:pPr>
              <w:wordWrap/>
              <w:rPr>
                <w:rFonts w:eastAsia="KaiTi"/>
                <w:sz w:val="20"/>
                <w:szCs w:val="20"/>
              </w:rPr>
            </w:pPr>
            <w:r>
              <w:rPr>
                <w:rFonts w:eastAsia="KaiTi" w:hint="eastAsia"/>
                <w:sz w:val="20"/>
                <w:szCs w:val="20"/>
              </w:rPr>
              <w:t>A</w:t>
            </w:r>
            <w:r>
              <w:rPr>
                <w:rFonts w:eastAsia="KaiTi"/>
                <w:sz w:val="20"/>
                <w:szCs w:val="20"/>
              </w:rPr>
              <w:t xml:space="preserve">gree and also have fine with </w:t>
            </w:r>
            <w:r>
              <w:rPr>
                <w:rFonts w:eastAsia="MS Mincho"/>
                <w:bCs/>
                <w:sz w:val="20"/>
                <w:szCs w:val="20"/>
                <w:lang w:eastAsia="ja-JP"/>
              </w:rPr>
              <w:t>Nokia’s suggestion.</w:t>
            </w:r>
          </w:p>
        </w:tc>
      </w:tr>
      <w:tr w:rsidR="00990220" w14:paraId="39A9C3A3" w14:textId="77777777">
        <w:tc>
          <w:tcPr>
            <w:tcW w:w="2245" w:type="dxa"/>
          </w:tcPr>
          <w:p w14:paraId="39A9C3A0" w14:textId="77777777" w:rsidR="00990220" w:rsidRDefault="00AE0074" w:rsidP="00805F2C">
            <w:pPr>
              <w:wordWrap/>
              <w:jc w:val="left"/>
              <w:rPr>
                <w:rFonts w:eastAsiaTheme="minorEastAsia"/>
                <w:bCs/>
                <w:sz w:val="20"/>
                <w:szCs w:val="20"/>
              </w:rPr>
            </w:pPr>
            <w:r>
              <w:rPr>
                <w:rFonts w:eastAsiaTheme="minorEastAsia" w:hint="eastAsia"/>
                <w:bCs/>
                <w:sz w:val="20"/>
                <w:szCs w:val="20"/>
              </w:rPr>
              <w:t>ZTE</w:t>
            </w:r>
          </w:p>
        </w:tc>
        <w:tc>
          <w:tcPr>
            <w:tcW w:w="7117" w:type="dxa"/>
          </w:tcPr>
          <w:p w14:paraId="39A9C3A1" w14:textId="77777777" w:rsidR="00990220" w:rsidRDefault="00AE0074" w:rsidP="00805F2C">
            <w:pPr>
              <w:wordWrap/>
              <w:rPr>
                <w:rFonts w:eastAsia="KaiTi"/>
                <w:sz w:val="20"/>
                <w:szCs w:val="20"/>
              </w:rPr>
            </w:pPr>
            <w:r>
              <w:rPr>
                <w:rFonts w:eastAsia="KaiTi" w:hint="eastAsia"/>
                <w:sz w:val="20"/>
                <w:szCs w:val="20"/>
              </w:rPr>
              <w:t>We are fine with the proposal from FL.</w:t>
            </w:r>
          </w:p>
          <w:p w14:paraId="39A9C3A2" w14:textId="77777777" w:rsidR="00990220" w:rsidRDefault="00AE0074" w:rsidP="00805F2C">
            <w:pPr>
              <w:wordWrap/>
              <w:rPr>
                <w:rFonts w:eastAsia="KaiTi"/>
                <w:sz w:val="20"/>
                <w:szCs w:val="20"/>
              </w:rPr>
            </w:pPr>
            <w:proofErr w:type="spellStart"/>
            <w:r>
              <w:rPr>
                <w:rFonts w:eastAsia="KaiTi" w:hint="eastAsia"/>
                <w:sz w:val="20"/>
                <w:szCs w:val="20"/>
              </w:rPr>
              <w:t>Regrading</w:t>
            </w:r>
            <w:proofErr w:type="spellEnd"/>
            <w:r>
              <w:rPr>
                <w:rFonts w:eastAsia="KaiTi" w:hint="eastAsia"/>
                <w:sz w:val="20"/>
                <w:szCs w:val="20"/>
              </w:rPr>
              <w:t xml:space="preserve"> the details of the proposal 1 from Nokia, we have different understandings. The HARQ bits for each serving cell c should depends on the actual scheduled PDSCH instead of being the maximum number of the bits for this serving cell c. The reason is that not all the cells are scheduled with the maximum number of the PDSCH by a single DCI. </w:t>
            </w:r>
          </w:p>
        </w:tc>
      </w:tr>
      <w:tr w:rsidR="00AE0074" w14:paraId="39A9C3A6" w14:textId="77777777">
        <w:tc>
          <w:tcPr>
            <w:tcW w:w="2245" w:type="dxa"/>
          </w:tcPr>
          <w:p w14:paraId="39A9C3A4" w14:textId="46A96E2B" w:rsidR="00AE0074" w:rsidRDefault="00AE0074" w:rsidP="00805F2C">
            <w:pPr>
              <w:wordWrap/>
              <w:rPr>
                <w:rFonts w:eastAsiaTheme="minorEastAsia"/>
                <w:bCs/>
                <w:sz w:val="20"/>
                <w:szCs w:val="20"/>
              </w:rPr>
            </w:pPr>
            <w:r>
              <w:rPr>
                <w:rFonts w:eastAsia="MS Mincho" w:hint="eastAsia"/>
                <w:bCs/>
                <w:sz w:val="20"/>
                <w:szCs w:val="20"/>
                <w:lang w:eastAsia="ja-JP"/>
              </w:rPr>
              <w:t>Panasonic</w:t>
            </w:r>
          </w:p>
        </w:tc>
        <w:tc>
          <w:tcPr>
            <w:tcW w:w="7117" w:type="dxa"/>
          </w:tcPr>
          <w:p w14:paraId="6CF43671" w14:textId="77777777" w:rsidR="00AE0074" w:rsidRDefault="00AE0074" w:rsidP="00805F2C">
            <w:pPr>
              <w:wordWrap/>
              <w:rPr>
                <w:rFonts w:eastAsia="MS Mincho"/>
                <w:sz w:val="20"/>
                <w:szCs w:val="20"/>
                <w:lang w:eastAsia="ja-JP"/>
              </w:rPr>
            </w:pPr>
            <w:r>
              <w:rPr>
                <w:rFonts w:eastAsia="MS Mincho" w:hint="eastAsia"/>
                <w:sz w:val="20"/>
                <w:szCs w:val="20"/>
                <w:lang w:eastAsia="ja-JP"/>
              </w:rPr>
              <w:t xml:space="preserve">We are fine </w:t>
            </w:r>
            <w:r>
              <w:rPr>
                <w:rFonts w:eastAsia="MS Mincho"/>
                <w:sz w:val="20"/>
                <w:szCs w:val="20"/>
                <w:lang w:eastAsia="ja-JP"/>
              </w:rPr>
              <w:t>with</w:t>
            </w:r>
            <w:r>
              <w:rPr>
                <w:rFonts w:eastAsia="MS Mincho" w:hint="eastAsia"/>
                <w:sz w:val="20"/>
                <w:szCs w:val="20"/>
                <w:lang w:eastAsia="ja-JP"/>
              </w:rPr>
              <w:t xml:space="preserve"> the first bullet </w:t>
            </w:r>
            <w:r>
              <w:rPr>
                <w:rFonts w:eastAsia="MS Mincho"/>
                <w:sz w:val="20"/>
                <w:szCs w:val="20"/>
                <w:lang w:eastAsia="ja-JP"/>
              </w:rPr>
              <w:t>with</w:t>
            </w:r>
            <w:r>
              <w:rPr>
                <w:rFonts w:eastAsia="MS Mincho" w:hint="eastAsia"/>
                <w:sz w:val="20"/>
                <w:szCs w:val="20"/>
                <w:lang w:eastAsia="ja-JP"/>
              </w:rPr>
              <w:t xml:space="preserve"> Nokia</w:t>
            </w:r>
            <w:r>
              <w:rPr>
                <w:rFonts w:eastAsia="MS Mincho"/>
                <w:sz w:val="20"/>
                <w:szCs w:val="20"/>
                <w:lang w:eastAsia="ja-JP"/>
              </w:rPr>
              <w:t>’</w:t>
            </w:r>
            <w:r>
              <w:rPr>
                <w:rFonts w:eastAsia="MS Mincho" w:hint="eastAsia"/>
                <w:sz w:val="20"/>
                <w:szCs w:val="20"/>
                <w:lang w:eastAsia="ja-JP"/>
              </w:rPr>
              <w:t>s addition.</w:t>
            </w:r>
          </w:p>
          <w:p w14:paraId="39A9C3A5" w14:textId="6FD9908C" w:rsidR="00AE0074" w:rsidRDefault="00AE0074" w:rsidP="00805F2C">
            <w:pPr>
              <w:wordWrap/>
              <w:rPr>
                <w:rFonts w:eastAsia="KaiTi"/>
                <w:sz w:val="20"/>
                <w:szCs w:val="20"/>
              </w:rPr>
            </w:pPr>
            <w:r>
              <w:rPr>
                <w:rFonts w:eastAsia="MS Mincho" w:hint="eastAsia"/>
                <w:sz w:val="20"/>
                <w:szCs w:val="20"/>
                <w:lang w:eastAsia="ja-JP"/>
              </w:rPr>
              <w:t>For second bullet, we would like to clarify whether the HARQ-ACK information bits are ordered firstly according to ascending order of PDSCH reception starting time or codeword index of one PDSCH. The principles of Rel.18 multi-PDSCH scheduling feature and Rel.18 multi-carrier scheduling feature should be simply combined.</w:t>
            </w:r>
          </w:p>
        </w:tc>
      </w:tr>
      <w:tr w:rsidR="00951B9E" w14:paraId="39A9C3A9" w14:textId="77777777">
        <w:tc>
          <w:tcPr>
            <w:tcW w:w="2245" w:type="dxa"/>
          </w:tcPr>
          <w:p w14:paraId="39A9C3A7" w14:textId="0FAD1FD1" w:rsidR="00951B9E" w:rsidRDefault="00951B9E" w:rsidP="00805F2C">
            <w:pPr>
              <w:wordWrap/>
              <w:rPr>
                <w:rFonts w:eastAsiaTheme="minorEastAsia"/>
                <w:bCs/>
                <w:sz w:val="20"/>
                <w:szCs w:val="20"/>
              </w:rPr>
            </w:pPr>
            <w:r>
              <w:rPr>
                <w:rFonts w:eastAsia="MS Mincho"/>
                <w:bCs/>
                <w:sz w:val="20"/>
                <w:szCs w:val="20"/>
                <w:lang w:eastAsia="ja-JP"/>
              </w:rPr>
              <w:t>vivo</w:t>
            </w:r>
          </w:p>
        </w:tc>
        <w:tc>
          <w:tcPr>
            <w:tcW w:w="7117" w:type="dxa"/>
          </w:tcPr>
          <w:p w14:paraId="7FAA53DD" w14:textId="77777777" w:rsidR="00951B9E" w:rsidRDefault="00951B9E" w:rsidP="00805F2C">
            <w:pPr>
              <w:wordWrap/>
              <w:rPr>
                <w:rFonts w:eastAsia="MS Mincho"/>
                <w:bCs/>
                <w:sz w:val="20"/>
                <w:szCs w:val="20"/>
                <w:lang w:eastAsia="ja-JP"/>
              </w:rPr>
            </w:pPr>
            <w:r>
              <w:rPr>
                <w:rFonts w:eastAsia="MS Mincho"/>
                <w:bCs/>
                <w:sz w:val="20"/>
                <w:szCs w:val="20"/>
                <w:lang w:eastAsia="ja-JP"/>
              </w:rPr>
              <w:t>The 2</w:t>
            </w:r>
            <w:r w:rsidRPr="00F72015">
              <w:rPr>
                <w:rFonts w:eastAsia="MS Mincho"/>
                <w:bCs/>
                <w:sz w:val="20"/>
                <w:szCs w:val="20"/>
                <w:vertAlign w:val="superscript"/>
                <w:lang w:eastAsia="ja-JP"/>
              </w:rPr>
              <w:t>nd</w:t>
            </w:r>
            <w:r>
              <w:rPr>
                <w:rFonts w:eastAsia="MS Mincho"/>
                <w:bCs/>
                <w:sz w:val="20"/>
                <w:szCs w:val="20"/>
                <w:lang w:eastAsia="ja-JP"/>
              </w:rPr>
              <w:t xml:space="preserve"> bullet may need to be clarified. Our understanding on the current spec of the ordering is:</w:t>
            </w:r>
            <w:r>
              <w:t xml:space="preserve"> </w:t>
            </w:r>
            <w:r>
              <w:rPr>
                <w:rFonts w:eastAsia="MS Mincho"/>
                <w:bCs/>
                <w:sz w:val="20"/>
                <w:szCs w:val="20"/>
                <w:lang w:eastAsia="ja-JP"/>
              </w:rPr>
              <w:t>f</w:t>
            </w:r>
            <w:r w:rsidRPr="00F72015">
              <w:rPr>
                <w:rFonts w:eastAsia="MS Mincho"/>
                <w:bCs/>
                <w:sz w:val="20"/>
                <w:szCs w:val="20"/>
                <w:lang w:eastAsia="ja-JP"/>
              </w:rPr>
              <w:t>irst, in ascending order of codeword index for a PDSCH, second, in ascending order of the PDSCH reception starting time, and third, in ascending order of serving cell index</w:t>
            </w:r>
            <w:r>
              <w:rPr>
                <w:rFonts w:eastAsia="MS Mincho"/>
                <w:bCs/>
                <w:sz w:val="20"/>
                <w:szCs w:val="20"/>
                <w:lang w:eastAsia="ja-JP"/>
              </w:rPr>
              <w:t>.</w:t>
            </w:r>
          </w:p>
          <w:p w14:paraId="4460354E" w14:textId="77777777" w:rsidR="00951B9E" w:rsidRDefault="00951B9E" w:rsidP="00805F2C">
            <w:pPr>
              <w:wordWrap/>
              <w:rPr>
                <w:rFonts w:eastAsia="MS Mincho"/>
                <w:bCs/>
                <w:sz w:val="20"/>
                <w:szCs w:val="20"/>
                <w:lang w:eastAsia="ja-JP"/>
              </w:rPr>
            </w:pPr>
          </w:p>
          <w:p w14:paraId="39A9C3A8" w14:textId="77777777" w:rsidR="00951B9E" w:rsidRDefault="00951B9E" w:rsidP="00805F2C">
            <w:pPr>
              <w:wordWrap/>
              <w:rPr>
                <w:rFonts w:eastAsia="KaiTi"/>
                <w:sz w:val="20"/>
                <w:szCs w:val="20"/>
              </w:rPr>
            </w:pPr>
          </w:p>
        </w:tc>
      </w:tr>
      <w:tr w:rsidR="00F170C4" w14:paraId="39A9C3AC" w14:textId="77777777">
        <w:tc>
          <w:tcPr>
            <w:tcW w:w="2245" w:type="dxa"/>
          </w:tcPr>
          <w:p w14:paraId="39A9C3AA" w14:textId="2235E0BA" w:rsidR="00F170C4" w:rsidRDefault="00F170C4" w:rsidP="00805F2C">
            <w:pPr>
              <w:wordWrap/>
              <w:rPr>
                <w:rFonts w:eastAsia="宋体"/>
                <w:bCs/>
                <w:sz w:val="20"/>
                <w:szCs w:val="20"/>
              </w:rPr>
            </w:pPr>
            <w:r>
              <w:rPr>
                <w:rFonts w:eastAsia="MS Mincho" w:hint="eastAsia"/>
                <w:bCs/>
                <w:sz w:val="20"/>
                <w:szCs w:val="20"/>
                <w:lang w:eastAsia="ja-JP"/>
              </w:rPr>
              <w:t>NTT DOCOMO</w:t>
            </w:r>
          </w:p>
        </w:tc>
        <w:tc>
          <w:tcPr>
            <w:tcW w:w="7117" w:type="dxa"/>
          </w:tcPr>
          <w:p w14:paraId="07FAFF0A" w14:textId="77777777" w:rsidR="00F170C4" w:rsidRDefault="00F170C4" w:rsidP="00805F2C">
            <w:pPr>
              <w:wordWrap/>
              <w:rPr>
                <w:rFonts w:eastAsia="MS Mincho"/>
                <w:bCs/>
                <w:sz w:val="20"/>
                <w:szCs w:val="20"/>
                <w:lang w:eastAsia="ja-JP"/>
              </w:rPr>
            </w:pPr>
            <w:r>
              <w:rPr>
                <w:rFonts w:eastAsia="MS Mincho" w:hint="eastAsia"/>
                <w:bCs/>
                <w:sz w:val="20"/>
                <w:szCs w:val="20"/>
                <w:lang w:eastAsia="ja-JP"/>
              </w:rPr>
              <w:t>We are generally fine with the 1</w:t>
            </w:r>
            <w:r w:rsidRPr="00820DDF">
              <w:rPr>
                <w:rFonts w:eastAsia="MS Mincho" w:hint="eastAsia"/>
                <w:bCs/>
                <w:sz w:val="20"/>
                <w:szCs w:val="20"/>
                <w:vertAlign w:val="superscript"/>
                <w:lang w:eastAsia="ja-JP"/>
              </w:rPr>
              <w:t>st</w:t>
            </w:r>
            <w:r>
              <w:rPr>
                <w:rFonts w:eastAsia="MS Mincho" w:hint="eastAsia"/>
                <w:bCs/>
                <w:sz w:val="20"/>
                <w:szCs w:val="20"/>
                <w:lang w:eastAsia="ja-JP"/>
              </w:rPr>
              <w:t xml:space="preserve"> bullet as it is general enough to cover both cases with and without HARQ-ACK bundling. We are also fine to clarify M in case with and without HARQ-ACK bundling separately for further clarification once details on HARQ-ACK bundling is agreed.</w:t>
            </w:r>
          </w:p>
          <w:p w14:paraId="39A9C3AB" w14:textId="4316D057" w:rsidR="00F170C4" w:rsidRDefault="00F170C4" w:rsidP="00805F2C">
            <w:pPr>
              <w:wordWrap/>
              <w:jc w:val="left"/>
              <w:rPr>
                <w:rFonts w:eastAsia="宋体"/>
                <w:bCs/>
                <w:sz w:val="20"/>
                <w:szCs w:val="20"/>
              </w:rPr>
            </w:pPr>
            <w:r>
              <w:rPr>
                <w:rFonts w:eastAsia="MS Mincho"/>
                <w:bCs/>
                <w:sz w:val="20"/>
                <w:szCs w:val="20"/>
                <w:lang w:eastAsia="ja-JP"/>
              </w:rPr>
              <w:t>F</w:t>
            </w:r>
            <w:r>
              <w:rPr>
                <w:rFonts w:eastAsia="MS Mincho" w:hint="eastAsia"/>
                <w:bCs/>
                <w:sz w:val="20"/>
                <w:szCs w:val="20"/>
                <w:lang w:eastAsia="ja-JP"/>
              </w:rPr>
              <w:t>or the 2</w:t>
            </w:r>
            <w:r w:rsidRPr="00B34232">
              <w:rPr>
                <w:rFonts w:eastAsia="MS Mincho" w:hint="eastAsia"/>
                <w:bCs/>
                <w:sz w:val="20"/>
                <w:szCs w:val="20"/>
                <w:vertAlign w:val="superscript"/>
                <w:lang w:eastAsia="ja-JP"/>
              </w:rPr>
              <w:t>nd</w:t>
            </w:r>
            <w:r>
              <w:rPr>
                <w:rFonts w:eastAsia="MS Mincho" w:hint="eastAsia"/>
                <w:bCs/>
                <w:sz w:val="20"/>
                <w:szCs w:val="20"/>
                <w:lang w:eastAsia="ja-JP"/>
              </w:rPr>
              <w:t xml:space="preserve"> bullet, it seems companies have different understandings on the interpretation of current spec. Further clarification by referring specification would be necessary.</w:t>
            </w:r>
          </w:p>
        </w:tc>
      </w:tr>
      <w:tr w:rsidR="00F170C4" w14:paraId="39A9C3AF" w14:textId="77777777">
        <w:tc>
          <w:tcPr>
            <w:tcW w:w="2245" w:type="dxa"/>
          </w:tcPr>
          <w:p w14:paraId="39A9C3AD" w14:textId="060955CB" w:rsidR="00F170C4" w:rsidRDefault="00C354BB" w:rsidP="00805F2C">
            <w:pPr>
              <w:wordWrap/>
              <w:jc w:val="left"/>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39A9C3AE" w14:textId="0A02A70B" w:rsidR="00F170C4" w:rsidRDefault="00C354BB" w:rsidP="00805F2C">
            <w:pPr>
              <w:wordWrap/>
              <w:rPr>
                <w:rFonts w:eastAsia="KaiTi"/>
                <w:sz w:val="20"/>
                <w:szCs w:val="20"/>
              </w:rPr>
            </w:pPr>
            <w:r>
              <w:rPr>
                <w:rFonts w:eastAsia="KaiTi"/>
                <w:sz w:val="20"/>
                <w:szCs w:val="20"/>
              </w:rPr>
              <w:t>The first and second bullet seems not related to each other and prefer to separately discuss the two issues. For the first bullet, further clarification on “</w:t>
            </w:r>
            <w:r>
              <w:rPr>
                <w:sz w:val="20"/>
                <w:szCs w:val="20"/>
              </w:rPr>
              <w:t>M is the maximum number of HARQ-ACK information bits generated for a DCI format 1_3 in the PUCCH group for the UE</w:t>
            </w:r>
            <w:r>
              <w:rPr>
                <w:rFonts w:eastAsia="KaiTi"/>
                <w:sz w:val="20"/>
                <w:szCs w:val="20"/>
              </w:rPr>
              <w:t>” is needed.</w:t>
            </w:r>
          </w:p>
        </w:tc>
      </w:tr>
      <w:tr w:rsidR="008B1829" w14:paraId="39A9C3B2" w14:textId="77777777">
        <w:tc>
          <w:tcPr>
            <w:tcW w:w="2245" w:type="dxa"/>
          </w:tcPr>
          <w:p w14:paraId="39A9C3B0" w14:textId="790AA2FD" w:rsidR="008B1829" w:rsidRPr="008B1829" w:rsidRDefault="008B1829" w:rsidP="00805F2C">
            <w:pPr>
              <w:wordWrap/>
              <w:rPr>
                <w:rFonts w:eastAsia="Malgun Gothic"/>
                <w:bCs/>
                <w:sz w:val="20"/>
                <w:szCs w:val="20"/>
                <w:lang w:eastAsia="ko-KR"/>
              </w:rPr>
            </w:pPr>
            <w:r w:rsidRPr="008B1829">
              <w:rPr>
                <w:rFonts w:eastAsiaTheme="minorEastAsia"/>
                <w:bCs/>
                <w:sz w:val="20"/>
                <w:szCs w:val="20"/>
              </w:rPr>
              <w:t>Ericsson</w:t>
            </w:r>
          </w:p>
        </w:tc>
        <w:tc>
          <w:tcPr>
            <w:tcW w:w="7117" w:type="dxa"/>
          </w:tcPr>
          <w:p w14:paraId="281BB5E1" w14:textId="77777777" w:rsidR="008B1829" w:rsidRPr="008B1829" w:rsidRDefault="008B1829" w:rsidP="00805F2C">
            <w:pPr>
              <w:wordWrap/>
              <w:rPr>
                <w:rFonts w:eastAsia="KaiTi"/>
                <w:sz w:val="20"/>
                <w:szCs w:val="20"/>
              </w:rPr>
            </w:pPr>
            <w:r w:rsidRPr="008B1829">
              <w:rPr>
                <w:rFonts w:eastAsia="KaiTi"/>
                <w:sz w:val="20"/>
                <w:szCs w:val="20"/>
              </w:rPr>
              <w:t xml:space="preserve">We are fine with intention of the proposal. </w:t>
            </w:r>
          </w:p>
          <w:p w14:paraId="39A9C3B1" w14:textId="4A1D36DB" w:rsidR="008B1829" w:rsidRPr="008B1829" w:rsidRDefault="008B1829" w:rsidP="00805F2C">
            <w:pPr>
              <w:wordWrap/>
              <w:rPr>
                <w:rFonts w:eastAsia="Malgun Gothic"/>
                <w:sz w:val="20"/>
                <w:szCs w:val="20"/>
                <w:lang w:eastAsia="ko-KR"/>
              </w:rPr>
            </w:pPr>
            <w:r w:rsidRPr="008B1829">
              <w:rPr>
                <w:rFonts w:eastAsia="KaiTi"/>
                <w:sz w:val="20"/>
                <w:szCs w:val="20"/>
              </w:rPr>
              <w:t>It seems we need to work out some details to get the pseudo code correct.</w:t>
            </w:r>
          </w:p>
        </w:tc>
      </w:tr>
      <w:tr w:rsidR="00BC59B1" w14:paraId="6A14E06D" w14:textId="77777777" w:rsidTr="00BC59B1">
        <w:tc>
          <w:tcPr>
            <w:tcW w:w="2245" w:type="dxa"/>
          </w:tcPr>
          <w:p w14:paraId="6EF93712" w14:textId="77777777" w:rsidR="00BC59B1" w:rsidRDefault="00BC59B1" w:rsidP="00805F2C">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69C29D2E" w14:textId="77777777" w:rsidR="00BC59B1" w:rsidRDefault="00BC59B1" w:rsidP="00805F2C">
            <w:pPr>
              <w:wordWrap/>
              <w:rPr>
                <w:rFonts w:eastAsia="Malgun Gothic"/>
                <w:sz w:val="20"/>
                <w:szCs w:val="20"/>
                <w:lang w:eastAsia="ko-KR"/>
              </w:rPr>
            </w:pPr>
            <w:r>
              <w:rPr>
                <w:rFonts w:eastAsia="Malgun Gothic" w:hint="eastAsia"/>
                <w:sz w:val="20"/>
                <w:szCs w:val="20"/>
                <w:lang w:eastAsia="ko-KR"/>
              </w:rPr>
              <w:t>OK with the proposal.</w:t>
            </w:r>
          </w:p>
        </w:tc>
      </w:tr>
      <w:tr w:rsidR="00686227" w14:paraId="7C4EB236" w14:textId="77777777" w:rsidTr="00BC59B1">
        <w:tc>
          <w:tcPr>
            <w:tcW w:w="2245" w:type="dxa"/>
          </w:tcPr>
          <w:p w14:paraId="11FDA361" w14:textId="70159F68" w:rsidR="00686227" w:rsidRDefault="00686227" w:rsidP="00805F2C">
            <w:pPr>
              <w:wordWrap/>
              <w:rPr>
                <w:rFonts w:eastAsia="Malgun Gothic"/>
                <w:bCs/>
                <w:sz w:val="20"/>
                <w:szCs w:val="20"/>
                <w:lang w:eastAsia="ko-KR"/>
              </w:rPr>
            </w:pPr>
            <w:r>
              <w:rPr>
                <w:rFonts w:eastAsiaTheme="minorEastAsia"/>
                <w:bCs/>
                <w:sz w:val="20"/>
                <w:szCs w:val="20"/>
              </w:rPr>
              <w:t>Samsung</w:t>
            </w:r>
          </w:p>
        </w:tc>
        <w:tc>
          <w:tcPr>
            <w:tcW w:w="7117" w:type="dxa"/>
          </w:tcPr>
          <w:p w14:paraId="08913B64" w14:textId="77777777" w:rsidR="00686227" w:rsidRDefault="00686227" w:rsidP="00805F2C">
            <w:pPr>
              <w:wordWrap/>
              <w:jc w:val="left"/>
              <w:rPr>
                <w:rFonts w:eastAsiaTheme="minorEastAsia"/>
                <w:bCs/>
                <w:sz w:val="20"/>
                <w:szCs w:val="20"/>
              </w:rPr>
            </w:pPr>
            <w:r>
              <w:rPr>
                <w:rFonts w:eastAsiaTheme="minorEastAsia"/>
                <w:bCs/>
                <w:sz w:val="20"/>
                <w:szCs w:val="20"/>
              </w:rPr>
              <w:t>OK with the first bullet.</w:t>
            </w:r>
          </w:p>
          <w:p w14:paraId="46A0204D" w14:textId="77777777" w:rsidR="00686227" w:rsidRDefault="00686227" w:rsidP="00805F2C">
            <w:pPr>
              <w:wordWrap/>
              <w:jc w:val="left"/>
              <w:rPr>
                <w:rFonts w:eastAsiaTheme="minorEastAsia"/>
                <w:bCs/>
                <w:sz w:val="20"/>
                <w:szCs w:val="20"/>
              </w:rPr>
            </w:pPr>
          </w:p>
          <w:p w14:paraId="080413ED" w14:textId="77777777" w:rsidR="00686227" w:rsidRDefault="00686227" w:rsidP="00805F2C">
            <w:pPr>
              <w:wordWrap/>
              <w:jc w:val="left"/>
              <w:rPr>
                <w:rFonts w:eastAsiaTheme="minorEastAsia"/>
                <w:bCs/>
                <w:sz w:val="20"/>
                <w:szCs w:val="20"/>
              </w:rPr>
            </w:pPr>
            <w:r>
              <w:rPr>
                <w:rFonts w:eastAsiaTheme="minorEastAsia"/>
                <w:bCs/>
                <w:sz w:val="20"/>
                <w:szCs w:val="20"/>
              </w:rPr>
              <w:t xml:space="preserve">The second bullet can be </w:t>
            </w:r>
            <w:r w:rsidRPr="00E94AA1">
              <w:rPr>
                <w:rFonts w:eastAsiaTheme="minorEastAsia"/>
                <w:bCs/>
                <w:color w:val="FF0000"/>
                <w:sz w:val="20"/>
                <w:szCs w:val="20"/>
              </w:rPr>
              <w:t xml:space="preserve">simplified </w:t>
            </w:r>
            <w:r>
              <w:rPr>
                <w:rFonts w:eastAsiaTheme="minorEastAsia"/>
                <w:bCs/>
                <w:sz w:val="20"/>
                <w:szCs w:val="20"/>
              </w:rPr>
              <w:t>with clarification that the ordering is same as for the Rel-17 HARQ-ACK codebook:</w:t>
            </w:r>
          </w:p>
          <w:p w14:paraId="1F7D186E" w14:textId="77777777" w:rsidR="00686227" w:rsidRDefault="00686227" w:rsidP="00805F2C">
            <w:pPr>
              <w:wordWrap/>
              <w:jc w:val="left"/>
              <w:rPr>
                <w:rFonts w:eastAsiaTheme="minorEastAsia"/>
                <w:bCs/>
                <w:sz w:val="20"/>
                <w:szCs w:val="20"/>
              </w:rPr>
            </w:pPr>
          </w:p>
          <w:p w14:paraId="4A716C25" w14:textId="1D1F09AE" w:rsidR="00686227" w:rsidRPr="00144DB3" w:rsidRDefault="00686227" w:rsidP="00805F2C">
            <w:pPr>
              <w:pStyle w:val="afff5"/>
              <w:numPr>
                <w:ilvl w:val="0"/>
                <w:numId w:val="62"/>
              </w:numPr>
              <w:wordWrap/>
              <w:rPr>
                <w:rFonts w:eastAsia="Malgun Gothic"/>
                <w:sz w:val="20"/>
                <w:szCs w:val="20"/>
                <w:lang w:eastAsia="ko-KR"/>
              </w:rPr>
            </w:pPr>
            <w:r w:rsidRPr="00144DB3">
              <w:rPr>
                <w:sz w:val="20"/>
                <w:szCs w:val="20"/>
              </w:rPr>
              <w:t xml:space="preserve">For the second sub-codebook, the HARQ-ACK information bits for a DCI format 1_3 are ordered firstly according to </w:t>
            </w:r>
            <w:r w:rsidRPr="00144DB3">
              <w:rPr>
                <w:color w:val="FF0000"/>
                <w:sz w:val="20"/>
                <w:szCs w:val="20"/>
              </w:rPr>
              <w:t xml:space="preserve">the same ordering as in Rel-17 multi-PDSCHs scheduling for </w:t>
            </w:r>
            <w:r w:rsidRPr="00144DB3">
              <w:rPr>
                <w:strike/>
                <w:color w:val="FF0000"/>
                <w:sz w:val="20"/>
                <w:szCs w:val="20"/>
              </w:rPr>
              <w:t xml:space="preserve">ascending order of PDSCH reception starting time on a same serving cell, secondly according to ascending order of codeword index of </w:t>
            </w:r>
            <w:r w:rsidRPr="00144DB3">
              <w:rPr>
                <w:sz w:val="20"/>
                <w:szCs w:val="20"/>
              </w:rPr>
              <w:t>PDSCH receptions on a same serving cell</w:t>
            </w:r>
            <w:r w:rsidRPr="00144DB3">
              <w:rPr>
                <w:strike/>
                <w:color w:val="FF0000"/>
                <w:sz w:val="20"/>
                <w:szCs w:val="20"/>
              </w:rPr>
              <w:t>, when applicable</w:t>
            </w:r>
            <w:r w:rsidRPr="00144DB3">
              <w:rPr>
                <w:sz w:val="20"/>
                <w:szCs w:val="20"/>
              </w:rPr>
              <w:t>, then according to ascending order of associated serving cell indexes</w:t>
            </w:r>
          </w:p>
        </w:tc>
      </w:tr>
      <w:tr w:rsidR="00826731" w14:paraId="29B5780B" w14:textId="77777777" w:rsidTr="00826731">
        <w:tc>
          <w:tcPr>
            <w:tcW w:w="2245" w:type="dxa"/>
          </w:tcPr>
          <w:p w14:paraId="6FCEF713" w14:textId="77777777" w:rsidR="00826731" w:rsidRDefault="00826731" w:rsidP="00805F2C">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117" w:type="dxa"/>
          </w:tcPr>
          <w:p w14:paraId="71E99992" w14:textId="77777777" w:rsidR="00826731" w:rsidRDefault="00826731" w:rsidP="00805F2C">
            <w:pPr>
              <w:wordWrap/>
              <w:rPr>
                <w:rFonts w:eastAsia="KaiTi"/>
                <w:sz w:val="20"/>
                <w:szCs w:val="20"/>
              </w:rPr>
            </w:pPr>
            <w:r>
              <w:rPr>
                <w:rFonts w:eastAsia="MS Mincho"/>
                <w:bCs/>
                <w:sz w:val="20"/>
                <w:szCs w:val="20"/>
                <w:lang w:eastAsia="ja-JP"/>
              </w:rPr>
              <w:t xml:space="preserve">We </w:t>
            </w:r>
            <w:r>
              <w:rPr>
                <w:rFonts w:eastAsia="KaiTi"/>
                <w:sz w:val="20"/>
                <w:szCs w:val="20"/>
              </w:rPr>
              <w:t>share similar view as QC</w:t>
            </w:r>
            <w:r>
              <w:rPr>
                <w:rFonts w:eastAsia="MS Mincho"/>
                <w:bCs/>
                <w:sz w:val="20"/>
                <w:szCs w:val="20"/>
                <w:lang w:eastAsia="ja-JP"/>
              </w:rPr>
              <w:t xml:space="preserve">. </w:t>
            </w:r>
          </w:p>
        </w:tc>
      </w:tr>
      <w:tr w:rsidR="00492334" w:rsidRPr="00CE7ED3" w14:paraId="6CF8D0FE" w14:textId="77777777" w:rsidTr="00492334">
        <w:tc>
          <w:tcPr>
            <w:tcW w:w="2245" w:type="dxa"/>
          </w:tcPr>
          <w:p w14:paraId="5C08E9C4" w14:textId="77777777" w:rsidR="00492334" w:rsidRDefault="00492334" w:rsidP="00805F2C">
            <w:pPr>
              <w:wordWrap/>
              <w:rPr>
                <w:rFonts w:eastAsiaTheme="minorEastAsia"/>
                <w:bCs/>
                <w:sz w:val="20"/>
                <w:szCs w:val="20"/>
              </w:rPr>
            </w:pPr>
            <w:r>
              <w:rPr>
                <w:rFonts w:eastAsiaTheme="minorEastAsia" w:hint="eastAsia"/>
                <w:bCs/>
                <w:sz w:val="20"/>
                <w:szCs w:val="20"/>
              </w:rPr>
              <w:t>H</w:t>
            </w:r>
            <w:r>
              <w:rPr>
                <w:rFonts w:eastAsiaTheme="minorEastAsia"/>
                <w:bCs/>
                <w:sz w:val="20"/>
                <w:szCs w:val="20"/>
              </w:rPr>
              <w:t>uawei, HiSilicon02</w:t>
            </w:r>
          </w:p>
        </w:tc>
        <w:tc>
          <w:tcPr>
            <w:tcW w:w="7117" w:type="dxa"/>
          </w:tcPr>
          <w:p w14:paraId="5CFCE562" w14:textId="77777777" w:rsidR="00492334" w:rsidRPr="00CE7ED3" w:rsidRDefault="00492334" w:rsidP="00805F2C">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 to agree on the framework first. We anyway need to look at the code as proposed in our contribution from 1</w:t>
            </w:r>
            <w:r w:rsidRPr="00CE7ED3">
              <w:rPr>
                <w:rFonts w:eastAsiaTheme="minorEastAsia"/>
                <w:bCs/>
                <w:sz w:val="20"/>
                <w:szCs w:val="20"/>
                <w:vertAlign w:val="superscript"/>
              </w:rPr>
              <w:t>st</w:t>
            </w:r>
            <w:r>
              <w:rPr>
                <w:rFonts w:eastAsiaTheme="minorEastAsia"/>
                <w:bCs/>
                <w:sz w:val="20"/>
                <w:szCs w:val="20"/>
              </w:rPr>
              <w:t xml:space="preserve"> meeting.</w:t>
            </w:r>
          </w:p>
        </w:tc>
      </w:tr>
      <w:tr w:rsidR="00805F2C" w:rsidRPr="00CE7ED3" w14:paraId="1977924A" w14:textId="77777777" w:rsidTr="00492334">
        <w:tc>
          <w:tcPr>
            <w:tcW w:w="2245" w:type="dxa"/>
          </w:tcPr>
          <w:p w14:paraId="49814120" w14:textId="77777777" w:rsidR="00805F2C" w:rsidRDefault="00805F2C" w:rsidP="00805F2C">
            <w:pPr>
              <w:wordWrap/>
              <w:rPr>
                <w:rFonts w:eastAsiaTheme="minorEastAsia"/>
                <w:bCs/>
                <w:sz w:val="20"/>
                <w:szCs w:val="20"/>
              </w:rPr>
            </w:pPr>
          </w:p>
          <w:p w14:paraId="5DDDBA89" w14:textId="7EAC4BFA" w:rsidR="00805F2C" w:rsidRDefault="00805F2C" w:rsidP="00805F2C">
            <w:pPr>
              <w:wordWrap/>
              <w:rPr>
                <w:rFonts w:eastAsiaTheme="minorEastAsia"/>
                <w:bCs/>
                <w:sz w:val="20"/>
                <w:szCs w:val="20"/>
              </w:rPr>
            </w:pPr>
            <w:r>
              <w:rPr>
                <w:rFonts w:eastAsiaTheme="minorEastAsia" w:hint="eastAsia"/>
                <w:bCs/>
                <w:sz w:val="20"/>
                <w:szCs w:val="20"/>
              </w:rPr>
              <w:t>Moderator</w:t>
            </w:r>
          </w:p>
        </w:tc>
        <w:tc>
          <w:tcPr>
            <w:tcW w:w="7117" w:type="dxa"/>
          </w:tcPr>
          <w:p w14:paraId="32EBB07B" w14:textId="77777777" w:rsidR="00805F2C" w:rsidRDefault="00805F2C" w:rsidP="00805F2C">
            <w:pPr>
              <w:wordWrap/>
              <w:rPr>
                <w:rFonts w:eastAsiaTheme="minorEastAsia"/>
                <w:bCs/>
                <w:sz w:val="20"/>
                <w:szCs w:val="20"/>
              </w:rPr>
            </w:pPr>
          </w:p>
          <w:p w14:paraId="74C56F38" w14:textId="5EBD2440" w:rsidR="000F0243" w:rsidRPr="000F0243" w:rsidRDefault="000F0243" w:rsidP="00805F2C">
            <w:pPr>
              <w:wordWrap/>
              <w:rPr>
                <w:rFonts w:eastAsiaTheme="minorEastAsia"/>
                <w:bCs/>
                <w:sz w:val="20"/>
                <w:szCs w:val="20"/>
              </w:rPr>
            </w:pPr>
            <w:r>
              <w:rPr>
                <w:rFonts w:eastAsiaTheme="minorEastAsia" w:hint="eastAsia"/>
                <w:bCs/>
                <w:sz w:val="20"/>
                <w:szCs w:val="20"/>
              </w:rPr>
              <w:t xml:space="preserve">Regarding the generation of HARQ-ACK info bits, I think there are several options as </w:t>
            </w:r>
            <w:r>
              <w:rPr>
                <w:rFonts w:eastAsiaTheme="minorEastAsia"/>
                <w:bCs/>
                <w:sz w:val="20"/>
                <w:szCs w:val="20"/>
              </w:rPr>
              <w:t>mentioned</w:t>
            </w:r>
            <w:r>
              <w:rPr>
                <w:rFonts w:eastAsiaTheme="minorEastAsia" w:hint="eastAsia"/>
                <w:bCs/>
                <w:sz w:val="20"/>
                <w:szCs w:val="20"/>
              </w:rPr>
              <w:t xml:space="preserve"> by Nokia and ZTE and would like to discuss the details after we agree this proposal firstly.</w:t>
            </w:r>
          </w:p>
          <w:p w14:paraId="5F71AD44" w14:textId="77777777" w:rsidR="000F0243" w:rsidRDefault="000F0243" w:rsidP="00805F2C">
            <w:pPr>
              <w:wordWrap/>
              <w:rPr>
                <w:rFonts w:eastAsiaTheme="minorEastAsia"/>
                <w:bCs/>
                <w:sz w:val="20"/>
                <w:szCs w:val="20"/>
              </w:rPr>
            </w:pPr>
          </w:p>
          <w:p w14:paraId="16DE1F80" w14:textId="5548A869" w:rsidR="00805F2C" w:rsidRDefault="00805F2C" w:rsidP="00805F2C">
            <w:pPr>
              <w:wordWrap/>
              <w:rPr>
                <w:rFonts w:eastAsiaTheme="minorEastAsia"/>
                <w:bCs/>
                <w:sz w:val="20"/>
                <w:szCs w:val="20"/>
              </w:rPr>
            </w:pPr>
            <w:r>
              <w:rPr>
                <w:rFonts w:eastAsiaTheme="minorEastAsia" w:hint="eastAsia"/>
                <w:bCs/>
                <w:sz w:val="20"/>
                <w:szCs w:val="20"/>
              </w:rPr>
              <w:t xml:space="preserve">Based on the discussion so far, the proposal is now updated in Section 4.4. </w:t>
            </w:r>
          </w:p>
          <w:p w14:paraId="626B298B" w14:textId="77777777" w:rsidR="00805F2C" w:rsidRDefault="00805F2C" w:rsidP="00805F2C">
            <w:pPr>
              <w:wordWrap/>
              <w:rPr>
                <w:rFonts w:eastAsiaTheme="minorEastAsia"/>
                <w:bCs/>
                <w:sz w:val="20"/>
                <w:szCs w:val="20"/>
              </w:rPr>
            </w:pPr>
            <w:r>
              <w:rPr>
                <w:rFonts w:eastAsiaTheme="minorEastAsia" w:hint="eastAsia"/>
                <w:bCs/>
                <w:sz w:val="20"/>
                <w:szCs w:val="20"/>
              </w:rPr>
              <w:t>Please provide your inputs in Section 4.4.</w:t>
            </w:r>
          </w:p>
          <w:p w14:paraId="1E4A0A3D" w14:textId="77777777" w:rsidR="00805F2C" w:rsidRDefault="00805F2C" w:rsidP="00805F2C">
            <w:pPr>
              <w:wordWrap/>
              <w:rPr>
                <w:rFonts w:eastAsiaTheme="minorEastAsia"/>
                <w:bCs/>
                <w:sz w:val="20"/>
                <w:szCs w:val="20"/>
              </w:rPr>
            </w:pPr>
          </w:p>
        </w:tc>
      </w:tr>
    </w:tbl>
    <w:p w14:paraId="39A9C3B3" w14:textId="77777777" w:rsidR="00990220" w:rsidRDefault="00990220" w:rsidP="00805F2C">
      <w:pPr>
        <w:rPr>
          <w:sz w:val="20"/>
          <w:szCs w:val="20"/>
          <w:lang w:eastAsia="en-US"/>
        </w:rPr>
      </w:pPr>
    </w:p>
    <w:p w14:paraId="39A9C3B4" w14:textId="77777777" w:rsidR="00990220" w:rsidRDefault="00990220" w:rsidP="00805F2C">
      <w:pPr>
        <w:rPr>
          <w:sz w:val="20"/>
          <w:szCs w:val="20"/>
          <w:lang w:eastAsia="en-US"/>
        </w:rPr>
      </w:pPr>
    </w:p>
    <w:p w14:paraId="39A9C3B5" w14:textId="77777777" w:rsidR="00990220" w:rsidRDefault="00990220" w:rsidP="00805F2C">
      <w:pPr>
        <w:pStyle w:val="af"/>
        <w:rPr>
          <w:b/>
          <w:bCs/>
          <w:sz w:val="20"/>
          <w:u w:val="single"/>
        </w:rPr>
      </w:pPr>
    </w:p>
    <w:p w14:paraId="25ADD6C2" w14:textId="66B1E2F3" w:rsidR="00805F2C" w:rsidRDefault="00805F2C" w:rsidP="00805F2C">
      <w:pPr>
        <w:pStyle w:val="2"/>
        <w:ind w:left="540"/>
        <w:rPr>
          <w:sz w:val="24"/>
          <w:szCs w:val="24"/>
        </w:rPr>
      </w:pPr>
      <w:r>
        <w:rPr>
          <w:rFonts w:eastAsiaTheme="minorEastAsia" w:hint="eastAsia"/>
          <w:sz w:val="24"/>
          <w:szCs w:val="24"/>
          <w:lang w:eastAsia="zh-CN"/>
        </w:rPr>
        <w:lastRenderedPageBreak/>
        <w:t>2</w:t>
      </w:r>
      <w:r w:rsidRPr="00805F2C">
        <w:rPr>
          <w:rFonts w:eastAsiaTheme="minorEastAsia" w:hint="eastAsia"/>
          <w:sz w:val="24"/>
          <w:szCs w:val="24"/>
          <w:vertAlign w:val="superscript"/>
          <w:lang w:eastAsia="zh-CN"/>
        </w:rPr>
        <w:t>nd</w:t>
      </w:r>
      <w:r>
        <w:rPr>
          <w:rFonts w:eastAsiaTheme="minorEastAsia" w:hint="eastAsia"/>
          <w:sz w:val="24"/>
          <w:szCs w:val="24"/>
          <w:lang w:eastAsia="zh-CN"/>
        </w:rPr>
        <w:t xml:space="preserve"> </w:t>
      </w:r>
      <w:r>
        <w:rPr>
          <w:sz w:val="24"/>
          <w:szCs w:val="24"/>
        </w:rPr>
        <w:t>round of discussions</w:t>
      </w:r>
    </w:p>
    <w:p w14:paraId="39A9C3B6" w14:textId="77777777" w:rsidR="00990220" w:rsidRDefault="00990220" w:rsidP="00805F2C">
      <w:pPr>
        <w:rPr>
          <w:sz w:val="20"/>
          <w:szCs w:val="20"/>
          <w:lang w:eastAsia="en-US"/>
        </w:rPr>
      </w:pPr>
    </w:p>
    <w:p w14:paraId="41C55066" w14:textId="52BFAA75" w:rsidR="000F0243" w:rsidRDefault="000F0243" w:rsidP="000F0243">
      <w:pPr>
        <w:pStyle w:val="4"/>
        <w:spacing w:before="120"/>
        <w:ind w:left="720" w:hanging="720"/>
        <w:jc w:val="both"/>
        <w:rPr>
          <w:rFonts w:eastAsia="宋体"/>
          <w:sz w:val="20"/>
          <w:szCs w:val="20"/>
        </w:rPr>
      </w:pPr>
      <w:r>
        <w:rPr>
          <w:rFonts w:eastAsia="宋体"/>
          <w:sz w:val="20"/>
          <w:szCs w:val="20"/>
        </w:rPr>
        <w:t>Proposal 3-1</w:t>
      </w:r>
      <w:r>
        <w:rPr>
          <w:rFonts w:eastAsia="宋体" w:hint="eastAsia"/>
          <w:sz w:val="20"/>
          <w:szCs w:val="20"/>
        </w:rPr>
        <w:t xml:space="preserve"> rev1</w:t>
      </w:r>
      <w:r>
        <w:rPr>
          <w:rFonts w:eastAsia="宋体"/>
          <w:sz w:val="20"/>
          <w:szCs w:val="20"/>
        </w:rPr>
        <w:t>:</w:t>
      </w:r>
    </w:p>
    <w:p w14:paraId="49AA2063" w14:textId="77777777" w:rsidR="000F0243" w:rsidRDefault="000F0243" w:rsidP="000F0243">
      <w:pPr>
        <w:pStyle w:val="afff5"/>
        <w:numPr>
          <w:ilvl w:val="0"/>
          <w:numId w:val="39"/>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078508A" w14:textId="77777777" w:rsidR="007D44BE" w:rsidRPr="00081A77" w:rsidRDefault="007D44BE" w:rsidP="007D44BE">
      <w:pPr>
        <w:pStyle w:val="afff5"/>
        <w:numPr>
          <w:ilvl w:val="0"/>
          <w:numId w:val="38"/>
        </w:numPr>
        <w:rPr>
          <w:rFonts w:eastAsia="MS Mincho"/>
          <w:bCs/>
          <w:color w:val="FF0000"/>
          <w:sz w:val="20"/>
          <w:szCs w:val="20"/>
          <w:lang w:eastAsia="ja-JP"/>
        </w:rPr>
      </w:pPr>
      <w:r w:rsidRPr="00C068DE">
        <w:rPr>
          <w:color w:val="FF0000"/>
          <w:sz w:val="20"/>
          <w:szCs w:val="20"/>
        </w:rPr>
        <w:t xml:space="preserve">If the UE is </w:t>
      </w:r>
      <w:r w:rsidRPr="00C068DE">
        <w:rPr>
          <w:rFonts w:eastAsia="MS Mincho" w:hint="eastAsia"/>
          <w:color w:val="FF0000"/>
          <w:sz w:val="20"/>
          <w:szCs w:val="20"/>
          <w:lang w:eastAsia="ja-JP"/>
        </w:rPr>
        <w:t xml:space="preserve">not </w:t>
      </w:r>
      <w:r w:rsidRPr="00C068DE">
        <w:rPr>
          <w:color w:val="FF0000"/>
          <w:sz w:val="20"/>
          <w:szCs w:val="20"/>
        </w:rPr>
        <w:t xml:space="preserve">provided </w:t>
      </w:r>
      <w:proofErr w:type="spellStart"/>
      <w:r w:rsidRPr="00C068DE">
        <w:rPr>
          <w:i/>
          <w:iCs/>
          <w:color w:val="FF0000"/>
          <w:sz w:val="20"/>
          <w:szCs w:val="20"/>
        </w:rPr>
        <w:t>subslotLengthForPUCCH</w:t>
      </w:r>
      <w:proofErr w:type="spellEnd"/>
      <w:r w:rsidRPr="00C068DE">
        <w:rPr>
          <w:color w:val="FF0000"/>
          <w:sz w:val="20"/>
          <w:szCs w:val="20"/>
        </w:rPr>
        <w:t xml:space="preserve">, the DL slot </w:t>
      </w:r>
      <w:r w:rsidRPr="00C068DE">
        <w:rPr>
          <w:rFonts w:ascii="Cambria Math" w:hAnsi="Cambria Math" w:cs="Cambria Math"/>
          <w:color w:val="FF0000"/>
          <w:sz w:val="20"/>
          <w:szCs w:val="20"/>
        </w:rPr>
        <w:t>𝑛</w:t>
      </w:r>
      <w:r w:rsidRPr="00C068DE">
        <w:rPr>
          <w:rFonts w:ascii="Cambria Math" w:hAnsi="Cambria Math" w:cs="Cambria Math"/>
          <w:color w:val="FF0000"/>
          <w:sz w:val="14"/>
          <w:szCs w:val="14"/>
        </w:rPr>
        <w:t xml:space="preserve">𝐷 </w:t>
      </w:r>
      <w:r w:rsidRPr="00C068DE">
        <w:rPr>
          <w:rFonts w:eastAsia="MS Mincho" w:hint="eastAsia"/>
          <w:color w:val="FF0000"/>
          <w:sz w:val="20"/>
          <w:szCs w:val="20"/>
          <w:lang w:eastAsia="ja-JP"/>
        </w:rPr>
        <w:t>is the DL slot ending last</w:t>
      </w:r>
      <w:r>
        <w:rPr>
          <w:rFonts w:eastAsia="MS Mincho" w:hint="eastAsia"/>
          <w:color w:val="FF0000"/>
          <w:sz w:val="20"/>
          <w:szCs w:val="20"/>
          <w:lang w:eastAsia="ja-JP"/>
        </w:rPr>
        <w:t>,</w:t>
      </w:r>
      <w:r w:rsidRPr="00C068DE">
        <w:rPr>
          <w:rFonts w:eastAsia="MS Mincho" w:hint="eastAsia"/>
          <w:color w:val="FF0000"/>
          <w:sz w:val="20"/>
          <w:szCs w:val="20"/>
          <w:lang w:eastAsia="ja-JP"/>
        </w:rPr>
        <w:t xml:space="preserve"> amongst the DL slots where </w:t>
      </w:r>
      <w:r w:rsidRPr="00C068DE">
        <w:rPr>
          <w:color w:val="FF0000"/>
          <w:sz w:val="20"/>
          <w:szCs w:val="20"/>
        </w:rPr>
        <w:t>the PDSCH reception</w:t>
      </w:r>
      <w:r w:rsidRPr="00C068DE">
        <w:rPr>
          <w:rFonts w:eastAsia="MS Mincho" w:hint="eastAsia"/>
          <w:color w:val="FF0000"/>
          <w:sz w:val="20"/>
          <w:szCs w:val="20"/>
          <w:lang w:eastAsia="ja-JP"/>
        </w:rPr>
        <w:t>s are scheduled by the DCI format 1_3</w:t>
      </w:r>
      <w:r w:rsidRPr="00C068DE">
        <w:rPr>
          <w:color w:val="FF0000"/>
          <w:sz w:val="20"/>
          <w:szCs w:val="20"/>
        </w:rPr>
        <w:t>.</w:t>
      </w:r>
    </w:p>
    <w:p w14:paraId="352A3D24" w14:textId="2A4669D2" w:rsidR="007D44BE" w:rsidRPr="007D44BE" w:rsidRDefault="007D44BE" w:rsidP="00C47AB1">
      <w:pPr>
        <w:pStyle w:val="afff5"/>
        <w:numPr>
          <w:ilvl w:val="0"/>
          <w:numId w:val="38"/>
        </w:numPr>
        <w:snapToGrid w:val="0"/>
        <w:rPr>
          <w:sz w:val="20"/>
          <w:szCs w:val="20"/>
          <w:lang w:eastAsia="en-US"/>
        </w:rPr>
      </w:pPr>
      <w:r w:rsidRPr="007D44BE">
        <w:rPr>
          <w:color w:val="FF0000"/>
          <w:sz w:val="20"/>
          <w:szCs w:val="20"/>
        </w:rPr>
        <w:t xml:space="preserve">If the UE is provided </w:t>
      </w:r>
      <w:proofErr w:type="spellStart"/>
      <w:r w:rsidRPr="007D44BE">
        <w:rPr>
          <w:i/>
          <w:iCs/>
          <w:color w:val="FF0000"/>
          <w:sz w:val="20"/>
          <w:szCs w:val="20"/>
        </w:rPr>
        <w:t>subslotLengthForPUCCH</w:t>
      </w:r>
      <w:proofErr w:type="spellEnd"/>
      <w:r w:rsidRPr="007D44BE">
        <w:rPr>
          <w:rFonts w:eastAsia="MS Mincho" w:hint="eastAsia"/>
          <w:color w:val="FF0000"/>
          <w:sz w:val="20"/>
          <w:szCs w:val="20"/>
          <w:lang w:eastAsia="ja-JP"/>
        </w:rPr>
        <w:t>, no spec change is necessary.</w:t>
      </w:r>
    </w:p>
    <w:p w14:paraId="39A9C3B7" w14:textId="038875DD" w:rsidR="00990220" w:rsidRDefault="007D44BE" w:rsidP="007D44BE">
      <w:pPr>
        <w:pStyle w:val="afff5"/>
        <w:numPr>
          <w:ilvl w:val="0"/>
          <w:numId w:val="39"/>
        </w:numPr>
        <w:rPr>
          <w:rFonts w:eastAsiaTheme="minorEastAsia"/>
        </w:rPr>
      </w:pPr>
      <w:r>
        <w:rPr>
          <w:rFonts w:eastAsia="KaiTi" w:hint="eastAsia"/>
          <w:sz w:val="20"/>
          <w:szCs w:val="20"/>
        </w:rPr>
        <w:t xml:space="preserve">Note: </w:t>
      </w:r>
      <w:r w:rsidRPr="001D305F">
        <w:rPr>
          <w:rFonts w:eastAsia="KaiTi"/>
          <w:sz w:val="20"/>
          <w:szCs w:val="20"/>
          <w:lang w:eastAsia="ja-JP"/>
        </w:rPr>
        <w:t>Specification of this feature shall not impact the existing UE processing PDSCH timeline requirement for any individual PDSCH, as specified in 5.3.1 of TS38.214.</w:t>
      </w:r>
    </w:p>
    <w:p w14:paraId="1F150FFB" w14:textId="77777777" w:rsidR="007D44BE" w:rsidRDefault="007D44BE" w:rsidP="00805F2C">
      <w:pPr>
        <w:snapToGrid w:val="0"/>
        <w:spacing w:after="120"/>
        <w:rPr>
          <w:rFonts w:eastAsia="宋体"/>
          <w:sz w:val="20"/>
          <w:szCs w:val="20"/>
        </w:rPr>
      </w:pPr>
    </w:p>
    <w:p w14:paraId="198714F5" w14:textId="77777777" w:rsidR="007D44BE" w:rsidRDefault="007D44BE" w:rsidP="00805F2C">
      <w:pPr>
        <w:snapToGrid w:val="0"/>
        <w:spacing w:after="120"/>
        <w:rPr>
          <w:rFonts w:eastAsia="宋体"/>
          <w:sz w:val="20"/>
          <w:szCs w:val="20"/>
        </w:rPr>
      </w:pPr>
    </w:p>
    <w:p w14:paraId="043D40C0" w14:textId="0612C7C9" w:rsidR="00805F2C" w:rsidRDefault="00805F2C" w:rsidP="00805F2C">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805F2C" w14:paraId="1EBF0D60" w14:textId="77777777" w:rsidTr="00C47AB1">
        <w:tc>
          <w:tcPr>
            <w:tcW w:w="2009" w:type="dxa"/>
            <w:tcBorders>
              <w:top w:val="single" w:sz="4" w:space="0" w:color="auto"/>
              <w:left w:val="single" w:sz="4" w:space="0" w:color="auto"/>
              <w:bottom w:val="single" w:sz="4" w:space="0" w:color="auto"/>
              <w:right w:val="single" w:sz="4" w:space="0" w:color="auto"/>
            </w:tcBorders>
          </w:tcPr>
          <w:p w14:paraId="3CE9C597" w14:textId="77777777" w:rsidR="00805F2C" w:rsidRDefault="00805F2C" w:rsidP="00805F2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F4E0267" w14:textId="77777777" w:rsidR="00805F2C" w:rsidRDefault="00805F2C" w:rsidP="00805F2C">
            <w:pPr>
              <w:wordWrap/>
              <w:jc w:val="center"/>
              <w:rPr>
                <w:b/>
                <w:sz w:val="20"/>
                <w:szCs w:val="20"/>
              </w:rPr>
            </w:pPr>
            <w:r>
              <w:rPr>
                <w:b/>
                <w:sz w:val="20"/>
                <w:szCs w:val="20"/>
              </w:rPr>
              <w:t>Comment</w:t>
            </w:r>
          </w:p>
        </w:tc>
      </w:tr>
      <w:tr w:rsidR="00805F2C" w14:paraId="0BA4FB0C" w14:textId="77777777" w:rsidTr="00C47AB1">
        <w:tc>
          <w:tcPr>
            <w:tcW w:w="2009" w:type="dxa"/>
            <w:tcBorders>
              <w:top w:val="single" w:sz="4" w:space="0" w:color="auto"/>
              <w:left w:val="single" w:sz="4" w:space="0" w:color="auto"/>
              <w:bottom w:val="single" w:sz="4" w:space="0" w:color="auto"/>
              <w:right w:val="single" w:sz="4" w:space="0" w:color="auto"/>
            </w:tcBorders>
          </w:tcPr>
          <w:p w14:paraId="2270DB57" w14:textId="4008D34C" w:rsidR="00805F2C" w:rsidRPr="00C47AB1" w:rsidRDefault="00C47AB1" w:rsidP="00805F2C">
            <w:pPr>
              <w:wordWrap/>
              <w:jc w:val="left"/>
              <w:rPr>
                <w:rFonts w:eastAsiaTheme="minorEastAsia" w:hint="eastAsia"/>
                <w:bCs/>
                <w:sz w:val="20"/>
                <w:szCs w:val="20"/>
              </w:rPr>
            </w:pPr>
            <w:r>
              <w:rPr>
                <w:rFonts w:eastAsiaTheme="minorEastAsia" w:hint="eastAsia"/>
                <w:bCs/>
                <w:sz w:val="20"/>
                <w:szCs w:val="20"/>
              </w:rPr>
              <w:t>O</w:t>
            </w:r>
            <w:r>
              <w:rPr>
                <w:rFonts w:eastAsiaTheme="minorEastAsia"/>
                <w:bCs/>
                <w:sz w:val="20"/>
                <w:szCs w:val="20"/>
              </w:rPr>
              <w:t>PPO</w:t>
            </w:r>
          </w:p>
        </w:tc>
        <w:tc>
          <w:tcPr>
            <w:tcW w:w="7353" w:type="dxa"/>
            <w:tcBorders>
              <w:top w:val="single" w:sz="4" w:space="0" w:color="auto"/>
              <w:left w:val="single" w:sz="4" w:space="0" w:color="auto"/>
              <w:bottom w:val="single" w:sz="4" w:space="0" w:color="auto"/>
              <w:right w:val="single" w:sz="4" w:space="0" w:color="auto"/>
            </w:tcBorders>
          </w:tcPr>
          <w:p w14:paraId="0255D182" w14:textId="5FF2ECDD" w:rsidR="00805F2C" w:rsidRDefault="00C47AB1" w:rsidP="00805F2C">
            <w:pPr>
              <w:pStyle w:val="ListParagraph1"/>
              <w:wordWrap/>
              <w:rPr>
                <w:rFonts w:eastAsiaTheme="minorEastAsia"/>
                <w:bCs/>
                <w:sz w:val="20"/>
                <w:szCs w:val="20"/>
              </w:rPr>
            </w:pPr>
            <w:r>
              <w:rPr>
                <w:rFonts w:eastAsiaTheme="minorEastAsia"/>
                <w:bCs/>
                <w:sz w:val="20"/>
                <w:szCs w:val="20"/>
              </w:rPr>
              <w:t xml:space="preserve">According to the </w:t>
            </w:r>
            <w:r w:rsidRPr="00154B32">
              <w:rPr>
                <w:rFonts w:eastAsiaTheme="minorEastAsia"/>
                <w:bCs/>
                <w:sz w:val="20"/>
                <w:szCs w:val="20"/>
              </w:rPr>
              <w:t>comments i</w:t>
            </w:r>
            <w:r>
              <w:rPr>
                <w:rFonts w:eastAsiaTheme="minorEastAsia"/>
                <w:bCs/>
                <w:sz w:val="20"/>
                <w:szCs w:val="20"/>
              </w:rPr>
              <w:t>n the 1</w:t>
            </w:r>
            <w:r w:rsidRPr="00C47AB1">
              <w:rPr>
                <w:rFonts w:eastAsiaTheme="minorEastAsia"/>
                <w:bCs/>
                <w:sz w:val="20"/>
                <w:szCs w:val="20"/>
                <w:vertAlign w:val="superscript"/>
              </w:rPr>
              <w:t>st</w:t>
            </w:r>
            <w:r>
              <w:rPr>
                <w:rFonts w:eastAsiaTheme="minorEastAsia"/>
                <w:bCs/>
                <w:sz w:val="20"/>
                <w:szCs w:val="20"/>
              </w:rPr>
              <w:t xml:space="preserve"> round discussion, there seems to be two interpretations on UE behaviors for slot based HARQ feedback based on the current spec:</w:t>
            </w:r>
          </w:p>
          <w:p w14:paraId="717D9EC9" w14:textId="73DB7D90" w:rsidR="00C47AB1" w:rsidRDefault="00C47AB1" w:rsidP="00C47AB1">
            <w:pPr>
              <w:pStyle w:val="ListParagraph1"/>
              <w:numPr>
                <w:ilvl w:val="0"/>
                <w:numId w:val="71"/>
              </w:numPr>
              <w:wordWrap/>
              <w:rPr>
                <w:rFonts w:eastAsiaTheme="minorEastAsia"/>
                <w:bCs/>
                <w:sz w:val="20"/>
                <w:szCs w:val="20"/>
              </w:rPr>
            </w:pPr>
            <w:r>
              <w:rPr>
                <w:rFonts w:eastAsiaTheme="minorEastAsia"/>
                <w:bCs/>
                <w:sz w:val="20"/>
                <w:szCs w:val="20"/>
              </w:rPr>
              <w:t xml:space="preserve">Interpretation #1: UE finds the PDSCH ending last from perspective of actual ending time/symbol level, then based on PDSCH ending last, determine one single DL slot </w:t>
            </w:r>
            <w:proofErr w:type="spellStart"/>
            <w:r>
              <w:rPr>
                <w:rFonts w:eastAsiaTheme="minorEastAsia"/>
                <w:bCs/>
                <w:sz w:val="20"/>
                <w:szCs w:val="20"/>
              </w:rPr>
              <w:t>nD</w:t>
            </w:r>
            <w:proofErr w:type="spellEnd"/>
            <w:r>
              <w:rPr>
                <w:rFonts w:eastAsiaTheme="minorEastAsia"/>
                <w:bCs/>
                <w:sz w:val="20"/>
                <w:szCs w:val="20"/>
              </w:rPr>
              <w:t xml:space="preserve">, and UL slot n is determined based on the single DL slot </w:t>
            </w:r>
            <w:proofErr w:type="spellStart"/>
            <w:r>
              <w:rPr>
                <w:rFonts w:eastAsiaTheme="minorEastAsia"/>
                <w:bCs/>
                <w:sz w:val="20"/>
                <w:szCs w:val="20"/>
              </w:rPr>
              <w:t>nD</w:t>
            </w:r>
            <w:proofErr w:type="spellEnd"/>
          </w:p>
          <w:p w14:paraId="5B864A10" w14:textId="77777777" w:rsidR="00EF4252" w:rsidRDefault="00C47AB1" w:rsidP="00EF4252">
            <w:pPr>
              <w:pStyle w:val="ListParagraph1"/>
              <w:numPr>
                <w:ilvl w:val="0"/>
                <w:numId w:val="71"/>
              </w:numPr>
              <w:wordWrap/>
              <w:rPr>
                <w:rFonts w:eastAsiaTheme="minorEastAsia"/>
                <w:bCs/>
                <w:sz w:val="20"/>
                <w:szCs w:val="20"/>
              </w:rPr>
            </w:pPr>
            <w:r>
              <w:rPr>
                <w:rFonts w:eastAsiaTheme="minorEastAsia"/>
                <w:bCs/>
                <w:sz w:val="20"/>
                <w:szCs w:val="20"/>
              </w:rPr>
              <w:t xml:space="preserve">Interpretation #2: UE </w:t>
            </w:r>
            <w:r w:rsidR="00EF4252">
              <w:rPr>
                <w:rFonts w:eastAsiaTheme="minorEastAsia"/>
                <w:bCs/>
                <w:sz w:val="20"/>
                <w:szCs w:val="20"/>
              </w:rPr>
              <w:t>finds the PDSCH ending last</w:t>
            </w:r>
            <w:r w:rsidR="00EF4252">
              <w:rPr>
                <w:rFonts w:eastAsiaTheme="minorEastAsia"/>
                <w:bCs/>
                <w:sz w:val="20"/>
                <w:szCs w:val="20"/>
              </w:rPr>
              <w:t xml:space="preserve"> from perspective of slot level, in other words, one single DL slot </w:t>
            </w:r>
            <w:proofErr w:type="spellStart"/>
            <w:r w:rsidR="00EF4252">
              <w:rPr>
                <w:rFonts w:eastAsiaTheme="minorEastAsia"/>
                <w:bCs/>
                <w:sz w:val="20"/>
                <w:szCs w:val="20"/>
              </w:rPr>
              <w:t>nD</w:t>
            </w:r>
            <w:proofErr w:type="spellEnd"/>
            <w:r w:rsidR="00EF4252">
              <w:rPr>
                <w:rFonts w:eastAsiaTheme="minorEastAsia"/>
                <w:bCs/>
                <w:sz w:val="20"/>
                <w:szCs w:val="20"/>
              </w:rPr>
              <w:t xml:space="preserve"> is determined among the DL slots where the PDSCH are scheduled, then </w:t>
            </w:r>
            <w:r w:rsidR="00EF4252">
              <w:rPr>
                <w:rFonts w:eastAsiaTheme="minorEastAsia"/>
                <w:bCs/>
                <w:sz w:val="20"/>
                <w:szCs w:val="20"/>
              </w:rPr>
              <w:t xml:space="preserve">UL slot n is determined based on the single DL slot </w:t>
            </w:r>
            <w:proofErr w:type="spellStart"/>
            <w:r w:rsidR="00EF4252">
              <w:rPr>
                <w:rFonts w:eastAsiaTheme="minorEastAsia"/>
                <w:bCs/>
                <w:sz w:val="20"/>
                <w:szCs w:val="20"/>
              </w:rPr>
              <w:t>nD</w:t>
            </w:r>
            <w:proofErr w:type="spellEnd"/>
            <w:r w:rsidR="00EF4252">
              <w:rPr>
                <w:rFonts w:eastAsiaTheme="minorEastAsia"/>
                <w:bCs/>
                <w:sz w:val="20"/>
                <w:szCs w:val="20"/>
              </w:rPr>
              <w:t>.</w:t>
            </w:r>
          </w:p>
          <w:p w14:paraId="1DCCCDB4" w14:textId="77777777" w:rsidR="00EF4252" w:rsidRDefault="00EF4252" w:rsidP="00EF4252">
            <w:pPr>
              <w:pStyle w:val="ListParagraph1"/>
              <w:wordWrap/>
              <w:rPr>
                <w:rFonts w:eastAsiaTheme="minorEastAsia"/>
                <w:bCs/>
                <w:sz w:val="20"/>
                <w:szCs w:val="20"/>
              </w:rPr>
            </w:pPr>
          </w:p>
          <w:p w14:paraId="212C17EA" w14:textId="77777777" w:rsidR="00EF4252" w:rsidRDefault="00EF4252" w:rsidP="00EF4252">
            <w:pPr>
              <w:pStyle w:val="ListParagraph1"/>
              <w:wordWrap/>
              <w:rPr>
                <w:rFonts w:eastAsiaTheme="minorEastAsia"/>
                <w:bCs/>
                <w:sz w:val="20"/>
                <w:szCs w:val="20"/>
              </w:rPr>
            </w:pPr>
            <w:r>
              <w:rPr>
                <w:rFonts w:eastAsiaTheme="minorEastAsia" w:hint="eastAsia"/>
                <w:bCs/>
                <w:sz w:val="20"/>
                <w:szCs w:val="20"/>
              </w:rPr>
              <w:t>C</w:t>
            </w:r>
            <w:r>
              <w:rPr>
                <w:rFonts w:eastAsiaTheme="minorEastAsia"/>
                <w:bCs/>
                <w:sz w:val="20"/>
                <w:szCs w:val="20"/>
              </w:rPr>
              <w:t xml:space="preserve">omparing the above two interpretations, </w:t>
            </w:r>
            <w:r w:rsidR="00AE440E">
              <w:rPr>
                <w:rFonts w:eastAsiaTheme="minorEastAsia"/>
                <w:bCs/>
                <w:sz w:val="20"/>
                <w:szCs w:val="20"/>
              </w:rPr>
              <w:t>the common part</w:t>
            </w:r>
            <w:r w:rsidR="00CC0A34">
              <w:rPr>
                <w:rFonts w:eastAsiaTheme="minorEastAsia"/>
                <w:bCs/>
                <w:sz w:val="20"/>
                <w:szCs w:val="20"/>
              </w:rPr>
              <w:t xml:space="preserve"> (also the key issue)</w:t>
            </w:r>
            <w:r w:rsidR="00AE440E">
              <w:rPr>
                <w:rFonts w:eastAsiaTheme="minorEastAsia"/>
                <w:bCs/>
                <w:sz w:val="20"/>
                <w:szCs w:val="20"/>
              </w:rPr>
              <w:t xml:space="preserve"> is one single DL slot </w:t>
            </w:r>
            <w:proofErr w:type="spellStart"/>
            <w:r w:rsidR="00AE440E">
              <w:rPr>
                <w:rFonts w:eastAsiaTheme="minorEastAsia"/>
                <w:bCs/>
                <w:sz w:val="20"/>
                <w:szCs w:val="20"/>
              </w:rPr>
              <w:t>nD</w:t>
            </w:r>
            <w:proofErr w:type="spellEnd"/>
            <w:r w:rsidR="00AE440E">
              <w:rPr>
                <w:rFonts w:eastAsiaTheme="minorEastAsia"/>
                <w:bCs/>
                <w:sz w:val="20"/>
                <w:szCs w:val="20"/>
              </w:rPr>
              <w:t xml:space="preserve"> </w:t>
            </w:r>
            <w:r w:rsidR="00CC0A34">
              <w:rPr>
                <w:rFonts w:eastAsiaTheme="minorEastAsia"/>
                <w:bCs/>
                <w:sz w:val="20"/>
                <w:szCs w:val="20"/>
              </w:rPr>
              <w:t>should be determined in order to identify the UL slot n without any ambiguity.</w:t>
            </w:r>
            <w:r w:rsidR="00297CD8">
              <w:rPr>
                <w:rFonts w:eastAsiaTheme="minorEastAsia"/>
                <w:bCs/>
                <w:sz w:val="20"/>
                <w:szCs w:val="20"/>
              </w:rPr>
              <w:t xml:space="preserve"> And the controversial part is </w:t>
            </w:r>
            <w:r w:rsidR="00D81E36">
              <w:rPr>
                <w:rFonts w:eastAsiaTheme="minorEastAsia"/>
                <w:bCs/>
                <w:sz w:val="20"/>
                <w:szCs w:val="20"/>
              </w:rPr>
              <w:t xml:space="preserve">how the single DL slot </w:t>
            </w:r>
            <w:proofErr w:type="spellStart"/>
            <w:r w:rsidR="00D81E36">
              <w:rPr>
                <w:rFonts w:eastAsiaTheme="minorEastAsia"/>
                <w:bCs/>
                <w:sz w:val="20"/>
                <w:szCs w:val="20"/>
              </w:rPr>
              <w:t>nD</w:t>
            </w:r>
            <w:proofErr w:type="spellEnd"/>
            <w:r w:rsidR="00D81E36">
              <w:rPr>
                <w:rFonts w:eastAsiaTheme="minorEastAsia"/>
                <w:bCs/>
                <w:sz w:val="20"/>
                <w:szCs w:val="20"/>
              </w:rPr>
              <w:t xml:space="preserve"> is derived. For interpretation 1, the single DL slot </w:t>
            </w:r>
            <w:proofErr w:type="spellStart"/>
            <w:r w:rsidR="00D81E36">
              <w:rPr>
                <w:rFonts w:eastAsiaTheme="minorEastAsia"/>
                <w:bCs/>
                <w:sz w:val="20"/>
                <w:szCs w:val="20"/>
              </w:rPr>
              <w:t>nD</w:t>
            </w:r>
            <w:proofErr w:type="spellEnd"/>
            <w:r w:rsidR="00D81E36">
              <w:rPr>
                <w:rFonts w:eastAsiaTheme="minorEastAsia"/>
                <w:bCs/>
                <w:sz w:val="20"/>
                <w:szCs w:val="20"/>
              </w:rPr>
              <w:t xml:space="preserve"> is derived by </w:t>
            </w:r>
            <w:r w:rsidR="00DA795A">
              <w:rPr>
                <w:rFonts w:eastAsiaTheme="minorEastAsia"/>
                <w:bCs/>
                <w:sz w:val="20"/>
                <w:szCs w:val="20"/>
              </w:rPr>
              <w:t xml:space="preserve">updated </w:t>
            </w:r>
            <w:r w:rsidR="00D81E36">
              <w:rPr>
                <w:rFonts w:eastAsiaTheme="minorEastAsia"/>
                <w:bCs/>
                <w:sz w:val="20"/>
                <w:szCs w:val="20"/>
              </w:rPr>
              <w:t xml:space="preserve">definition of reference PDSCH (e.g., the PDSCH with smallest SCS </w:t>
            </w:r>
            <w:r w:rsidR="00DA795A">
              <w:rPr>
                <w:rFonts w:eastAsiaTheme="minorEastAsia"/>
                <w:bCs/>
                <w:sz w:val="20"/>
                <w:szCs w:val="20"/>
              </w:rPr>
              <w:t>among the PDSCHs ending last</w:t>
            </w:r>
            <w:r w:rsidR="00D81E36">
              <w:rPr>
                <w:rFonts w:eastAsiaTheme="minorEastAsia"/>
                <w:bCs/>
                <w:sz w:val="20"/>
                <w:szCs w:val="20"/>
              </w:rPr>
              <w:t>)</w:t>
            </w:r>
            <w:r w:rsidR="00145D06">
              <w:rPr>
                <w:rFonts w:eastAsiaTheme="minorEastAsia"/>
                <w:bCs/>
                <w:sz w:val="20"/>
                <w:szCs w:val="20"/>
              </w:rPr>
              <w:t xml:space="preserve">, while for interpretation 2, the single DL slot </w:t>
            </w:r>
            <w:proofErr w:type="spellStart"/>
            <w:r w:rsidR="00145D06">
              <w:rPr>
                <w:rFonts w:eastAsiaTheme="minorEastAsia"/>
                <w:bCs/>
                <w:sz w:val="20"/>
                <w:szCs w:val="20"/>
              </w:rPr>
              <w:t>nD</w:t>
            </w:r>
            <w:proofErr w:type="spellEnd"/>
            <w:r w:rsidR="00145D06">
              <w:rPr>
                <w:rFonts w:eastAsiaTheme="minorEastAsia"/>
                <w:bCs/>
                <w:sz w:val="20"/>
                <w:szCs w:val="20"/>
              </w:rPr>
              <w:t xml:space="preserve"> is derived based on multiple DL slots where PDSCHs are scheduled. </w:t>
            </w:r>
          </w:p>
          <w:p w14:paraId="556C9B3C" w14:textId="77777777" w:rsidR="00B55E4A" w:rsidRDefault="00B55E4A" w:rsidP="00EF4252">
            <w:pPr>
              <w:pStyle w:val="ListParagraph1"/>
              <w:wordWrap/>
              <w:rPr>
                <w:rFonts w:eastAsiaTheme="minorEastAsia"/>
                <w:bCs/>
                <w:sz w:val="20"/>
                <w:szCs w:val="20"/>
              </w:rPr>
            </w:pPr>
          </w:p>
          <w:p w14:paraId="5E9B6CAC" w14:textId="4EFE976F" w:rsidR="00B55E4A" w:rsidRPr="00EF4252" w:rsidRDefault="00B55E4A" w:rsidP="00EF4252">
            <w:pPr>
              <w:pStyle w:val="ListParagraph1"/>
              <w:wordWrap/>
              <w:rPr>
                <w:rFonts w:eastAsiaTheme="minorEastAsia" w:hint="eastAsia"/>
                <w:bCs/>
                <w:sz w:val="20"/>
                <w:szCs w:val="20"/>
              </w:rPr>
            </w:pPr>
            <w:r>
              <w:rPr>
                <w:rFonts w:eastAsiaTheme="minorEastAsia" w:hint="eastAsia"/>
                <w:bCs/>
                <w:sz w:val="20"/>
                <w:szCs w:val="20"/>
              </w:rPr>
              <w:t>H</w:t>
            </w:r>
            <w:r>
              <w:rPr>
                <w:rFonts w:eastAsiaTheme="minorEastAsia"/>
                <w:bCs/>
                <w:sz w:val="20"/>
                <w:szCs w:val="20"/>
              </w:rPr>
              <w:t xml:space="preserve">aving said that, as long as one single DL slot </w:t>
            </w:r>
            <w:proofErr w:type="spellStart"/>
            <w:r>
              <w:rPr>
                <w:rFonts w:eastAsiaTheme="minorEastAsia"/>
                <w:bCs/>
                <w:sz w:val="20"/>
                <w:szCs w:val="20"/>
              </w:rPr>
              <w:t>nD</w:t>
            </w:r>
            <w:proofErr w:type="spellEnd"/>
            <w:r>
              <w:rPr>
                <w:rFonts w:eastAsiaTheme="minorEastAsia"/>
                <w:bCs/>
                <w:sz w:val="20"/>
                <w:szCs w:val="20"/>
              </w:rPr>
              <w:t xml:space="preserve"> is determined, </w:t>
            </w:r>
            <w:r w:rsidR="00774887">
              <w:rPr>
                <w:rFonts w:eastAsiaTheme="minorEastAsia"/>
                <w:bCs/>
                <w:sz w:val="20"/>
                <w:szCs w:val="20"/>
              </w:rPr>
              <w:t xml:space="preserve">the issue is solved, and </w:t>
            </w:r>
            <w:r w:rsidR="00051804">
              <w:rPr>
                <w:rFonts w:eastAsiaTheme="minorEastAsia"/>
                <w:bCs/>
                <w:sz w:val="20"/>
                <w:szCs w:val="20"/>
              </w:rPr>
              <w:t>either</w:t>
            </w:r>
            <w:bookmarkStart w:id="115" w:name="_GoBack"/>
            <w:bookmarkEnd w:id="115"/>
            <w:r w:rsidR="00774887">
              <w:rPr>
                <w:rFonts w:eastAsiaTheme="minorEastAsia"/>
                <w:bCs/>
                <w:sz w:val="20"/>
                <w:szCs w:val="20"/>
              </w:rPr>
              <w:t xml:space="preserve"> way can work (either the proposal in the 1</w:t>
            </w:r>
            <w:r w:rsidR="00774887" w:rsidRPr="00774887">
              <w:rPr>
                <w:rFonts w:eastAsiaTheme="minorEastAsia"/>
                <w:bCs/>
                <w:sz w:val="20"/>
                <w:szCs w:val="20"/>
                <w:vertAlign w:val="superscript"/>
              </w:rPr>
              <w:t>st</w:t>
            </w:r>
            <w:r w:rsidR="00774887">
              <w:rPr>
                <w:rFonts w:eastAsiaTheme="minorEastAsia"/>
                <w:bCs/>
                <w:sz w:val="20"/>
                <w:szCs w:val="20"/>
              </w:rPr>
              <w:t xml:space="preserve"> round provided by FL or the 2</w:t>
            </w:r>
            <w:r w:rsidR="00774887" w:rsidRPr="00774887">
              <w:rPr>
                <w:rFonts w:eastAsiaTheme="minorEastAsia"/>
                <w:bCs/>
                <w:sz w:val="20"/>
                <w:szCs w:val="20"/>
                <w:vertAlign w:val="superscript"/>
              </w:rPr>
              <w:t>nd</w:t>
            </w:r>
            <w:r w:rsidR="00774887">
              <w:rPr>
                <w:rFonts w:eastAsiaTheme="minorEastAsia"/>
                <w:bCs/>
                <w:sz w:val="20"/>
                <w:szCs w:val="20"/>
              </w:rPr>
              <w:t xml:space="preserve"> round proposal provided by FL)</w:t>
            </w:r>
            <w:r w:rsidR="0012175D">
              <w:rPr>
                <w:rFonts w:eastAsiaTheme="minorEastAsia"/>
                <w:bCs/>
                <w:sz w:val="20"/>
                <w:szCs w:val="20"/>
              </w:rPr>
              <w:t xml:space="preserve">. Our first preference is to determine one single DL slot </w:t>
            </w:r>
            <w:proofErr w:type="spellStart"/>
            <w:r w:rsidR="0012175D">
              <w:rPr>
                <w:rFonts w:eastAsiaTheme="minorEastAsia"/>
                <w:bCs/>
                <w:sz w:val="20"/>
                <w:szCs w:val="20"/>
              </w:rPr>
              <w:t>nD</w:t>
            </w:r>
            <w:proofErr w:type="spellEnd"/>
            <w:r w:rsidR="0012175D">
              <w:rPr>
                <w:rFonts w:eastAsiaTheme="minorEastAsia"/>
                <w:bCs/>
                <w:sz w:val="20"/>
                <w:szCs w:val="20"/>
              </w:rPr>
              <w:t xml:space="preserve"> from perspective of reference PDSCH, because </w:t>
            </w:r>
            <w:r w:rsidR="00B153B7">
              <w:rPr>
                <w:rFonts w:eastAsiaTheme="minorEastAsia"/>
                <w:bCs/>
                <w:sz w:val="20"/>
                <w:szCs w:val="20"/>
              </w:rPr>
              <w:t>this direction is more aligned with Rel-18</w:t>
            </w:r>
            <w:r w:rsidR="003E557B">
              <w:rPr>
                <w:rFonts w:eastAsiaTheme="minorEastAsia"/>
                <w:bCs/>
                <w:sz w:val="20"/>
                <w:szCs w:val="20"/>
              </w:rPr>
              <w:t>, but we can also compromise for the proposal above for sake of progress as long as every one is on the same page.</w:t>
            </w:r>
          </w:p>
        </w:tc>
      </w:tr>
      <w:tr w:rsidR="00805F2C" w14:paraId="2127D45C" w14:textId="77777777" w:rsidTr="00C47AB1">
        <w:tc>
          <w:tcPr>
            <w:tcW w:w="2009" w:type="dxa"/>
            <w:tcBorders>
              <w:top w:val="single" w:sz="4" w:space="0" w:color="auto"/>
              <w:left w:val="single" w:sz="4" w:space="0" w:color="auto"/>
              <w:bottom w:val="single" w:sz="4" w:space="0" w:color="auto"/>
              <w:right w:val="single" w:sz="4" w:space="0" w:color="auto"/>
            </w:tcBorders>
          </w:tcPr>
          <w:p w14:paraId="533FB8CD" w14:textId="77777777" w:rsidR="00805F2C" w:rsidRDefault="00805F2C" w:rsidP="00805F2C">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4EA16837" w14:textId="77777777" w:rsidR="00805F2C" w:rsidRDefault="00805F2C" w:rsidP="00805F2C">
            <w:pPr>
              <w:wordWrap/>
              <w:rPr>
                <w:rFonts w:eastAsia="MS Mincho"/>
                <w:bCs/>
                <w:sz w:val="20"/>
                <w:szCs w:val="20"/>
                <w:lang w:eastAsia="ja-JP"/>
              </w:rPr>
            </w:pPr>
          </w:p>
        </w:tc>
      </w:tr>
      <w:tr w:rsidR="00805F2C" w14:paraId="7C4ABBAD" w14:textId="77777777" w:rsidTr="00C47AB1">
        <w:trPr>
          <w:trHeight w:val="209"/>
        </w:trPr>
        <w:tc>
          <w:tcPr>
            <w:tcW w:w="2009" w:type="dxa"/>
            <w:tcBorders>
              <w:top w:val="single" w:sz="4" w:space="0" w:color="auto"/>
              <w:left w:val="single" w:sz="4" w:space="0" w:color="auto"/>
              <w:bottom w:val="single" w:sz="4" w:space="0" w:color="auto"/>
              <w:right w:val="single" w:sz="4" w:space="0" w:color="auto"/>
            </w:tcBorders>
          </w:tcPr>
          <w:p w14:paraId="100A80C0" w14:textId="77777777" w:rsidR="00805F2C" w:rsidRDefault="00805F2C" w:rsidP="00805F2C">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DFA097B" w14:textId="77777777" w:rsidR="00805F2C" w:rsidRDefault="00805F2C" w:rsidP="00805F2C">
            <w:pPr>
              <w:wordWrap/>
              <w:jc w:val="left"/>
              <w:rPr>
                <w:rFonts w:eastAsia="宋体"/>
                <w:bCs/>
                <w:sz w:val="20"/>
                <w:szCs w:val="20"/>
              </w:rPr>
            </w:pPr>
          </w:p>
        </w:tc>
      </w:tr>
      <w:tr w:rsidR="00805F2C" w14:paraId="4D8EF5E2" w14:textId="77777777" w:rsidTr="00C47AB1">
        <w:tc>
          <w:tcPr>
            <w:tcW w:w="2009" w:type="dxa"/>
            <w:tcBorders>
              <w:top w:val="single" w:sz="4" w:space="0" w:color="auto"/>
              <w:left w:val="single" w:sz="4" w:space="0" w:color="auto"/>
              <w:bottom w:val="single" w:sz="4" w:space="0" w:color="auto"/>
              <w:right w:val="single" w:sz="4" w:space="0" w:color="auto"/>
            </w:tcBorders>
          </w:tcPr>
          <w:p w14:paraId="5A0ECFC3" w14:textId="77777777" w:rsidR="00805F2C" w:rsidRDefault="00805F2C" w:rsidP="00805F2C">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054545AF" w14:textId="77777777" w:rsidR="00805F2C" w:rsidRDefault="00805F2C" w:rsidP="00805F2C">
            <w:pPr>
              <w:wordWrap/>
              <w:snapToGrid w:val="0"/>
              <w:spacing w:after="60"/>
              <w:rPr>
                <w:rFonts w:eastAsia="MS Mincho"/>
                <w:bCs/>
                <w:sz w:val="20"/>
                <w:szCs w:val="20"/>
                <w:lang w:eastAsia="ja-JP"/>
              </w:rPr>
            </w:pPr>
          </w:p>
        </w:tc>
      </w:tr>
      <w:tr w:rsidR="00805F2C" w14:paraId="29AB33C1" w14:textId="77777777" w:rsidTr="00C47AB1">
        <w:tc>
          <w:tcPr>
            <w:tcW w:w="2009" w:type="dxa"/>
            <w:tcBorders>
              <w:top w:val="single" w:sz="4" w:space="0" w:color="auto"/>
              <w:left w:val="single" w:sz="4" w:space="0" w:color="auto"/>
              <w:bottom w:val="single" w:sz="4" w:space="0" w:color="auto"/>
              <w:right w:val="single" w:sz="4" w:space="0" w:color="auto"/>
            </w:tcBorders>
          </w:tcPr>
          <w:p w14:paraId="007BB87F" w14:textId="77777777" w:rsidR="00805F2C" w:rsidRDefault="00805F2C" w:rsidP="00805F2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5618800" w14:textId="77777777" w:rsidR="00805F2C" w:rsidRDefault="00805F2C" w:rsidP="00805F2C">
            <w:pPr>
              <w:wordWrap/>
              <w:jc w:val="left"/>
              <w:rPr>
                <w:rFonts w:eastAsiaTheme="minorEastAsia"/>
                <w:bCs/>
                <w:sz w:val="20"/>
                <w:szCs w:val="20"/>
              </w:rPr>
            </w:pPr>
          </w:p>
        </w:tc>
      </w:tr>
      <w:tr w:rsidR="00805F2C" w14:paraId="7D5814E5" w14:textId="77777777" w:rsidTr="00C47AB1">
        <w:tc>
          <w:tcPr>
            <w:tcW w:w="2009" w:type="dxa"/>
            <w:tcBorders>
              <w:top w:val="single" w:sz="4" w:space="0" w:color="auto"/>
              <w:left w:val="single" w:sz="4" w:space="0" w:color="auto"/>
              <w:bottom w:val="single" w:sz="4" w:space="0" w:color="auto"/>
              <w:right w:val="single" w:sz="4" w:space="0" w:color="auto"/>
            </w:tcBorders>
          </w:tcPr>
          <w:p w14:paraId="27ED4A98" w14:textId="77777777" w:rsidR="00805F2C" w:rsidRDefault="00805F2C" w:rsidP="00805F2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5537263" w14:textId="77777777" w:rsidR="00805F2C" w:rsidRDefault="00805F2C" w:rsidP="00805F2C">
            <w:pPr>
              <w:wordWrap/>
              <w:rPr>
                <w:rFonts w:eastAsiaTheme="minorEastAsia"/>
                <w:bCs/>
                <w:sz w:val="20"/>
                <w:szCs w:val="20"/>
              </w:rPr>
            </w:pPr>
          </w:p>
        </w:tc>
      </w:tr>
      <w:tr w:rsidR="00805F2C" w14:paraId="3AB4B224" w14:textId="77777777" w:rsidTr="00C47AB1">
        <w:tc>
          <w:tcPr>
            <w:tcW w:w="2009" w:type="dxa"/>
            <w:tcBorders>
              <w:top w:val="single" w:sz="4" w:space="0" w:color="auto"/>
              <w:left w:val="single" w:sz="4" w:space="0" w:color="auto"/>
              <w:bottom w:val="single" w:sz="4" w:space="0" w:color="auto"/>
              <w:right w:val="single" w:sz="4" w:space="0" w:color="auto"/>
            </w:tcBorders>
          </w:tcPr>
          <w:p w14:paraId="37267DF1" w14:textId="77777777" w:rsidR="00805F2C" w:rsidRDefault="00805F2C" w:rsidP="00805F2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ABA5DFE" w14:textId="77777777" w:rsidR="00805F2C" w:rsidRDefault="00805F2C" w:rsidP="00805F2C">
            <w:pPr>
              <w:wordWrap/>
              <w:rPr>
                <w:rFonts w:eastAsiaTheme="minorEastAsia"/>
                <w:bCs/>
                <w:sz w:val="20"/>
                <w:szCs w:val="20"/>
              </w:rPr>
            </w:pPr>
          </w:p>
        </w:tc>
      </w:tr>
      <w:tr w:rsidR="00805F2C" w14:paraId="79AA5087" w14:textId="77777777" w:rsidTr="00C47AB1">
        <w:tc>
          <w:tcPr>
            <w:tcW w:w="2009" w:type="dxa"/>
            <w:tcBorders>
              <w:top w:val="single" w:sz="4" w:space="0" w:color="auto"/>
              <w:left w:val="single" w:sz="4" w:space="0" w:color="auto"/>
              <w:bottom w:val="single" w:sz="4" w:space="0" w:color="auto"/>
              <w:right w:val="single" w:sz="4" w:space="0" w:color="auto"/>
            </w:tcBorders>
          </w:tcPr>
          <w:p w14:paraId="4122D2E3" w14:textId="77777777" w:rsidR="00805F2C" w:rsidRDefault="00805F2C" w:rsidP="00805F2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0013710" w14:textId="77777777" w:rsidR="00805F2C" w:rsidRDefault="00805F2C" w:rsidP="00805F2C">
            <w:pPr>
              <w:wordWrap/>
              <w:rPr>
                <w:rFonts w:eastAsiaTheme="minorEastAsia"/>
                <w:bCs/>
                <w:sz w:val="20"/>
                <w:szCs w:val="20"/>
              </w:rPr>
            </w:pPr>
          </w:p>
        </w:tc>
      </w:tr>
      <w:tr w:rsidR="00805F2C" w14:paraId="114C9DD6" w14:textId="77777777" w:rsidTr="00C47AB1">
        <w:tc>
          <w:tcPr>
            <w:tcW w:w="2009" w:type="dxa"/>
            <w:tcBorders>
              <w:top w:val="single" w:sz="4" w:space="0" w:color="auto"/>
              <w:left w:val="single" w:sz="4" w:space="0" w:color="auto"/>
              <w:bottom w:val="single" w:sz="4" w:space="0" w:color="auto"/>
              <w:right w:val="single" w:sz="4" w:space="0" w:color="auto"/>
            </w:tcBorders>
          </w:tcPr>
          <w:p w14:paraId="15E044A8" w14:textId="77777777" w:rsidR="00805F2C" w:rsidRDefault="00805F2C" w:rsidP="00805F2C">
            <w:pPr>
              <w:wordWrap/>
              <w:rPr>
                <w:rFonts w:eastAsia="宋体"/>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7B68D03" w14:textId="77777777" w:rsidR="00805F2C" w:rsidRDefault="00805F2C" w:rsidP="00805F2C">
            <w:pPr>
              <w:wordWrap/>
              <w:rPr>
                <w:rFonts w:eastAsia="宋体"/>
                <w:bCs/>
                <w:sz w:val="20"/>
                <w:szCs w:val="20"/>
              </w:rPr>
            </w:pPr>
          </w:p>
        </w:tc>
      </w:tr>
    </w:tbl>
    <w:p w14:paraId="434FC3E1" w14:textId="77777777" w:rsidR="00805F2C" w:rsidRDefault="00805F2C" w:rsidP="00805F2C">
      <w:pPr>
        <w:rPr>
          <w:rFonts w:eastAsiaTheme="minorEastAsia"/>
          <w:sz w:val="20"/>
          <w:szCs w:val="20"/>
        </w:rPr>
      </w:pPr>
    </w:p>
    <w:p w14:paraId="40F4A3D0" w14:textId="77777777" w:rsidR="00805F2C" w:rsidRDefault="00805F2C" w:rsidP="00805F2C">
      <w:pPr>
        <w:rPr>
          <w:rFonts w:eastAsiaTheme="minorEastAsia"/>
        </w:rPr>
      </w:pPr>
    </w:p>
    <w:p w14:paraId="6BC86ED7" w14:textId="21039246" w:rsidR="000F0243" w:rsidRDefault="000F0243" w:rsidP="000F0243">
      <w:pPr>
        <w:pStyle w:val="4"/>
        <w:spacing w:before="120"/>
        <w:ind w:left="720" w:hanging="720"/>
        <w:jc w:val="both"/>
        <w:rPr>
          <w:rFonts w:eastAsia="宋体"/>
          <w:sz w:val="20"/>
          <w:szCs w:val="20"/>
        </w:rPr>
      </w:pPr>
      <w:r>
        <w:rPr>
          <w:rFonts w:eastAsia="宋体"/>
          <w:sz w:val="20"/>
          <w:szCs w:val="20"/>
        </w:rPr>
        <w:t>Proposal 3-3</w:t>
      </w:r>
      <w:r>
        <w:rPr>
          <w:rFonts w:eastAsia="宋体" w:hint="eastAsia"/>
          <w:sz w:val="20"/>
          <w:szCs w:val="20"/>
        </w:rPr>
        <w:t xml:space="preserve"> rev1</w:t>
      </w:r>
      <w:r>
        <w:rPr>
          <w:rFonts w:eastAsia="宋体"/>
          <w:sz w:val="20"/>
          <w:szCs w:val="20"/>
        </w:rPr>
        <w:t>:</w:t>
      </w:r>
    </w:p>
    <w:p w14:paraId="03512EE9" w14:textId="77777777" w:rsidR="000F0243" w:rsidRDefault="000F0243" w:rsidP="000F0243">
      <w:pPr>
        <w:numPr>
          <w:ilvl w:val="0"/>
          <w:numId w:val="39"/>
        </w:numPr>
        <w:snapToGrid w:val="0"/>
        <w:rPr>
          <w:sz w:val="20"/>
          <w:szCs w:val="20"/>
        </w:rPr>
      </w:pPr>
      <w:r>
        <w:rPr>
          <w:sz w:val="20"/>
          <w:szCs w:val="20"/>
        </w:rPr>
        <w:t xml:space="preserve">Type-2 HARQ-ACK codebook is </w:t>
      </w:r>
      <w:r>
        <w:rPr>
          <w:rFonts w:eastAsia="MS Mincho"/>
          <w:bCs/>
          <w:sz w:val="20"/>
          <w:szCs w:val="20"/>
          <w:lang w:eastAsia="ja-JP"/>
        </w:rPr>
        <w:t>generated by concatenating a first sub-codebook and a second sub-codebook.</w:t>
      </w:r>
      <w:r>
        <w:rPr>
          <w:sz w:val="20"/>
          <w:szCs w:val="20"/>
        </w:rPr>
        <w:t xml:space="preserve"> </w:t>
      </w:r>
    </w:p>
    <w:p w14:paraId="5C815D69" w14:textId="77777777" w:rsidR="000F0243" w:rsidRDefault="000F0243" w:rsidP="000F0243">
      <w:pPr>
        <w:pStyle w:val="afff5"/>
        <w:numPr>
          <w:ilvl w:val="0"/>
          <w:numId w:val="38"/>
        </w:numPr>
        <w:rPr>
          <w:rFonts w:eastAsia="MS Mincho"/>
          <w:bCs/>
          <w:sz w:val="20"/>
          <w:szCs w:val="20"/>
          <w:lang w:eastAsia="ja-JP"/>
        </w:rPr>
      </w:pPr>
      <w:r>
        <w:rPr>
          <w:rFonts w:eastAsia="MS Mincho"/>
          <w:bCs/>
          <w:sz w:val="20"/>
          <w:szCs w:val="20"/>
          <w:lang w:eastAsia="ja-JP"/>
        </w:rPr>
        <w:t>The first sub-codebook comprises HARQ-ACK information bits for PDSCH(s) scheduled by DCI(s) with each scheduling a single PDSCH,</w:t>
      </w:r>
      <w:r>
        <w:t xml:space="preserve"> </w:t>
      </w:r>
      <w:r>
        <w:rPr>
          <w:rFonts w:eastAsia="MS Mincho"/>
          <w:bCs/>
          <w:sz w:val="20"/>
          <w:szCs w:val="20"/>
          <w:lang w:eastAsia="ja-JP"/>
        </w:rPr>
        <w:t xml:space="preserve">or each scheduling a single cell with multiple PDSCHs on it and </w:t>
      </w:r>
      <w:proofErr w:type="spellStart"/>
      <w:r>
        <w:rPr>
          <w:rFonts w:eastAsia="MS Mincho"/>
          <w:bCs/>
          <w:i/>
          <w:iCs/>
          <w:sz w:val="20"/>
          <w:szCs w:val="20"/>
          <w:lang w:eastAsia="ja-JP"/>
        </w:rPr>
        <w:t>nrofHARQ-BundlingGroups</w:t>
      </w:r>
      <w:proofErr w:type="spellEnd"/>
      <w:r>
        <w:rPr>
          <w:rFonts w:eastAsia="MS Mincho"/>
          <w:bCs/>
          <w:sz w:val="20"/>
          <w:szCs w:val="20"/>
          <w:lang w:eastAsia="ja-JP"/>
        </w:rPr>
        <w:t xml:space="preserve"> configured as 1, and HARQ-ACK information bit(s) for DCI(s) having associated HARQ-ACK information without scheduling PDSCH reception. </w:t>
      </w:r>
    </w:p>
    <w:p w14:paraId="69E96AE6" w14:textId="77777777" w:rsidR="000F0243" w:rsidRDefault="000F0243" w:rsidP="000F0243">
      <w:pPr>
        <w:numPr>
          <w:ilvl w:val="0"/>
          <w:numId w:val="38"/>
        </w:numPr>
        <w:snapToGrid w:val="0"/>
        <w:rPr>
          <w:rFonts w:eastAsia="MS Mincho"/>
          <w:bCs/>
          <w:sz w:val="20"/>
          <w:szCs w:val="20"/>
          <w:lang w:eastAsia="ja-JP"/>
        </w:rPr>
      </w:pPr>
      <w:r>
        <w:rPr>
          <w:rFonts w:eastAsia="MS Mincho"/>
          <w:bCs/>
          <w:sz w:val="20"/>
          <w:szCs w:val="20"/>
          <w:lang w:eastAsia="ja-JP"/>
        </w:rPr>
        <w:lastRenderedPageBreak/>
        <w:t xml:space="preserve">The second sub-codebook comprises HARQ-ACK information bits for PDSCHs scheduled by DCI(s) with each scheduling more than one cell, or each scheduling a single cell with multiple PDSCHs on it without </w:t>
      </w:r>
      <w:proofErr w:type="spellStart"/>
      <w:r>
        <w:rPr>
          <w:rFonts w:eastAsia="MS Mincho"/>
          <w:bCs/>
          <w:i/>
          <w:iCs/>
          <w:sz w:val="20"/>
          <w:szCs w:val="20"/>
          <w:lang w:eastAsia="ja-JP"/>
        </w:rPr>
        <w:t>nrofHARQ-BundlingGroups</w:t>
      </w:r>
      <w:proofErr w:type="spellEnd"/>
      <w:r>
        <w:rPr>
          <w:rFonts w:eastAsia="MS Mincho"/>
          <w:bCs/>
          <w:sz w:val="20"/>
          <w:szCs w:val="20"/>
          <w:lang w:eastAsia="ja-JP"/>
        </w:rPr>
        <w:t xml:space="preserve"> or </w:t>
      </w:r>
      <w:proofErr w:type="spellStart"/>
      <w:r>
        <w:rPr>
          <w:rFonts w:eastAsia="MS Mincho"/>
          <w:bCs/>
          <w:i/>
          <w:iCs/>
          <w:sz w:val="20"/>
          <w:szCs w:val="20"/>
          <w:lang w:eastAsia="ja-JP"/>
        </w:rPr>
        <w:t>nrofHARQ-BundlingGroups</w:t>
      </w:r>
      <w:proofErr w:type="spellEnd"/>
      <w:r>
        <w:rPr>
          <w:rFonts w:eastAsia="MS Mincho"/>
          <w:bCs/>
          <w:sz w:val="20"/>
          <w:szCs w:val="20"/>
          <w:lang w:eastAsia="ja-JP"/>
        </w:rPr>
        <w:t xml:space="preserve"> configured larger than 1. </w:t>
      </w:r>
    </w:p>
    <w:p w14:paraId="3AB6DDA9" w14:textId="071AE596" w:rsidR="000F0243" w:rsidRDefault="000F0243" w:rsidP="000F0243">
      <w:pPr>
        <w:numPr>
          <w:ilvl w:val="0"/>
          <w:numId w:val="38"/>
        </w:numPr>
        <w:snapToGrid w:val="0"/>
        <w:rPr>
          <w:sz w:val="20"/>
          <w:szCs w:val="20"/>
        </w:rPr>
      </w:pPr>
      <w:r>
        <w:rPr>
          <w:sz w:val="20"/>
          <w:szCs w:val="20"/>
        </w:rPr>
        <w:t>Separate DAI counting is applied for DCI(s) associated with the first sub-codebook and DCI(s) associated with the second sub-codebook</w:t>
      </w:r>
      <w:r>
        <w:rPr>
          <w:rFonts w:eastAsiaTheme="minorEastAsia" w:hint="eastAsia"/>
          <w:sz w:val="20"/>
          <w:szCs w:val="20"/>
        </w:rPr>
        <w:t xml:space="preserve"> </w:t>
      </w:r>
      <w:r>
        <w:rPr>
          <w:rFonts w:eastAsiaTheme="minorEastAsia" w:hint="eastAsia"/>
          <w:color w:val="FF0000"/>
          <w:sz w:val="20"/>
          <w:szCs w:val="20"/>
        </w:rPr>
        <w:t>as Rel-18</w:t>
      </w:r>
      <w:r>
        <w:rPr>
          <w:sz w:val="20"/>
          <w:szCs w:val="20"/>
        </w:rPr>
        <w:t>.</w:t>
      </w:r>
    </w:p>
    <w:p w14:paraId="146269A6" w14:textId="5A2559CD" w:rsidR="000F0243" w:rsidRDefault="000F0243" w:rsidP="000F0243">
      <w:pPr>
        <w:numPr>
          <w:ilvl w:val="0"/>
          <w:numId w:val="38"/>
        </w:numPr>
        <w:snapToGrid w:val="0"/>
        <w:rPr>
          <w:rFonts w:eastAsiaTheme="minorEastAsia"/>
          <w:sz w:val="20"/>
          <w:szCs w:val="20"/>
        </w:rPr>
      </w:pPr>
      <w:r>
        <w:rPr>
          <w:rFonts w:eastAsiaTheme="minorEastAsia"/>
          <w:sz w:val="20"/>
          <w:szCs w:val="20"/>
        </w:rPr>
        <w:t xml:space="preserve">Note: For providing HARQ-ACK information corresponding to </w:t>
      </w:r>
      <w:proofErr w:type="spellStart"/>
      <w:r>
        <w:rPr>
          <w:rFonts w:eastAsiaTheme="minorEastAsia"/>
          <w:sz w:val="20"/>
          <w:szCs w:val="20"/>
        </w:rPr>
        <w:t>SCell</w:t>
      </w:r>
      <w:proofErr w:type="spellEnd"/>
      <w:r>
        <w:rPr>
          <w:rFonts w:eastAsiaTheme="minorEastAsia"/>
          <w:sz w:val="20"/>
          <w:szCs w:val="20"/>
        </w:rPr>
        <w:t xml:space="preserve"> dormancy indication, the UE assumes that the UE receives a PDSCH on the serving cell associated with fields in DCI format 1_3 used for </w:t>
      </w:r>
      <w:proofErr w:type="spellStart"/>
      <w:r>
        <w:rPr>
          <w:rFonts w:eastAsiaTheme="minorEastAsia"/>
          <w:sz w:val="20"/>
          <w:szCs w:val="20"/>
        </w:rPr>
        <w:t>SCell</w:t>
      </w:r>
      <w:proofErr w:type="spellEnd"/>
      <w:r>
        <w:rPr>
          <w:rFonts w:eastAsiaTheme="minorEastAsia"/>
          <w:sz w:val="20"/>
          <w:szCs w:val="20"/>
        </w:rPr>
        <w:t xml:space="preserve"> dormancy indication</w:t>
      </w:r>
      <w:r w:rsidRPr="000F0243">
        <w:rPr>
          <w:rFonts w:eastAsiaTheme="minorEastAsia" w:hint="eastAsia"/>
          <w:color w:val="FF0000"/>
          <w:sz w:val="20"/>
          <w:szCs w:val="20"/>
        </w:rPr>
        <w:t xml:space="preserve"> </w:t>
      </w:r>
      <w:r>
        <w:rPr>
          <w:rFonts w:eastAsiaTheme="minorEastAsia" w:hint="eastAsia"/>
          <w:color w:val="FF0000"/>
          <w:sz w:val="20"/>
          <w:szCs w:val="20"/>
        </w:rPr>
        <w:t>as Rel-18</w:t>
      </w:r>
      <w:r>
        <w:rPr>
          <w:rFonts w:eastAsiaTheme="minorEastAsia"/>
          <w:sz w:val="20"/>
          <w:szCs w:val="20"/>
        </w:rPr>
        <w:t>.</w:t>
      </w:r>
      <w:r>
        <w:rPr>
          <w:rFonts w:eastAsiaTheme="minorEastAsia" w:hint="eastAsia"/>
          <w:sz w:val="20"/>
          <w:szCs w:val="20"/>
        </w:rPr>
        <w:t xml:space="preserve">         </w:t>
      </w:r>
    </w:p>
    <w:p w14:paraId="1C8FB9EF" w14:textId="77777777" w:rsidR="00805F2C" w:rsidRDefault="00805F2C" w:rsidP="00805F2C">
      <w:pPr>
        <w:rPr>
          <w:rFonts w:eastAsiaTheme="minorEastAsia"/>
        </w:rPr>
      </w:pPr>
    </w:p>
    <w:p w14:paraId="249EEDC3" w14:textId="77777777" w:rsidR="00805F2C" w:rsidRDefault="00805F2C" w:rsidP="00805F2C">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805F2C" w14:paraId="709ED58B" w14:textId="77777777" w:rsidTr="00C47AB1">
        <w:tc>
          <w:tcPr>
            <w:tcW w:w="2009" w:type="dxa"/>
            <w:tcBorders>
              <w:top w:val="single" w:sz="4" w:space="0" w:color="auto"/>
              <w:left w:val="single" w:sz="4" w:space="0" w:color="auto"/>
              <w:bottom w:val="single" w:sz="4" w:space="0" w:color="auto"/>
              <w:right w:val="single" w:sz="4" w:space="0" w:color="auto"/>
            </w:tcBorders>
          </w:tcPr>
          <w:p w14:paraId="00141667" w14:textId="77777777" w:rsidR="00805F2C" w:rsidRDefault="00805F2C" w:rsidP="00805F2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1DAC289D" w14:textId="77777777" w:rsidR="00805F2C" w:rsidRDefault="00805F2C" w:rsidP="00805F2C">
            <w:pPr>
              <w:wordWrap/>
              <w:jc w:val="center"/>
              <w:rPr>
                <w:b/>
                <w:sz w:val="20"/>
                <w:szCs w:val="20"/>
              </w:rPr>
            </w:pPr>
            <w:r>
              <w:rPr>
                <w:b/>
                <w:sz w:val="20"/>
                <w:szCs w:val="20"/>
              </w:rPr>
              <w:t>Comment</w:t>
            </w:r>
          </w:p>
        </w:tc>
      </w:tr>
      <w:tr w:rsidR="00805F2C" w14:paraId="3302FB81" w14:textId="77777777" w:rsidTr="00C47AB1">
        <w:tc>
          <w:tcPr>
            <w:tcW w:w="2009" w:type="dxa"/>
            <w:tcBorders>
              <w:top w:val="single" w:sz="4" w:space="0" w:color="auto"/>
              <w:left w:val="single" w:sz="4" w:space="0" w:color="auto"/>
              <w:bottom w:val="single" w:sz="4" w:space="0" w:color="auto"/>
              <w:right w:val="single" w:sz="4" w:space="0" w:color="auto"/>
            </w:tcBorders>
          </w:tcPr>
          <w:p w14:paraId="18731A0D" w14:textId="77777777" w:rsidR="00805F2C" w:rsidRDefault="00805F2C" w:rsidP="00805F2C">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2BB3593" w14:textId="77777777" w:rsidR="00805F2C" w:rsidRDefault="00805F2C" w:rsidP="00805F2C">
            <w:pPr>
              <w:pStyle w:val="ListParagraph1"/>
              <w:wordWrap/>
              <w:rPr>
                <w:rFonts w:eastAsia="MS Mincho"/>
                <w:bCs/>
                <w:sz w:val="20"/>
                <w:szCs w:val="20"/>
                <w:lang w:eastAsia="ja-JP"/>
              </w:rPr>
            </w:pPr>
          </w:p>
        </w:tc>
      </w:tr>
      <w:tr w:rsidR="00805F2C" w14:paraId="3FF95DFB" w14:textId="77777777" w:rsidTr="00C47AB1">
        <w:tc>
          <w:tcPr>
            <w:tcW w:w="2009" w:type="dxa"/>
            <w:tcBorders>
              <w:top w:val="single" w:sz="4" w:space="0" w:color="auto"/>
              <w:left w:val="single" w:sz="4" w:space="0" w:color="auto"/>
              <w:bottom w:val="single" w:sz="4" w:space="0" w:color="auto"/>
              <w:right w:val="single" w:sz="4" w:space="0" w:color="auto"/>
            </w:tcBorders>
          </w:tcPr>
          <w:p w14:paraId="1477590F" w14:textId="77777777" w:rsidR="00805F2C" w:rsidRDefault="00805F2C" w:rsidP="00805F2C">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41A05C15" w14:textId="77777777" w:rsidR="00805F2C" w:rsidRDefault="00805F2C" w:rsidP="00805F2C">
            <w:pPr>
              <w:wordWrap/>
              <w:rPr>
                <w:rFonts w:eastAsia="MS Mincho"/>
                <w:bCs/>
                <w:sz w:val="20"/>
                <w:szCs w:val="20"/>
                <w:lang w:eastAsia="ja-JP"/>
              </w:rPr>
            </w:pPr>
          </w:p>
        </w:tc>
      </w:tr>
      <w:tr w:rsidR="00805F2C" w14:paraId="5441B072" w14:textId="77777777" w:rsidTr="00C47AB1">
        <w:trPr>
          <w:trHeight w:val="209"/>
        </w:trPr>
        <w:tc>
          <w:tcPr>
            <w:tcW w:w="2009" w:type="dxa"/>
            <w:tcBorders>
              <w:top w:val="single" w:sz="4" w:space="0" w:color="auto"/>
              <w:left w:val="single" w:sz="4" w:space="0" w:color="auto"/>
              <w:bottom w:val="single" w:sz="4" w:space="0" w:color="auto"/>
              <w:right w:val="single" w:sz="4" w:space="0" w:color="auto"/>
            </w:tcBorders>
          </w:tcPr>
          <w:p w14:paraId="5C97438B" w14:textId="77777777" w:rsidR="00805F2C" w:rsidRDefault="00805F2C" w:rsidP="00805F2C">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20711C6" w14:textId="77777777" w:rsidR="00805F2C" w:rsidRDefault="00805F2C" w:rsidP="00805F2C">
            <w:pPr>
              <w:wordWrap/>
              <w:jc w:val="left"/>
              <w:rPr>
                <w:rFonts w:eastAsia="宋体"/>
                <w:bCs/>
                <w:sz w:val="20"/>
                <w:szCs w:val="20"/>
              </w:rPr>
            </w:pPr>
          </w:p>
        </w:tc>
      </w:tr>
      <w:tr w:rsidR="00805F2C" w14:paraId="7D40EB4F" w14:textId="77777777" w:rsidTr="00C47AB1">
        <w:tc>
          <w:tcPr>
            <w:tcW w:w="2009" w:type="dxa"/>
            <w:tcBorders>
              <w:top w:val="single" w:sz="4" w:space="0" w:color="auto"/>
              <w:left w:val="single" w:sz="4" w:space="0" w:color="auto"/>
              <w:bottom w:val="single" w:sz="4" w:space="0" w:color="auto"/>
              <w:right w:val="single" w:sz="4" w:space="0" w:color="auto"/>
            </w:tcBorders>
          </w:tcPr>
          <w:p w14:paraId="771AE53F" w14:textId="77777777" w:rsidR="00805F2C" w:rsidRDefault="00805F2C" w:rsidP="00805F2C">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5DD987F0" w14:textId="77777777" w:rsidR="00805F2C" w:rsidRDefault="00805F2C" w:rsidP="00805F2C">
            <w:pPr>
              <w:wordWrap/>
              <w:snapToGrid w:val="0"/>
              <w:spacing w:after="60"/>
              <w:rPr>
                <w:rFonts w:eastAsia="MS Mincho"/>
                <w:bCs/>
                <w:sz w:val="20"/>
                <w:szCs w:val="20"/>
                <w:lang w:eastAsia="ja-JP"/>
              </w:rPr>
            </w:pPr>
          </w:p>
        </w:tc>
      </w:tr>
      <w:tr w:rsidR="00805F2C" w14:paraId="42F1A8D8" w14:textId="77777777" w:rsidTr="00C47AB1">
        <w:tc>
          <w:tcPr>
            <w:tcW w:w="2009" w:type="dxa"/>
            <w:tcBorders>
              <w:top w:val="single" w:sz="4" w:space="0" w:color="auto"/>
              <w:left w:val="single" w:sz="4" w:space="0" w:color="auto"/>
              <w:bottom w:val="single" w:sz="4" w:space="0" w:color="auto"/>
              <w:right w:val="single" w:sz="4" w:space="0" w:color="auto"/>
            </w:tcBorders>
          </w:tcPr>
          <w:p w14:paraId="3E902FD5" w14:textId="77777777" w:rsidR="00805F2C" w:rsidRDefault="00805F2C" w:rsidP="00805F2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C87DB37" w14:textId="77777777" w:rsidR="00805F2C" w:rsidRDefault="00805F2C" w:rsidP="00805F2C">
            <w:pPr>
              <w:wordWrap/>
              <w:jc w:val="left"/>
              <w:rPr>
                <w:rFonts w:eastAsiaTheme="minorEastAsia"/>
                <w:bCs/>
                <w:sz w:val="20"/>
                <w:szCs w:val="20"/>
              </w:rPr>
            </w:pPr>
          </w:p>
        </w:tc>
      </w:tr>
      <w:tr w:rsidR="00805F2C" w14:paraId="1F5C032E" w14:textId="77777777" w:rsidTr="00C47AB1">
        <w:tc>
          <w:tcPr>
            <w:tcW w:w="2009" w:type="dxa"/>
            <w:tcBorders>
              <w:top w:val="single" w:sz="4" w:space="0" w:color="auto"/>
              <w:left w:val="single" w:sz="4" w:space="0" w:color="auto"/>
              <w:bottom w:val="single" w:sz="4" w:space="0" w:color="auto"/>
              <w:right w:val="single" w:sz="4" w:space="0" w:color="auto"/>
            </w:tcBorders>
          </w:tcPr>
          <w:p w14:paraId="4BE73478" w14:textId="77777777" w:rsidR="00805F2C" w:rsidRDefault="00805F2C" w:rsidP="00805F2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FD4BCCD" w14:textId="77777777" w:rsidR="00805F2C" w:rsidRDefault="00805F2C" w:rsidP="00805F2C">
            <w:pPr>
              <w:wordWrap/>
              <w:rPr>
                <w:rFonts w:eastAsiaTheme="minorEastAsia"/>
                <w:bCs/>
                <w:sz w:val="20"/>
                <w:szCs w:val="20"/>
              </w:rPr>
            </w:pPr>
          </w:p>
        </w:tc>
      </w:tr>
      <w:tr w:rsidR="00805F2C" w14:paraId="7987A0D0" w14:textId="77777777" w:rsidTr="00C47AB1">
        <w:tc>
          <w:tcPr>
            <w:tcW w:w="2009" w:type="dxa"/>
            <w:tcBorders>
              <w:top w:val="single" w:sz="4" w:space="0" w:color="auto"/>
              <w:left w:val="single" w:sz="4" w:space="0" w:color="auto"/>
              <w:bottom w:val="single" w:sz="4" w:space="0" w:color="auto"/>
              <w:right w:val="single" w:sz="4" w:space="0" w:color="auto"/>
            </w:tcBorders>
          </w:tcPr>
          <w:p w14:paraId="27F2B52F" w14:textId="77777777" w:rsidR="00805F2C" w:rsidRDefault="00805F2C" w:rsidP="00805F2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51D8BC4" w14:textId="77777777" w:rsidR="00805F2C" w:rsidRDefault="00805F2C" w:rsidP="00805F2C">
            <w:pPr>
              <w:wordWrap/>
              <w:rPr>
                <w:rFonts w:eastAsiaTheme="minorEastAsia"/>
                <w:bCs/>
                <w:sz w:val="20"/>
                <w:szCs w:val="20"/>
              </w:rPr>
            </w:pPr>
          </w:p>
        </w:tc>
      </w:tr>
      <w:tr w:rsidR="00805F2C" w14:paraId="74444CF4" w14:textId="77777777" w:rsidTr="00C47AB1">
        <w:tc>
          <w:tcPr>
            <w:tcW w:w="2009" w:type="dxa"/>
            <w:tcBorders>
              <w:top w:val="single" w:sz="4" w:space="0" w:color="auto"/>
              <w:left w:val="single" w:sz="4" w:space="0" w:color="auto"/>
              <w:bottom w:val="single" w:sz="4" w:space="0" w:color="auto"/>
              <w:right w:val="single" w:sz="4" w:space="0" w:color="auto"/>
            </w:tcBorders>
          </w:tcPr>
          <w:p w14:paraId="633137C2" w14:textId="77777777" w:rsidR="00805F2C" w:rsidRDefault="00805F2C" w:rsidP="00805F2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234F267" w14:textId="77777777" w:rsidR="00805F2C" w:rsidRDefault="00805F2C" w:rsidP="00805F2C">
            <w:pPr>
              <w:wordWrap/>
              <w:rPr>
                <w:rFonts w:eastAsiaTheme="minorEastAsia"/>
                <w:bCs/>
                <w:sz w:val="20"/>
                <w:szCs w:val="20"/>
              </w:rPr>
            </w:pPr>
          </w:p>
        </w:tc>
      </w:tr>
      <w:tr w:rsidR="00805F2C" w14:paraId="02C2F52B" w14:textId="77777777" w:rsidTr="00C47AB1">
        <w:tc>
          <w:tcPr>
            <w:tcW w:w="2009" w:type="dxa"/>
            <w:tcBorders>
              <w:top w:val="single" w:sz="4" w:space="0" w:color="auto"/>
              <w:left w:val="single" w:sz="4" w:space="0" w:color="auto"/>
              <w:bottom w:val="single" w:sz="4" w:space="0" w:color="auto"/>
              <w:right w:val="single" w:sz="4" w:space="0" w:color="auto"/>
            </w:tcBorders>
          </w:tcPr>
          <w:p w14:paraId="7B493070" w14:textId="77777777" w:rsidR="00805F2C" w:rsidRDefault="00805F2C" w:rsidP="00805F2C">
            <w:pPr>
              <w:wordWrap/>
              <w:rPr>
                <w:rFonts w:eastAsia="宋体"/>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1D42602" w14:textId="77777777" w:rsidR="00805F2C" w:rsidRDefault="00805F2C" w:rsidP="00805F2C">
            <w:pPr>
              <w:wordWrap/>
              <w:rPr>
                <w:rFonts w:eastAsia="宋体"/>
                <w:bCs/>
                <w:sz w:val="20"/>
                <w:szCs w:val="20"/>
              </w:rPr>
            </w:pPr>
          </w:p>
        </w:tc>
      </w:tr>
    </w:tbl>
    <w:p w14:paraId="0C442F51" w14:textId="77777777" w:rsidR="00805F2C" w:rsidRDefault="00805F2C" w:rsidP="00805F2C">
      <w:pPr>
        <w:rPr>
          <w:rFonts w:eastAsiaTheme="minorEastAsia"/>
          <w:sz w:val="20"/>
          <w:szCs w:val="20"/>
        </w:rPr>
      </w:pPr>
    </w:p>
    <w:p w14:paraId="40C0197F" w14:textId="77777777" w:rsidR="00805F2C" w:rsidRDefault="00805F2C" w:rsidP="00805F2C">
      <w:pPr>
        <w:rPr>
          <w:rFonts w:eastAsiaTheme="minorEastAsia"/>
        </w:rPr>
      </w:pPr>
    </w:p>
    <w:p w14:paraId="0FD03233" w14:textId="2DF8842A" w:rsidR="000F0243" w:rsidRDefault="000F0243" w:rsidP="000F0243">
      <w:pPr>
        <w:pStyle w:val="4"/>
        <w:spacing w:before="120"/>
        <w:ind w:left="720" w:hanging="720"/>
        <w:jc w:val="both"/>
        <w:rPr>
          <w:rFonts w:eastAsia="宋体"/>
          <w:sz w:val="20"/>
          <w:szCs w:val="20"/>
        </w:rPr>
      </w:pPr>
      <w:r>
        <w:rPr>
          <w:rFonts w:eastAsia="宋体"/>
          <w:sz w:val="20"/>
          <w:szCs w:val="20"/>
        </w:rPr>
        <w:t>Proposal 3-4</w:t>
      </w:r>
      <w:r>
        <w:rPr>
          <w:rFonts w:eastAsia="宋体" w:hint="eastAsia"/>
          <w:sz w:val="20"/>
          <w:szCs w:val="20"/>
        </w:rPr>
        <w:t xml:space="preserve"> rev1</w:t>
      </w:r>
      <w:r>
        <w:rPr>
          <w:rFonts w:eastAsia="宋体"/>
          <w:sz w:val="20"/>
          <w:szCs w:val="20"/>
        </w:rPr>
        <w:t>:</w:t>
      </w:r>
    </w:p>
    <w:p w14:paraId="41228E97" w14:textId="77777777" w:rsidR="000F0243" w:rsidRDefault="000F0243" w:rsidP="000F0243">
      <w:pPr>
        <w:numPr>
          <w:ilvl w:val="0"/>
          <w:numId w:val="39"/>
        </w:numPr>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65C51C4E" w14:textId="62480F5B" w:rsidR="000F0243" w:rsidRDefault="000F0243" w:rsidP="000F0243">
      <w:pPr>
        <w:numPr>
          <w:ilvl w:val="0"/>
          <w:numId w:val="39"/>
        </w:numPr>
        <w:snapToGrid w:val="0"/>
        <w:rPr>
          <w:sz w:val="20"/>
          <w:szCs w:val="20"/>
        </w:rPr>
      </w:pPr>
      <w:r>
        <w:rPr>
          <w:sz w:val="20"/>
          <w:szCs w:val="20"/>
        </w:rPr>
        <w:t xml:space="preserve">For the second sub-codebook, the HARQ-ACK information bits for a DCI format 1_3 are ordered firstly according to </w:t>
      </w:r>
      <w:r w:rsidRPr="00144DB3">
        <w:rPr>
          <w:color w:val="FF0000"/>
          <w:sz w:val="20"/>
          <w:szCs w:val="20"/>
        </w:rPr>
        <w:t xml:space="preserve">same ordering as in Rel-17 multi-PDSCHs scheduling for </w:t>
      </w:r>
      <w:r>
        <w:rPr>
          <w:sz w:val="20"/>
          <w:szCs w:val="20"/>
        </w:rPr>
        <w:t>PDSCH receptions on a same serving cell, then according to ascending order of associated serving cell indexes.</w:t>
      </w:r>
    </w:p>
    <w:p w14:paraId="2CF2E30D" w14:textId="77777777" w:rsidR="00805F2C" w:rsidRDefault="00805F2C" w:rsidP="00805F2C">
      <w:pPr>
        <w:rPr>
          <w:rFonts w:eastAsiaTheme="minorEastAsia"/>
        </w:rPr>
      </w:pPr>
    </w:p>
    <w:p w14:paraId="7D712D23" w14:textId="77777777" w:rsidR="00805F2C" w:rsidRDefault="00805F2C" w:rsidP="00805F2C">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805F2C" w14:paraId="54920338" w14:textId="77777777" w:rsidTr="00C47AB1">
        <w:tc>
          <w:tcPr>
            <w:tcW w:w="2009" w:type="dxa"/>
            <w:tcBorders>
              <w:top w:val="single" w:sz="4" w:space="0" w:color="auto"/>
              <w:left w:val="single" w:sz="4" w:space="0" w:color="auto"/>
              <w:bottom w:val="single" w:sz="4" w:space="0" w:color="auto"/>
              <w:right w:val="single" w:sz="4" w:space="0" w:color="auto"/>
            </w:tcBorders>
          </w:tcPr>
          <w:p w14:paraId="79DD8901" w14:textId="77777777" w:rsidR="00805F2C" w:rsidRDefault="00805F2C" w:rsidP="00805F2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2DDDDC7" w14:textId="77777777" w:rsidR="00805F2C" w:rsidRDefault="00805F2C" w:rsidP="00805F2C">
            <w:pPr>
              <w:wordWrap/>
              <w:jc w:val="center"/>
              <w:rPr>
                <w:b/>
                <w:sz w:val="20"/>
                <w:szCs w:val="20"/>
              </w:rPr>
            </w:pPr>
            <w:r>
              <w:rPr>
                <w:b/>
                <w:sz w:val="20"/>
                <w:szCs w:val="20"/>
              </w:rPr>
              <w:t>Comment</w:t>
            </w:r>
          </w:p>
        </w:tc>
      </w:tr>
      <w:tr w:rsidR="00805F2C" w14:paraId="139A7B63" w14:textId="77777777" w:rsidTr="00C47AB1">
        <w:tc>
          <w:tcPr>
            <w:tcW w:w="2009" w:type="dxa"/>
            <w:tcBorders>
              <w:top w:val="single" w:sz="4" w:space="0" w:color="auto"/>
              <w:left w:val="single" w:sz="4" w:space="0" w:color="auto"/>
              <w:bottom w:val="single" w:sz="4" w:space="0" w:color="auto"/>
              <w:right w:val="single" w:sz="4" w:space="0" w:color="auto"/>
            </w:tcBorders>
          </w:tcPr>
          <w:p w14:paraId="009252B7" w14:textId="77777777" w:rsidR="00805F2C" w:rsidRDefault="00805F2C" w:rsidP="00805F2C">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087BE204" w14:textId="77777777" w:rsidR="00805F2C" w:rsidRDefault="00805F2C" w:rsidP="00805F2C">
            <w:pPr>
              <w:pStyle w:val="ListParagraph1"/>
              <w:wordWrap/>
              <w:rPr>
                <w:rFonts w:eastAsia="MS Mincho"/>
                <w:bCs/>
                <w:sz w:val="20"/>
                <w:szCs w:val="20"/>
                <w:lang w:eastAsia="ja-JP"/>
              </w:rPr>
            </w:pPr>
          </w:p>
        </w:tc>
      </w:tr>
      <w:tr w:rsidR="00805F2C" w14:paraId="7A5F33D1" w14:textId="77777777" w:rsidTr="00C47AB1">
        <w:tc>
          <w:tcPr>
            <w:tcW w:w="2009" w:type="dxa"/>
            <w:tcBorders>
              <w:top w:val="single" w:sz="4" w:space="0" w:color="auto"/>
              <w:left w:val="single" w:sz="4" w:space="0" w:color="auto"/>
              <w:bottom w:val="single" w:sz="4" w:space="0" w:color="auto"/>
              <w:right w:val="single" w:sz="4" w:space="0" w:color="auto"/>
            </w:tcBorders>
          </w:tcPr>
          <w:p w14:paraId="287C5254" w14:textId="77777777" w:rsidR="00805F2C" w:rsidRDefault="00805F2C" w:rsidP="00805F2C">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446F3C0A" w14:textId="77777777" w:rsidR="00805F2C" w:rsidRDefault="00805F2C" w:rsidP="00805F2C">
            <w:pPr>
              <w:wordWrap/>
              <w:rPr>
                <w:rFonts w:eastAsia="MS Mincho"/>
                <w:bCs/>
                <w:sz w:val="20"/>
                <w:szCs w:val="20"/>
                <w:lang w:eastAsia="ja-JP"/>
              </w:rPr>
            </w:pPr>
          </w:p>
        </w:tc>
      </w:tr>
      <w:tr w:rsidR="00805F2C" w14:paraId="0CC3B2BE" w14:textId="77777777" w:rsidTr="00C47AB1">
        <w:trPr>
          <w:trHeight w:val="209"/>
        </w:trPr>
        <w:tc>
          <w:tcPr>
            <w:tcW w:w="2009" w:type="dxa"/>
            <w:tcBorders>
              <w:top w:val="single" w:sz="4" w:space="0" w:color="auto"/>
              <w:left w:val="single" w:sz="4" w:space="0" w:color="auto"/>
              <w:bottom w:val="single" w:sz="4" w:space="0" w:color="auto"/>
              <w:right w:val="single" w:sz="4" w:space="0" w:color="auto"/>
            </w:tcBorders>
          </w:tcPr>
          <w:p w14:paraId="3153DBE7" w14:textId="77777777" w:rsidR="00805F2C" w:rsidRDefault="00805F2C" w:rsidP="00805F2C">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927F3DF" w14:textId="77777777" w:rsidR="00805F2C" w:rsidRDefault="00805F2C" w:rsidP="00805F2C">
            <w:pPr>
              <w:wordWrap/>
              <w:jc w:val="left"/>
              <w:rPr>
                <w:rFonts w:eastAsia="宋体"/>
                <w:bCs/>
                <w:sz w:val="20"/>
                <w:szCs w:val="20"/>
              </w:rPr>
            </w:pPr>
          </w:p>
        </w:tc>
      </w:tr>
      <w:tr w:rsidR="00805F2C" w14:paraId="6432B3E0" w14:textId="77777777" w:rsidTr="00C47AB1">
        <w:tc>
          <w:tcPr>
            <w:tcW w:w="2009" w:type="dxa"/>
            <w:tcBorders>
              <w:top w:val="single" w:sz="4" w:space="0" w:color="auto"/>
              <w:left w:val="single" w:sz="4" w:space="0" w:color="auto"/>
              <w:bottom w:val="single" w:sz="4" w:space="0" w:color="auto"/>
              <w:right w:val="single" w:sz="4" w:space="0" w:color="auto"/>
            </w:tcBorders>
          </w:tcPr>
          <w:p w14:paraId="4AACD8E6" w14:textId="77777777" w:rsidR="00805F2C" w:rsidRDefault="00805F2C" w:rsidP="00805F2C">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6409BA08" w14:textId="77777777" w:rsidR="00805F2C" w:rsidRDefault="00805F2C" w:rsidP="00805F2C">
            <w:pPr>
              <w:wordWrap/>
              <w:snapToGrid w:val="0"/>
              <w:spacing w:after="60"/>
              <w:rPr>
                <w:rFonts w:eastAsia="MS Mincho"/>
                <w:bCs/>
                <w:sz w:val="20"/>
                <w:szCs w:val="20"/>
                <w:lang w:eastAsia="ja-JP"/>
              </w:rPr>
            </w:pPr>
          </w:p>
        </w:tc>
      </w:tr>
      <w:tr w:rsidR="00805F2C" w14:paraId="44ACE683" w14:textId="77777777" w:rsidTr="00C47AB1">
        <w:tc>
          <w:tcPr>
            <w:tcW w:w="2009" w:type="dxa"/>
            <w:tcBorders>
              <w:top w:val="single" w:sz="4" w:space="0" w:color="auto"/>
              <w:left w:val="single" w:sz="4" w:space="0" w:color="auto"/>
              <w:bottom w:val="single" w:sz="4" w:space="0" w:color="auto"/>
              <w:right w:val="single" w:sz="4" w:space="0" w:color="auto"/>
            </w:tcBorders>
          </w:tcPr>
          <w:p w14:paraId="082B7298" w14:textId="77777777" w:rsidR="00805F2C" w:rsidRDefault="00805F2C" w:rsidP="00805F2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5D7D902" w14:textId="77777777" w:rsidR="00805F2C" w:rsidRDefault="00805F2C" w:rsidP="00805F2C">
            <w:pPr>
              <w:wordWrap/>
              <w:jc w:val="left"/>
              <w:rPr>
                <w:rFonts w:eastAsiaTheme="minorEastAsia"/>
                <w:bCs/>
                <w:sz w:val="20"/>
                <w:szCs w:val="20"/>
              </w:rPr>
            </w:pPr>
          </w:p>
        </w:tc>
      </w:tr>
      <w:tr w:rsidR="00805F2C" w14:paraId="57D66474" w14:textId="77777777" w:rsidTr="00C47AB1">
        <w:tc>
          <w:tcPr>
            <w:tcW w:w="2009" w:type="dxa"/>
            <w:tcBorders>
              <w:top w:val="single" w:sz="4" w:space="0" w:color="auto"/>
              <w:left w:val="single" w:sz="4" w:space="0" w:color="auto"/>
              <w:bottom w:val="single" w:sz="4" w:space="0" w:color="auto"/>
              <w:right w:val="single" w:sz="4" w:space="0" w:color="auto"/>
            </w:tcBorders>
          </w:tcPr>
          <w:p w14:paraId="3813FFB0" w14:textId="77777777" w:rsidR="00805F2C" w:rsidRDefault="00805F2C" w:rsidP="00805F2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244E371" w14:textId="77777777" w:rsidR="00805F2C" w:rsidRDefault="00805F2C" w:rsidP="00805F2C">
            <w:pPr>
              <w:wordWrap/>
              <w:rPr>
                <w:rFonts w:eastAsiaTheme="minorEastAsia"/>
                <w:bCs/>
                <w:sz w:val="20"/>
                <w:szCs w:val="20"/>
              </w:rPr>
            </w:pPr>
          </w:p>
        </w:tc>
      </w:tr>
      <w:tr w:rsidR="00805F2C" w14:paraId="7FF1E7E4" w14:textId="77777777" w:rsidTr="00C47AB1">
        <w:tc>
          <w:tcPr>
            <w:tcW w:w="2009" w:type="dxa"/>
            <w:tcBorders>
              <w:top w:val="single" w:sz="4" w:space="0" w:color="auto"/>
              <w:left w:val="single" w:sz="4" w:space="0" w:color="auto"/>
              <w:bottom w:val="single" w:sz="4" w:space="0" w:color="auto"/>
              <w:right w:val="single" w:sz="4" w:space="0" w:color="auto"/>
            </w:tcBorders>
          </w:tcPr>
          <w:p w14:paraId="56D8A076" w14:textId="77777777" w:rsidR="00805F2C" w:rsidRDefault="00805F2C" w:rsidP="00805F2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F90C567" w14:textId="77777777" w:rsidR="00805F2C" w:rsidRDefault="00805F2C" w:rsidP="00805F2C">
            <w:pPr>
              <w:wordWrap/>
              <w:rPr>
                <w:rFonts w:eastAsiaTheme="minorEastAsia"/>
                <w:bCs/>
                <w:sz w:val="20"/>
                <w:szCs w:val="20"/>
              </w:rPr>
            </w:pPr>
          </w:p>
        </w:tc>
      </w:tr>
      <w:tr w:rsidR="00805F2C" w14:paraId="1D1113DF" w14:textId="77777777" w:rsidTr="00C47AB1">
        <w:tc>
          <w:tcPr>
            <w:tcW w:w="2009" w:type="dxa"/>
            <w:tcBorders>
              <w:top w:val="single" w:sz="4" w:space="0" w:color="auto"/>
              <w:left w:val="single" w:sz="4" w:space="0" w:color="auto"/>
              <w:bottom w:val="single" w:sz="4" w:space="0" w:color="auto"/>
              <w:right w:val="single" w:sz="4" w:space="0" w:color="auto"/>
            </w:tcBorders>
          </w:tcPr>
          <w:p w14:paraId="7E5A101C" w14:textId="77777777" w:rsidR="00805F2C" w:rsidRDefault="00805F2C" w:rsidP="00805F2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028ECCB" w14:textId="77777777" w:rsidR="00805F2C" w:rsidRDefault="00805F2C" w:rsidP="00805F2C">
            <w:pPr>
              <w:wordWrap/>
              <w:rPr>
                <w:rFonts w:eastAsiaTheme="minorEastAsia"/>
                <w:bCs/>
                <w:sz w:val="20"/>
                <w:szCs w:val="20"/>
              </w:rPr>
            </w:pPr>
          </w:p>
        </w:tc>
      </w:tr>
      <w:tr w:rsidR="00805F2C" w14:paraId="2C1DE502" w14:textId="77777777" w:rsidTr="00C47AB1">
        <w:tc>
          <w:tcPr>
            <w:tcW w:w="2009" w:type="dxa"/>
            <w:tcBorders>
              <w:top w:val="single" w:sz="4" w:space="0" w:color="auto"/>
              <w:left w:val="single" w:sz="4" w:space="0" w:color="auto"/>
              <w:bottom w:val="single" w:sz="4" w:space="0" w:color="auto"/>
              <w:right w:val="single" w:sz="4" w:space="0" w:color="auto"/>
            </w:tcBorders>
          </w:tcPr>
          <w:p w14:paraId="3334099C" w14:textId="77777777" w:rsidR="00805F2C" w:rsidRDefault="00805F2C" w:rsidP="00805F2C">
            <w:pPr>
              <w:wordWrap/>
              <w:rPr>
                <w:rFonts w:eastAsia="宋体"/>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E6176F7" w14:textId="77777777" w:rsidR="00805F2C" w:rsidRDefault="00805F2C" w:rsidP="00805F2C">
            <w:pPr>
              <w:wordWrap/>
              <w:rPr>
                <w:rFonts w:eastAsia="宋体"/>
                <w:bCs/>
                <w:sz w:val="20"/>
                <w:szCs w:val="20"/>
              </w:rPr>
            </w:pPr>
          </w:p>
        </w:tc>
      </w:tr>
    </w:tbl>
    <w:p w14:paraId="11E73A32" w14:textId="77777777" w:rsidR="00805F2C" w:rsidRDefault="00805F2C" w:rsidP="00805F2C">
      <w:pPr>
        <w:rPr>
          <w:rFonts w:eastAsiaTheme="minorEastAsia"/>
          <w:sz w:val="20"/>
          <w:szCs w:val="20"/>
        </w:rPr>
      </w:pPr>
    </w:p>
    <w:p w14:paraId="39A9C3B8" w14:textId="77777777" w:rsidR="00990220" w:rsidRDefault="00AE0074" w:rsidP="00805F2C">
      <w:pPr>
        <w:pStyle w:val="1"/>
        <w:rPr>
          <w:lang w:val="en-US"/>
        </w:rPr>
      </w:pPr>
      <w:r>
        <w:rPr>
          <w:lang w:val="en-US"/>
        </w:rPr>
        <w:t>Proposals for online/offline discussion</w:t>
      </w:r>
    </w:p>
    <w:p w14:paraId="39A9C3B9" w14:textId="77777777" w:rsidR="00990220" w:rsidRDefault="00990220" w:rsidP="00805F2C">
      <w:pPr>
        <w:rPr>
          <w:lang w:eastAsia="en-US"/>
        </w:rPr>
      </w:pPr>
    </w:p>
    <w:p w14:paraId="39A9C3BA" w14:textId="77777777" w:rsidR="00990220" w:rsidRDefault="00990220" w:rsidP="00805F2C">
      <w:pPr>
        <w:rPr>
          <w:lang w:eastAsia="en-US"/>
        </w:rPr>
      </w:pPr>
    </w:p>
    <w:p w14:paraId="39A9C3BB" w14:textId="77777777" w:rsidR="00990220" w:rsidRDefault="00990220" w:rsidP="00805F2C">
      <w:pPr>
        <w:rPr>
          <w:lang w:eastAsia="en-US"/>
        </w:rPr>
      </w:pPr>
    </w:p>
    <w:p w14:paraId="39A9C3BC" w14:textId="77777777" w:rsidR="00990220" w:rsidRDefault="00AE0074" w:rsidP="00805F2C">
      <w:pPr>
        <w:pStyle w:val="1"/>
      </w:pPr>
      <w:r>
        <w:t>References</w:t>
      </w:r>
    </w:p>
    <w:p w14:paraId="39A9C3BD" w14:textId="77777777" w:rsidR="00990220" w:rsidRDefault="00990220" w:rsidP="00805F2C">
      <w:pPr>
        <w:contextualSpacing/>
        <w:rPr>
          <w:rFonts w:ascii="Arial" w:hAnsi="Arial" w:cs="Arial"/>
          <w:szCs w:val="20"/>
        </w:rPr>
      </w:pPr>
    </w:p>
    <w:p w14:paraId="39A9C3BE" w14:textId="77777777" w:rsidR="00990220" w:rsidRDefault="00C47AB1" w:rsidP="00805F2C">
      <w:pPr>
        <w:pStyle w:val="afff5"/>
        <w:numPr>
          <w:ilvl w:val="0"/>
          <w:numId w:val="44"/>
        </w:numPr>
        <w:rPr>
          <w:sz w:val="20"/>
          <w:szCs w:val="20"/>
        </w:rPr>
      </w:pPr>
      <w:hyperlink r:id="rId17" w:history="1">
        <w:r w:rsidR="00AE0074">
          <w:rPr>
            <w:rStyle w:val="afff0"/>
            <w:sz w:val="20"/>
            <w:szCs w:val="20"/>
          </w:rPr>
          <w:t>R1-2409484</w:t>
        </w:r>
      </w:hyperlink>
      <w:r w:rsidR="00AE0074">
        <w:rPr>
          <w:sz w:val="20"/>
          <w:szCs w:val="20"/>
        </w:rPr>
        <w:tab/>
        <w:t>Discussion on multi-cell scheduling with a single DCI</w:t>
      </w:r>
      <w:r w:rsidR="00AE0074">
        <w:rPr>
          <w:sz w:val="20"/>
          <w:szCs w:val="20"/>
        </w:rPr>
        <w:tab/>
        <w:t>Lenovo</w:t>
      </w:r>
    </w:p>
    <w:p w14:paraId="39A9C3BF" w14:textId="77777777" w:rsidR="00990220" w:rsidRDefault="00C47AB1" w:rsidP="00805F2C">
      <w:pPr>
        <w:pStyle w:val="afff5"/>
        <w:numPr>
          <w:ilvl w:val="0"/>
          <w:numId w:val="44"/>
        </w:numPr>
        <w:rPr>
          <w:sz w:val="20"/>
          <w:szCs w:val="20"/>
        </w:rPr>
      </w:pPr>
      <w:hyperlink r:id="rId18" w:history="1">
        <w:r w:rsidR="00AE0074">
          <w:rPr>
            <w:rStyle w:val="afff0"/>
            <w:sz w:val="20"/>
            <w:szCs w:val="20"/>
          </w:rPr>
          <w:t>R1-2409532</w:t>
        </w:r>
      </w:hyperlink>
      <w:r w:rsidR="00AE0074">
        <w:rPr>
          <w:sz w:val="20"/>
          <w:szCs w:val="20"/>
        </w:rPr>
        <w:tab/>
        <w:t>Discussion on multi-cell PUSCH/PDSCH scheduling with a single DCI</w:t>
      </w:r>
      <w:r w:rsidR="00AE0074">
        <w:rPr>
          <w:sz w:val="20"/>
          <w:szCs w:val="20"/>
        </w:rPr>
        <w:tab/>
        <w:t>CMCC</w:t>
      </w:r>
    </w:p>
    <w:p w14:paraId="39A9C3C0" w14:textId="77777777" w:rsidR="00990220" w:rsidRDefault="00C47AB1" w:rsidP="00805F2C">
      <w:pPr>
        <w:pStyle w:val="afff5"/>
        <w:numPr>
          <w:ilvl w:val="0"/>
          <w:numId w:val="44"/>
        </w:numPr>
        <w:rPr>
          <w:sz w:val="20"/>
          <w:szCs w:val="20"/>
        </w:rPr>
      </w:pPr>
      <w:hyperlink r:id="rId19" w:history="1">
        <w:r w:rsidR="00AE0074">
          <w:rPr>
            <w:rStyle w:val="afff0"/>
            <w:sz w:val="20"/>
            <w:szCs w:val="20"/>
          </w:rPr>
          <w:t>R1-2409541</w:t>
        </w:r>
      </w:hyperlink>
      <w:r w:rsidR="00AE0074">
        <w:rPr>
          <w:sz w:val="20"/>
          <w:szCs w:val="20"/>
        </w:rPr>
        <w:tab/>
        <w:t>Discussion on multi-cell PUSCH/PDSCH scheduling with a single DCI</w:t>
      </w:r>
      <w:r w:rsidR="00AE0074">
        <w:rPr>
          <w:sz w:val="20"/>
          <w:szCs w:val="20"/>
        </w:rPr>
        <w:tab/>
        <w:t xml:space="preserve">ZTE Corporation, </w:t>
      </w:r>
      <w:proofErr w:type="spellStart"/>
      <w:r w:rsidR="00AE0074">
        <w:rPr>
          <w:sz w:val="20"/>
          <w:szCs w:val="20"/>
        </w:rPr>
        <w:t>Sanechips</w:t>
      </w:r>
      <w:proofErr w:type="spellEnd"/>
    </w:p>
    <w:p w14:paraId="39A9C3C1" w14:textId="77777777" w:rsidR="00990220" w:rsidRDefault="00C47AB1" w:rsidP="00805F2C">
      <w:pPr>
        <w:pStyle w:val="afff5"/>
        <w:numPr>
          <w:ilvl w:val="0"/>
          <w:numId w:val="44"/>
        </w:numPr>
        <w:rPr>
          <w:sz w:val="20"/>
          <w:szCs w:val="20"/>
        </w:rPr>
      </w:pPr>
      <w:hyperlink r:id="rId20" w:history="1">
        <w:r w:rsidR="00AE0074">
          <w:rPr>
            <w:rStyle w:val="afff0"/>
            <w:sz w:val="20"/>
            <w:szCs w:val="20"/>
          </w:rPr>
          <w:t>R1-2409619</w:t>
        </w:r>
      </w:hyperlink>
      <w:r w:rsidR="00AE0074">
        <w:rPr>
          <w:sz w:val="20"/>
          <w:szCs w:val="20"/>
        </w:rPr>
        <w:tab/>
        <w:t>Enhancements for multi-cell PUSCH/PDSCH scheduling</w:t>
      </w:r>
      <w:r w:rsidR="00AE0074">
        <w:rPr>
          <w:sz w:val="20"/>
          <w:szCs w:val="20"/>
        </w:rPr>
        <w:tab/>
        <w:t>Samsung</w:t>
      </w:r>
    </w:p>
    <w:p w14:paraId="39A9C3C2" w14:textId="77777777" w:rsidR="00990220" w:rsidRDefault="00C47AB1" w:rsidP="00805F2C">
      <w:pPr>
        <w:pStyle w:val="afff5"/>
        <w:numPr>
          <w:ilvl w:val="0"/>
          <w:numId w:val="44"/>
        </w:numPr>
        <w:rPr>
          <w:sz w:val="20"/>
          <w:szCs w:val="20"/>
        </w:rPr>
      </w:pPr>
      <w:hyperlink r:id="rId21" w:history="1">
        <w:r w:rsidR="00AE0074">
          <w:rPr>
            <w:rStyle w:val="afff0"/>
            <w:sz w:val="20"/>
            <w:szCs w:val="20"/>
          </w:rPr>
          <w:t>R1-2409655</w:t>
        </w:r>
      </w:hyperlink>
      <w:r w:rsidR="00AE0074">
        <w:rPr>
          <w:sz w:val="20"/>
          <w:szCs w:val="20"/>
        </w:rPr>
        <w:tab/>
        <w:t>Discussion on multi-cell PUSCH/PDSCH scheduling with a single DCI</w:t>
      </w:r>
      <w:r w:rsidR="00AE0074">
        <w:rPr>
          <w:sz w:val="20"/>
          <w:szCs w:val="20"/>
        </w:rPr>
        <w:tab/>
      </w:r>
      <w:proofErr w:type="spellStart"/>
      <w:r w:rsidR="00AE0074">
        <w:rPr>
          <w:sz w:val="20"/>
          <w:szCs w:val="20"/>
        </w:rPr>
        <w:t>Spreadtrum</w:t>
      </w:r>
      <w:proofErr w:type="spellEnd"/>
      <w:r w:rsidR="00AE0074">
        <w:rPr>
          <w:sz w:val="20"/>
          <w:szCs w:val="20"/>
        </w:rPr>
        <w:t>, UNISOC</w:t>
      </w:r>
    </w:p>
    <w:p w14:paraId="39A9C3C3" w14:textId="77777777" w:rsidR="00990220" w:rsidRDefault="00C47AB1" w:rsidP="00805F2C">
      <w:pPr>
        <w:pStyle w:val="afff5"/>
        <w:numPr>
          <w:ilvl w:val="0"/>
          <w:numId w:val="44"/>
        </w:numPr>
        <w:rPr>
          <w:sz w:val="20"/>
          <w:szCs w:val="20"/>
        </w:rPr>
      </w:pPr>
      <w:hyperlink r:id="rId22" w:history="1">
        <w:r w:rsidR="00AE0074">
          <w:rPr>
            <w:rStyle w:val="afff0"/>
            <w:sz w:val="20"/>
            <w:szCs w:val="20"/>
          </w:rPr>
          <w:t>R1-2409703</w:t>
        </w:r>
      </w:hyperlink>
      <w:r w:rsidR="00AE0074">
        <w:rPr>
          <w:sz w:val="20"/>
          <w:szCs w:val="20"/>
        </w:rPr>
        <w:tab/>
        <w:t>Discussion on enhancement of multi-cell PUSCH/PDSCH scheduling with a single DCI</w:t>
      </w:r>
      <w:r w:rsidR="00AE0074">
        <w:rPr>
          <w:sz w:val="20"/>
          <w:szCs w:val="20"/>
        </w:rPr>
        <w:tab/>
        <w:t>vivo</w:t>
      </w:r>
    </w:p>
    <w:p w14:paraId="39A9C3C4" w14:textId="77777777" w:rsidR="00990220" w:rsidRDefault="00C47AB1" w:rsidP="00805F2C">
      <w:pPr>
        <w:pStyle w:val="afff5"/>
        <w:numPr>
          <w:ilvl w:val="0"/>
          <w:numId w:val="44"/>
        </w:numPr>
        <w:rPr>
          <w:sz w:val="20"/>
          <w:szCs w:val="20"/>
        </w:rPr>
      </w:pPr>
      <w:hyperlink r:id="rId23" w:history="1">
        <w:r w:rsidR="00AE0074">
          <w:rPr>
            <w:rStyle w:val="afff0"/>
            <w:sz w:val="20"/>
            <w:szCs w:val="20"/>
          </w:rPr>
          <w:t>R1-2409716</w:t>
        </w:r>
      </w:hyperlink>
      <w:r w:rsidR="00AE0074">
        <w:rPr>
          <w:sz w:val="20"/>
          <w:szCs w:val="20"/>
        </w:rPr>
        <w:tab/>
        <w:t>On Rel-19 Multi-carrier enhancements for NR Phase 2</w:t>
      </w:r>
      <w:r w:rsidR="00AE0074">
        <w:rPr>
          <w:sz w:val="20"/>
          <w:szCs w:val="20"/>
        </w:rPr>
        <w:tab/>
        <w:t>Nokia</w:t>
      </w:r>
    </w:p>
    <w:p w14:paraId="39A9C3C5" w14:textId="77777777" w:rsidR="00990220" w:rsidRDefault="00C47AB1" w:rsidP="00805F2C">
      <w:pPr>
        <w:pStyle w:val="afff5"/>
        <w:numPr>
          <w:ilvl w:val="0"/>
          <w:numId w:val="44"/>
        </w:numPr>
        <w:rPr>
          <w:sz w:val="20"/>
          <w:szCs w:val="20"/>
        </w:rPr>
      </w:pPr>
      <w:hyperlink r:id="rId24" w:history="1">
        <w:r w:rsidR="00AE0074">
          <w:rPr>
            <w:rStyle w:val="afff0"/>
            <w:sz w:val="20"/>
            <w:szCs w:val="20"/>
          </w:rPr>
          <w:t>R1-2409828</w:t>
        </w:r>
      </w:hyperlink>
      <w:r w:rsidR="00AE0074">
        <w:rPr>
          <w:sz w:val="20"/>
          <w:szCs w:val="20"/>
        </w:rPr>
        <w:tab/>
        <w:t>On multi-cell PUSCH/PDSCH scheduling with single DCI</w:t>
      </w:r>
      <w:r w:rsidR="00AE0074">
        <w:rPr>
          <w:sz w:val="20"/>
          <w:szCs w:val="20"/>
        </w:rPr>
        <w:tab/>
        <w:t>Apple</w:t>
      </w:r>
    </w:p>
    <w:p w14:paraId="39A9C3C6" w14:textId="77777777" w:rsidR="00990220" w:rsidRDefault="00C47AB1" w:rsidP="00805F2C">
      <w:pPr>
        <w:pStyle w:val="afff5"/>
        <w:numPr>
          <w:ilvl w:val="0"/>
          <w:numId w:val="44"/>
        </w:numPr>
        <w:rPr>
          <w:sz w:val="20"/>
          <w:szCs w:val="20"/>
        </w:rPr>
      </w:pPr>
      <w:hyperlink r:id="rId25" w:history="1">
        <w:r w:rsidR="00AE0074">
          <w:rPr>
            <w:rStyle w:val="afff0"/>
            <w:sz w:val="20"/>
            <w:szCs w:val="20"/>
          </w:rPr>
          <w:t>R1-2409868</w:t>
        </w:r>
      </w:hyperlink>
      <w:r w:rsidR="00AE0074">
        <w:rPr>
          <w:sz w:val="20"/>
          <w:szCs w:val="20"/>
        </w:rPr>
        <w:tab/>
        <w:t>Discussion on multi-cell scheduling with a single DCI</w:t>
      </w:r>
      <w:r w:rsidR="00AE0074">
        <w:rPr>
          <w:sz w:val="20"/>
          <w:szCs w:val="20"/>
        </w:rPr>
        <w:tab/>
        <w:t>NEC</w:t>
      </w:r>
    </w:p>
    <w:p w14:paraId="39A9C3C7" w14:textId="77777777" w:rsidR="00990220" w:rsidRDefault="00C47AB1" w:rsidP="00805F2C">
      <w:pPr>
        <w:pStyle w:val="afff5"/>
        <w:numPr>
          <w:ilvl w:val="0"/>
          <w:numId w:val="44"/>
        </w:numPr>
        <w:rPr>
          <w:sz w:val="20"/>
          <w:szCs w:val="20"/>
        </w:rPr>
      </w:pPr>
      <w:hyperlink r:id="rId26" w:history="1">
        <w:r w:rsidR="00AE0074">
          <w:rPr>
            <w:rStyle w:val="afff0"/>
            <w:sz w:val="20"/>
            <w:szCs w:val="20"/>
          </w:rPr>
          <w:t>R1-2409931</w:t>
        </w:r>
      </w:hyperlink>
      <w:r w:rsidR="00AE0074">
        <w:rPr>
          <w:sz w:val="20"/>
          <w:szCs w:val="20"/>
        </w:rPr>
        <w:tab/>
        <w:t>Discussion on multi-cell PUSCH/PDSCH scheduling with a single DCI</w:t>
      </w:r>
      <w:r w:rsidR="00AE0074">
        <w:rPr>
          <w:sz w:val="20"/>
          <w:szCs w:val="20"/>
        </w:rPr>
        <w:tab/>
        <w:t>CATT</w:t>
      </w:r>
    </w:p>
    <w:p w14:paraId="39A9C3C8" w14:textId="77777777" w:rsidR="00990220" w:rsidRDefault="00C47AB1" w:rsidP="00805F2C">
      <w:pPr>
        <w:pStyle w:val="afff5"/>
        <w:numPr>
          <w:ilvl w:val="0"/>
          <w:numId w:val="44"/>
        </w:numPr>
        <w:rPr>
          <w:sz w:val="20"/>
          <w:szCs w:val="20"/>
        </w:rPr>
      </w:pPr>
      <w:hyperlink r:id="rId27" w:history="1">
        <w:r w:rsidR="00AE0074">
          <w:rPr>
            <w:rStyle w:val="afff0"/>
            <w:sz w:val="20"/>
            <w:szCs w:val="20"/>
          </w:rPr>
          <w:t>R1-2410010</w:t>
        </w:r>
      </w:hyperlink>
      <w:r w:rsidR="00AE0074">
        <w:rPr>
          <w:sz w:val="20"/>
          <w:szCs w:val="20"/>
        </w:rPr>
        <w:tab/>
        <w:t>Discussion on multi-carrier enhancements for NR phase 2</w:t>
      </w:r>
      <w:r w:rsidR="00AE0074">
        <w:rPr>
          <w:sz w:val="20"/>
          <w:szCs w:val="20"/>
        </w:rPr>
        <w:tab/>
        <w:t>China Telecom</w:t>
      </w:r>
    </w:p>
    <w:p w14:paraId="39A9C3C9" w14:textId="77777777" w:rsidR="00990220" w:rsidRDefault="00C47AB1" w:rsidP="00805F2C">
      <w:pPr>
        <w:pStyle w:val="afff5"/>
        <w:numPr>
          <w:ilvl w:val="0"/>
          <w:numId w:val="44"/>
        </w:numPr>
        <w:rPr>
          <w:sz w:val="20"/>
          <w:szCs w:val="20"/>
        </w:rPr>
      </w:pPr>
      <w:hyperlink r:id="rId28" w:history="1">
        <w:r w:rsidR="00AE0074">
          <w:rPr>
            <w:rStyle w:val="afff0"/>
            <w:sz w:val="20"/>
            <w:szCs w:val="20"/>
          </w:rPr>
          <w:t>R1-2410066</w:t>
        </w:r>
      </w:hyperlink>
      <w:r w:rsidR="00AE0074">
        <w:rPr>
          <w:sz w:val="20"/>
          <w:szCs w:val="20"/>
        </w:rPr>
        <w:tab/>
        <w:t>Discussion on Multi-cell PUSCH/PDSCH scheduling with a single DCI</w:t>
      </w:r>
      <w:r w:rsidR="00AE0074">
        <w:rPr>
          <w:sz w:val="20"/>
          <w:szCs w:val="20"/>
        </w:rPr>
        <w:tab/>
        <w:t>TCL</w:t>
      </w:r>
    </w:p>
    <w:p w14:paraId="39A9C3CA" w14:textId="77777777" w:rsidR="00990220" w:rsidRDefault="00C47AB1" w:rsidP="00805F2C">
      <w:pPr>
        <w:pStyle w:val="afff5"/>
        <w:numPr>
          <w:ilvl w:val="0"/>
          <w:numId w:val="44"/>
        </w:numPr>
        <w:rPr>
          <w:sz w:val="20"/>
          <w:szCs w:val="20"/>
        </w:rPr>
      </w:pPr>
      <w:hyperlink r:id="rId29" w:history="1">
        <w:r w:rsidR="00AE0074">
          <w:rPr>
            <w:rStyle w:val="afff0"/>
            <w:sz w:val="20"/>
            <w:szCs w:val="20"/>
          </w:rPr>
          <w:t>R1-2410100</w:t>
        </w:r>
      </w:hyperlink>
      <w:r w:rsidR="00AE0074">
        <w:rPr>
          <w:sz w:val="20"/>
          <w:szCs w:val="20"/>
        </w:rPr>
        <w:tab/>
        <w:t>Discussion of multi-cell scheduling with a single DCI</w:t>
      </w:r>
      <w:r w:rsidR="00AE0074">
        <w:rPr>
          <w:sz w:val="20"/>
          <w:szCs w:val="20"/>
        </w:rPr>
        <w:tab/>
        <w:t>OPPO</w:t>
      </w:r>
    </w:p>
    <w:p w14:paraId="39A9C3CB" w14:textId="77777777" w:rsidR="00990220" w:rsidRDefault="00C47AB1" w:rsidP="00805F2C">
      <w:pPr>
        <w:pStyle w:val="afff5"/>
        <w:numPr>
          <w:ilvl w:val="0"/>
          <w:numId w:val="44"/>
        </w:numPr>
        <w:rPr>
          <w:sz w:val="20"/>
          <w:szCs w:val="20"/>
        </w:rPr>
      </w:pPr>
      <w:hyperlink r:id="rId30" w:history="1">
        <w:r w:rsidR="00AE0074">
          <w:rPr>
            <w:rStyle w:val="afff0"/>
            <w:sz w:val="20"/>
            <w:szCs w:val="20"/>
          </w:rPr>
          <w:t>R1-2410250</w:t>
        </w:r>
      </w:hyperlink>
      <w:r w:rsidR="00AE0074">
        <w:rPr>
          <w:sz w:val="20"/>
          <w:szCs w:val="20"/>
        </w:rPr>
        <w:tab/>
        <w:t>Discussion on multi-carrier enhancements for NR Phase 2</w:t>
      </w:r>
      <w:r w:rsidR="00AE0074">
        <w:rPr>
          <w:sz w:val="20"/>
          <w:szCs w:val="20"/>
        </w:rPr>
        <w:tab/>
        <w:t>Panasonic</w:t>
      </w:r>
    </w:p>
    <w:p w14:paraId="39A9C3CC" w14:textId="77777777" w:rsidR="00990220" w:rsidRDefault="00C47AB1" w:rsidP="00805F2C">
      <w:pPr>
        <w:pStyle w:val="afff5"/>
        <w:numPr>
          <w:ilvl w:val="0"/>
          <w:numId w:val="44"/>
        </w:numPr>
        <w:rPr>
          <w:sz w:val="20"/>
          <w:szCs w:val="20"/>
        </w:rPr>
      </w:pPr>
      <w:hyperlink r:id="rId31" w:history="1">
        <w:r w:rsidR="00AE0074">
          <w:rPr>
            <w:rStyle w:val="afff0"/>
            <w:sz w:val="20"/>
            <w:szCs w:val="20"/>
          </w:rPr>
          <w:t>R1-2410281</w:t>
        </w:r>
      </w:hyperlink>
      <w:r w:rsidR="00AE0074">
        <w:rPr>
          <w:sz w:val="20"/>
          <w:szCs w:val="20"/>
        </w:rPr>
        <w:tab/>
        <w:t>Discussion on multi-cell PUSCH/PDSCH scheduling with a single DCI</w:t>
      </w:r>
      <w:r w:rsidR="00AE0074">
        <w:rPr>
          <w:sz w:val="20"/>
          <w:szCs w:val="20"/>
        </w:rPr>
        <w:tab/>
        <w:t>ETRI</w:t>
      </w:r>
    </w:p>
    <w:p w14:paraId="39A9C3CD" w14:textId="77777777" w:rsidR="00990220" w:rsidRDefault="00C47AB1" w:rsidP="00805F2C">
      <w:pPr>
        <w:pStyle w:val="afff5"/>
        <w:numPr>
          <w:ilvl w:val="0"/>
          <w:numId w:val="44"/>
        </w:numPr>
        <w:rPr>
          <w:sz w:val="20"/>
          <w:szCs w:val="20"/>
        </w:rPr>
      </w:pPr>
      <w:hyperlink r:id="rId32" w:history="1">
        <w:r w:rsidR="00AE0074">
          <w:rPr>
            <w:rStyle w:val="afff0"/>
            <w:sz w:val="20"/>
            <w:szCs w:val="20"/>
          </w:rPr>
          <w:t>R1-2410298</w:t>
        </w:r>
      </w:hyperlink>
      <w:r w:rsidR="00AE0074">
        <w:rPr>
          <w:sz w:val="20"/>
          <w:szCs w:val="20"/>
        </w:rPr>
        <w:tab/>
        <w:t>Discussion on single DCI based multi-cell scheduling for Rel-19</w:t>
      </w:r>
      <w:r w:rsidR="00AE0074">
        <w:rPr>
          <w:sz w:val="20"/>
          <w:szCs w:val="20"/>
        </w:rPr>
        <w:tab/>
        <w:t>LG Electronics</w:t>
      </w:r>
    </w:p>
    <w:p w14:paraId="39A9C3CE" w14:textId="77777777" w:rsidR="00990220" w:rsidRDefault="00C47AB1" w:rsidP="00805F2C">
      <w:pPr>
        <w:pStyle w:val="afff5"/>
        <w:numPr>
          <w:ilvl w:val="0"/>
          <w:numId w:val="44"/>
        </w:numPr>
        <w:rPr>
          <w:sz w:val="20"/>
          <w:szCs w:val="20"/>
        </w:rPr>
      </w:pPr>
      <w:hyperlink r:id="rId33" w:history="1">
        <w:r w:rsidR="00AE0074">
          <w:rPr>
            <w:rStyle w:val="afff0"/>
            <w:sz w:val="20"/>
            <w:szCs w:val="20"/>
          </w:rPr>
          <w:t>R1-2410408</w:t>
        </w:r>
      </w:hyperlink>
      <w:r w:rsidR="00AE0074">
        <w:rPr>
          <w:sz w:val="20"/>
          <w:szCs w:val="20"/>
        </w:rPr>
        <w:tab/>
        <w:t>Discussion on multi-cell PUSCH/PDSCH scheduling with a single DCI</w:t>
      </w:r>
      <w:r w:rsidR="00AE0074">
        <w:rPr>
          <w:sz w:val="20"/>
          <w:szCs w:val="20"/>
        </w:rPr>
        <w:tab/>
        <w:t>NTT DOCOMO, INC.</w:t>
      </w:r>
    </w:p>
    <w:p w14:paraId="39A9C3CF" w14:textId="77777777" w:rsidR="00990220" w:rsidRDefault="00C47AB1" w:rsidP="00805F2C">
      <w:pPr>
        <w:pStyle w:val="afff5"/>
        <w:numPr>
          <w:ilvl w:val="0"/>
          <w:numId w:val="44"/>
        </w:numPr>
        <w:rPr>
          <w:sz w:val="20"/>
          <w:szCs w:val="20"/>
        </w:rPr>
      </w:pPr>
      <w:hyperlink r:id="rId34" w:history="1">
        <w:r w:rsidR="00AE0074">
          <w:rPr>
            <w:rStyle w:val="afff0"/>
            <w:sz w:val="20"/>
            <w:szCs w:val="20"/>
          </w:rPr>
          <w:t>R1-2410500</w:t>
        </w:r>
      </w:hyperlink>
      <w:r w:rsidR="00AE0074">
        <w:rPr>
          <w:sz w:val="20"/>
          <w:szCs w:val="20"/>
        </w:rPr>
        <w:tab/>
        <w:t>Multi-cell PUSCH/PDSCH scheduling with a single DCI</w:t>
      </w:r>
      <w:r w:rsidR="00AE0074">
        <w:rPr>
          <w:sz w:val="20"/>
          <w:szCs w:val="20"/>
        </w:rPr>
        <w:tab/>
        <w:t>Qualcomm Incorporated</w:t>
      </w:r>
    </w:p>
    <w:p w14:paraId="39A9C3D0" w14:textId="77777777" w:rsidR="00990220" w:rsidRDefault="00C47AB1" w:rsidP="00805F2C">
      <w:pPr>
        <w:pStyle w:val="afff5"/>
        <w:numPr>
          <w:ilvl w:val="0"/>
          <w:numId w:val="44"/>
        </w:numPr>
        <w:rPr>
          <w:sz w:val="20"/>
          <w:szCs w:val="20"/>
        </w:rPr>
      </w:pPr>
      <w:hyperlink r:id="rId35" w:history="1">
        <w:r w:rsidR="00AE0074">
          <w:rPr>
            <w:rStyle w:val="afff0"/>
            <w:sz w:val="20"/>
            <w:szCs w:val="20"/>
          </w:rPr>
          <w:t>R1-2410509</w:t>
        </w:r>
      </w:hyperlink>
      <w:r w:rsidR="00AE0074">
        <w:rPr>
          <w:sz w:val="20"/>
          <w:szCs w:val="20"/>
        </w:rPr>
        <w:tab/>
        <w:t>Multi-cell PUSCH/PDSCH scheduling with a single DCI</w:t>
      </w:r>
      <w:r w:rsidR="00AE0074">
        <w:rPr>
          <w:sz w:val="20"/>
          <w:szCs w:val="20"/>
        </w:rPr>
        <w:tab/>
        <w:t>MediaTek Inc.</w:t>
      </w:r>
    </w:p>
    <w:p w14:paraId="39A9C3D1" w14:textId="77777777" w:rsidR="00990220" w:rsidRDefault="00C47AB1" w:rsidP="00805F2C">
      <w:pPr>
        <w:pStyle w:val="afff5"/>
        <w:numPr>
          <w:ilvl w:val="0"/>
          <w:numId w:val="44"/>
        </w:numPr>
        <w:rPr>
          <w:sz w:val="20"/>
          <w:szCs w:val="20"/>
        </w:rPr>
      </w:pPr>
      <w:hyperlink r:id="rId36" w:history="1">
        <w:r w:rsidR="00AE0074">
          <w:rPr>
            <w:rStyle w:val="afff0"/>
            <w:sz w:val="20"/>
            <w:szCs w:val="20"/>
          </w:rPr>
          <w:t>R1-2410536</w:t>
        </w:r>
      </w:hyperlink>
      <w:r w:rsidR="00AE0074">
        <w:rPr>
          <w:sz w:val="20"/>
          <w:szCs w:val="20"/>
        </w:rPr>
        <w:tab/>
        <w:t xml:space="preserve">Multi-cell </w:t>
      </w:r>
      <w:proofErr w:type="spellStart"/>
      <w:r w:rsidR="00AE0074">
        <w:rPr>
          <w:sz w:val="20"/>
          <w:szCs w:val="20"/>
        </w:rPr>
        <w:t>PxSCH</w:t>
      </w:r>
      <w:proofErr w:type="spellEnd"/>
      <w:r w:rsidR="00AE0074">
        <w:rPr>
          <w:sz w:val="20"/>
          <w:szCs w:val="20"/>
        </w:rPr>
        <w:t xml:space="preserve"> scheduling with a single DCI</w:t>
      </w:r>
      <w:r w:rsidR="00AE0074">
        <w:rPr>
          <w:sz w:val="20"/>
          <w:szCs w:val="20"/>
        </w:rPr>
        <w:tab/>
        <w:t>Ericsson</w:t>
      </w:r>
    </w:p>
    <w:p w14:paraId="39A9C3D2" w14:textId="77777777" w:rsidR="00990220" w:rsidRDefault="00C47AB1" w:rsidP="00805F2C">
      <w:pPr>
        <w:pStyle w:val="afff5"/>
        <w:numPr>
          <w:ilvl w:val="0"/>
          <w:numId w:val="44"/>
        </w:numPr>
        <w:rPr>
          <w:sz w:val="20"/>
          <w:szCs w:val="20"/>
        </w:rPr>
      </w:pPr>
      <w:hyperlink r:id="rId37" w:history="1">
        <w:r w:rsidR="00AE0074">
          <w:rPr>
            <w:rStyle w:val="afff0"/>
            <w:sz w:val="20"/>
            <w:szCs w:val="20"/>
          </w:rPr>
          <w:t>R1-2409404</w:t>
        </w:r>
      </w:hyperlink>
      <w:r w:rsidR="00AE0074">
        <w:rPr>
          <w:sz w:val="20"/>
          <w:szCs w:val="20"/>
        </w:rPr>
        <w:tab/>
        <w:t>Discussion on Rel-19 Multi-carrier enhancements</w:t>
      </w:r>
      <w:r w:rsidR="00AE0074">
        <w:rPr>
          <w:sz w:val="20"/>
          <w:szCs w:val="20"/>
        </w:rPr>
        <w:tab/>
        <w:t xml:space="preserve">Huawei, </w:t>
      </w:r>
      <w:proofErr w:type="spellStart"/>
      <w:r w:rsidR="00AE0074">
        <w:rPr>
          <w:sz w:val="20"/>
          <w:szCs w:val="20"/>
        </w:rPr>
        <w:t>HiSilicon</w:t>
      </w:r>
      <w:proofErr w:type="spellEnd"/>
    </w:p>
    <w:p w14:paraId="39A9C3D3" w14:textId="77777777" w:rsidR="00990220" w:rsidRDefault="00990220" w:rsidP="00805F2C">
      <w:pPr>
        <w:rPr>
          <w:sz w:val="20"/>
          <w:szCs w:val="20"/>
        </w:rPr>
      </w:pPr>
    </w:p>
    <w:p w14:paraId="39A9C3D4" w14:textId="77777777" w:rsidR="00990220" w:rsidRDefault="00990220" w:rsidP="00805F2C">
      <w:pPr>
        <w:snapToGrid w:val="0"/>
        <w:rPr>
          <w:szCs w:val="20"/>
        </w:rPr>
      </w:pPr>
    </w:p>
    <w:p w14:paraId="39A9C3D5" w14:textId="77777777" w:rsidR="00990220" w:rsidRDefault="00AE0074" w:rsidP="00805F2C">
      <w:pPr>
        <w:pStyle w:val="1"/>
      </w:pPr>
      <w:r>
        <w:t>List of agreements</w:t>
      </w:r>
    </w:p>
    <w:p w14:paraId="39A9C3D6" w14:textId="77777777" w:rsidR="00990220" w:rsidRDefault="00990220" w:rsidP="00805F2C">
      <w:pPr>
        <w:rPr>
          <w:sz w:val="20"/>
          <w:szCs w:val="16"/>
          <w:highlight w:val="green"/>
        </w:rPr>
      </w:pPr>
    </w:p>
    <w:p w14:paraId="39A9C3D7" w14:textId="77777777" w:rsidR="00990220" w:rsidRDefault="00AE0074" w:rsidP="00805F2C">
      <w:pPr>
        <w:pStyle w:val="2"/>
        <w:tabs>
          <w:tab w:val="clear" w:pos="3150"/>
        </w:tabs>
        <w:ind w:left="540"/>
        <w:rPr>
          <w:sz w:val="24"/>
          <w:szCs w:val="24"/>
        </w:rPr>
      </w:pPr>
      <w:r>
        <w:rPr>
          <w:sz w:val="24"/>
          <w:szCs w:val="24"/>
        </w:rPr>
        <w:t>Agreements made in RAN1#109-e</w:t>
      </w:r>
    </w:p>
    <w:p w14:paraId="39A9C3D8" w14:textId="77777777" w:rsidR="00990220" w:rsidRDefault="00AE0074" w:rsidP="00805F2C">
      <w:pPr>
        <w:rPr>
          <w:b/>
          <w:bCs/>
          <w:sz w:val="20"/>
          <w:szCs w:val="20"/>
          <w:highlight w:val="green"/>
        </w:rPr>
      </w:pPr>
      <w:r>
        <w:rPr>
          <w:b/>
          <w:bCs/>
          <w:sz w:val="20"/>
          <w:szCs w:val="20"/>
          <w:highlight w:val="green"/>
        </w:rPr>
        <w:t>Agreement</w:t>
      </w:r>
    </w:p>
    <w:p w14:paraId="39A9C3D9" w14:textId="77777777" w:rsidR="00990220" w:rsidRDefault="00AE0074" w:rsidP="00805F2C">
      <w:pPr>
        <w:rPr>
          <w:sz w:val="20"/>
          <w:szCs w:val="20"/>
        </w:rPr>
      </w:pPr>
      <w:r>
        <w:rPr>
          <w:sz w:val="20"/>
          <w:szCs w:val="20"/>
        </w:rPr>
        <w:t>Agree the following terminologies ONLY for convenience of discussion:</w:t>
      </w:r>
    </w:p>
    <w:p w14:paraId="39A9C3DA" w14:textId="77777777" w:rsidR="00990220" w:rsidRDefault="00AE0074" w:rsidP="00805F2C">
      <w:pPr>
        <w:pStyle w:val="ListParagraph1"/>
        <w:numPr>
          <w:ilvl w:val="0"/>
          <w:numId w:val="39"/>
        </w:numPr>
        <w:rPr>
          <w:sz w:val="20"/>
          <w:szCs w:val="20"/>
        </w:rPr>
      </w:pPr>
      <w:r>
        <w:rPr>
          <w:sz w:val="20"/>
          <w:szCs w:val="20"/>
        </w:rPr>
        <w:t>DCI format 0_X is used for scheduling multiple PUSCHs on multiple cells with one PUSCH per cell</w:t>
      </w:r>
    </w:p>
    <w:p w14:paraId="39A9C3DB" w14:textId="77777777" w:rsidR="00990220" w:rsidRDefault="00AE0074" w:rsidP="00805F2C">
      <w:pPr>
        <w:pStyle w:val="ListParagraph1"/>
        <w:numPr>
          <w:ilvl w:val="0"/>
          <w:numId w:val="39"/>
        </w:numPr>
        <w:rPr>
          <w:sz w:val="20"/>
          <w:szCs w:val="20"/>
        </w:rPr>
      </w:pPr>
      <w:r>
        <w:rPr>
          <w:sz w:val="20"/>
          <w:szCs w:val="20"/>
        </w:rPr>
        <w:t>DCI format 1_X is used for scheduling multiple PDSCHs on multiple cells with one PDSCH per cell.</w:t>
      </w:r>
    </w:p>
    <w:p w14:paraId="39A9C3DC" w14:textId="77777777" w:rsidR="00990220" w:rsidRDefault="00AE0074" w:rsidP="00805F2C">
      <w:pPr>
        <w:rPr>
          <w:sz w:val="20"/>
          <w:szCs w:val="20"/>
        </w:rPr>
      </w:pPr>
      <w:r>
        <w:rPr>
          <w:sz w:val="20"/>
          <w:szCs w:val="20"/>
        </w:rPr>
        <w:t>The above does not imply introducing new DCI format(s) at this point.</w:t>
      </w:r>
    </w:p>
    <w:p w14:paraId="39A9C3DD" w14:textId="77777777" w:rsidR="00990220" w:rsidRDefault="00990220" w:rsidP="00805F2C">
      <w:pPr>
        <w:rPr>
          <w:sz w:val="20"/>
          <w:szCs w:val="20"/>
        </w:rPr>
      </w:pPr>
    </w:p>
    <w:p w14:paraId="39A9C3DE" w14:textId="77777777" w:rsidR="00990220" w:rsidRDefault="00AE0074" w:rsidP="00805F2C">
      <w:pPr>
        <w:rPr>
          <w:b/>
          <w:bCs/>
          <w:sz w:val="20"/>
          <w:szCs w:val="20"/>
          <w:highlight w:val="green"/>
        </w:rPr>
      </w:pPr>
      <w:r>
        <w:rPr>
          <w:b/>
          <w:bCs/>
          <w:sz w:val="20"/>
          <w:szCs w:val="20"/>
          <w:highlight w:val="green"/>
        </w:rPr>
        <w:t>Agreement</w:t>
      </w:r>
    </w:p>
    <w:p w14:paraId="39A9C3DF" w14:textId="77777777" w:rsidR="00990220" w:rsidRDefault="00AE0074" w:rsidP="00805F2C">
      <w:pPr>
        <w:pStyle w:val="ListParagraph1"/>
        <w:numPr>
          <w:ilvl w:val="0"/>
          <w:numId w:val="39"/>
        </w:numPr>
        <w:rPr>
          <w:sz w:val="20"/>
          <w:szCs w:val="20"/>
        </w:rPr>
      </w:pPr>
      <w:r>
        <w:rPr>
          <w:rFonts w:eastAsia="KaiTi"/>
          <w:sz w:val="20"/>
          <w:szCs w:val="16"/>
        </w:rPr>
        <w:t>Different</w:t>
      </w:r>
      <w:r>
        <w:rPr>
          <w:sz w:val="20"/>
          <w:szCs w:val="20"/>
        </w:rPr>
        <w:t xml:space="preserve"> TBs are scheduled on different cells by DCI format 0_X.</w:t>
      </w:r>
    </w:p>
    <w:p w14:paraId="39A9C3E0" w14:textId="77777777" w:rsidR="00990220" w:rsidRDefault="00AE0074" w:rsidP="00805F2C">
      <w:pPr>
        <w:pStyle w:val="ListParagraph1"/>
        <w:numPr>
          <w:ilvl w:val="0"/>
          <w:numId w:val="39"/>
        </w:numPr>
        <w:rPr>
          <w:sz w:val="20"/>
          <w:szCs w:val="20"/>
        </w:rPr>
      </w:pPr>
      <w:r>
        <w:rPr>
          <w:sz w:val="20"/>
          <w:szCs w:val="20"/>
        </w:rPr>
        <w:t>Different TBs are scheduled on different cells by DCI format 1_X.</w:t>
      </w:r>
    </w:p>
    <w:p w14:paraId="39A9C3E1" w14:textId="77777777" w:rsidR="00990220" w:rsidRDefault="00990220" w:rsidP="00805F2C">
      <w:pPr>
        <w:rPr>
          <w:sz w:val="20"/>
          <w:szCs w:val="20"/>
        </w:rPr>
      </w:pPr>
    </w:p>
    <w:p w14:paraId="39A9C3E2" w14:textId="77777777" w:rsidR="00990220" w:rsidRDefault="00AE0074" w:rsidP="00805F2C">
      <w:pPr>
        <w:rPr>
          <w:b/>
          <w:bCs/>
          <w:sz w:val="20"/>
          <w:szCs w:val="20"/>
          <w:highlight w:val="green"/>
        </w:rPr>
      </w:pPr>
      <w:r>
        <w:rPr>
          <w:b/>
          <w:bCs/>
          <w:sz w:val="20"/>
          <w:szCs w:val="20"/>
          <w:highlight w:val="green"/>
        </w:rPr>
        <w:t>Agreement</w:t>
      </w:r>
    </w:p>
    <w:p w14:paraId="39A9C3E3" w14:textId="77777777" w:rsidR="00990220" w:rsidRDefault="00AE0074" w:rsidP="00805F2C">
      <w:pPr>
        <w:pStyle w:val="ListParagraph1"/>
        <w:numPr>
          <w:ilvl w:val="0"/>
          <w:numId w:val="39"/>
        </w:numPr>
        <w:rPr>
          <w:sz w:val="20"/>
          <w:szCs w:val="20"/>
        </w:rPr>
      </w:pPr>
      <w:r>
        <w:rPr>
          <w:sz w:val="20"/>
          <w:szCs w:val="20"/>
        </w:rPr>
        <w:t>Fallback DCI (i.e., DCI formats 0_0 and 1_0) does not support multi-cell scheduling.</w:t>
      </w:r>
    </w:p>
    <w:p w14:paraId="39A9C3E4" w14:textId="77777777" w:rsidR="00990220" w:rsidRDefault="00990220" w:rsidP="00805F2C">
      <w:pPr>
        <w:rPr>
          <w:sz w:val="20"/>
          <w:szCs w:val="20"/>
        </w:rPr>
      </w:pPr>
    </w:p>
    <w:p w14:paraId="39A9C3E5" w14:textId="77777777" w:rsidR="00990220" w:rsidRDefault="00990220" w:rsidP="00805F2C">
      <w:pPr>
        <w:rPr>
          <w:sz w:val="2"/>
          <w:szCs w:val="6"/>
        </w:rPr>
      </w:pPr>
    </w:p>
    <w:p w14:paraId="39A9C3E6" w14:textId="77777777" w:rsidR="00990220" w:rsidRDefault="00AE0074" w:rsidP="00805F2C">
      <w:pPr>
        <w:rPr>
          <w:b/>
          <w:bCs/>
          <w:sz w:val="20"/>
          <w:szCs w:val="20"/>
          <w:highlight w:val="green"/>
        </w:rPr>
      </w:pPr>
      <w:r>
        <w:rPr>
          <w:b/>
          <w:bCs/>
          <w:sz w:val="20"/>
          <w:szCs w:val="20"/>
          <w:highlight w:val="green"/>
        </w:rPr>
        <w:t>Agreement</w:t>
      </w:r>
    </w:p>
    <w:p w14:paraId="39A9C3E7" w14:textId="77777777" w:rsidR="00990220" w:rsidRDefault="00AE0074" w:rsidP="00805F2C">
      <w:pPr>
        <w:pStyle w:val="ListParagraph1"/>
        <w:numPr>
          <w:ilvl w:val="0"/>
          <w:numId w:val="39"/>
        </w:numPr>
        <w:rPr>
          <w:sz w:val="20"/>
          <w:szCs w:val="20"/>
        </w:rPr>
      </w:pPr>
      <w:r>
        <w:rPr>
          <w:sz w:val="20"/>
          <w:szCs w:val="20"/>
        </w:rPr>
        <w:t>The DCI for multi-cell scheduling is monitored only in USS set.</w:t>
      </w:r>
    </w:p>
    <w:p w14:paraId="39A9C3E8" w14:textId="77777777" w:rsidR="00990220" w:rsidRDefault="00990220" w:rsidP="00805F2C">
      <w:pPr>
        <w:rPr>
          <w:sz w:val="20"/>
          <w:szCs w:val="20"/>
        </w:rPr>
      </w:pPr>
    </w:p>
    <w:p w14:paraId="39A9C3E9" w14:textId="77777777" w:rsidR="00990220" w:rsidRDefault="00AE0074" w:rsidP="00805F2C">
      <w:pPr>
        <w:rPr>
          <w:b/>
          <w:bCs/>
          <w:sz w:val="20"/>
          <w:szCs w:val="20"/>
          <w:highlight w:val="green"/>
        </w:rPr>
      </w:pPr>
      <w:r>
        <w:rPr>
          <w:b/>
          <w:bCs/>
          <w:sz w:val="20"/>
          <w:szCs w:val="20"/>
          <w:highlight w:val="green"/>
        </w:rPr>
        <w:t>Agreement</w:t>
      </w:r>
    </w:p>
    <w:p w14:paraId="39A9C3EA" w14:textId="77777777" w:rsidR="00990220" w:rsidRDefault="00AE0074" w:rsidP="00805F2C">
      <w:pPr>
        <w:pStyle w:val="ListParagraph1"/>
        <w:numPr>
          <w:ilvl w:val="0"/>
          <w:numId w:val="39"/>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39A9C3EB" w14:textId="77777777" w:rsidR="00990220" w:rsidRDefault="00AE0074" w:rsidP="00805F2C">
      <w:pPr>
        <w:pStyle w:val="ListParagraph1"/>
        <w:numPr>
          <w:ilvl w:val="0"/>
          <w:numId w:val="39"/>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39A9C3EC" w14:textId="77777777" w:rsidR="00990220" w:rsidRDefault="00990220" w:rsidP="00805F2C">
      <w:pPr>
        <w:rPr>
          <w:sz w:val="20"/>
          <w:szCs w:val="20"/>
        </w:rPr>
      </w:pPr>
    </w:p>
    <w:p w14:paraId="39A9C3ED" w14:textId="77777777" w:rsidR="00990220" w:rsidRDefault="00AE0074" w:rsidP="00805F2C">
      <w:pPr>
        <w:rPr>
          <w:b/>
          <w:bCs/>
          <w:sz w:val="20"/>
          <w:szCs w:val="20"/>
          <w:highlight w:val="green"/>
        </w:rPr>
      </w:pPr>
      <w:r>
        <w:rPr>
          <w:b/>
          <w:bCs/>
          <w:sz w:val="20"/>
          <w:szCs w:val="20"/>
          <w:highlight w:val="green"/>
        </w:rPr>
        <w:t>Agreement</w:t>
      </w:r>
    </w:p>
    <w:p w14:paraId="39A9C3EE" w14:textId="77777777" w:rsidR="00990220" w:rsidRDefault="00AE0074" w:rsidP="00805F2C">
      <w:pPr>
        <w:pStyle w:val="ListParagraph1"/>
        <w:numPr>
          <w:ilvl w:val="0"/>
          <w:numId w:val="39"/>
        </w:numPr>
        <w:rPr>
          <w:sz w:val="20"/>
          <w:szCs w:val="20"/>
        </w:rPr>
      </w:pPr>
      <w:r>
        <w:rPr>
          <w:sz w:val="20"/>
          <w:szCs w:val="20"/>
        </w:rPr>
        <w:t>All the co-scheduled cells by a DCI format 1_X and the scheduling cell are included in the same PUCCH group.</w:t>
      </w:r>
    </w:p>
    <w:p w14:paraId="39A9C3EF" w14:textId="77777777" w:rsidR="00990220" w:rsidRDefault="00AE0074" w:rsidP="00805F2C">
      <w:pPr>
        <w:pStyle w:val="ListParagraph1"/>
        <w:numPr>
          <w:ilvl w:val="0"/>
          <w:numId w:val="39"/>
        </w:numPr>
        <w:rPr>
          <w:sz w:val="20"/>
          <w:szCs w:val="20"/>
        </w:rPr>
      </w:pPr>
      <w:r>
        <w:rPr>
          <w:sz w:val="20"/>
          <w:szCs w:val="20"/>
        </w:rPr>
        <w:t>FFS: All the co-scheduled cells by a DCI format 0_X and the scheduling cell are included in the same [cell or PUCCH group].</w:t>
      </w:r>
    </w:p>
    <w:p w14:paraId="39A9C3F0" w14:textId="77777777" w:rsidR="00990220" w:rsidRDefault="00990220" w:rsidP="00805F2C">
      <w:pPr>
        <w:rPr>
          <w:sz w:val="20"/>
          <w:szCs w:val="20"/>
          <w:lang w:eastAsia="en-US"/>
        </w:rPr>
      </w:pPr>
    </w:p>
    <w:p w14:paraId="39A9C3F1" w14:textId="77777777" w:rsidR="00990220" w:rsidRDefault="00AE0074" w:rsidP="00805F2C">
      <w:pPr>
        <w:rPr>
          <w:b/>
          <w:bCs/>
          <w:sz w:val="20"/>
          <w:szCs w:val="20"/>
          <w:highlight w:val="green"/>
        </w:rPr>
      </w:pPr>
      <w:r>
        <w:rPr>
          <w:b/>
          <w:bCs/>
          <w:sz w:val="20"/>
          <w:szCs w:val="20"/>
          <w:highlight w:val="green"/>
        </w:rPr>
        <w:t>Agreement</w:t>
      </w:r>
    </w:p>
    <w:p w14:paraId="39A9C3F2" w14:textId="77777777" w:rsidR="00990220" w:rsidRDefault="00AE0074" w:rsidP="00805F2C">
      <w:pPr>
        <w:pStyle w:val="ListParagraph1"/>
        <w:numPr>
          <w:ilvl w:val="0"/>
          <w:numId w:val="39"/>
        </w:numPr>
        <w:rPr>
          <w:sz w:val="20"/>
          <w:szCs w:val="20"/>
        </w:rPr>
      </w:pPr>
      <w:r>
        <w:rPr>
          <w:sz w:val="20"/>
          <w:szCs w:val="20"/>
        </w:rPr>
        <w:lastRenderedPageBreak/>
        <w:t>DCI format 0-X/1-X on a scheduling cell can be used to schedule PUSCHs/PDSCHs on multiple cells including the scheduling cell.</w:t>
      </w:r>
    </w:p>
    <w:p w14:paraId="39A9C3F3" w14:textId="77777777" w:rsidR="00990220" w:rsidRDefault="00AE0074" w:rsidP="00805F2C">
      <w:pPr>
        <w:pStyle w:val="ListParagraph1"/>
        <w:numPr>
          <w:ilvl w:val="0"/>
          <w:numId w:val="39"/>
        </w:numPr>
        <w:rPr>
          <w:sz w:val="20"/>
          <w:szCs w:val="20"/>
        </w:rPr>
      </w:pPr>
      <w:r>
        <w:rPr>
          <w:sz w:val="20"/>
          <w:szCs w:val="20"/>
        </w:rPr>
        <w:t>DCI format 0-X/1-X on a scheduling cell can be used to schedule PUSCHs/PDSCHs on multiple cells not including the scheduling cell.</w:t>
      </w:r>
    </w:p>
    <w:p w14:paraId="39A9C3F4" w14:textId="77777777" w:rsidR="00990220" w:rsidRDefault="00990220" w:rsidP="00805F2C">
      <w:pPr>
        <w:rPr>
          <w:sz w:val="20"/>
          <w:szCs w:val="20"/>
        </w:rPr>
      </w:pPr>
    </w:p>
    <w:p w14:paraId="39A9C3F5" w14:textId="77777777" w:rsidR="00990220" w:rsidRDefault="00AE0074" w:rsidP="00805F2C">
      <w:pPr>
        <w:rPr>
          <w:b/>
          <w:bCs/>
          <w:sz w:val="20"/>
          <w:szCs w:val="20"/>
          <w:highlight w:val="green"/>
        </w:rPr>
      </w:pPr>
      <w:r>
        <w:rPr>
          <w:b/>
          <w:bCs/>
          <w:sz w:val="20"/>
          <w:szCs w:val="20"/>
          <w:highlight w:val="green"/>
        </w:rPr>
        <w:t>Agreement</w:t>
      </w:r>
    </w:p>
    <w:p w14:paraId="39A9C3F6" w14:textId="77777777" w:rsidR="00990220" w:rsidRDefault="00AE0074" w:rsidP="00805F2C">
      <w:pPr>
        <w:pStyle w:val="ListParagraph1"/>
        <w:numPr>
          <w:ilvl w:val="0"/>
          <w:numId w:val="39"/>
        </w:numPr>
        <w:rPr>
          <w:rFonts w:eastAsia="KaiTi"/>
          <w:sz w:val="20"/>
          <w:szCs w:val="16"/>
        </w:rPr>
      </w:pPr>
      <w:r>
        <w:rPr>
          <w:rFonts w:eastAsia="KaiTi"/>
          <w:sz w:val="20"/>
          <w:szCs w:val="16"/>
        </w:rPr>
        <w:t>For a UE, the maximum number of cells scheduled by a DCI format 0_X can be same or different to the maximum number of cells scheduled by a DCI format 1_X.</w:t>
      </w:r>
    </w:p>
    <w:p w14:paraId="39A9C3F7" w14:textId="77777777" w:rsidR="00990220" w:rsidRDefault="00990220" w:rsidP="00805F2C">
      <w:pPr>
        <w:rPr>
          <w:sz w:val="20"/>
          <w:szCs w:val="20"/>
        </w:rPr>
      </w:pPr>
    </w:p>
    <w:p w14:paraId="39A9C3F8" w14:textId="77777777" w:rsidR="00990220" w:rsidRDefault="00AE0074" w:rsidP="00805F2C">
      <w:pPr>
        <w:rPr>
          <w:b/>
          <w:sz w:val="20"/>
          <w:szCs w:val="20"/>
          <w:highlight w:val="darkYellow"/>
        </w:rPr>
      </w:pPr>
      <w:r>
        <w:rPr>
          <w:b/>
          <w:sz w:val="20"/>
          <w:szCs w:val="20"/>
          <w:highlight w:val="darkYellow"/>
        </w:rPr>
        <w:t>Working Assumption</w:t>
      </w:r>
    </w:p>
    <w:p w14:paraId="39A9C3F9" w14:textId="77777777" w:rsidR="00990220" w:rsidRDefault="00AE0074" w:rsidP="00805F2C">
      <w:pPr>
        <w:pStyle w:val="ListParagraph1"/>
        <w:numPr>
          <w:ilvl w:val="0"/>
          <w:numId w:val="39"/>
        </w:numPr>
        <w:rPr>
          <w:rFonts w:eastAsia="KaiTi"/>
          <w:sz w:val="20"/>
          <w:szCs w:val="16"/>
        </w:rPr>
      </w:pPr>
      <w:r>
        <w:rPr>
          <w:rFonts w:eastAsia="KaiTi"/>
          <w:sz w:val="20"/>
          <w:szCs w:val="16"/>
        </w:rPr>
        <w:t>All HARQ-ACK codebook types (Type-1/2/3) are applicable when multi-carrier PDSCH scheduling is configured.</w:t>
      </w:r>
    </w:p>
    <w:p w14:paraId="39A9C3FA" w14:textId="77777777" w:rsidR="00990220" w:rsidRDefault="00990220" w:rsidP="00805F2C">
      <w:pPr>
        <w:rPr>
          <w:sz w:val="20"/>
          <w:szCs w:val="20"/>
          <w:lang w:eastAsia="en-US"/>
        </w:rPr>
      </w:pPr>
    </w:p>
    <w:p w14:paraId="39A9C3FB" w14:textId="77777777" w:rsidR="00990220" w:rsidRDefault="00AE0074" w:rsidP="00805F2C">
      <w:pPr>
        <w:rPr>
          <w:b/>
          <w:bCs/>
          <w:sz w:val="20"/>
          <w:szCs w:val="20"/>
          <w:highlight w:val="green"/>
        </w:rPr>
      </w:pPr>
      <w:r>
        <w:rPr>
          <w:b/>
          <w:bCs/>
          <w:sz w:val="20"/>
          <w:szCs w:val="20"/>
          <w:highlight w:val="green"/>
        </w:rPr>
        <w:t>Agreement</w:t>
      </w:r>
    </w:p>
    <w:p w14:paraId="39A9C3FC" w14:textId="77777777" w:rsidR="00990220" w:rsidRDefault="00AE0074" w:rsidP="00805F2C">
      <w:pPr>
        <w:pStyle w:val="ListParagraph1"/>
        <w:numPr>
          <w:ilvl w:val="0"/>
          <w:numId w:val="39"/>
        </w:numPr>
        <w:rPr>
          <w:rFonts w:eastAsia="KaiTi"/>
          <w:sz w:val="20"/>
          <w:szCs w:val="16"/>
        </w:rPr>
      </w:pPr>
      <w:r>
        <w:rPr>
          <w:sz w:val="20"/>
          <w:szCs w:val="20"/>
          <w:lang w:eastAsia="en-US"/>
        </w:rPr>
        <w:t>One value for the maximum number of co-scheduled cells by a DCI format 0_X in Rel-18 is selected from {3, 4, 8}</w:t>
      </w:r>
      <w:r>
        <w:rPr>
          <w:rFonts w:eastAsia="KaiTi"/>
          <w:sz w:val="20"/>
          <w:szCs w:val="16"/>
        </w:rPr>
        <w:t>.</w:t>
      </w:r>
    </w:p>
    <w:p w14:paraId="39A9C3FD" w14:textId="77777777" w:rsidR="00990220" w:rsidRDefault="00AE0074" w:rsidP="00805F2C">
      <w:pPr>
        <w:pStyle w:val="ListParagraph1"/>
        <w:numPr>
          <w:ilvl w:val="0"/>
          <w:numId w:val="39"/>
        </w:numPr>
        <w:rPr>
          <w:rFonts w:eastAsia="KaiTi"/>
          <w:sz w:val="20"/>
          <w:szCs w:val="16"/>
        </w:rPr>
      </w:pPr>
      <w:r>
        <w:rPr>
          <w:sz w:val="20"/>
          <w:szCs w:val="20"/>
          <w:lang w:eastAsia="en-US"/>
        </w:rPr>
        <w:t>For a UE, the maximum number of co-scheduled cells by a DCI format 0_X can be smaller than or equal to the maximum number supported in Rel-18</w:t>
      </w:r>
      <w:r>
        <w:rPr>
          <w:rFonts w:eastAsia="KaiTi"/>
          <w:sz w:val="20"/>
          <w:szCs w:val="16"/>
        </w:rPr>
        <w:t>.</w:t>
      </w:r>
    </w:p>
    <w:p w14:paraId="39A9C3FE" w14:textId="77777777" w:rsidR="00990220" w:rsidRDefault="00990220" w:rsidP="00805F2C">
      <w:pPr>
        <w:rPr>
          <w:sz w:val="20"/>
          <w:szCs w:val="20"/>
        </w:rPr>
      </w:pPr>
    </w:p>
    <w:p w14:paraId="39A9C3FF" w14:textId="77777777" w:rsidR="00990220" w:rsidRDefault="00AE0074" w:rsidP="00805F2C">
      <w:pPr>
        <w:rPr>
          <w:b/>
          <w:bCs/>
          <w:sz w:val="20"/>
          <w:szCs w:val="20"/>
          <w:highlight w:val="green"/>
        </w:rPr>
      </w:pPr>
      <w:r>
        <w:rPr>
          <w:b/>
          <w:bCs/>
          <w:sz w:val="20"/>
          <w:szCs w:val="20"/>
          <w:highlight w:val="green"/>
        </w:rPr>
        <w:t>Agreement</w:t>
      </w:r>
    </w:p>
    <w:p w14:paraId="39A9C400" w14:textId="77777777" w:rsidR="00990220" w:rsidRDefault="00AE0074" w:rsidP="00805F2C">
      <w:pPr>
        <w:pStyle w:val="ListParagraph1"/>
        <w:numPr>
          <w:ilvl w:val="0"/>
          <w:numId w:val="39"/>
        </w:numPr>
        <w:rPr>
          <w:sz w:val="20"/>
          <w:szCs w:val="20"/>
          <w:lang w:eastAsia="en-US"/>
        </w:rPr>
      </w:pPr>
      <w:r>
        <w:rPr>
          <w:sz w:val="20"/>
          <w:szCs w:val="20"/>
          <w:lang w:eastAsia="en-US"/>
        </w:rPr>
        <w:t>One value for the maximum number of co-scheduled cells by a DCI format 1_X in Rel-18 is selected from {3, 4, 8}.</w:t>
      </w:r>
    </w:p>
    <w:p w14:paraId="39A9C401" w14:textId="77777777" w:rsidR="00990220" w:rsidRDefault="00AE0074" w:rsidP="00805F2C">
      <w:pPr>
        <w:pStyle w:val="ListParagraph1"/>
        <w:numPr>
          <w:ilvl w:val="0"/>
          <w:numId w:val="39"/>
        </w:numPr>
        <w:rPr>
          <w:rFonts w:eastAsia="KaiTi"/>
          <w:sz w:val="20"/>
          <w:szCs w:val="16"/>
        </w:rPr>
      </w:pPr>
      <w:r>
        <w:rPr>
          <w:sz w:val="20"/>
          <w:szCs w:val="20"/>
          <w:lang w:eastAsia="en-US"/>
        </w:rPr>
        <w:t>For a UE, the maximum number of co-scheduled cells by a DCI format 1_X can be smaller than or equal to the maximum number supported in Rel-18</w:t>
      </w:r>
      <w:r>
        <w:rPr>
          <w:rFonts w:eastAsia="KaiTi"/>
          <w:sz w:val="20"/>
          <w:szCs w:val="16"/>
        </w:rPr>
        <w:t>.</w:t>
      </w:r>
    </w:p>
    <w:p w14:paraId="39A9C402" w14:textId="77777777" w:rsidR="00990220" w:rsidRDefault="00990220" w:rsidP="00805F2C">
      <w:pPr>
        <w:rPr>
          <w:sz w:val="20"/>
          <w:szCs w:val="20"/>
        </w:rPr>
      </w:pPr>
    </w:p>
    <w:p w14:paraId="39A9C403" w14:textId="77777777" w:rsidR="00990220" w:rsidRDefault="00AE0074" w:rsidP="00805F2C">
      <w:pPr>
        <w:rPr>
          <w:b/>
          <w:bCs/>
          <w:sz w:val="20"/>
          <w:szCs w:val="20"/>
          <w:highlight w:val="green"/>
        </w:rPr>
      </w:pPr>
      <w:r>
        <w:rPr>
          <w:b/>
          <w:bCs/>
          <w:sz w:val="20"/>
          <w:szCs w:val="20"/>
          <w:highlight w:val="green"/>
        </w:rPr>
        <w:t>Agreement</w:t>
      </w:r>
    </w:p>
    <w:p w14:paraId="39A9C404" w14:textId="77777777" w:rsidR="00990220" w:rsidRDefault="00AE0074" w:rsidP="00805F2C">
      <w:pPr>
        <w:pStyle w:val="ListParagraph1"/>
        <w:numPr>
          <w:ilvl w:val="0"/>
          <w:numId w:val="39"/>
        </w:numPr>
        <w:rPr>
          <w:rFonts w:eastAsia="KaiTi"/>
          <w:sz w:val="20"/>
          <w:szCs w:val="16"/>
        </w:rPr>
      </w:pPr>
      <w:r>
        <w:rPr>
          <w:rFonts w:eastAsia="KaiTi"/>
          <w:b/>
          <w:bCs/>
          <w:sz w:val="20"/>
          <w:szCs w:val="16"/>
          <w:highlight w:val="darkYellow"/>
        </w:rPr>
        <w:t>(Working assumption)</w:t>
      </w:r>
      <w:r>
        <w:rPr>
          <w:rFonts w:eastAsia="KaiTi"/>
          <w:b/>
          <w:bCs/>
          <w:sz w:val="20"/>
          <w:szCs w:val="16"/>
        </w:rPr>
        <w:t xml:space="preserve"> </w:t>
      </w:r>
      <w:r>
        <w:rPr>
          <w:rFonts w:eastAsia="KaiTi"/>
          <w:sz w:val="20"/>
          <w:szCs w:val="16"/>
        </w:rPr>
        <w:t>DCI format 0_X/1_X is a new DCI format for multi-cell scheduling</w:t>
      </w:r>
    </w:p>
    <w:p w14:paraId="39A9C405" w14:textId="77777777" w:rsidR="00990220" w:rsidRDefault="00AE0074" w:rsidP="00805F2C">
      <w:pPr>
        <w:pStyle w:val="ListParagraph1"/>
        <w:numPr>
          <w:ilvl w:val="0"/>
          <w:numId w:val="39"/>
        </w:numPr>
        <w:rPr>
          <w:rFonts w:eastAsia="KaiTi"/>
          <w:sz w:val="20"/>
          <w:szCs w:val="16"/>
        </w:rPr>
      </w:pPr>
      <w:r>
        <w:rPr>
          <w:rFonts w:eastAsia="KaiTi"/>
          <w:sz w:val="20"/>
          <w:szCs w:val="16"/>
        </w:rPr>
        <w:t>DCI format 0_X can be used for single cell PUSCH scheduling.</w:t>
      </w:r>
    </w:p>
    <w:p w14:paraId="39A9C406" w14:textId="77777777" w:rsidR="00990220" w:rsidRDefault="00AE0074" w:rsidP="00805F2C">
      <w:pPr>
        <w:pStyle w:val="ListParagraph1"/>
        <w:numPr>
          <w:ilvl w:val="0"/>
          <w:numId w:val="39"/>
        </w:numPr>
        <w:rPr>
          <w:rFonts w:eastAsia="KaiTi"/>
          <w:sz w:val="20"/>
          <w:szCs w:val="16"/>
        </w:rPr>
      </w:pPr>
      <w:r>
        <w:rPr>
          <w:rFonts w:eastAsia="KaiTi"/>
          <w:sz w:val="20"/>
          <w:szCs w:val="16"/>
        </w:rPr>
        <w:t>DCI format 1_X can be used for single cell PDSCH scheduling.</w:t>
      </w:r>
    </w:p>
    <w:p w14:paraId="39A9C407" w14:textId="77777777" w:rsidR="00990220" w:rsidRDefault="00AE0074" w:rsidP="00805F2C">
      <w:pPr>
        <w:pStyle w:val="ListParagraph1"/>
        <w:numPr>
          <w:ilvl w:val="0"/>
          <w:numId w:val="39"/>
        </w:numPr>
        <w:rPr>
          <w:sz w:val="20"/>
          <w:szCs w:val="20"/>
          <w:lang w:eastAsia="en-US"/>
        </w:rPr>
      </w:pPr>
      <w:r>
        <w:rPr>
          <w:sz w:val="20"/>
          <w:szCs w:val="20"/>
          <w:lang w:eastAsia="en-US"/>
        </w:rPr>
        <w:t>FFS: UE monitors one of or both multi-cell scheduling DCI and legacy single cell scheduling DCI for a scheduled cell.</w:t>
      </w:r>
    </w:p>
    <w:p w14:paraId="39A9C408" w14:textId="77777777" w:rsidR="00990220" w:rsidRDefault="00990220" w:rsidP="00805F2C">
      <w:pPr>
        <w:rPr>
          <w:sz w:val="20"/>
          <w:szCs w:val="20"/>
          <w:lang w:eastAsia="en-US"/>
        </w:rPr>
      </w:pPr>
    </w:p>
    <w:p w14:paraId="39A9C409" w14:textId="77777777" w:rsidR="00990220" w:rsidRDefault="00AE0074" w:rsidP="00805F2C">
      <w:pPr>
        <w:rPr>
          <w:b/>
          <w:bCs/>
          <w:sz w:val="20"/>
          <w:szCs w:val="20"/>
          <w:highlight w:val="green"/>
        </w:rPr>
      </w:pPr>
      <w:r>
        <w:rPr>
          <w:b/>
          <w:bCs/>
          <w:sz w:val="20"/>
          <w:szCs w:val="20"/>
          <w:highlight w:val="green"/>
        </w:rPr>
        <w:t>Agreement</w:t>
      </w:r>
    </w:p>
    <w:p w14:paraId="39A9C40A" w14:textId="77777777" w:rsidR="00990220" w:rsidRDefault="00AE0074" w:rsidP="00805F2C">
      <w:pPr>
        <w:pStyle w:val="ListParagraph1"/>
        <w:numPr>
          <w:ilvl w:val="0"/>
          <w:numId w:val="39"/>
        </w:numPr>
        <w:rPr>
          <w:rFonts w:eastAsia="KaiTi"/>
          <w:sz w:val="20"/>
          <w:szCs w:val="16"/>
        </w:rPr>
      </w:pPr>
      <w:r>
        <w:rPr>
          <w:rFonts w:eastAsia="KaiTi"/>
          <w:sz w:val="20"/>
          <w:szCs w:val="16"/>
        </w:rPr>
        <w:t xml:space="preserve">DCI format 0-X/1-X can be transmitted on </w:t>
      </w:r>
      <w:proofErr w:type="spellStart"/>
      <w:r>
        <w:rPr>
          <w:rFonts w:eastAsia="KaiTi"/>
          <w:sz w:val="20"/>
          <w:szCs w:val="16"/>
        </w:rPr>
        <w:t>PCell</w:t>
      </w:r>
      <w:proofErr w:type="spellEnd"/>
      <w:r>
        <w:rPr>
          <w:rFonts w:eastAsia="KaiTi"/>
          <w:sz w:val="20"/>
          <w:szCs w:val="16"/>
        </w:rPr>
        <w:t>.</w:t>
      </w:r>
    </w:p>
    <w:p w14:paraId="39A9C40B" w14:textId="77777777" w:rsidR="00990220" w:rsidRDefault="00AE0074" w:rsidP="00805F2C">
      <w:pPr>
        <w:pStyle w:val="ListParagraph1"/>
        <w:numPr>
          <w:ilvl w:val="0"/>
          <w:numId w:val="39"/>
        </w:numPr>
        <w:rPr>
          <w:rFonts w:eastAsia="KaiTi"/>
          <w:sz w:val="20"/>
          <w:szCs w:val="16"/>
        </w:rPr>
      </w:pPr>
      <w:r>
        <w:rPr>
          <w:rFonts w:eastAsia="KaiTi"/>
          <w:sz w:val="20"/>
          <w:szCs w:val="16"/>
        </w:rPr>
        <w:t xml:space="preserve">DCI format 0-X/1-X can be transmitted on a </w:t>
      </w:r>
      <w:proofErr w:type="spellStart"/>
      <w:r>
        <w:rPr>
          <w:rFonts w:eastAsia="KaiTi"/>
          <w:sz w:val="20"/>
          <w:szCs w:val="16"/>
        </w:rPr>
        <w:t>SCell</w:t>
      </w:r>
      <w:proofErr w:type="spellEnd"/>
      <w:r>
        <w:rPr>
          <w:rFonts w:eastAsia="KaiTi"/>
          <w:sz w:val="20"/>
          <w:szCs w:val="16"/>
        </w:rPr>
        <w:t xml:space="preserve"> at least when the DCI format 0-X/1-X does not schedule PUSCH/PDSCH on </w:t>
      </w:r>
      <w:proofErr w:type="spellStart"/>
      <w:r>
        <w:rPr>
          <w:rFonts w:eastAsia="KaiTi"/>
          <w:sz w:val="20"/>
          <w:szCs w:val="16"/>
        </w:rPr>
        <w:t>PCell</w:t>
      </w:r>
      <w:proofErr w:type="spellEnd"/>
      <w:r>
        <w:rPr>
          <w:rFonts w:eastAsia="KaiTi"/>
          <w:sz w:val="20"/>
          <w:szCs w:val="16"/>
        </w:rPr>
        <w:t>.</w:t>
      </w:r>
    </w:p>
    <w:p w14:paraId="39A9C40C" w14:textId="77777777" w:rsidR="00990220" w:rsidRDefault="00AE0074" w:rsidP="00805F2C">
      <w:pPr>
        <w:pStyle w:val="ListParagraph1"/>
        <w:numPr>
          <w:ilvl w:val="0"/>
          <w:numId w:val="39"/>
        </w:numPr>
        <w:rPr>
          <w:rFonts w:eastAsia="KaiTi"/>
          <w:sz w:val="20"/>
          <w:szCs w:val="16"/>
        </w:rPr>
      </w:pPr>
      <w:r>
        <w:rPr>
          <w:rFonts w:eastAsia="KaiTi"/>
          <w:sz w:val="20"/>
          <w:szCs w:val="16"/>
        </w:rPr>
        <w:t xml:space="preserve">FFS whether a DCI format 0-X/1-X can be transmitted on an </w:t>
      </w:r>
      <w:proofErr w:type="spellStart"/>
      <w:r>
        <w:rPr>
          <w:rFonts w:eastAsia="KaiTi"/>
          <w:sz w:val="20"/>
          <w:szCs w:val="16"/>
        </w:rPr>
        <w:t>SCell</w:t>
      </w:r>
      <w:proofErr w:type="spellEnd"/>
      <w:r>
        <w:rPr>
          <w:rFonts w:eastAsia="KaiTi"/>
          <w:sz w:val="20"/>
          <w:szCs w:val="16"/>
        </w:rPr>
        <w:t xml:space="preserve"> if the DCI format 0-X/1-X schedules PUSCH/PDSCH on </w:t>
      </w:r>
      <w:proofErr w:type="spellStart"/>
      <w:r>
        <w:rPr>
          <w:rFonts w:eastAsia="KaiTi"/>
          <w:sz w:val="20"/>
          <w:szCs w:val="16"/>
        </w:rPr>
        <w:t>PCell</w:t>
      </w:r>
      <w:proofErr w:type="spellEnd"/>
      <w:r>
        <w:rPr>
          <w:rFonts w:eastAsia="KaiTi"/>
          <w:sz w:val="20"/>
          <w:szCs w:val="16"/>
        </w:rPr>
        <w:t xml:space="preserve">. </w:t>
      </w:r>
    </w:p>
    <w:p w14:paraId="39A9C40D" w14:textId="77777777" w:rsidR="00990220" w:rsidRDefault="00990220" w:rsidP="00805F2C">
      <w:pPr>
        <w:rPr>
          <w:color w:val="000000"/>
          <w:sz w:val="20"/>
          <w:szCs w:val="20"/>
        </w:rPr>
      </w:pPr>
    </w:p>
    <w:p w14:paraId="39A9C40E" w14:textId="77777777" w:rsidR="00990220" w:rsidRDefault="00AE0074" w:rsidP="00805F2C">
      <w:pPr>
        <w:rPr>
          <w:b/>
          <w:bCs/>
          <w:sz w:val="20"/>
          <w:szCs w:val="20"/>
          <w:highlight w:val="green"/>
        </w:rPr>
      </w:pPr>
      <w:r>
        <w:rPr>
          <w:b/>
          <w:bCs/>
          <w:sz w:val="20"/>
          <w:szCs w:val="20"/>
          <w:highlight w:val="green"/>
        </w:rPr>
        <w:t>Agreement</w:t>
      </w:r>
    </w:p>
    <w:p w14:paraId="39A9C40F" w14:textId="77777777" w:rsidR="00990220" w:rsidRDefault="00AE0074" w:rsidP="00805F2C">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39A9C410" w14:textId="77777777" w:rsidR="00990220" w:rsidRDefault="00AE0074" w:rsidP="00805F2C">
      <w:pPr>
        <w:numPr>
          <w:ilvl w:val="0"/>
          <w:numId w:val="45"/>
        </w:numPr>
        <w:rPr>
          <w:sz w:val="20"/>
          <w:szCs w:val="20"/>
        </w:rPr>
      </w:pPr>
      <w:r>
        <w:rPr>
          <w:sz w:val="20"/>
          <w:szCs w:val="20"/>
        </w:rPr>
        <w:t>Option 1: Existing DCI size budget is maintained per scheduled cell.</w:t>
      </w:r>
    </w:p>
    <w:p w14:paraId="39A9C411" w14:textId="77777777" w:rsidR="00990220" w:rsidRDefault="00AE0074" w:rsidP="00805F2C">
      <w:pPr>
        <w:numPr>
          <w:ilvl w:val="1"/>
          <w:numId w:val="38"/>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39A9C412" w14:textId="77777777" w:rsidR="00990220" w:rsidRDefault="00AE0074" w:rsidP="00805F2C">
      <w:pPr>
        <w:numPr>
          <w:ilvl w:val="1"/>
          <w:numId w:val="38"/>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39A9C413" w14:textId="77777777" w:rsidR="00990220" w:rsidRDefault="00AE0074" w:rsidP="00805F2C">
      <w:pPr>
        <w:numPr>
          <w:ilvl w:val="1"/>
          <w:numId w:val="38"/>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39A9C414" w14:textId="77777777" w:rsidR="00990220" w:rsidRDefault="00AE0074" w:rsidP="00805F2C">
      <w:pPr>
        <w:numPr>
          <w:ilvl w:val="0"/>
          <w:numId w:val="45"/>
        </w:numPr>
        <w:rPr>
          <w:sz w:val="20"/>
          <w:szCs w:val="20"/>
        </w:rPr>
      </w:pPr>
      <w:r>
        <w:rPr>
          <w:sz w:val="20"/>
          <w:szCs w:val="20"/>
        </w:rPr>
        <w:t xml:space="preserve">Option 2: Existing DCI size budget is not necessarily maintained per scheduled cell. </w:t>
      </w:r>
    </w:p>
    <w:p w14:paraId="39A9C415" w14:textId="77777777" w:rsidR="00990220" w:rsidRDefault="00AE0074" w:rsidP="00805F2C">
      <w:pPr>
        <w:numPr>
          <w:ilvl w:val="1"/>
          <w:numId w:val="38"/>
        </w:numPr>
        <w:snapToGrid w:val="0"/>
        <w:rPr>
          <w:color w:val="000000"/>
          <w:sz w:val="20"/>
          <w:szCs w:val="20"/>
        </w:rPr>
      </w:pPr>
      <w:r>
        <w:rPr>
          <w:color w:val="000000"/>
          <w:sz w:val="20"/>
          <w:szCs w:val="16"/>
        </w:rPr>
        <w:t>Alt 2-1: DCI size budget of multi-cell scheduling DCI is counted only in one scheduled cell.</w:t>
      </w:r>
    </w:p>
    <w:p w14:paraId="39A9C416" w14:textId="77777777" w:rsidR="00990220" w:rsidRDefault="00AE0074" w:rsidP="00805F2C">
      <w:pPr>
        <w:numPr>
          <w:ilvl w:val="1"/>
          <w:numId w:val="38"/>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39A9C417" w14:textId="77777777" w:rsidR="00990220" w:rsidRDefault="00AE0074" w:rsidP="00805F2C">
      <w:pPr>
        <w:numPr>
          <w:ilvl w:val="1"/>
          <w:numId w:val="38"/>
        </w:numPr>
        <w:snapToGrid w:val="0"/>
        <w:rPr>
          <w:color w:val="000000"/>
          <w:sz w:val="20"/>
          <w:szCs w:val="20"/>
        </w:rPr>
      </w:pPr>
      <w:r>
        <w:rPr>
          <w:color w:val="000000"/>
          <w:sz w:val="20"/>
          <w:szCs w:val="16"/>
        </w:rPr>
        <w:t>Alt 2-3: voiding the “3+1” limit for multi-cell scheduling</w:t>
      </w:r>
    </w:p>
    <w:p w14:paraId="39A9C418" w14:textId="77777777" w:rsidR="00990220" w:rsidRDefault="00AE0074" w:rsidP="00805F2C">
      <w:pPr>
        <w:numPr>
          <w:ilvl w:val="1"/>
          <w:numId w:val="38"/>
        </w:numPr>
        <w:snapToGrid w:val="0"/>
        <w:rPr>
          <w:color w:val="000000"/>
          <w:sz w:val="20"/>
          <w:szCs w:val="20"/>
        </w:rPr>
      </w:pPr>
      <w:r>
        <w:rPr>
          <w:color w:val="000000"/>
          <w:sz w:val="20"/>
          <w:szCs w:val="16"/>
        </w:rPr>
        <w:t>Alt 2-4: the DCI size budget for DCI size alignment can be separately configured for each cell</w:t>
      </w:r>
    </w:p>
    <w:p w14:paraId="39A9C419" w14:textId="77777777" w:rsidR="00990220" w:rsidRDefault="00AE0074" w:rsidP="00805F2C">
      <w:pPr>
        <w:numPr>
          <w:ilvl w:val="1"/>
          <w:numId w:val="38"/>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39A9C41A" w14:textId="77777777" w:rsidR="00990220" w:rsidRDefault="00AE0074" w:rsidP="00805F2C">
      <w:pPr>
        <w:numPr>
          <w:ilvl w:val="0"/>
          <w:numId w:val="45"/>
        </w:numPr>
        <w:rPr>
          <w:sz w:val="20"/>
          <w:szCs w:val="20"/>
        </w:rPr>
      </w:pPr>
      <w:r>
        <w:rPr>
          <w:sz w:val="20"/>
          <w:szCs w:val="20"/>
        </w:rPr>
        <w:t>Other options/alternatives could be considered.</w:t>
      </w:r>
    </w:p>
    <w:p w14:paraId="39A9C41B" w14:textId="77777777" w:rsidR="00990220" w:rsidRDefault="00990220" w:rsidP="00805F2C">
      <w:pPr>
        <w:rPr>
          <w:color w:val="000000"/>
          <w:sz w:val="20"/>
          <w:szCs w:val="20"/>
        </w:rPr>
      </w:pPr>
    </w:p>
    <w:p w14:paraId="39A9C41C" w14:textId="77777777" w:rsidR="00990220" w:rsidRDefault="00AE0074" w:rsidP="00805F2C">
      <w:pPr>
        <w:rPr>
          <w:b/>
          <w:bCs/>
          <w:sz w:val="20"/>
          <w:szCs w:val="20"/>
          <w:highlight w:val="green"/>
        </w:rPr>
      </w:pPr>
      <w:r>
        <w:rPr>
          <w:b/>
          <w:bCs/>
          <w:sz w:val="20"/>
          <w:szCs w:val="20"/>
          <w:highlight w:val="green"/>
        </w:rPr>
        <w:lastRenderedPageBreak/>
        <w:t>Agreement</w:t>
      </w:r>
    </w:p>
    <w:p w14:paraId="39A9C41D" w14:textId="77777777" w:rsidR="00990220" w:rsidRDefault="00AE0074" w:rsidP="00805F2C">
      <w:pPr>
        <w:snapToGrid w:val="0"/>
        <w:rPr>
          <w:rFonts w:ascii="Calibri" w:eastAsia="宋体" w:hAnsi="Calibri" w:cs="Calibri"/>
          <w:color w:val="000000"/>
          <w:sz w:val="18"/>
          <w:szCs w:val="20"/>
        </w:rPr>
      </w:pPr>
      <w:r>
        <w:rPr>
          <w:color w:val="000000"/>
          <w:sz w:val="20"/>
          <w:szCs w:val="16"/>
        </w:rPr>
        <w:t xml:space="preserve">Further study BD/CCE counting for multi-cell scheduling DCI based on below options: </w:t>
      </w:r>
    </w:p>
    <w:p w14:paraId="39A9C41E" w14:textId="77777777" w:rsidR="00990220" w:rsidRDefault="00AE0074" w:rsidP="00805F2C">
      <w:pPr>
        <w:pStyle w:val="ListParagraph1"/>
        <w:numPr>
          <w:ilvl w:val="0"/>
          <w:numId w:val="39"/>
        </w:numPr>
        <w:rPr>
          <w:rFonts w:eastAsia="KaiTi"/>
          <w:sz w:val="20"/>
          <w:szCs w:val="16"/>
        </w:rPr>
      </w:pPr>
      <w:r>
        <w:rPr>
          <w:rFonts w:eastAsia="KaiTi"/>
          <w:sz w:val="20"/>
          <w:szCs w:val="16"/>
        </w:rPr>
        <w:t xml:space="preserve">Alt 1: counted on each co-scheduled cell </w:t>
      </w:r>
    </w:p>
    <w:p w14:paraId="39A9C41F" w14:textId="77777777" w:rsidR="00990220" w:rsidRDefault="00AE0074" w:rsidP="00805F2C">
      <w:pPr>
        <w:pStyle w:val="ListParagraph1"/>
        <w:numPr>
          <w:ilvl w:val="0"/>
          <w:numId w:val="39"/>
        </w:numPr>
        <w:rPr>
          <w:rFonts w:eastAsia="KaiTi"/>
          <w:sz w:val="20"/>
          <w:szCs w:val="16"/>
        </w:rPr>
      </w:pPr>
      <w:r>
        <w:rPr>
          <w:rFonts w:eastAsia="KaiTi"/>
          <w:sz w:val="20"/>
          <w:szCs w:val="16"/>
        </w:rPr>
        <w:t>Alt 2: counted only in one scheduled cell</w:t>
      </w:r>
    </w:p>
    <w:p w14:paraId="39A9C420" w14:textId="77777777" w:rsidR="00990220" w:rsidRDefault="00AE0074" w:rsidP="00805F2C">
      <w:pPr>
        <w:pStyle w:val="ListParagraph1"/>
        <w:numPr>
          <w:ilvl w:val="0"/>
          <w:numId w:val="39"/>
        </w:numPr>
        <w:rPr>
          <w:rFonts w:eastAsia="KaiTi"/>
          <w:sz w:val="20"/>
          <w:szCs w:val="16"/>
        </w:rPr>
      </w:pPr>
      <w:r>
        <w:rPr>
          <w:rFonts w:eastAsia="KaiTi"/>
          <w:sz w:val="20"/>
          <w:szCs w:val="16"/>
        </w:rPr>
        <w:t>Alt 3: scaled down to each of co-scheduled cell according to the number of co-scheduled cells</w:t>
      </w:r>
    </w:p>
    <w:p w14:paraId="39A9C421" w14:textId="77777777" w:rsidR="00990220" w:rsidRDefault="00AE0074" w:rsidP="00805F2C">
      <w:pPr>
        <w:pStyle w:val="ListParagraph1"/>
        <w:numPr>
          <w:ilvl w:val="0"/>
          <w:numId w:val="39"/>
        </w:numPr>
        <w:rPr>
          <w:rFonts w:eastAsia="KaiTi"/>
          <w:sz w:val="20"/>
          <w:szCs w:val="16"/>
        </w:rPr>
      </w:pPr>
      <w:r>
        <w:rPr>
          <w:rFonts w:eastAsia="KaiTi"/>
          <w:sz w:val="20"/>
          <w:szCs w:val="16"/>
        </w:rPr>
        <w:t>Alt 4: counted as part of the scheduling cell instead of each scheduled cell</w:t>
      </w:r>
    </w:p>
    <w:p w14:paraId="39A9C422" w14:textId="77777777" w:rsidR="00990220" w:rsidRDefault="00AE0074" w:rsidP="00805F2C">
      <w:pPr>
        <w:pStyle w:val="ListParagraph1"/>
        <w:numPr>
          <w:ilvl w:val="0"/>
          <w:numId w:val="39"/>
        </w:numPr>
        <w:rPr>
          <w:rFonts w:eastAsia="KaiTi"/>
          <w:sz w:val="20"/>
          <w:szCs w:val="16"/>
        </w:rPr>
      </w:pPr>
      <w:r>
        <w:rPr>
          <w:rFonts w:eastAsia="KaiTi"/>
          <w:sz w:val="20"/>
          <w:szCs w:val="16"/>
        </w:rPr>
        <w:t>Alt 5: scaled down to each of scheduled cells excluding scheduling cell</w:t>
      </w:r>
    </w:p>
    <w:p w14:paraId="39A9C423" w14:textId="77777777" w:rsidR="00990220" w:rsidRDefault="00AE0074" w:rsidP="00805F2C">
      <w:pPr>
        <w:pStyle w:val="ListParagraph1"/>
        <w:numPr>
          <w:ilvl w:val="0"/>
          <w:numId w:val="39"/>
        </w:numPr>
        <w:rPr>
          <w:rFonts w:eastAsia="KaiTi"/>
          <w:sz w:val="20"/>
          <w:szCs w:val="16"/>
        </w:rPr>
      </w:pPr>
      <w:r>
        <w:rPr>
          <w:rFonts w:eastAsia="KaiTi"/>
          <w:sz w:val="20"/>
          <w:szCs w:val="16"/>
        </w:rPr>
        <w:t>Alt 6: counted on each co-scheduled cell excluding scheduling cell</w:t>
      </w:r>
    </w:p>
    <w:p w14:paraId="39A9C424" w14:textId="77777777" w:rsidR="00990220" w:rsidRDefault="00AE0074" w:rsidP="00805F2C">
      <w:pPr>
        <w:pStyle w:val="ListParagraph1"/>
        <w:numPr>
          <w:ilvl w:val="0"/>
          <w:numId w:val="39"/>
        </w:numPr>
        <w:rPr>
          <w:rFonts w:eastAsia="KaiTi"/>
          <w:sz w:val="20"/>
          <w:szCs w:val="16"/>
        </w:rPr>
      </w:pPr>
      <w:r>
        <w:rPr>
          <w:rFonts w:eastAsia="KaiTi"/>
          <w:sz w:val="20"/>
          <w:szCs w:val="16"/>
        </w:rPr>
        <w:t>Other alternatives could be considered.</w:t>
      </w:r>
    </w:p>
    <w:p w14:paraId="39A9C425" w14:textId="77777777" w:rsidR="00990220" w:rsidRDefault="00990220" w:rsidP="00805F2C">
      <w:pPr>
        <w:rPr>
          <w:rFonts w:eastAsia="Malgun Gothic"/>
          <w:color w:val="000000"/>
          <w:sz w:val="20"/>
          <w:szCs w:val="20"/>
        </w:rPr>
      </w:pPr>
    </w:p>
    <w:p w14:paraId="39A9C426" w14:textId="77777777" w:rsidR="00990220" w:rsidRDefault="00AE0074" w:rsidP="00805F2C">
      <w:pPr>
        <w:rPr>
          <w:b/>
          <w:bCs/>
          <w:sz w:val="20"/>
          <w:szCs w:val="20"/>
          <w:highlight w:val="green"/>
        </w:rPr>
      </w:pPr>
      <w:r>
        <w:rPr>
          <w:b/>
          <w:bCs/>
          <w:sz w:val="20"/>
          <w:szCs w:val="20"/>
          <w:highlight w:val="green"/>
        </w:rPr>
        <w:t>Agreement</w:t>
      </w:r>
    </w:p>
    <w:p w14:paraId="39A9C427" w14:textId="77777777" w:rsidR="00990220" w:rsidRDefault="00AE0074" w:rsidP="00805F2C">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39A9C428" w14:textId="77777777" w:rsidR="00990220" w:rsidRDefault="00AE0074" w:rsidP="00805F2C">
      <w:pPr>
        <w:numPr>
          <w:ilvl w:val="0"/>
          <w:numId w:val="38"/>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39A9C429" w14:textId="77777777" w:rsidR="00990220" w:rsidRDefault="00AE0074" w:rsidP="00805F2C">
      <w:pPr>
        <w:numPr>
          <w:ilvl w:val="1"/>
          <w:numId w:val="38"/>
        </w:numPr>
        <w:snapToGrid w:val="0"/>
        <w:rPr>
          <w:color w:val="000000"/>
          <w:sz w:val="20"/>
          <w:szCs w:val="20"/>
        </w:rPr>
      </w:pPr>
      <w:r>
        <w:rPr>
          <w:color w:val="000000"/>
          <w:sz w:val="20"/>
          <w:szCs w:val="16"/>
        </w:rPr>
        <w:t>The table is configured by RRC signaling.</w:t>
      </w:r>
    </w:p>
    <w:p w14:paraId="39A9C42A" w14:textId="77777777" w:rsidR="00990220" w:rsidRDefault="00AE0074" w:rsidP="00805F2C">
      <w:pPr>
        <w:numPr>
          <w:ilvl w:val="1"/>
          <w:numId w:val="38"/>
        </w:numPr>
        <w:snapToGrid w:val="0"/>
        <w:rPr>
          <w:color w:val="000000"/>
          <w:sz w:val="20"/>
          <w:szCs w:val="20"/>
        </w:rPr>
      </w:pPr>
      <w:r>
        <w:rPr>
          <w:color w:val="000000"/>
          <w:sz w:val="20"/>
          <w:szCs w:val="16"/>
        </w:rPr>
        <w:t>FFS: Separate tables can be configured for multi-cell PDSCH scheduling and multi-cell PUSCH scheduling.</w:t>
      </w:r>
    </w:p>
    <w:p w14:paraId="39A9C42B" w14:textId="77777777" w:rsidR="00990220" w:rsidRDefault="00AE0074" w:rsidP="00805F2C">
      <w:pPr>
        <w:numPr>
          <w:ilvl w:val="0"/>
          <w:numId w:val="38"/>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39A9C42C" w14:textId="77777777" w:rsidR="00990220" w:rsidRDefault="00AE0074" w:rsidP="00805F2C">
      <w:pPr>
        <w:numPr>
          <w:ilvl w:val="1"/>
          <w:numId w:val="38"/>
        </w:numPr>
        <w:snapToGrid w:val="0"/>
        <w:rPr>
          <w:color w:val="000000"/>
          <w:sz w:val="20"/>
          <w:szCs w:val="20"/>
        </w:rPr>
      </w:pPr>
      <w:r>
        <w:rPr>
          <w:color w:val="000000"/>
          <w:sz w:val="20"/>
          <w:szCs w:val="16"/>
        </w:rPr>
        <w:t>FFS: Separate sets of configured cells for multi-cell PDSCH scheduling and multi-cell PUSCH scheduling.</w:t>
      </w:r>
    </w:p>
    <w:p w14:paraId="39A9C42D" w14:textId="77777777" w:rsidR="00990220" w:rsidRDefault="00AE0074" w:rsidP="00805F2C">
      <w:pPr>
        <w:numPr>
          <w:ilvl w:val="0"/>
          <w:numId w:val="38"/>
        </w:numPr>
        <w:snapToGrid w:val="0"/>
        <w:rPr>
          <w:color w:val="000000"/>
          <w:sz w:val="20"/>
          <w:szCs w:val="20"/>
        </w:rPr>
      </w:pPr>
      <w:r>
        <w:rPr>
          <w:color w:val="000000"/>
          <w:sz w:val="20"/>
          <w:szCs w:val="16"/>
        </w:rPr>
        <w:t>Option 3: using existing field (e.g., CIF, FDRA) to indicate whether one or more cells are scheduled or not</w:t>
      </w:r>
    </w:p>
    <w:p w14:paraId="39A9C42E" w14:textId="77777777" w:rsidR="00990220" w:rsidRDefault="00AE0074" w:rsidP="00805F2C">
      <w:pPr>
        <w:numPr>
          <w:ilvl w:val="0"/>
          <w:numId w:val="38"/>
        </w:numPr>
        <w:snapToGrid w:val="0"/>
        <w:rPr>
          <w:color w:val="000000"/>
          <w:sz w:val="20"/>
          <w:szCs w:val="20"/>
        </w:rPr>
      </w:pPr>
      <w:r>
        <w:rPr>
          <w:color w:val="000000"/>
          <w:sz w:val="20"/>
          <w:szCs w:val="16"/>
        </w:rPr>
        <w:t>Other options are not precluded.</w:t>
      </w:r>
    </w:p>
    <w:p w14:paraId="39A9C42F" w14:textId="77777777" w:rsidR="00990220" w:rsidRDefault="00AE0074" w:rsidP="00805F2C">
      <w:pPr>
        <w:numPr>
          <w:ilvl w:val="0"/>
          <w:numId w:val="38"/>
        </w:numPr>
        <w:snapToGrid w:val="0"/>
        <w:rPr>
          <w:sz w:val="20"/>
          <w:szCs w:val="20"/>
        </w:rPr>
      </w:pPr>
      <w:r>
        <w:rPr>
          <w:sz w:val="20"/>
          <w:szCs w:val="16"/>
        </w:rPr>
        <w:t xml:space="preserve">Note: It does not preclude other DCI information fields (e.g., BWP) to be jointly indicated by the indicator of the co-scheduled cells. </w:t>
      </w:r>
    </w:p>
    <w:p w14:paraId="39A9C430" w14:textId="77777777" w:rsidR="00990220" w:rsidRDefault="00990220" w:rsidP="00805F2C">
      <w:pPr>
        <w:rPr>
          <w:sz w:val="20"/>
          <w:szCs w:val="20"/>
        </w:rPr>
      </w:pPr>
    </w:p>
    <w:p w14:paraId="39A9C431" w14:textId="77777777" w:rsidR="00990220" w:rsidRDefault="00AE0074" w:rsidP="00805F2C">
      <w:pPr>
        <w:rPr>
          <w:b/>
          <w:bCs/>
          <w:sz w:val="20"/>
          <w:szCs w:val="20"/>
          <w:highlight w:val="green"/>
        </w:rPr>
      </w:pPr>
      <w:r>
        <w:rPr>
          <w:b/>
          <w:bCs/>
          <w:sz w:val="20"/>
          <w:szCs w:val="20"/>
          <w:highlight w:val="green"/>
        </w:rPr>
        <w:t>Agreement</w:t>
      </w:r>
    </w:p>
    <w:p w14:paraId="39A9C432" w14:textId="77777777" w:rsidR="00990220" w:rsidRDefault="00AE0074" w:rsidP="00805F2C">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39A9C433" w14:textId="77777777" w:rsidR="00990220" w:rsidRDefault="00AE0074" w:rsidP="00805F2C">
      <w:pPr>
        <w:numPr>
          <w:ilvl w:val="0"/>
          <w:numId w:val="38"/>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39A9C434" w14:textId="77777777" w:rsidR="00990220" w:rsidRDefault="00AE0074" w:rsidP="00805F2C">
      <w:pPr>
        <w:numPr>
          <w:ilvl w:val="0"/>
          <w:numId w:val="38"/>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39A9C435" w14:textId="77777777" w:rsidR="00990220" w:rsidRDefault="00AE0074" w:rsidP="00805F2C">
      <w:pPr>
        <w:numPr>
          <w:ilvl w:val="0"/>
          <w:numId w:val="38"/>
        </w:numPr>
        <w:snapToGrid w:val="0"/>
        <w:rPr>
          <w:rFonts w:cs="Times"/>
          <w:color w:val="000000"/>
          <w:sz w:val="20"/>
          <w:szCs w:val="20"/>
        </w:rPr>
      </w:pPr>
      <w:r>
        <w:rPr>
          <w:rFonts w:cs="Times"/>
          <w:color w:val="000000"/>
          <w:sz w:val="20"/>
          <w:szCs w:val="16"/>
        </w:rPr>
        <w:t>Type-3 field: Common or separate to each of the co-scheduled cells or to each sub-group.</w:t>
      </w:r>
    </w:p>
    <w:p w14:paraId="39A9C436" w14:textId="77777777" w:rsidR="00990220" w:rsidRDefault="00AE0074" w:rsidP="00805F2C">
      <w:pPr>
        <w:numPr>
          <w:ilvl w:val="1"/>
          <w:numId w:val="46"/>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39A9C437" w14:textId="77777777" w:rsidR="00990220" w:rsidRDefault="00AE0074" w:rsidP="00805F2C">
      <w:pPr>
        <w:numPr>
          <w:ilvl w:val="0"/>
          <w:numId w:val="38"/>
        </w:numPr>
        <w:snapToGrid w:val="0"/>
        <w:rPr>
          <w:rFonts w:cs="Times"/>
          <w:color w:val="000000"/>
          <w:sz w:val="20"/>
          <w:szCs w:val="20"/>
        </w:rPr>
      </w:pPr>
      <w:r>
        <w:rPr>
          <w:rFonts w:cs="Times"/>
          <w:color w:val="000000"/>
          <w:sz w:val="20"/>
          <w:szCs w:val="16"/>
        </w:rPr>
        <w:t>Other types are not precluded.</w:t>
      </w:r>
    </w:p>
    <w:p w14:paraId="39A9C438" w14:textId="77777777" w:rsidR="00990220" w:rsidRDefault="00990220" w:rsidP="00805F2C">
      <w:pPr>
        <w:rPr>
          <w:sz w:val="20"/>
          <w:szCs w:val="20"/>
          <w:lang w:eastAsia="en-US"/>
        </w:rPr>
      </w:pPr>
    </w:p>
    <w:p w14:paraId="39A9C439" w14:textId="77777777" w:rsidR="00990220" w:rsidRDefault="00990220" w:rsidP="00805F2C">
      <w:pPr>
        <w:rPr>
          <w:lang w:eastAsia="en-US"/>
        </w:rPr>
      </w:pPr>
    </w:p>
    <w:p w14:paraId="39A9C43A" w14:textId="77777777" w:rsidR="00990220" w:rsidRDefault="00AE0074" w:rsidP="00805F2C">
      <w:pPr>
        <w:pStyle w:val="2"/>
        <w:tabs>
          <w:tab w:val="clear" w:pos="3150"/>
        </w:tabs>
        <w:ind w:left="540"/>
      </w:pPr>
      <w:r>
        <w:t>Agreements made in RAN1#110</w:t>
      </w:r>
    </w:p>
    <w:p w14:paraId="39A9C43B" w14:textId="77777777" w:rsidR="00990220" w:rsidRDefault="00990220" w:rsidP="00805F2C">
      <w:pPr>
        <w:rPr>
          <w:highlight w:val="green"/>
        </w:rPr>
      </w:pPr>
    </w:p>
    <w:p w14:paraId="39A9C43C" w14:textId="77777777" w:rsidR="00990220" w:rsidRDefault="00AE0074" w:rsidP="00805F2C">
      <w:pPr>
        <w:rPr>
          <w:b/>
          <w:bCs/>
          <w:sz w:val="20"/>
          <w:szCs w:val="20"/>
          <w:highlight w:val="green"/>
        </w:rPr>
      </w:pPr>
      <w:r>
        <w:rPr>
          <w:b/>
          <w:bCs/>
          <w:sz w:val="20"/>
          <w:szCs w:val="20"/>
          <w:highlight w:val="green"/>
        </w:rPr>
        <w:t>Agreement</w:t>
      </w:r>
    </w:p>
    <w:p w14:paraId="39A9C43D" w14:textId="77777777" w:rsidR="00990220" w:rsidRDefault="00AE0074" w:rsidP="00805F2C">
      <w:pPr>
        <w:pStyle w:val="ListParagraph1"/>
        <w:rPr>
          <w:rFonts w:eastAsia="KaiTi"/>
          <w:sz w:val="20"/>
          <w:szCs w:val="16"/>
        </w:rPr>
      </w:pPr>
      <w:r>
        <w:rPr>
          <w:rFonts w:eastAsia="KaiTi"/>
          <w:sz w:val="20"/>
          <w:szCs w:val="16"/>
        </w:rPr>
        <w:t>All the co-scheduled cells by a DCI format 0_X and the scheduling cell are included in the same PUCCH group.</w:t>
      </w:r>
    </w:p>
    <w:p w14:paraId="39A9C43E" w14:textId="77777777" w:rsidR="00990220" w:rsidRDefault="00990220" w:rsidP="00805F2C">
      <w:pPr>
        <w:rPr>
          <w:sz w:val="20"/>
          <w:szCs w:val="20"/>
        </w:rPr>
      </w:pPr>
    </w:p>
    <w:p w14:paraId="39A9C43F" w14:textId="77777777" w:rsidR="00990220" w:rsidRDefault="00AE0074" w:rsidP="00805F2C">
      <w:pPr>
        <w:rPr>
          <w:b/>
          <w:bCs/>
          <w:sz w:val="20"/>
          <w:szCs w:val="20"/>
          <w:highlight w:val="green"/>
        </w:rPr>
      </w:pPr>
      <w:r>
        <w:rPr>
          <w:b/>
          <w:bCs/>
          <w:sz w:val="20"/>
          <w:szCs w:val="20"/>
          <w:highlight w:val="green"/>
        </w:rPr>
        <w:t>Agreement</w:t>
      </w:r>
    </w:p>
    <w:p w14:paraId="39A9C440" w14:textId="77777777" w:rsidR="00990220" w:rsidRDefault="00AE0074" w:rsidP="00805F2C">
      <w:pPr>
        <w:pStyle w:val="ListParagraph1"/>
        <w:rPr>
          <w:rFonts w:eastAsia="KaiTi"/>
          <w:sz w:val="20"/>
          <w:szCs w:val="16"/>
        </w:rPr>
      </w:pPr>
      <w:r>
        <w:rPr>
          <w:sz w:val="20"/>
          <w:szCs w:val="20"/>
          <w:lang w:eastAsia="en-US"/>
        </w:rPr>
        <w:t xml:space="preserve">Confirm below working assumption reached in RAN1#109e meeting. </w:t>
      </w:r>
    </w:p>
    <w:p w14:paraId="39A9C441" w14:textId="77777777" w:rsidR="00990220" w:rsidRDefault="00AE0074" w:rsidP="00805F2C">
      <w:pPr>
        <w:pStyle w:val="ListParagraph1"/>
        <w:numPr>
          <w:ilvl w:val="0"/>
          <w:numId w:val="38"/>
        </w:numPr>
        <w:rPr>
          <w:rFonts w:eastAsia="KaiTi"/>
          <w:sz w:val="20"/>
          <w:szCs w:val="16"/>
        </w:rPr>
      </w:pPr>
      <w:r>
        <w:rPr>
          <w:rFonts w:eastAsia="KaiTi"/>
          <w:b/>
          <w:bCs/>
          <w:sz w:val="20"/>
          <w:szCs w:val="16"/>
        </w:rPr>
        <w:t xml:space="preserve">(Working assumption) </w:t>
      </w:r>
      <w:r>
        <w:rPr>
          <w:rFonts w:eastAsia="KaiTi"/>
          <w:sz w:val="20"/>
          <w:szCs w:val="16"/>
        </w:rPr>
        <w:t>DCI format 0_X/1_X is a new DCI format for multi-cell scheduling</w:t>
      </w:r>
    </w:p>
    <w:p w14:paraId="39A9C442" w14:textId="77777777" w:rsidR="00990220" w:rsidRDefault="00990220" w:rsidP="00805F2C">
      <w:pPr>
        <w:rPr>
          <w:sz w:val="10"/>
          <w:szCs w:val="14"/>
        </w:rPr>
      </w:pPr>
    </w:p>
    <w:p w14:paraId="39A9C443" w14:textId="77777777" w:rsidR="00990220" w:rsidRDefault="00AE0074" w:rsidP="00805F2C">
      <w:pPr>
        <w:rPr>
          <w:b/>
          <w:bCs/>
          <w:sz w:val="20"/>
          <w:szCs w:val="16"/>
          <w:highlight w:val="darkYellow"/>
        </w:rPr>
      </w:pPr>
      <w:r>
        <w:rPr>
          <w:b/>
          <w:bCs/>
          <w:sz w:val="20"/>
          <w:szCs w:val="16"/>
          <w:highlight w:val="darkYellow"/>
        </w:rPr>
        <w:t>Working Assumption</w:t>
      </w:r>
    </w:p>
    <w:p w14:paraId="39A9C444" w14:textId="77777777" w:rsidR="00990220" w:rsidRDefault="00AE0074" w:rsidP="00805F2C">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39A9C445" w14:textId="77777777" w:rsidR="00990220" w:rsidRDefault="00AE0074" w:rsidP="00805F2C">
      <w:pPr>
        <w:pStyle w:val="ListParagraph1"/>
        <w:numPr>
          <w:ilvl w:val="0"/>
          <w:numId w:val="38"/>
        </w:numPr>
        <w:rPr>
          <w:rFonts w:eastAsia="KaiTi"/>
          <w:sz w:val="20"/>
          <w:szCs w:val="16"/>
        </w:rPr>
      </w:pPr>
      <w:r>
        <w:rPr>
          <w:rFonts w:eastAsia="KaiTi"/>
          <w:sz w:val="20"/>
          <w:szCs w:val="16"/>
        </w:rPr>
        <w:t xml:space="preserve">The DCI format 0_X/1_X and the legacy DCI format(s) can be monitored simultaneously. </w:t>
      </w:r>
    </w:p>
    <w:p w14:paraId="39A9C446" w14:textId="77777777" w:rsidR="00990220" w:rsidRDefault="00AE0074" w:rsidP="00805F2C">
      <w:pPr>
        <w:pStyle w:val="ListParagraph1"/>
        <w:numPr>
          <w:ilvl w:val="1"/>
          <w:numId w:val="38"/>
        </w:numPr>
        <w:rPr>
          <w:rFonts w:eastAsia="KaiTi"/>
          <w:sz w:val="20"/>
          <w:szCs w:val="16"/>
        </w:rPr>
      </w:pPr>
      <w:r>
        <w:rPr>
          <w:rFonts w:eastAsia="KaiTi"/>
          <w:sz w:val="20"/>
          <w:szCs w:val="16"/>
        </w:rPr>
        <w:t xml:space="preserve">FFS: whether monitoring of the DCI format 0_X/1_X and the legacy DCI format(s) is supported for one, a subset, or all cells within the set of cells. </w:t>
      </w:r>
    </w:p>
    <w:p w14:paraId="39A9C447" w14:textId="77777777" w:rsidR="00990220" w:rsidRDefault="00AE0074" w:rsidP="00805F2C">
      <w:pPr>
        <w:pStyle w:val="ListParagraph1"/>
        <w:numPr>
          <w:ilvl w:val="0"/>
          <w:numId w:val="38"/>
        </w:numPr>
        <w:rPr>
          <w:rFonts w:eastAsia="KaiTi"/>
          <w:sz w:val="20"/>
          <w:szCs w:val="16"/>
        </w:rPr>
      </w:pPr>
      <w:r>
        <w:rPr>
          <w:rFonts w:eastAsia="KaiTi"/>
          <w:sz w:val="20"/>
          <w:szCs w:val="16"/>
        </w:rPr>
        <w:t>FFS: number of different DCI sizes for 0_X/1_X and for legacy DCI formats</w:t>
      </w:r>
    </w:p>
    <w:p w14:paraId="39A9C448" w14:textId="77777777" w:rsidR="00990220" w:rsidRDefault="00AE0074" w:rsidP="00805F2C">
      <w:pPr>
        <w:pStyle w:val="ListParagraph1"/>
        <w:numPr>
          <w:ilvl w:val="0"/>
          <w:numId w:val="38"/>
        </w:numPr>
        <w:rPr>
          <w:rFonts w:eastAsia="KaiTi"/>
          <w:sz w:val="20"/>
          <w:szCs w:val="16"/>
        </w:rPr>
      </w:pPr>
      <w:r>
        <w:rPr>
          <w:rFonts w:eastAsia="KaiTi"/>
          <w:sz w:val="20"/>
          <w:szCs w:val="16"/>
        </w:rPr>
        <w:t>FFS: whether to support a subset or all legacy DCI format(s) to be monitored with DCI 0_X/1_X</w:t>
      </w:r>
    </w:p>
    <w:p w14:paraId="39A9C449" w14:textId="77777777" w:rsidR="00990220" w:rsidRDefault="00990220" w:rsidP="00805F2C">
      <w:pPr>
        <w:rPr>
          <w:sz w:val="20"/>
          <w:szCs w:val="20"/>
        </w:rPr>
      </w:pPr>
    </w:p>
    <w:p w14:paraId="39A9C44A" w14:textId="77777777" w:rsidR="00990220" w:rsidRDefault="00AE0074" w:rsidP="00805F2C">
      <w:pPr>
        <w:rPr>
          <w:b/>
          <w:bCs/>
          <w:sz w:val="20"/>
          <w:szCs w:val="16"/>
          <w:highlight w:val="darkYellow"/>
        </w:rPr>
      </w:pPr>
      <w:r>
        <w:rPr>
          <w:b/>
          <w:bCs/>
          <w:sz w:val="20"/>
          <w:szCs w:val="16"/>
          <w:highlight w:val="darkYellow"/>
        </w:rPr>
        <w:t>Working Assumption</w:t>
      </w:r>
    </w:p>
    <w:p w14:paraId="39A9C44B" w14:textId="77777777" w:rsidR="00990220" w:rsidRDefault="00AE0074" w:rsidP="00805F2C">
      <w:pPr>
        <w:pStyle w:val="ListParagraph1"/>
        <w:numPr>
          <w:ilvl w:val="0"/>
          <w:numId w:val="39"/>
        </w:numPr>
        <w:rPr>
          <w:rFonts w:eastAsia="KaiTi"/>
          <w:sz w:val="20"/>
          <w:szCs w:val="16"/>
        </w:rPr>
      </w:pPr>
      <w:r>
        <w:rPr>
          <w:rFonts w:eastAsia="KaiTi"/>
          <w:sz w:val="20"/>
          <w:szCs w:val="16"/>
        </w:rPr>
        <w:t>The maximum number of co-scheduled cells by a DCI format 1_X in Rel-18 is 4.</w:t>
      </w:r>
    </w:p>
    <w:p w14:paraId="39A9C44C" w14:textId="77777777" w:rsidR="00990220" w:rsidRDefault="00AE0074" w:rsidP="00805F2C">
      <w:pPr>
        <w:pStyle w:val="ListParagraph1"/>
        <w:numPr>
          <w:ilvl w:val="0"/>
          <w:numId w:val="39"/>
        </w:numPr>
        <w:rPr>
          <w:rFonts w:eastAsia="KaiTi"/>
          <w:sz w:val="20"/>
          <w:szCs w:val="16"/>
        </w:rPr>
      </w:pPr>
      <w:r>
        <w:rPr>
          <w:rFonts w:eastAsia="KaiTi"/>
          <w:sz w:val="20"/>
          <w:szCs w:val="16"/>
        </w:rPr>
        <w:t>The maximum number of co-scheduled cells by a DCI format 0_X in Rel-18 is 4.</w:t>
      </w:r>
    </w:p>
    <w:p w14:paraId="39A9C44D" w14:textId="77777777" w:rsidR="00990220" w:rsidRDefault="00AE0074" w:rsidP="00805F2C">
      <w:pPr>
        <w:pStyle w:val="ListParagraph1"/>
        <w:numPr>
          <w:ilvl w:val="0"/>
          <w:numId w:val="39"/>
        </w:numPr>
        <w:rPr>
          <w:rFonts w:eastAsia="KaiTi"/>
          <w:sz w:val="20"/>
          <w:szCs w:val="16"/>
        </w:rPr>
      </w:pPr>
      <w:r>
        <w:rPr>
          <w:rFonts w:eastAsia="KaiTi"/>
          <w:sz w:val="20"/>
          <w:szCs w:val="16"/>
        </w:rPr>
        <w:t>FFS: The maximum number of configurable cells for co-scheduling</w:t>
      </w:r>
    </w:p>
    <w:p w14:paraId="39A9C44E" w14:textId="77777777" w:rsidR="00990220" w:rsidRDefault="00990220" w:rsidP="00805F2C">
      <w:pPr>
        <w:pStyle w:val="ListParagraph1"/>
        <w:rPr>
          <w:rFonts w:eastAsia="KaiTi"/>
          <w:sz w:val="20"/>
          <w:szCs w:val="16"/>
        </w:rPr>
      </w:pPr>
    </w:p>
    <w:p w14:paraId="39A9C44F" w14:textId="77777777" w:rsidR="00990220" w:rsidRDefault="00AE0074" w:rsidP="00805F2C">
      <w:pPr>
        <w:rPr>
          <w:b/>
          <w:bCs/>
          <w:sz w:val="20"/>
          <w:szCs w:val="20"/>
          <w:highlight w:val="green"/>
        </w:rPr>
      </w:pPr>
      <w:r>
        <w:rPr>
          <w:b/>
          <w:bCs/>
          <w:sz w:val="20"/>
          <w:szCs w:val="20"/>
          <w:highlight w:val="green"/>
        </w:rPr>
        <w:t>Agreement</w:t>
      </w:r>
    </w:p>
    <w:p w14:paraId="39A9C450" w14:textId="77777777" w:rsidR="00990220" w:rsidRDefault="00AE0074" w:rsidP="00805F2C">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39A9C451" w14:textId="77777777" w:rsidR="00990220" w:rsidRDefault="00AE0074" w:rsidP="00805F2C">
      <w:pPr>
        <w:numPr>
          <w:ilvl w:val="0"/>
          <w:numId w:val="38"/>
        </w:numPr>
        <w:snapToGrid w:val="0"/>
        <w:rPr>
          <w:rFonts w:cs="Times"/>
          <w:color w:val="000000"/>
          <w:sz w:val="20"/>
          <w:szCs w:val="20"/>
        </w:rPr>
      </w:pPr>
      <w:r>
        <w:rPr>
          <w:rFonts w:cs="Times"/>
          <w:color w:val="000000"/>
          <w:sz w:val="20"/>
          <w:szCs w:val="16"/>
        </w:rPr>
        <w:t xml:space="preserve">Type-1 field: </w:t>
      </w:r>
    </w:p>
    <w:p w14:paraId="39A9C452" w14:textId="77777777" w:rsidR="00990220" w:rsidRDefault="00AE0074" w:rsidP="00805F2C">
      <w:pPr>
        <w:numPr>
          <w:ilvl w:val="1"/>
          <w:numId w:val="38"/>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39A9C453" w14:textId="77777777" w:rsidR="00990220" w:rsidRDefault="00AE0074" w:rsidP="00805F2C">
      <w:pPr>
        <w:numPr>
          <w:ilvl w:val="1"/>
          <w:numId w:val="38"/>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39A9C454" w14:textId="77777777" w:rsidR="00990220" w:rsidRDefault="00AE0074" w:rsidP="00805F2C">
      <w:pPr>
        <w:numPr>
          <w:ilvl w:val="1"/>
          <w:numId w:val="38"/>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39A9C455" w14:textId="77777777" w:rsidR="00990220" w:rsidRDefault="00AE0074" w:rsidP="00805F2C">
      <w:pPr>
        <w:numPr>
          <w:ilvl w:val="0"/>
          <w:numId w:val="38"/>
        </w:numPr>
        <w:snapToGrid w:val="0"/>
        <w:rPr>
          <w:rFonts w:cs="Times"/>
          <w:color w:val="000000"/>
          <w:sz w:val="20"/>
          <w:szCs w:val="20"/>
        </w:rPr>
      </w:pPr>
      <w:r>
        <w:rPr>
          <w:rFonts w:cs="Times"/>
          <w:color w:val="000000"/>
          <w:sz w:val="20"/>
          <w:szCs w:val="16"/>
        </w:rPr>
        <w:t>Type-2 field: Separate field for each of the co-scheduled cells</w:t>
      </w:r>
    </w:p>
    <w:p w14:paraId="39A9C456" w14:textId="77777777" w:rsidR="00990220" w:rsidRDefault="00AE0074" w:rsidP="00805F2C">
      <w:pPr>
        <w:numPr>
          <w:ilvl w:val="0"/>
          <w:numId w:val="38"/>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39A9C457" w14:textId="77777777" w:rsidR="00990220" w:rsidRDefault="00AE0074" w:rsidP="00805F2C">
      <w:pPr>
        <w:numPr>
          <w:ilvl w:val="1"/>
          <w:numId w:val="38"/>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39A9C458" w14:textId="77777777" w:rsidR="00990220" w:rsidRDefault="00AE0074" w:rsidP="00805F2C">
      <w:pPr>
        <w:numPr>
          <w:ilvl w:val="0"/>
          <w:numId w:val="38"/>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39A9C459" w14:textId="77777777" w:rsidR="00990220" w:rsidRDefault="00990220" w:rsidP="00805F2C">
      <w:pPr>
        <w:rPr>
          <w:sz w:val="20"/>
          <w:szCs w:val="20"/>
        </w:rPr>
      </w:pPr>
    </w:p>
    <w:p w14:paraId="39A9C45A" w14:textId="77777777" w:rsidR="00990220" w:rsidRDefault="00AE0074" w:rsidP="00805F2C">
      <w:pPr>
        <w:rPr>
          <w:b/>
          <w:bCs/>
          <w:sz w:val="20"/>
          <w:szCs w:val="20"/>
          <w:highlight w:val="green"/>
        </w:rPr>
      </w:pPr>
      <w:r>
        <w:rPr>
          <w:b/>
          <w:bCs/>
          <w:sz w:val="20"/>
          <w:szCs w:val="20"/>
          <w:highlight w:val="green"/>
        </w:rPr>
        <w:t>Agreement</w:t>
      </w:r>
    </w:p>
    <w:p w14:paraId="39A9C45B" w14:textId="77777777" w:rsidR="00990220" w:rsidRDefault="00AE0074" w:rsidP="00805F2C">
      <w:pPr>
        <w:numPr>
          <w:ilvl w:val="0"/>
          <w:numId w:val="39"/>
        </w:numPr>
        <w:snapToGrid w:val="0"/>
        <w:rPr>
          <w:rFonts w:ascii="Calibri" w:eastAsia="MS PGothic" w:hAnsi="Calibri"/>
          <w:sz w:val="18"/>
          <w:szCs w:val="20"/>
          <w:lang w:eastAsia="en-US"/>
        </w:rPr>
      </w:pPr>
      <w:r>
        <w:rPr>
          <w:sz w:val="20"/>
          <w:szCs w:val="16"/>
        </w:rPr>
        <w:t xml:space="preserve">For DCI format 1_X/0_X which can schedule more than one cell, </w:t>
      </w:r>
    </w:p>
    <w:p w14:paraId="39A9C45C" w14:textId="77777777" w:rsidR="00990220" w:rsidRDefault="00AE0074" w:rsidP="00805F2C">
      <w:pPr>
        <w:numPr>
          <w:ilvl w:val="0"/>
          <w:numId w:val="38"/>
        </w:numPr>
        <w:snapToGrid w:val="0"/>
        <w:rPr>
          <w:rFonts w:ascii="Times" w:hAnsi="Times"/>
          <w:sz w:val="20"/>
          <w:szCs w:val="16"/>
        </w:rPr>
      </w:pPr>
      <w:r>
        <w:rPr>
          <w:sz w:val="20"/>
          <w:szCs w:val="16"/>
        </w:rPr>
        <w:t>Type-1 fields at least include below:</w:t>
      </w:r>
    </w:p>
    <w:p w14:paraId="39A9C45D" w14:textId="77777777" w:rsidR="00990220" w:rsidRDefault="00AE0074" w:rsidP="00805F2C">
      <w:pPr>
        <w:numPr>
          <w:ilvl w:val="1"/>
          <w:numId w:val="38"/>
        </w:numPr>
        <w:snapToGrid w:val="0"/>
        <w:rPr>
          <w:sz w:val="20"/>
          <w:szCs w:val="16"/>
        </w:rPr>
      </w:pPr>
      <w:r>
        <w:rPr>
          <w:sz w:val="20"/>
          <w:szCs w:val="16"/>
        </w:rPr>
        <w:t>Type-1A:</w:t>
      </w:r>
    </w:p>
    <w:p w14:paraId="39A9C45E" w14:textId="77777777" w:rsidR="00990220" w:rsidRDefault="00AE0074" w:rsidP="00805F2C">
      <w:pPr>
        <w:numPr>
          <w:ilvl w:val="2"/>
          <w:numId w:val="38"/>
        </w:numPr>
        <w:snapToGrid w:val="0"/>
        <w:rPr>
          <w:sz w:val="20"/>
          <w:szCs w:val="16"/>
        </w:rPr>
      </w:pPr>
      <w:r>
        <w:rPr>
          <w:sz w:val="20"/>
          <w:szCs w:val="16"/>
        </w:rPr>
        <w:t>Identifier for DCI formats</w:t>
      </w:r>
    </w:p>
    <w:p w14:paraId="39A9C45F" w14:textId="77777777" w:rsidR="00990220" w:rsidRDefault="00AE0074" w:rsidP="00805F2C">
      <w:pPr>
        <w:numPr>
          <w:ilvl w:val="2"/>
          <w:numId w:val="38"/>
        </w:numPr>
        <w:snapToGrid w:val="0"/>
        <w:rPr>
          <w:sz w:val="20"/>
          <w:szCs w:val="16"/>
        </w:rPr>
      </w:pPr>
      <w:r>
        <w:rPr>
          <w:sz w:val="20"/>
          <w:szCs w:val="16"/>
        </w:rPr>
        <w:t>Downlink assignment index</w:t>
      </w:r>
    </w:p>
    <w:p w14:paraId="39A9C460" w14:textId="77777777" w:rsidR="00990220" w:rsidRDefault="00AE0074" w:rsidP="00805F2C">
      <w:pPr>
        <w:numPr>
          <w:ilvl w:val="2"/>
          <w:numId w:val="38"/>
        </w:numPr>
        <w:snapToGrid w:val="0"/>
        <w:rPr>
          <w:sz w:val="20"/>
          <w:szCs w:val="16"/>
        </w:rPr>
      </w:pPr>
      <w:r>
        <w:rPr>
          <w:sz w:val="20"/>
          <w:szCs w:val="16"/>
        </w:rPr>
        <w:t>TPC for scheduled PUCCH</w:t>
      </w:r>
    </w:p>
    <w:p w14:paraId="39A9C461" w14:textId="77777777" w:rsidR="00990220" w:rsidRDefault="00AE0074" w:rsidP="00805F2C">
      <w:pPr>
        <w:numPr>
          <w:ilvl w:val="2"/>
          <w:numId w:val="38"/>
        </w:numPr>
        <w:snapToGrid w:val="0"/>
        <w:rPr>
          <w:sz w:val="20"/>
          <w:szCs w:val="16"/>
        </w:rPr>
      </w:pPr>
      <w:r>
        <w:rPr>
          <w:sz w:val="20"/>
          <w:szCs w:val="16"/>
        </w:rPr>
        <w:t>PUCCH resource indicator</w:t>
      </w:r>
    </w:p>
    <w:p w14:paraId="39A9C462" w14:textId="77777777" w:rsidR="00990220" w:rsidRDefault="00AE0074" w:rsidP="00805F2C">
      <w:pPr>
        <w:numPr>
          <w:ilvl w:val="2"/>
          <w:numId w:val="38"/>
        </w:numPr>
        <w:snapToGrid w:val="0"/>
        <w:rPr>
          <w:sz w:val="20"/>
          <w:szCs w:val="16"/>
        </w:rPr>
      </w:pPr>
      <w:r>
        <w:rPr>
          <w:sz w:val="20"/>
          <w:szCs w:val="16"/>
        </w:rPr>
        <w:t>PDSCH-to-HARQ timing indicator</w:t>
      </w:r>
    </w:p>
    <w:p w14:paraId="39A9C463" w14:textId="77777777" w:rsidR="00990220" w:rsidRDefault="00AE0074" w:rsidP="00805F2C">
      <w:pPr>
        <w:numPr>
          <w:ilvl w:val="2"/>
          <w:numId w:val="38"/>
        </w:numPr>
        <w:snapToGrid w:val="0"/>
        <w:rPr>
          <w:sz w:val="20"/>
          <w:szCs w:val="16"/>
        </w:rPr>
      </w:pPr>
      <w:r>
        <w:rPr>
          <w:sz w:val="20"/>
          <w:szCs w:val="16"/>
        </w:rPr>
        <w:t>One-shot HARQ-ACK request</w:t>
      </w:r>
    </w:p>
    <w:p w14:paraId="39A9C464" w14:textId="77777777" w:rsidR="00990220" w:rsidRDefault="00AE0074" w:rsidP="00805F2C">
      <w:pPr>
        <w:numPr>
          <w:ilvl w:val="0"/>
          <w:numId w:val="38"/>
        </w:numPr>
        <w:snapToGrid w:val="0"/>
        <w:rPr>
          <w:sz w:val="20"/>
          <w:szCs w:val="16"/>
        </w:rPr>
      </w:pPr>
      <w:r>
        <w:rPr>
          <w:sz w:val="20"/>
          <w:szCs w:val="16"/>
        </w:rPr>
        <w:t>Type-2 fields at least include below:</w:t>
      </w:r>
    </w:p>
    <w:p w14:paraId="39A9C465" w14:textId="77777777" w:rsidR="00990220" w:rsidRDefault="00AE0074" w:rsidP="00805F2C">
      <w:pPr>
        <w:numPr>
          <w:ilvl w:val="1"/>
          <w:numId w:val="46"/>
        </w:numPr>
        <w:snapToGrid w:val="0"/>
        <w:rPr>
          <w:sz w:val="20"/>
          <w:szCs w:val="16"/>
        </w:rPr>
      </w:pPr>
      <w:r>
        <w:rPr>
          <w:sz w:val="20"/>
          <w:szCs w:val="16"/>
        </w:rPr>
        <w:t>New data indicator per TB</w:t>
      </w:r>
    </w:p>
    <w:p w14:paraId="39A9C466" w14:textId="77777777" w:rsidR="00990220" w:rsidRDefault="00AE0074" w:rsidP="00805F2C">
      <w:pPr>
        <w:numPr>
          <w:ilvl w:val="1"/>
          <w:numId w:val="46"/>
        </w:numPr>
        <w:snapToGrid w:val="0"/>
        <w:rPr>
          <w:sz w:val="20"/>
          <w:szCs w:val="16"/>
        </w:rPr>
      </w:pPr>
      <w:r>
        <w:rPr>
          <w:sz w:val="20"/>
          <w:szCs w:val="16"/>
        </w:rPr>
        <w:t>Redundancy version per TB</w:t>
      </w:r>
    </w:p>
    <w:p w14:paraId="39A9C467" w14:textId="77777777" w:rsidR="00990220" w:rsidRDefault="00AE0074" w:rsidP="00805F2C">
      <w:pPr>
        <w:numPr>
          <w:ilvl w:val="0"/>
          <w:numId w:val="38"/>
        </w:numPr>
        <w:snapToGrid w:val="0"/>
        <w:rPr>
          <w:sz w:val="20"/>
          <w:szCs w:val="16"/>
        </w:rPr>
      </w:pPr>
      <w:r>
        <w:rPr>
          <w:sz w:val="20"/>
          <w:szCs w:val="16"/>
        </w:rPr>
        <w:t>FFS: Other fields to be included in DCI format 1_X/0_X and which type of the fields belongs to.</w:t>
      </w:r>
    </w:p>
    <w:p w14:paraId="39A9C468" w14:textId="77777777" w:rsidR="00990220" w:rsidRDefault="00AE0074" w:rsidP="00805F2C">
      <w:pPr>
        <w:numPr>
          <w:ilvl w:val="0"/>
          <w:numId w:val="38"/>
        </w:numPr>
        <w:snapToGrid w:val="0"/>
        <w:rPr>
          <w:rFonts w:cs="Times"/>
          <w:color w:val="000000"/>
          <w:sz w:val="20"/>
          <w:szCs w:val="16"/>
        </w:rPr>
      </w:pPr>
      <w:r>
        <w:rPr>
          <w:rFonts w:cs="Times"/>
          <w:color w:val="000000"/>
          <w:sz w:val="20"/>
          <w:szCs w:val="16"/>
        </w:rPr>
        <w:t>FFS: size for each field</w:t>
      </w:r>
    </w:p>
    <w:p w14:paraId="39A9C469" w14:textId="77777777" w:rsidR="00990220" w:rsidRDefault="00990220" w:rsidP="00805F2C">
      <w:pPr>
        <w:rPr>
          <w:rFonts w:ascii="Calibri" w:hAnsi="Calibri" w:cs="Calibri"/>
          <w:color w:val="000000"/>
          <w:sz w:val="18"/>
          <w:szCs w:val="20"/>
        </w:rPr>
      </w:pPr>
    </w:p>
    <w:p w14:paraId="39A9C46A" w14:textId="77777777" w:rsidR="00990220" w:rsidRDefault="00990220" w:rsidP="00805F2C">
      <w:pPr>
        <w:rPr>
          <w:rFonts w:ascii="Times" w:hAnsi="Times"/>
          <w:sz w:val="20"/>
          <w:szCs w:val="20"/>
        </w:rPr>
      </w:pPr>
    </w:p>
    <w:p w14:paraId="39A9C46B" w14:textId="77777777" w:rsidR="00990220" w:rsidRDefault="00AE0074" w:rsidP="00805F2C">
      <w:pPr>
        <w:rPr>
          <w:b/>
          <w:bCs/>
          <w:sz w:val="20"/>
          <w:szCs w:val="20"/>
          <w:highlight w:val="green"/>
        </w:rPr>
      </w:pPr>
      <w:r>
        <w:rPr>
          <w:b/>
          <w:bCs/>
          <w:sz w:val="20"/>
          <w:szCs w:val="20"/>
          <w:highlight w:val="green"/>
        </w:rPr>
        <w:t>Agreement</w:t>
      </w:r>
    </w:p>
    <w:p w14:paraId="39A9C46C" w14:textId="77777777" w:rsidR="00990220" w:rsidRDefault="00AE0074" w:rsidP="00805F2C">
      <w:pPr>
        <w:pStyle w:val="ListParagraph1"/>
        <w:numPr>
          <w:ilvl w:val="0"/>
          <w:numId w:val="39"/>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C47AB1">
        <w:rPr>
          <w:position w:val="-5"/>
          <w:sz w:val="20"/>
          <w:szCs w:val="20"/>
        </w:rPr>
        <w:pict w14:anchorId="39A9C835">
          <v:shape id="_x0000_i1027" type="#_x0000_t75" style="width:32.35pt;height:6.45pt" equationxml="&lt;">
            <v:imagedata r:id="rId38"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C47AB1">
        <w:rPr>
          <w:position w:val="-5"/>
          <w:sz w:val="20"/>
          <w:szCs w:val="20"/>
        </w:rPr>
        <w:pict w14:anchorId="39A9C836">
          <v:shape id="_x0000_i1028" type="#_x0000_t75" style="width:32.35pt;height:6.45pt" equationxml="&lt;">
            <v:imagedata r:id="rId38"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C47AB1">
        <w:rPr>
          <w:position w:val="-5"/>
          <w:sz w:val="20"/>
          <w:szCs w:val="20"/>
        </w:rPr>
        <w:pict w14:anchorId="39A9C837">
          <v:shape id="_x0000_i1029" type="#_x0000_t75" style="width:6.45pt;height:6.45pt" equationxml="&lt;">
            <v:imagedata r:id="rId39"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C47AB1">
        <w:rPr>
          <w:position w:val="-5"/>
          <w:sz w:val="20"/>
          <w:szCs w:val="20"/>
        </w:rPr>
        <w:pict w14:anchorId="39A9C838">
          <v:shape id="_x0000_i1030" type="#_x0000_t75" style="width:6.45pt;height:6.45pt" equationxml="&lt;">
            <v:imagedata r:id="rId39"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w:t>
      </w:r>
      <w:proofErr w:type="spellStart"/>
      <w:r>
        <w:rPr>
          <w:rFonts w:eastAsia="Times New Roman"/>
          <w:sz w:val="20"/>
          <w:szCs w:val="16"/>
          <w:lang w:eastAsia="ja-JP"/>
        </w:rPr>
        <w:t>HARQ_feedback</w:t>
      </w:r>
      <w:proofErr w:type="spellEnd"/>
      <w:r>
        <w:rPr>
          <w:rFonts w:eastAsia="Times New Roman"/>
          <w:sz w:val="20"/>
          <w:szCs w:val="16"/>
          <w:lang w:eastAsia="ja-JP"/>
        </w:rPr>
        <w:t xml:space="preserve">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C47AB1">
        <w:rPr>
          <w:position w:val="-5"/>
          <w:sz w:val="20"/>
          <w:szCs w:val="20"/>
        </w:rPr>
        <w:pict w14:anchorId="39A9C839">
          <v:shape id="_x0000_i1031" type="#_x0000_t75" style="width:6.45pt;height:6.45pt" equationxml="&lt;">
            <v:imagedata r:id="rId40"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C47AB1">
        <w:rPr>
          <w:position w:val="-5"/>
          <w:sz w:val="20"/>
          <w:szCs w:val="20"/>
        </w:rPr>
        <w:pict w14:anchorId="39A9C83A">
          <v:shape id="_x0000_i1032" type="#_x0000_t75" style="width:6.45pt;height:6.45pt" equationxml="&lt;">
            <v:imagedata r:id="rId40"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C47AB1">
        <w:rPr>
          <w:position w:val="-5"/>
          <w:sz w:val="20"/>
          <w:szCs w:val="20"/>
        </w:rPr>
        <w:pict w14:anchorId="39A9C83B">
          <v:shape id="_x0000_i1033" type="#_x0000_t75" style="width:6.45pt;height:18.1pt" equationxml="&lt;">
            <v:imagedata r:id="rId12"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C47AB1">
        <w:rPr>
          <w:position w:val="-5"/>
          <w:sz w:val="20"/>
          <w:szCs w:val="20"/>
        </w:rPr>
        <w:pict w14:anchorId="39A9C83C">
          <v:shape id="_x0000_i1034" type="#_x0000_t75" style="width:6.45pt;height:18.1pt" equationxml="&lt;">
            <v:imagedata r:id="rId12"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C47AB1">
        <w:rPr>
          <w:position w:val="-5"/>
          <w:sz w:val="20"/>
          <w:szCs w:val="20"/>
        </w:rPr>
        <w:pict w14:anchorId="39A9C83D">
          <v:shape id="_x0000_i1035" type="#_x0000_t75" style="width:6.45pt;height:6.45pt" equationxml="&lt;">
            <v:imagedata r:id="rId41"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C47AB1">
        <w:rPr>
          <w:position w:val="-5"/>
          <w:sz w:val="20"/>
          <w:szCs w:val="20"/>
        </w:rPr>
        <w:pict w14:anchorId="39A9C83E">
          <v:shape id="_x0000_i1036" type="#_x0000_t75" style="width:6.45pt;height:6.45pt" equationxml="&lt;">
            <v:imagedata r:id="rId41"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39A9C46D" w14:textId="77777777" w:rsidR="00990220" w:rsidRDefault="00AE0074" w:rsidP="00805F2C">
      <w:pPr>
        <w:numPr>
          <w:ilvl w:val="0"/>
          <w:numId w:val="38"/>
        </w:numPr>
        <w:snapToGrid w:val="0"/>
        <w:rPr>
          <w:sz w:val="20"/>
          <w:szCs w:val="16"/>
          <w:lang w:eastAsia="ja-JP"/>
        </w:rPr>
      </w:pPr>
      <w:r>
        <w:rPr>
          <w:sz w:val="20"/>
          <w:szCs w:val="16"/>
          <w:lang w:eastAsia="ja-JP"/>
        </w:rPr>
        <w:t>FFS details of reference PDSCH</w:t>
      </w:r>
    </w:p>
    <w:p w14:paraId="39A9C46E" w14:textId="77777777" w:rsidR="00990220" w:rsidRDefault="00990220" w:rsidP="00805F2C">
      <w:pPr>
        <w:rPr>
          <w:sz w:val="20"/>
          <w:szCs w:val="20"/>
        </w:rPr>
      </w:pPr>
    </w:p>
    <w:p w14:paraId="39A9C46F" w14:textId="77777777" w:rsidR="00990220" w:rsidRDefault="00AE0074" w:rsidP="00805F2C">
      <w:pPr>
        <w:rPr>
          <w:b/>
          <w:bCs/>
          <w:sz w:val="20"/>
          <w:szCs w:val="20"/>
          <w:highlight w:val="green"/>
        </w:rPr>
      </w:pPr>
      <w:r>
        <w:rPr>
          <w:b/>
          <w:bCs/>
          <w:sz w:val="20"/>
          <w:szCs w:val="20"/>
          <w:highlight w:val="green"/>
        </w:rPr>
        <w:t>Agreement</w:t>
      </w:r>
    </w:p>
    <w:p w14:paraId="39A9C470" w14:textId="77777777" w:rsidR="00990220" w:rsidRDefault="00AE0074" w:rsidP="00805F2C">
      <w:pPr>
        <w:pStyle w:val="ListParagraph1"/>
        <w:numPr>
          <w:ilvl w:val="0"/>
          <w:numId w:val="39"/>
        </w:numPr>
        <w:rPr>
          <w:rFonts w:eastAsia="KaiTi"/>
          <w:sz w:val="20"/>
          <w:szCs w:val="16"/>
        </w:rPr>
      </w:pPr>
      <w:r>
        <w:rPr>
          <w:rFonts w:eastAsia="KaiTi"/>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39A9C471" w14:textId="77777777" w:rsidR="00990220" w:rsidRDefault="00AE0074" w:rsidP="00805F2C">
      <w:pPr>
        <w:numPr>
          <w:ilvl w:val="0"/>
          <w:numId w:val="38"/>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39A9C472" w14:textId="77777777" w:rsidR="00990220" w:rsidRDefault="00AE0074" w:rsidP="00805F2C">
      <w:pPr>
        <w:numPr>
          <w:ilvl w:val="0"/>
          <w:numId w:val="38"/>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39A9C473" w14:textId="77777777" w:rsidR="00990220" w:rsidRDefault="00AE0074" w:rsidP="00805F2C">
      <w:pPr>
        <w:numPr>
          <w:ilvl w:val="0"/>
          <w:numId w:val="38"/>
        </w:numPr>
        <w:snapToGrid w:val="0"/>
        <w:rPr>
          <w:sz w:val="20"/>
          <w:szCs w:val="16"/>
          <w:lang w:eastAsia="ja-JP"/>
        </w:rPr>
      </w:pPr>
      <w:r>
        <w:rPr>
          <w:sz w:val="20"/>
          <w:szCs w:val="16"/>
          <w:lang w:eastAsia="ja-JP"/>
        </w:rPr>
        <w:t>Type-2 HARQ-ACK codebook is generated by concatenating the first sub-codebook and the second sub-codebook.</w:t>
      </w:r>
    </w:p>
    <w:p w14:paraId="39A9C474" w14:textId="77777777" w:rsidR="00990220" w:rsidRDefault="00AE0074" w:rsidP="00805F2C">
      <w:pPr>
        <w:numPr>
          <w:ilvl w:val="0"/>
          <w:numId w:val="38"/>
        </w:numPr>
        <w:snapToGrid w:val="0"/>
        <w:rPr>
          <w:sz w:val="20"/>
          <w:szCs w:val="16"/>
          <w:lang w:eastAsia="ja-JP"/>
        </w:rPr>
      </w:pPr>
      <w:r>
        <w:rPr>
          <w:sz w:val="20"/>
          <w:szCs w:val="16"/>
          <w:lang w:eastAsia="ja-JP"/>
        </w:rPr>
        <w:lastRenderedPageBreak/>
        <w:t xml:space="preserve">If at least one cell of the set of cells which can be co-scheduled by a DCI format 1_X is configured with maximum 2 codewords per PDSCH without spatial bundling, </w:t>
      </w:r>
    </w:p>
    <w:p w14:paraId="39A9C475" w14:textId="77777777" w:rsidR="00990220" w:rsidRDefault="00AE0074" w:rsidP="00805F2C">
      <w:pPr>
        <w:pStyle w:val="ListParagraph1"/>
        <w:numPr>
          <w:ilvl w:val="1"/>
          <w:numId w:val="38"/>
        </w:numPr>
        <w:rPr>
          <w:rFonts w:eastAsia="KaiTi"/>
          <w:color w:val="000000"/>
          <w:sz w:val="20"/>
          <w:szCs w:val="20"/>
        </w:rPr>
      </w:pPr>
      <w:r>
        <w:rPr>
          <w:color w:val="000000"/>
          <w:sz w:val="20"/>
          <w:szCs w:val="20"/>
        </w:rPr>
        <w:t xml:space="preserve">FFS: the </w:t>
      </w:r>
      <w:r>
        <w:rPr>
          <w:rFonts w:eastAsia="KaiTi"/>
          <w:color w:val="000000"/>
          <w:sz w:val="20"/>
          <w:szCs w:val="20"/>
        </w:rPr>
        <w:t>number of HARQ-ACK information bits for each DCI format 1_X that schedules more than one cell;</w:t>
      </w:r>
    </w:p>
    <w:p w14:paraId="39A9C476" w14:textId="77777777" w:rsidR="00990220" w:rsidRDefault="00AE0074" w:rsidP="00805F2C">
      <w:pPr>
        <w:numPr>
          <w:ilvl w:val="0"/>
          <w:numId w:val="38"/>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39A9C477" w14:textId="77777777" w:rsidR="00990220" w:rsidRDefault="00AE0074" w:rsidP="00805F2C">
      <w:pPr>
        <w:numPr>
          <w:ilvl w:val="0"/>
          <w:numId w:val="38"/>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39A9C478" w14:textId="77777777" w:rsidR="00990220" w:rsidRDefault="00AE0074" w:rsidP="00805F2C">
      <w:pPr>
        <w:pStyle w:val="ListParagraph1"/>
        <w:numPr>
          <w:ilvl w:val="0"/>
          <w:numId w:val="38"/>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39A9C479" w14:textId="77777777" w:rsidR="00990220" w:rsidRDefault="00990220" w:rsidP="00805F2C">
      <w:pPr>
        <w:rPr>
          <w:sz w:val="20"/>
          <w:szCs w:val="20"/>
        </w:rPr>
      </w:pPr>
    </w:p>
    <w:p w14:paraId="39A9C47A" w14:textId="77777777" w:rsidR="00990220" w:rsidRDefault="00AE0074" w:rsidP="00805F2C">
      <w:pPr>
        <w:rPr>
          <w:b/>
          <w:bCs/>
          <w:sz w:val="20"/>
          <w:szCs w:val="20"/>
          <w:highlight w:val="green"/>
        </w:rPr>
      </w:pPr>
      <w:r>
        <w:rPr>
          <w:b/>
          <w:bCs/>
          <w:sz w:val="20"/>
          <w:szCs w:val="20"/>
          <w:highlight w:val="green"/>
        </w:rPr>
        <w:t>Agreement</w:t>
      </w:r>
    </w:p>
    <w:p w14:paraId="39A9C47B" w14:textId="77777777" w:rsidR="00990220" w:rsidRDefault="00AE0074" w:rsidP="00805F2C">
      <w:pPr>
        <w:pStyle w:val="ListParagraph1"/>
        <w:numPr>
          <w:ilvl w:val="0"/>
          <w:numId w:val="39"/>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39A9C47C" w14:textId="77777777" w:rsidR="00990220" w:rsidRDefault="00990220" w:rsidP="00805F2C">
      <w:pPr>
        <w:rPr>
          <w:sz w:val="20"/>
          <w:szCs w:val="20"/>
        </w:rPr>
      </w:pPr>
    </w:p>
    <w:p w14:paraId="39A9C47D" w14:textId="77777777" w:rsidR="00990220" w:rsidRDefault="00AE0074" w:rsidP="00805F2C">
      <w:pPr>
        <w:rPr>
          <w:b/>
          <w:bCs/>
          <w:sz w:val="20"/>
          <w:szCs w:val="20"/>
          <w:highlight w:val="green"/>
        </w:rPr>
      </w:pPr>
      <w:r>
        <w:rPr>
          <w:b/>
          <w:bCs/>
          <w:sz w:val="20"/>
          <w:szCs w:val="20"/>
          <w:highlight w:val="green"/>
        </w:rPr>
        <w:t>Agreement</w:t>
      </w:r>
    </w:p>
    <w:p w14:paraId="39A9C47E" w14:textId="77777777" w:rsidR="00990220" w:rsidRDefault="00AE0074" w:rsidP="00805F2C">
      <w:pPr>
        <w:numPr>
          <w:ilvl w:val="0"/>
          <w:numId w:val="39"/>
        </w:numPr>
        <w:snapToGrid w:val="0"/>
        <w:rPr>
          <w:color w:val="000000"/>
          <w:sz w:val="20"/>
          <w:szCs w:val="16"/>
          <w:lang w:eastAsia="en-US"/>
        </w:rPr>
      </w:pPr>
      <w:r>
        <w:rPr>
          <w:color w:val="000000"/>
          <w:sz w:val="20"/>
          <w:szCs w:val="16"/>
        </w:rPr>
        <w:t>At least cases 1-1 and 1-2 on SCS are supported:</w:t>
      </w:r>
    </w:p>
    <w:p w14:paraId="39A9C47F" w14:textId="77777777" w:rsidR="00990220" w:rsidRDefault="00AE0074" w:rsidP="00805F2C">
      <w:pPr>
        <w:numPr>
          <w:ilvl w:val="0"/>
          <w:numId w:val="38"/>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39A9C480" w14:textId="77777777" w:rsidR="00990220" w:rsidRDefault="00AE0074" w:rsidP="00805F2C">
      <w:pPr>
        <w:numPr>
          <w:ilvl w:val="0"/>
          <w:numId w:val="38"/>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39A9C481" w14:textId="77777777" w:rsidR="00990220" w:rsidRDefault="00AE0074" w:rsidP="00805F2C">
      <w:pPr>
        <w:numPr>
          <w:ilvl w:val="0"/>
          <w:numId w:val="38"/>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39A9C482" w14:textId="77777777" w:rsidR="00990220" w:rsidRDefault="00AE0074" w:rsidP="00805F2C">
      <w:pPr>
        <w:numPr>
          <w:ilvl w:val="0"/>
          <w:numId w:val="38"/>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39A9C483" w14:textId="77777777" w:rsidR="00990220" w:rsidRDefault="00AE0074" w:rsidP="00805F2C">
      <w:pPr>
        <w:numPr>
          <w:ilvl w:val="0"/>
          <w:numId w:val="38"/>
        </w:numPr>
        <w:snapToGrid w:val="0"/>
        <w:rPr>
          <w:color w:val="000000"/>
          <w:sz w:val="20"/>
          <w:szCs w:val="16"/>
        </w:rPr>
      </w:pPr>
      <w:r>
        <w:rPr>
          <w:color w:val="000000"/>
          <w:sz w:val="20"/>
          <w:szCs w:val="16"/>
        </w:rPr>
        <w:t>FFS: Whether Case 1-3 or 1-4 is additionally supported.</w:t>
      </w:r>
    </w:p>
    <w:p w14:paraId="39A9C484" w14:textId="77777777" w:rsidR="00990220" w:rsidRDefault="00990220" w:rsidP="00805F2C">
      <w:pPr>
        <w:rPr>
          <w:lang w:eastAsia="en-US"/>
        </w:rPr>
      </w:pPr>
    </w:p>
    <w:p w14:paraId="39A9C485" w14:textId="77777777" w:rsidR="00990220" w:rsidRDefault="00AE0074" w:rsidP="00805F2C">
      <w:pPr>
        <w:pStyle w:val="2"/>
        <w:tabs>
          <w:tab w:val="clear" w:pos="3150"/>
        </w:tabs>
        <w:ind w:left="540"/>
      </w:pPr>
      <w:r>
        <w:t>Agreements made in RAN#97</w:t>
      </w:r>
    </w:p>
    <w:p w14:paraId="39A9C486" w14:textId="77777777" w:rsidR="00990220" w:rsidRDefault="00AE0074" w:rsidP="00805F2C">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39A9C487" w14:textId="77777777" w:rsidR="00990220" w:rsidRDefault="00AE0074" w:rsidP="00805F2C">
      <w:pPr>
        <w:numPr>
          <w:ilvl w:val="0"/>
          <w:numId w:val="39"/>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39A9C488" w14:textId="77777777" w:rsidR="00990220" w:rsidRDefault="00AE0074" w:rsidP="00805F2C">
      <w:pPr>
        <w:numPr>
          <w:ilvl w:val="0"/>
          <w:numId w:val="39"/>
        </w:numPr>
        <w:snapToGrid w:val="0"/>
        <w:rPr>
          <w:sz w:val="20"/>
          <w:szCs w:val="16"/>
          <w:lang w:eastAsia="en-US"/>
        </w:rPr>
      </w:pPr>
      <w:r>
        <w:rPr>
          <w:sz w:val="20"/>
          <w:szCs w:val="16"/>
          <w:lang w:eastAsia="en-US"/>
        </w:rPr>
        <w:t>Enhanced Type-2 HARQ-ACK codebook is not supported for the multi-cell PUSCH/PDSCH scheduling in Rel-18.</w:t>
      </w:r>
    </w:p>
    <w:p w14:paraId="39A9C489" w14:textId="77777777" w:rsidR="00990220" w:rsidRDefault="00AE0074" w:rsidP="00805F2C">
      <w:pPr>
        <w:numPr>
          <w:ilvl w:val="0"/>
          <w:numId w:val="39"/>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39A9C48A" w14:textId="77777777" w:rsidR="00990220" w:rsidRDefault="00AE0074" w:rsidP="00805F2C">
      <w:pPr>
        <w:numPr>
          <w:ilvl w:val="0"/>
          <w:numId w:val="38"/>
        </w:numPr>
        <w:snapToGrid w:val="0"/>
        <w:rPr>
          <w:sz w:val="20"/>
          <w:szCs w:val="16"/>
          <w:lang w:eastAsia="ja-JP"/>
        </w:rPr>
      </w:pPr>
      <w:r>
        <w:rPr>
          <w:rFonts w:hint="eastAsia"/>
          <w:sz w:val="20"/>
          <w:szCs w:val="16"/>
          <w:lang w:eastAsia="ja-JP"/>
        </w:rPr>
        <w:t>Additional restriction(s) can be discussed in RAN1</w:t>
      </w:r>
    </w:p>
    <w:p w14:paraId="39A9C48B" w14:textId="77777777" w:rsidR="00990220" w:rsidRDefault="00AE0074" w:rsidP="00805F2C">
      <w:pPr>
        <w:numPr>
          <w:ilvl w:val="0"/>
          <w:numId w:val="39"/>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39A9C48C" w14:textId="77777777" w:rsidR="00990220" w:rsidRDefault="00990220" w:rsidP="00805F2C">
      <w:pPr>
        <w:snapToGrid w:val="0"/>
        <w:spacing w:after="120"/>
        <w:rPr>
          <w:rFonts w:eastAsia="宋体"/>
          <w:sz w:val="20"/>
          <w:szCs w:val="16"/>
          <w:lang w:eastAsia="en-US"/>
        </w:rPr>
      </w:pPr>
    </w:p>
    <w:p w14:paraId="39A9C48D" w14:textId="77777777" w:rsidR="00990220" w:rsidRDefault="00AE0074" w:rsidP="00805F2C">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39A9C48E" w14:textId="77777777" w:rsidR="00990220" w:rsidRDefault="00AE0074" w:rsidP="00805F2C">
      <w:pPr>
        <w:numPr>
          <w:ilvl w:val="0"/>
          <w:numId w:val="39"/>
        </w:numPr>
        <w:snapToGrid w:val="0"/>
        <w:rPr>
          <w:color w:val="000000"/>
          <w:sz w:val="20"/>
          <w:szCs w:val="16"/>
          <w:lang w:eastAsia="en-US"/>
        </w:rPr>
      </w:pPr>
      <w:r>
        <w:rPr>
          <w:color w:val="000000"/>
          <w:sz w:val="20"/>
          <w:szCs w:val="16"/>
          <w:lang w:eastAsia="en-US"/>
        </w:rPr>
        <w:t>Followings are excluded from multi-cell PDSCH/PUSCH scheduling in Rel-18.</w:t>
      </w:r>
    </w:p>
    <w:p w14:paraId="39A9C48F" w14:textId="77777777" w:rsidR="00990220" w:rsidRDefault="00AE0074" w:rsidP="00805F2C">
      <w:pPr>
        <w:numPr>
          <w:ilvl w:val="0"/>
          <w:numId w:val="38"/>
        </w:numPr>
        <w:snapToGrid w:val="0"/>
        <w:rPr>
          <w:sz w:val="20"/>
          <w:szCs w:val="16"/>
          <w:lang w:eastAsia="ja-JP"/>
        </w:rPr>
      </w:pPr>
      <w:proofErr w:type="spellStart"/>
      <w:r>
        <w:rPr>
          <w:rFonts w:hint="eastAsia"/>
          <w:sz w:val="20"/>
          <w:szCs w:val="16"/>
          <w:lang w:eastAsia="ja-JP"/>
        </w:rPr>
        <w:t>SCell</w:t>
      </w:r>
      <w:proofErr w:type="spellEnd"/>
      <w:r>
        <w:rPr>
          <w:rFonts w:hint="eastAsia"/>
          <w:sz w:val="20"/>
          <w:szCs w:val="16"/>
          <w:lang w:eastAsia="ja-JP"/>
        </w:rPr>
        <w:t xml:space="preserve"> schedules multiple cells including P(S)Cell</w:t>
      </w:r>
    </w:p>
    <w:p w14:paraId="39A9C490" w14:textId="77777777" w:rsidR="00990220" w:rsidRDefault="00AE0074" w:rsidP="00805F2C">
      <w:pPr>
        <w:numPr>
          <w:ilvl w:val="0"/>
          <w:numId w:val="38"/>
        </w:numPr>
        <w:snapToGrid w:val="0"/>
        <w:rPr>
          <w:sz w:val="20"/>
          <w:szCs w:val="16"/>
          <w:lang w:eastAsia="ja-JP"/>
        </w:rPr>
      </w:pPr>
      <w:r>
        <w:rPr>
          <w:rFonts w:hint="eastAsia"/>
          <w:sz w:val="20"/>
          <w:szCs w:val="16"/>
          <w:lang w:eastAsia="ja-JP"/>
        </w:rPr>
        <w:t>Different SCS among co-scheduled cells</w:t>
      </w:r>
    </w:p>
    <w:p w14:paraId="39A9C491" w14:textId="77777777" w:rsidR="00990220" w:rsidRDefault="00AE0074" w:rsidP="00805F2C">
      <w:pPr>
        <w:numPr>
          <w:ilvl w:val="0"/>
          <w:numId w:val="38"/>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39A9C492" w14:textId="77777777" w:rsidR="00990220" w:rsidRDefault="00AE0074" w:rsidP="00805F2C">
      <w:pPr>
        <w:numPr>
          <w:ilvl w:val="0"/>
          <w:numId w:val="38"/>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39A9C493" w14:textId="77777777" w:rsidR="00990220" w:rsidRDefault="00AE0074" w:rsidP="00805F2C">
      <w:pPr>
        <w:numPr>
          <w:ilvl w:val="0"/>
          <w:numId w:val="38"/>
        </w:numPr>
        <w:snapToGrid w:val="0"/>
        <w:rPr>
          <w:sz w:val="20"/>
          <w:szCs w:val="16"/>
          <w:lang w:eastAsia="ja-JP"/>
        </w:rPr>
      </w:pPr>
      <w:r>
        <w:rPr>
          <w:rFonts w:hint="eastAsia"/>
          <w:sz w:val="20"/>
          <w:szCs w:val="16"/>
          <w:lang w:eastAsia="ja-JP"/>
        </w:rPr>
        <w:t>Support for any sidelink scheduling</w:t>
      </w:r>
    </w:p>
    <w:p w14:paraId="39A9C494" w14:textId="77777777" w:rsidR="00990220" w:rsidRDefault="00990220" w:rsidP="00805F2C">
      <w:pPr>
        <w:snapToGrid w:val="0"/>
        <w:spacing w:after="120"/>
        <w:rPr>
          <w:rFonts w:eastAsia="宋体"/>
          <w:sz w:val="20"/>
          <w:szCs w:val="16"/>
          <w:lang w:val="zh-CN" w:eastAsia="en-US"/>
        </w:rPr>
      </w:pPr>
    </w:p>
    <w:p w14:paraId="39A9C495" w14:textId="77777777" w:rsidR="00990220" w:rsidRDefault="00AE0074" w:rsidP="00805F2C">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39A9C496" w14:textId="77777777" w:rsidR="00990220" w:rsidRDefault="00AE0074" w:rsidP="00805F2C">
      <w:pPr>
        <w:numPr>
          <w:ilvl w:val="0"/>
          <w:numId w:val="39"/>
        </w:numPr>
        <w:snapToGrid w:val="0"/>
        <w:rPr>
          <w:color w:val="000000"/>
          <w:sz w:val="20"/>
          <w:szCs w:val="16"/>
          <w:lang w:eastAsia="en-US"/>
        </w:rPr>
      </w:pPr>
      <w:r>
        <w:rPr>
          <w:color w:val="000000"/>
          <w:sz w:val="20"/>
          <w:szCs w:val="16"/>
          <w:lang w:eastAsia="en-US"/>
        </w:rPr>
        <w:t>Following is excluded from multi-cell PDSCH/PUSCH scheduling in Rel-18.</w:t>
      </w:r>
    </w:p>
    <w:p w14:paraId="39A9C497" w14:textId="77777777" w:rsidR="00990220" w:rsidRDefault="00AE0074" w:rsidP="00805F2C">
      <w:pPr>
        <w:numPr>
          <w:ilvl w:val="0"/>
          <w:numId w:val="38"/>
        </w:numPr>
        <w:snapToGrid w:val="0"/>
        <w:rPr>
          <w:color w:val="000000"/>
          <w:sz w:val="20"/>
          <w:szCs w:val="16"/>
          <w:lang w:eastAsia="en-US"/>
        </w:rPr>
      </w:pPr>
      <w:proofErr w:type="spellStart"/>
      <w:r>
        <w:rPr>
          <w:rFonts w:hint="eastAsia"/>
          <w:color w:val="000000"/>
          <w:sz w:val="20"/>
          <w:szCs w:val="16"/>
          <w:lang w:eastAsia="en-US"/>
        </w:rPr>
        <w:t>PCell</w:t>
      </w:r>
      <w:proofErr w:type="spellEnd"/>
      <w:r>
        <w:rPr>
          <w:rFonts w:hint="eastAsia"/>
          <w:color w:val="000000"/>
          <w:sz w:val="20"/>
          <w:szCs w:val="16"/>
          <w:lang w:eastAsia="en-US"/>
        </w:rPr>
        <w:t xml:space="preserve"> schedules multiple cells by DCI format 0_X/1_X when a </w:t>
      </w:r>
      <w:proofErr w:type="spellStart"/>
      <w:r>
        <w:rPr>
          <w:rFonts w:hint="eastAsia"/>
          <w:color w:val="000000"/>
          <w:sz w:val="20"/>
          <w:szCs w:val="16"/>
          <w:lang w:eastAsia="en-US"/>
        </w:rPr>
        <w:t>sSCell</w:t>
      </w:r>
      <w:proofErr w:type="spellEnd"/>
      <w:r>
        <w:rPr>
          <w:rFonts w:hint="eastAsia"/>
          <w:color w:val="000000"/>
          <w:sz w:val="20"/>
          <w:szCs w:val="16"/>
          <w:lang w:eastAsia="en-US"/>
        </w:rPr>
        <w:t xml:space="preserve"> is configured to</w:t>
      </w:r>
      <w:r>
        <w:rPr>
          <w:color w:val="000000"/>
          <w:sz w:val="20"/>
          <w:szCs w:val="16"/>
          <w:lang w:eastAsia="en-US"/>
        </w:rPr>
        <w:t xml:space="preserve"> schedule </w:t>
      </w:r>
      <w:proofErr w:type="spellStart"/>
      <w:r>
        <w:rPr>
          <w:color w:val="000000"/>
          <w:sz w:val="20"/>
          <w:szCs w:val="16"/>
          <w:lang w:eastAsia="en-US"/>
        </w:rPr>
        <w:t>PCell</w:t>
      </w:r>
      <w:proofErr w:type="spellEnd"/>
    </w:p>
    <w:p w14:paraId="39A9C498" w14:textId="77777777" w:rsidR="00990220" w:rsidRDefault="00990220" w:rsidP="00805F2C">
      <w:pPr>
        <w:rPr>
          <w:lang w:eastAsia="en-US"/>
        </w:rPr>
      </w:pPr>
    </w:p>
    <w:p w14:paraId="39A9C499" w14:textId="77777777" w:rsidR="00990220" w:rsidRDefault="00990220" w:rsidP="00805F2C">
      <w:pPr>
        <w:rPr>
          <w:lang w:eastAsia="en-US"/>
        </w:rPr>
      </w:pPr>
    </w:p>
    <w:p w14:paraId="39A9C49A" w14:textId="77777777" w:rsidR="00990220" w:rsidRDefault="00AE0074" w:rsidP="00805F2C">
      <w:pPr>
        <w:pStyle w:val="2"/>
        <w:tabs>
          <w:tab w:val="clear" w:pos="3150"/>
        </w:tabs>
        <w:ind w:left="540"/>
      </w:pPr>
      <w:r>
        <w:lastRenderedPageBreak/>
        <w:t>Agreements made in RAN1#110bis</w:t>
      </w:r>
    </w:p>
    <w:p w14:paraId="39A9C49B" w14:textId="77777777" w:rsidR="00990220" w:rsidRDefault="00990220" w:rsidP="00805F2C">
      <w:pPr>
        <w:rPr>
          <w:b/>
          <w:bCs/>
          <w:highlight w:val="green"/>
        </w:rPr>
      </w:pPr>
    </w:p>
    <w:p w14:paraId="39A9C49C" w14:textId="77777777" w:rsidR="00990220" w:rsidRDefault="00990220" w:rsidP="00805F2C">
      <w:pPr>
        <w:rPr>
          <w:b/>
          <w:bCs/>
          <w:sz w:val="20"/>
          <w:szCs w:val="20"/>
          <w:highlight w:val="green"/>
        </w:rPr>
      </w:pPr>
    </w:p>
    <w:p w14:paraId="39A9C49D" w14:textId="77777777" w:rsidR="00990220" w:rsidRDefault="00AE0074" w:rsidP="00805F2C">
      <w:pPr>
        <w:rPr>
          <w:b/>
          <w:bCs/>
          <w:sz w:val="20"/>
          <w:szCs w:val="20"/>
          <w:highlight w:val="green"/>
        </w:rPr>
      </w:pPr>
      <w:r>
        <w:rPr>
          <w:b/>
          <w:bCs/>
          <w:sz w:val="20"/>
          <w:szCs w:val="20"/>
          <w:highlight w:val="green"/>
        </w:rPr>
        <w:t>Agreement</w:t>
      </w:r>
    </w:p>
    <w:p w14:paraId="39A9C49E" w14:textId="77777777" w:rsidR="00990220" w:rsidRDefault="00AE0074" w:rsidP="00805F2C">
      <w:pPr>
        <w:pStyle w:val="ListParagraph1"/>
        <w:rPr>
          <w:rFonts w:eastAsia="KaiTi"/>
          <w:sz w:val="20"/>
          <w:szCs w:val="16"/>
        </w:rPr>
      </w:pPr>
      <w:r>
        <w:rPr>
          <w:sz w:val="20"/>
          <w:szCs w:val="20"/>
          <w:lang w:eastAsia="en-US"/>
        </w:rPr>
        <w:t>Confirm the following working assumption reached in RAN1#110 meeting</w:t>
      </w:r>
      <w:r>
        <w:rPr>
          <w:rFonts w:eastAsia="KaiTi"/>
          <w:sz w:val="20"/>
          <w:szCs w:val="16"/>
        </w:rPr>
        <w:t>.</w:t>
      </w:r>
    </w:p>
    <w:p w14:paraId="39A9C49F" w14:textId="77777777" w:rsidR="00990220" w:rsidRDefault="00AE0074" w:rsidP="00805F2C">
      <w:pPr>
        <w:rPr>
          <w:b/>
          <w:bCs/>
          <w:sz w:val="20"/>
          <w:szCs w:val="16"/>
          <w:highlight w:val="darkYellow"/>
        </w:rPr>
      </w:pPr>
      <w:r>
        <w:rPr>
          <w:b/>
          <w:bCs/>
          <w:sz w:val="20"/>
          <w:szCs w:val="16"/>
          <w:highlight w:val="darkYellow"/>
        </w:rPr>
        <w:t>Working Assumption</w:t>
      </w:r>
    </w:p>
    <w:p w14:paraId="39A9C4A0" w14:textId="77777777" w:rsidR="00990220" w:rsidRDefault="00AE0074" w:rsidP="00805F2C">
      <w:pPr>
        <w:pStyle w:val="ListParagraph1"/>
        <w:numPr>
          <w:ilvl w:val="0"/>
          <w:numId w:val="47"/>
        </w:numPr>
        <w:rPr>
          <w:rFonts w:eastAsia="KaiTi"/>
          <w:sz w:val="20"/>
          <w:szCs w:val="16"/>
        </w:rPr>
      </w:pPr>
      <w:r>
        <w:rPr>
          <w:sz w:val="20"/>
          <w:szCs w:val="16"/>
          <w:lang w:eastAsia="en-US"/>
        </w:rPr>
        <w:t>The maximum number of co-scheduled cells by a DCI format 1_X in Rel-18 is 4</w:t>
      </w:r>
      <w:r>
        <w:rPr>
          <w:rFonts w:eastAsia="KaiTi"/>
          <w:sz w:val="20"/>
          <w:szCs w:val="16"/>
        </w:rPr>
        <w:t>.</w:t>
      </w:r>
    </w:p>
    <w:p w14:paraId="39A9C4A1" w14:textId="77777777" w:rsidR="00990220" w:rsidRDefault="00AE0074" w:rsidP="00805F2C">
      <w:pPr>
        <w:pStyle w:val="ListParagraph1"/>
        <w:numPr>
          <w:ilvl w:val="0"/>
          <w:numId w:val="47"/>
        </w:numPr>
        <w:rPr>
          <w:rFonts w:eastAsia="KaiTi"/>
          <w:sz w:val="20"/>
          <w:szCs w:val="16"/>
        </w:rPr>
      </w:pPr>
      <w:r>
        <w:rPr>
          <w:sz w:val="20"/>
          <w:szCs w:val="16"/>
          <w:lang w:eastAsia="en-US"/>
        </w:rPr>
        <w:t>The maximum number of co-scheduled cells by a DCI format 0_X in Rel-18 is 4</w:t>
      </w:r>
      <w:r>
        <w:rPr>
          <w:rFonts w:eastAsia="KaiTi"/>
          <w:sz w:val="20"/>
          <w:szCs w:val="16"/>
        </w:rPr>
        <w:t>.</w:t>
      </w:r>
    </w:p>
    <w:p w14:paraId="39A9C4A2" w14:textId="77777777" w:rsidR="00990220" w:rsidRDefault="00AE0074" w:rsidP="00805F2C">
      <w:pPr>
        <w:pStyle w:val="ListParagraph1"/>
        <w:numPr>
          <w:ilvl w:val="0"/>
          <w:numId w:val="47"/>
        </w:numPr>
        <w:rPr>
          <w:sz w:val="20"/>
          <w:szCs w:val="16"/>
          <w:lang w:eastAsia="en-US"/>
        </w:rPr>
      </w:pPr>
      <w:r>
        <w:rPr>
          <w:sz w:val="20"/>
          <w:szCs w:val="16"/>
          <w:lang w:eastAsia="en-US"/>
        </w:rPr>
        <w:t>FFS: The maximum number of configurable cells for co-scheduling</w:t>
      </w:r>
    </w:p>
    <w:p w14:paraId="39A9C4A3" w14:textId="77777777" w:rsidR="00990220" w:rsidRDefault="00990220" w:rsidP="00805F2C">
      <w:pPr>
        <w:rPr>
          <w:sz w:val="20"/>
          <w:szCs w:val="20"/>
        </w:rPr>
      </w:pPr>
    </w:p>
    <w:p w14:paraId="39A9C4A4" w14:textId="77777777" w:rsidR="00990220" w:rsidRDefault="00AE0074" w:rsidP="00805F2C">
      <w:pPr>
        <w:rPr>
          <w:b/>
          <w:bCs/>
          <w:sz w:val="20"/>
          <w:szCs w:val="20"/>
          <w:highlight w:val="green"/>
        </w:rPr>
      </w:pPr>
      <w:r>
        <w:rPr>
          <w:b/>
          <w:bCs/>
          <w:sz w:val="20"/>
          <w:szCs w:val="20"/>
          <w:highlight w:val="green"/>
        </w:rPr>
        <w:t>Agreement</w:t>
      </w:r>
    </w:p>
    <w:p w14:paraId="39A9C4A5" w14:textId="77777777" w:rsidR="00990220" w:rsidRDefault="00AE0074" w:rsidP="00805F2C">
      <w:pPr>
        <w:snapToGrid w:val="0"/>
        <w:rPr>
          <w:rFonts w:ascii="Calibri" w:hAnsi="Calibri"/>
          <w:sz w:val="18"/>
          <w:szCs w:val="20"/>
        </w:rPr>
      </w:pPr>
      <w:r>
        <w:rPr>
          <w:sz w:val="20"/>
          <w:szCs w:val="16"/>
        </w:rPr>
        <w:t>At least the following fields are excluded from DCI format 1_X/0_X:</w:t>
      </w:r>
    </w:p>
    <w:p w14:paraId="39A9C4A6" w14:textId="77777777" w:rsidR="00990220" w:rsidRDefault="00AE0074" w:rsidP="00805F2C">
      <w:pPr>
        <w:pStyle w:val="ListParagraph1"/>
        <w:numPr>
          <w:ilvl w:val="0"/>
          <w:numId w:val="47"/>
        </w:numPr>
        <w:rPr>
          <w:sz w:val="20"/>
          <w:szCs w:val="16"/>
          <w:lang w:eastAsia="en-US"/>
        </w:rPr>
      </w:pPr>
      <w:r>
        <w:rPr>
          <w:sz w:val="20"/>
          <w:szCs w:val="16"/>
          <w:lang w:eastAsia="en-US"/>
        </w:rPr>
        <w:t>CBGTI</w:t>
      </w:r>
    </w:p>
    <w:p w14:paraId="39A9C4A7" w14:textId="77777777" w:rsidR="00990220" w:rsidRDefault="00AE0074" w:rsidP="00805F2C">
      <w:pPr>
        <w:pStyle w:val="ListParagraph1"/>
        <w:numPr>
          <w:ilvl w:val="0"/>
          <w:numId w:val="47"/>
        </w:numPr>
        <w:rPr>
          <w:sz w:val="20"/>
          <w:szCs w:val="16"/>
          <w:lang w:eastAsia="en-US"/>
        </w:rPr>
      </w:pPr>
      <w:r>
        <w:rPr>
          <w:sz w:val="20"/>
          <w:szCs w:val="16"/>
          <w:lang w:eastAsia="en-US"/>
        </w:rPr>
        <w:t>CBGFI</w:t>
      </w:r>
    </w:p>
    <w:p w14:paraId="39A9C4A8" w14:textId="77777777" w:rsidR="00990220" w:rsidRDefault="00AE0074" w:rsidP="00805F2C">
      <w:pPr>
        <w:pStyle w:val="ListParagraph1"/>
        <w:numPr>
          <w:ilvl w:val="0"/>
          <w:numId w:val="47"/>
        </w:numPr>
        <w:rPr>
          <w:sz w:val="20"/>
          <w:szCs w:val="16"/>
          <w:lang w:eastAsia="en-US"/>
        </w:rPr>
      </w:pPr>
      <w:r>
        <w:rPr>
          <w:sz w:val="20"/>
          <w:szCs w:val="16"/>
          <w:lang w:eastAsia="en-US"/>
        </w:rPr>
        <w:t>PDSCH group index</w:t>
      </w:r>
    </w:p>
    <w:p w14:paraId="39A9C4A9" w14:textId="77777777" w:rsidR="00990220" w:rsidRDefault="00AE0074" w:rsidP="00805F2C">
      <w:pPr>
        <w:pStyle w:val="ListParagraph1"/>
        <w:numPr>
          <w:ilvl w:val="0"/>
          <w:numId w:val="47"/>
        </w:numPr>
        <w:rPr>
          <w:sz w:val="20"/>
          <w:szCs w:val="16"/>
          <w:lang w:eastAsia="en-US"/>
        </w:rPr>
      </w:pPr>
      <w:r>
        <w:rPr>
          <w:sz w:val="20"/>
          <w:szCs w:val="16"/>
          <w:lang w:eastAsia="en-US"/>
        </w:rPr>
        <w:t>New feedback indicator</w:t>
      </w:r>
    </w:p>
    <w:p w14:paraId="39A9C4AA" w14:textId="77777777" w:rsidR="00990220" w:rsidRDefault="00AE0074" w:rsidP="00805F2C">
      <w:pPr>
        <w:pStyle w:val="ListParagraph1"/>
        <w:numPr>
          <w:ilvl w:val="0"/>
          <w:numId w:val="47"/>
        </w:numPr>
        <w:rPr>
          <w:sz w:val="20"/>
          <w:szCs w:val="16"/>
          <w:lang w:eastAsia="en-US"/>
        </w:rPr>
      </w:pPr>
      <w:r>
        <w:rPr>
          <w:sz w:val="20"/>
          <w:szCs w:val="16"/>
          <w:lang w:eastAsia="en-US"/>
        </w:rPr>
        <w:t>Number of requested PDSCH group(s)</w:t>
      </w:r>
    </w:p>
    <w:p w14:paraId="39A9C4AB" w14:textId="77777777" w:rsidR="00990220" w:rsidRDefault="00AE0074" w:rsidP="00805F2C">
      <w:pPr>
        <w:pStyle w:val="ListParagraph1"/>
        <w:numPr>
          <w:ilvl w:val="0"/>
          <w:numId w:val="47"/>
        </w:numPr>
        <w:rPr>
          <w:sz w:val="20"/>
          <w:szCs w:val="16"/>
          <w:lang w:eastAsia="en-US"/>
        </w:rPr>
      </w:pPr>
      <w:r>
        <w:rPr>
          <w:sz w:val="20"/>
          <w:szCs w:val="16"/>
          <w:lang w:eastAsia="en-US"/>
        </w:rPr>
        <w:t>Sidelink assignment index</w:t>
      </w:r>
    </w:p>
    <w:p w14:paraId="39A9C4AC" w14:textId="77777777" w:rsidR="00990220" w:rsidRDefault="00AE0074" w:rsidP="00805F2C">
      <w:pPr>
        <w:pStyle w:val="ListParagraph1"/>
        <w:numPr>
          <w:ilvl w:val="0"/>
          <w:numId w:val="47"/>
        </w:numPr>
        <w:rPr>
          <w:sz w:val="20"/>
          <w:szCs w:val="16"/>
          <w:lang w:eastAsia="en-US"/>
        </w:rPr>
      </w:pPr>
      <w:r>
        <w:rPr>
          <w:sz w:val="20"/>
          <w:szCs w:val="16"/>
          <w:lang w:eastAsia="en-US"/>
        </w:rPr>
        <w:t xml:space="preserve">Second TPC command for scheduled PUSCH </w:t>
      </w:r>
    </w:p>
    <w:p w14:paraId="39A9C4AD" w14:textId="77777777" w:rsidR="00990220" w:rsidRDefault="00AE0074" w:rsidP="00805F2C">
      <w:pPr>
        <w:pStyle w:val="ListParagraph1"/>
        <w:numPr>
          <w:ilvl w:val="0"/>
          <w:numId w:val="47"/>
        </w:numPr>
        <w:rPr>
          <w:sz w:val="20"/>
          <w:szCs w:val="16"/>
          <w:lang w:eastAsia="en-US"/>
        </w:rPr>
      </w:pPr>
      <w:r>
        <w:rPr>
          <w:sz w:val="20"/>
          <w:szCs w:val="16"/>
          <w:lang w:eastAsia="en-US"/>
        </w:rPr>
        <w:t xml:space="preserve">Second SRS resource indicator </w:t>
      </w:r>
    </w:p>
    <w:p w14:paraId="39A9C4AE" w14:textId="77777777" w:rsidR="00990220" w:rsidRDefault="00AE0074" w:rsidP="00805F2C">
      <w:pPr>
        <w:pStyle w:val="ListParagraph1"/>
        <w:numPr>
          <w:ilvl w:val="0"/>
          <w:numId w:val="47"/>
        </w:numPr>
        <w:rPr>
          <w:sz w:val="20"/>
          <w:szCs w:val="16"/>
          <w:lang w:eastAsia="en-US"/>
        </w:rPr>
      </w:pPr>
      <w:r>
        <w:rPr>
          <w:sz w:val="20"/>
          <w:szCs w:val="16"/>
          <w:lang w:eastAsia="en-US"/>
        </w:rPr>
        <w:t xml:space="preserve">Second Precoding information </w:t>
      </w:r>
    </w:p>
    <w:p w14:paraId="39A9C4AF" w14:textId="77777777" w:rsidR="00990220" w:rsidRDefault="00AE0074" w:rsidP="00805F2C">
      <w:pPr>
        <w:pStyle w:val="ListParagraph1"/>
        <w:numPr>
          <w:ilvl w:val="0"/>
          <w:numId w:val="47"/>
        </w:numPr>
        <w:rPr>
          <w:sz w:val="20"/>
          <w:szCs w:val="16"/>
          <w:lang w:eastAsia="en-US"/>
        </w:rPr>
      </w:pPr>
      <w:r>
        <w:rPr>
          <w:sz w:val="20"/>
          <w:szCs w:val="16"/>
          <w:lang w:eastAsia="en-US"/>
        </w:rPr>
        <w:t xml:space="preserve">Second PTRS-DMRS association </w:t>
      </w:r>
    </w:p>
    <w:p w14:paraId="39A9C4B0" w14:textId="77777777" w:rsidR="00990220" w:rsidRDefault="00AE0074" w:rsidP="00805F2C">
      <w:pPr>
        <w:pStyle w:val="ListParagraph1"/>
        <w:numPr>
          <w:ilvl w:val="0"/>
          <w:numId w:val="47"/>
        </w:numPr>
        <w:rPr>
          <w:sz w:val="20"/>
          <w:szCs w:val="16"/>
          <w:lang w:eastAsia="en-US"/>
        </w:rPr>
      </w:pPr>
      <w:r>
        <w:rPr>
          <w:sz w:val="20"/>
          <w:szCs w:val="16"/>
          <w:lang w:eastAsia="en-US"/>
        </w:rPr>
        <w:t xml:space="preserve">Second TPC command for scheduled PUCCH </w:t>
      </w:r>
    </w:p>
    <w:p w14:paraId="39A9C4B1" w14:textId="77777777" w:rsidR="00990220" w:rsidRDefault="00990220" w:rsidP="00805F2C">
      <w:pPr>
        <w:rPr>
          <w:sz w:val="20"/>
          <w:szCs w:val="20"/>
          <w:highlight w:val="yellow"/>
        </w:rPr>
      </w:pPr>
    </w:p>
    <w:p w14:paraId="39A9C4B2" w14:textId="77777777" w:rsidR="00990220" w:rsidRDefault="00AE0074" w:rsidP="00805F2C">
      <w:pPr>
        <w:rPr>
          <w:b/>
          <w:bCs/>
          <w:sz w:val="20"/>
          <w:szCs w:val="20"/>
          <w:highlight w:val="green"/>
        </w:rPr>
      </w:pPr>
      <w:r>
        <w:rPr>
          <w:b/>
          <w:bCs/>
          <w:sz w:val="20"/>
          <w:szCs w:val="20"/>
          <w:highlight w:val="green"/>
        </w:rPr>
        <w:t>Agreement</w:t>
      </w:r>
    </w:p>
    <w:p w14:paraId="39A9C4B3" w14:textId="77777777" w:rsidR="00990220" w:rsidRDefault="00AE0074" w:rsidP="00805F2C">
      <w:pPr>
        <w:snapToGrid w:val="0"/>
        <w:rPr>
          <w:rFonts w:ascii="Calibri" w:eastAsia="MS PGothic" w:hAnsi="Calibri"/>
          <w:sz w:val="18"/>
          <w:szCs w:val="20"/>
        </w:rPr>
      </w:pPr>
      <w:r>
        <w:rPr>
          <w:sz w:val="20"/>
          <w:szCs w:val="16"/>
        </w:rPr>
        <w:t>For DCI format 1_X/0_X, Type-1 fields at least include the following:</w:t>
      </w:r>
    </w:p>
    <w:p w14:paraId="39A9C4B4" w14:textId="77777777" w:rsidR="00990220" w:rsidRDefault="00AE0074" w:rsidP="00805F2C">
      <w:pPr>
        <w:pStyle w:val="ListParagraph1"/>
        <w:numPr>
          <w:ilvl w:val="0"/>
          <w:numId w:val="47"/>
        </w:numPr>
        <w:rPr>
          <w:sz w:val="20"/>
          <w:szCs w:val="16"/>
          <w:lang w:eastAsia="en-US"/>
        </w:rPr>
      </w:pPr>
      <w:r>
        <w:rPr>
          <w:sz w:val="20"/>
          <w:szCs w:val="16"/>
          <w:lang w:eastAsia="en-US"/>
        </w:rPr>
        <w:t>Priority indicator</w:t>
      </w:r>
    </w:p>
    <w:p w14:paraId="39A9C4B5" w14:textId="77777777" w:rsidR="00990220" w:rsidRDefault="00AE0074" w:rsidP="00805F2C">
      <w:pPr>
        <w:pStyle w:val="ListParagraph1"/>
        <w:numPr>
          <w:ilvl w:val="0"/>
          <w:numId w:val="47"/>
        </w:numPr>
        <w:rPr>
          <w:sz w:val="20"/>
          <w:szCs w:val="16"/>
          <w:lang w:eastAsia="en-US"/>
        </w:rPr>
      </w:pPr>
      <w:r>
        <w:rPr>
          <w:sz w:val="20"/>
          <w:szCs w:val="16"/>
          <w:lang w:eastAsia="en-US"/>
        </w:rPr>
        <w:t>Indicator of co-scheduled cells</w:t>
      </w:r>
    </w:p>
    <w:p w14:paraId="39A9C4B6" w14:textId="77777777" w:rsidR="00990220" w:rsidRDefault="00AE0074" w:rsidP="00805F2C">
      <w:pPr>
        <w:pStyle w:val="ListParagraph1"/>
        <w:numPr>
          <w:ilvl w:val="0"/>
          <w:numId w:val="47"/>
        </w:numPr>
        <w:rPr>
          <w:sz w:val="20"/>
          <w:szCs w:val="16"/>
          <w:lang w:eastAsia="en-US"/>
        </w:rPr>
      </w:pPr>
      <w:r>
        <w:rPr>
          <w:sz w:val="20"/>
          <w:szCs w:val="16"/>
          <w:lang w:eastAsia="en-US"/>
        </w:rPr>
        <w:t>beta offset indicator</w:t>
      </w:r>
    </w:p>
    <w:p w14:paraId="39A9C4B7" w14:textId="77777777" w:rsidR="00990220" w:rsidRDefault="00AE0074" w:rsidP="00805F2C">
      <w:pPr>
        <w:pStyle w:val="ListParagraph1"/>
        <w:numPr>
          <w:ilvl w:val="0"/>
          <w:numId w:val="47"/>
        </w:numPr>
        <w:rPr>
          <w:sz w:val="20"/>
          <w:szCs w:val="16"/>
          <w:lang w:eastAsia="en-US"/>
        </w:rPr>
      </w:pPr>
      <w:r>
        <w:rPr>
          <w:sz w:val="20"/>
          <w:szCs w:val="16"/>
          <w:lang w:eastAsia="en-US"/>
        </w:rPr>
        <w:t>CSI request</w:t>
      </w:r>
    </w:p>
    <w:p w14:paraId="39A9C4B8" w14:textId="77777777" w:rsidR="00990220" w:rsidRDefault="00AE0074" w:rsidP="00805F2C">
      <w:pPr>
        <w:pStyle w:val="ListParagraph1"/>
        <w:numPr>
          <w:ilvl w:val="0"/>
          <w:numId w:val="47"/>
        </w:numPr>
        <w:rPr>
          <w:sz w:val="20"/>
          <w:szCs w:val="16"/>
          <w:lang w:eastAsia="en-US"/>
        </w:rPr>
      </w:pPr>
      <w:r>
        <w:rPr>
          <w:sz w:val="20"/>
          <w:szCs w:val="16"/>
          <w:lang w:eastAsia="en-US"/>
        </w:rPr>
        <w:t>UL-SCH indicator</w:t>
      </w:r>
    </w:p>
    <w:p w14:paraId="39A9C4B9" w14:textId="77777777" w:rsidR="00990220" w:rsidRDefault="00AE0074" w:rsidP="00805F2C">
      <w:pPr>
        <w:pStyle w:val="ListParagraph1"/>
        <w:numPr>
          <w:ilvl w:val="0"/>
          <w:numId w:val="47"/>
        </w:numPr>
        <w:rPr>
          <w:sz w:val="20"/>
          <w:szCs w:val="16"/>
          <w:lang w:eastAsia="en-US"/>
        </w:rPr>
      </w:pPr>
      <w:r>
        <w:rPr>
          <w:sz w:val="20"/>
          <w:szCs w:val="16"/>
          <w:lang w:eastAsia="en-US"/>
        </w:rPr>
        <w:t xml:space="preserve">FFS: </w:t>
      </w:r>
      <w:proofErr w:type="spellStart"/>
      <w:r>
        <w:rPr>
          <w:sz w:val="20"/>
          <w:szCs w:val="16"/>
          <w:lang w:eastAsia="en-US"/>
        </w:rPr>
        <w:t>ChannelAccess-CPext</w:t>
      </w:r>
      <w:proofErr w:type="spellEnd"/>
    </w:p>
    <w:p w14:paraId="39A9C4BA" w14:textId="77777777" w:rsidR="00990220" w:rsidRDefault="00990220" w:rsidP="00805F2C">
      <w:pPr>
        <w:rPr>
          <w:b/>
          <w:bCs/>
          <w:sz w:val="20"/>
          <w:szCs w:val="20"/>
          <w:highlight w:val="green"/>
        </w:rPr>
      </w:pPr>
    </w:p>
    <w:p w14:paraId="39A9C4BB" w14:textId="77777777" w:rsidR="00990220" w:rsidRDefault="00AE0074" w:rsidP="00805F2C">
      <w:pPr>
        <w:keepNext/>
        <w:rPr>
          <w:rFonts w:eastAsia="Malgun Gothic" w:cs="Times"/>
          <w:b/>
          <w:bCs/>
          <w:sz w:val="20"/>
          <w:szCs w:val="16"/>
          <w:highlight w:val="green"/>
        </w:rPr>
      </w:pPr>
      <w:r>
        <w:rPr>
          <w:rFonts w:cs="Times"/>
          <w:b/>
          <w:bCs/>
          <w:sz w:val="20"/>
          <w:szCs w:val="16"/>
          <w:highlight w:val="green"/>
        </w:rPr>
        <w:t>Agreement</w:t>
      </w:r>
    </w:p>
    <w:p w14:paraId="39A9C4BC" w14:textId="77777777" w:rsidR="00990220" w:rsidRDefault="00AE0074" w:rsidP="00805F2C">
      <w:pPr>
        <w:rPr>
          <w:rFonts w:eastAsia="KaiTi"/>
          <w:sz w:val="20"/>
          <w:szCs w:val="16"/>
        </w:rPr>
      </w:pPr>
      <w:r>
        <w:rPr>
          <w:sz w:val="20"/>
          <w:szCs w:val="20"/>
        </w:rPr>
        <w:t>Confirm below working assumption reached in RAN1#110 meeting with revision</w:t>
      </w:r>
      <w:r>
        <w:rPr>
          <w:rFonts w:eastAsia="KaiTi"/>
          <w:sz w:val="20"/>
          <w:szCs w:val="16"/>
        </w:rPr>
        <w:t>.</w:t>
      </w:r>
    </w:p>
    <w:p w14:paraId="39A9C4BD" w14:textId="77777777" w:rsidR="00990220" w:rsidRDefault="00AE0074" w:rsidP="00805F2C">
      <w:pPr>
        <w:rPr>
          <w:b/>
          <w:bCs/>
          <w:sz w:val="20"/>
          <w:szCs w:val="16"/>
          <w:highlight w:val="darkYellow"/>
        </w:rPr>
      </w:pPr>
      <w:r>
        <w:rPr>
          <w:b/>
          <w:bCs/>
          <w:sz w:val="20"/>
          <w:szCs w:val="16"/>
          <w:highlight w:val="darkYellow"/>
        </w:rPr>
        <w:t>Working Assumption</w:t>
      </w:r>
    </w:p>
    <w:p w14:paraId="39A9C4BE" w14:textId="77777777" w:rsidR="00990220" w:rsidRDefault="00AE0074" w:rsidP="00805F2C">
      <w:pPr>
        <w:pStyle w:val="ListParagraph1"/>
        <w:numPr>
          <w:ilvl w:val="0"/>
          <w:numId w:val="48"/>
        </w:numPr>
        <w:rPr>
          <w:sz w:val="20"/>
          <w:szCs w:val="16"/>
          <w:lang w:eastAsia="en-US"/>
        </w:rPr>
      </w:pPr>
      <w:r>
        <w:rPr>
          <w:sz w:val="20"/>
          <w:szCs w:val="16"/>
          <w:lang w:eastAsia="en-US"/>
        </w:rPr>
        <w:t xml:space="preserve">For </w:t>
      </w:r>
      <w:del w:id="116" w:author="Haipeng HP1 Lei" w:date="2022-10-14T14:39:00Z">
        <w:r>
          <w:rPr>
            <w:sz w:val="20"/>
            <w:szCs w:val="16"/>
            <w:lang w:eastAsia="en-US"/>
          </w:rPr>
          <w:delText xml:space="preserve">a </w:delText>
        </w:r>
      </w:del>
      <w:ins w:id="117"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118" w:author="Haipeng HP1 Lei" w:date="2022-10-14T14:40:00Z">
        <w:r>
          <w:rPr>
            <w:sz w:val="20"/>
            <w:szCs w:val="16"/>
            <w:lang w:eastAsia="en-US"/>
          </w:rPr>
          <w:t xml:space="preserve">RAN1 specification </w:t>
        </w:r>
      </w:ins>
      <w:r>
        <w:rPr>
          <w:sz w:val="20"/>
          <w:szCs w:val="16"/>
          <w:lang w:eastAsia="en-US"/>
        </w:rPr>
        <w:t>support</w:t>
      </w:r>
      <w:ins w:id="119" w:author="Haipeng HP1 Lei" w:date="2022-10-14T14:40:00Z">
        <w:r>
          <w:rPr>
            <w:sz w:val="20"/>
            <w:szCs w:val="16"/>
            <w:lang w:eastAsia="en-US"/>
          </w:rPr>
          <w:t>s</w:t>
        </w:r>
      </w:ins>
      <w:r>
        <w:rPr>
          <w:sz w:val="20"/>
          <w:szCs w:val="16"/>
          <w:lang w:eastAsia="en-US"/>
        </w:rPr>
        <w:t xml:space="preserve"> monitoring the DCI format 0_X/1_X and </w:t>
      </w:r>
      <w:del w:id="120" w:author="Haipeng HP1 Lei" w:date="2022-10-14T14:40:00Z">
        <w:r>
          <w:rPr>
            <w:sz w:val="20"/>
            <w:szCs w:val="16"/>
            <w:lang w:eastAsia="en-US"/>
          </w:rPr>
          <w:delText xml:space="preserve">legacy single cell scheduling </w:delText>
        </w:r>
      </w:del>
      <w:r>
        <w:rPr>
          <w:sz w:val="20"/>
          <w:szCs w:val="16"/>
          <w:lang w:eastAsia="en-US"/>
        </w:rPr>
        <w:t>DCI format</w:t>
      </w:r>
      <w:del w:id="121" w:author="Haipeng HP1 Lei" w:date="2022-10-14T14:40:00Z">
        <w:r>
          <w:rPr>
            <w:sz w:val="20"/>
            <w:szCs w:val="16"/>
            <w:lang w:eastAsia="en-US"/>
          </w:rPr>
          <w:delText xml:space="preserve">(s) </w:delText>
        </w:r>
      </w:del>
      <w:ins w:id="122" w:author="Haipeng HP1 Lei" w:date="2022-10-14T14:40:00Z">
        <w:r>
          <w:rPr>
            <w:sz w:val="20"/>
            <w:szCs w:val="16"/>
            <w:lang w:eastAsia="en-US"/>
          </w:rPr>
          <w:t xml:space="preserve"> </w:t>
        </w:r>
        <w:r>
          <w:rPr>
            <w:rFonts w:eastAsia="KaiTi"/>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39A9C4BF" w14:textId="77777777" w:rsidR="00990220" w:rsidRDefault="00AE0074" w:rsidP="00805F2C">
      <w:pPr>
        <w:pStyle w:val="ListParagraph1"/>
        <w:numPr>
          <w:ilvl w:val="0"/>
          <w:numId w:val="38"/>
        </w:numPr>
        <w:rPr>
          <w:rFonts w:eastAsia="KaiTi"/>
          <w:sz w:val="20"/>
          <w:szCs w:val="16"/>
        </w:rPr>
      </w:pPr>
      <w:r>
        <w:rPr>
          <w:rFonts w:eastAsia="KaiTi"/>
          <w:sz w:val="20"/>
          <w:szCs w:val="16"/>
        </w:rPr>
        <w:t xml:space="preserve">The DCI format 0_X/1_X and the </w:t>
      </w:r>
      <w:del w:id="123" w:author="Haipeng HP1 Lei" w:date="2022-10-14T14:42:00Z">
        <w:r>
          <w:rPr>
            <w:rFonts w:eastAsia="KaiTi"/>
            <w:sz w:val="20"/>
            <w:szCs w:val="16"/>
          </w:rPr>
          <w:delText xml:space="preserve">legacy </w:delText>
        </w:r>
      </w:del>
      <w:r>
        <w:rPr>
          <w:rFonts w:eastAsia="KaiTi"/>
          <w:sz w:val="20"/>
          <w:szCs w:val="16"/>
        </w:rPr>
        <w:t>DCI format</w:t>
      </w:r>
      <w:del w:id="124" w:author="Haipeng HP1 Lei" w:date="2022-10-14T14:42:00Z">
        <w:r>
          <w:rPr>
            <w:rFonts w:eastAsia="KaiTi"/>
            <w:sz w:val="20"/>
            <w:szCs w:val="16"/>
          </w:rPr>
          <w:delText>(s)</w:delText>
        </w:r>
      </w:del>
      <w:ins w:id="125" w:author="Haipeng HP1 Lei" w:date="2022-10-14T14:42:00Z">
        <w:r>
          <w:rPr>
            <w:rFonts w:eastAsia="KaiTi"/>
            <w:color w:val="FF0000"/>
            <w:sz w:val="20"/>
            <w:szCs w:val="16"/>
          </w:rPr>
          <w:t xml:space="preserve"> 0_0/1_0/</w:t>
        </w:r>
        <w:r>
          <w:rPr>
            <w:sz w:val="20"/>
            <w:szCs w:val="16"/>
            <w:lang w:eastAsia="en-US"/>
          </w:rPr>
          <w:t>0_1/1_1/0_2/1_2</w:t>
        </w:r>
      </w:ins>
      <w:r>
        <w:rPr>
          <w:rFonts w:eastAsia="KaiTi"/>
          <w:sz w:val="20"/>
          <w:szCs w:val="16"/>
        </w:rPr>
        <w:t xml:space="preserve"> can be monitored simultaneously. </w:t>
      </w:r>
    </w:p>
    <w:p w14:paraId="39A9C4C0" w14:textId="77777777" w:rsidR="00990220" w:rsidRDefault="00AE0074" w:rsidP="00805F2C">
      <w:pPr>
        <w:pStyle w:val="ListParagraph1"/>
        <w:numPr>
          <w:ilvl w:val="1"/>
          <w:numId w:val="38"/>
        </w:numPr>
        <w:rPr>
          <w:del w:id="126" w:author="Haipeng HP1 Lei" w:date="2022-10-14T14:42:00Z"/>
          <w:rFonts w:eastAsia="KaiTi"/>
          <w:sz w:val="20"/>
          <w:szCs w:val="16"/>
        </w:rPr>
      </w:pPr>
      <w:del w:id="127" w:author="Haipeng HP1 Lei" w:date="2022-10-14T14:42:00Z">
        <w:r>
          <w:rPr>
            <w:rFonts w:eastAsia="KaiTi"/>
            <w:sz w:val="20"/>
            <w:szCs w:val="16"/>
          </w:rPr>
          <w:delText xml:space="preserve">FFS: whether monitoring of the DCI format 0_X/1_X and the legacy DCI format(s) is supported for one, a subset, or all cells within the set of cells. </w:delText>
        </w:r>
      </w:del>
    </w:p>
    <w:p w14:paraId="39A9C4C1" w14:textId="77777777" w:rsidR="00990220" w:rsidRDefault="00AE0074" w:rsidP="00805F2C">
      <w:pPr>
        <w:pStyle w:val="ListParagraph1"/>
        <w:numPr>
          <w:ilvl w:val="0"/>
          <w:numId w:val="38"/>
        </w:numPr>
        <w:rPr>
          <w:del w:id="128" w:author="Haipeng HP1 Lei" w:date="2022-10-14T14:42:00Z"/>
          <w:rFonts w:eastAsia="KaiTi"/>
          <w:sz w:val="20"/>
          <w:szCs w:val="16"/>
        </w:rPr>
      </w:pPr>
      <w:del w:id="129" w:author="Haipeng HP1 Lei" w:date="2022-10-14T14:42:00Z">
        <w:r>
          <w:rPr>
            <w:rFonts w:eastAsia="KaiTi"/>
            <w:sz w:val="20"/>
            <w:szCs w:val="16"/>
          </w:rPr>
          <w:delText>FFS: number of different DCI sizes for 0_X/1_X and for legacy DCI formats</w:delText>
        </w:r>
      </w:del>
    </w:p>
    <w:p w14:paraId="39A9C4C2" w14:textId="77777777" w:rsidR="00990220" w:rsidRDefault="00AE0074" w:rsidP="00805F2C">
      <w:pPr>
        <w:pStyle w:val="ListParagraph1"/>
        <w:numPr>
          <w:ilvl w:val="0"/>
          <w:numId w:val="38"/>
        </w:numPr>
        <w:rPr>
          <w:del w:id="130" w:author="Haipeng HP1 Lei" w:date="2022-10-14T14:42:00Z"/>
          <w:rFonts w:eastAsia="KaiTi"/>
          <w:sz w:val="20"/>
          <w:szCs w:val="16"/>
        </w:rPr>
      </w:pPr>
      <w:del w:id="131" w:author="Haipeng HP1 Lei" w:date="2022-10-14T14:42:00Z">
        <w:r>
          <w:rPr>
            <w:rFonts w:eastAsia="KaiTi"/>
            <w:sz w:val="20"/>
            <w:szCs w:val="16"/>
          </w:rPr>
          <w:delText>FFS: whether to support a subset or all legacy DCI format(s) to be monitored with DCI 0_X/1_X</w:delText>
        </w:r>
      </w:del>
    </w:p>
    <w:p w14:paraId="39A9C4C3" w14:textId="77777777" w:rsidR="00990220" w:rsidRDefault="00AE0074" w:rsidP="00805F2C">
      <w:pPr>
        <w:pStyle w:val="ListParagraph1"/>
        <w:numPr>
          <w:ilvl w:val="0"/>
          <w:numId w:val="38"/>
        </w:numPr>
        <w:rPr>
          <w:ins w:id="132" w:author="Haipeng HP1 Lei" w:date="2022-10-14T14:42:00Z"/>
          <w:rFonts w:eastAsia="KaiTi"/>
          <w:color w:val="FF0000"/>
          <w:sz w:val="20"/>
          <w:szCs w:val="16"/>
        </w:rPr>
      </w:pPr>
      <w:ins w:id="133"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FF0000"/>
                  <w:sz w:val="20"/>
                  <w:szCs w:val="20"/>
                </w:rPr>
              </m:ctrlPr>
            </m:sSubSupPr>
            <m:e>
              <m:r>
                <w:rPr>
                  <w:rFonts w:ascii="Cambria Math" w:hAnsi="Cambria Math"/>
                  <w:color w:val="FF0000"/>
                  <w:sz w:val="20"/>
                  <w:szCs w:val="20"/>
                </w:rPr>
                <m:t>M</m:t>
              </m:r>
            </m:e>
            <m:sub>
              <m:r>
                <m:rPr>
                  <m:sty m:val="p"/>
                </m:rPr>
                <w:rPr>
                  <w:rFonts w:ascii="Cambria Math" w:hAnsi="Cambria Math"/>
                  <w:color w:val="FF0000"/>
                  <w:sz w:val="20"/>
                  <w:szCs w:val="20"/>
                </w:rPr>
                <m:t>PDCCH</m:t>
              </m:r>
            </m:sub>
            <m:sup>
              <m:r>
                <m:rPr>
                  <m:sty m:val="p"/>
                </m:rPr>
                <w:rPr>
                  <w:rFonts w:ascii="Cambria Math" w:hAnsi="Cambria Math"/>
                  <w:color w:val="FF0000"/>
                  <w:sz w:val="20"/>
                  <w:szCs w:val="20"/>
                </w:rPr>
                <m:t>max,slot,</m:t>
              </m:r>
              <m:r>
                <w:rPr>
                  <w:rFonts w:ascii="Cambria Math" w:hAnsi="Cambria Math"/>
                  <w:color w:val="FF0000"/>
                  <w:sz w:val="20"/>
                  <w:szCs w:val="20"/>
                </w:rPr>
                <m:t>μ</m:t>
              </m:r>
            </m:sup>
          </m:sSubSup>
          <m:r>
            <m:rPr>
              <m:sty m:val="p"/>
            </m:rPr>
            <w:rPr>
              <w:rFonts w:ascii="Cambria Math" w:hAnsi="Cambria Math"/>
              <w:color w:val="FF0000"/>
              <w:sz w:val="20"/>
              <w:szCs w:val="20"/>
            </w:rPr>
            <m:t xml:space="preserve">, </m:t>
          </m:r>
          <m:sSubSup>
            <m:sSubSupPr>
              <m:ctrlPr>
                <w:rPr>
                  <w:rFonts w:ascii="Cambria Math" w:hAnsi="Cambria Math"/>
                  <w:color w:val="FF0000"/>
                  <w:sz w:val="20"/>
                  <w:szCs w:val="20"/>
                </w:rPr>
              </m:ctrlPr>
            </m:sSubSupPr>
            <m:e>
              <m:r>
                <w:rPr>
                  <w:rFonts w:ascii="Cambria Math" w:hAnsi="Cambria Math"/>
                  <w:color w:val="FF0000"/>
                  <w:sz w:val="20"/>
                  <w:szCs w:val="20"/>
                </w:rPr>
                <m:t>C</m:t>
              </m:r>
            </m:e>
            <m:sub>
              <m:r>
                <m:rPr>
                  <m:sty m:val="p"/>
                </m:rPr>
                <w:rPr>
                  <w:rFonts w:ascii="Cambria Math" w:hAnsi="Cambria Math"/>
                  <w:color w:val="FF0000"/>
                  <w:sz w:val="20"/>
                  <w:szCs w:val="20"/>
                </w:rPr>
                <m:t>PDCCH</m:t>
              </m:r>
            </m:sub>
            <m:sup>
              <m:r>
                <m:rPr>
                  <m:sty m:val="p"/>
                </m:rPr>
                <w:rPr>
                  <w:rFonts w:ascii="Cambria Math" w:hAnsi="Cambria Math"/>
                  <w:color w:val="FF0000"/>
                  <w:sz w:val="20"/>
                  <w:szCs w:val="20"/>
                </w:rPr>
                <m:t>max,slot,</m:t>
              </m:r>
              <m:r>
                <w:rPr>
                  <w:rFonts w:ascii="Cambria Math" w:hAnsi="Cambria Math"/>
                  <w:color w:val="FF0000"/>
                  <w:sz w:val="20"/>
                  <w:szCs w:val="20"/>
                </w:rPr>
                <m:t>μ</m:t>
              </m:r>
            </m:sup>
          </m:sSubSup>
          <m:r>
            <m:rPr>
              <m:sty m:val="p"/>
            </m:rPr>
            <w:rPr>
              <w:rFonts w:ascii="Cambria Math" w:hAnsi="Cambria Math"/>
              <w:color w:val="FF0000"/>
              <w:sz w:val="20"/>
              <w:szCs w:val="20"/>
            </w:rPr>
            <m:t xml:space="preserve">, </m:t>
          </m:r>
          <m:sSubSup>
            <m:sSubSupPr>
              <m:ctrlPr>
                <w:rPr>
                  <w:rFonts w:ascii="Cambria Math" w:hAnsi="Cambria Math"/>
                  <w:i/>
                  <w:iCs/>
                  <w:color w:val="FF0000"/>
                  <w:sz w:val="20"/>
                  <w:szCs w:val="20"/>
                </w:rPr>
              </m:ctrlPr>
            </m:sSubSupPr>
            <m:e>
              <m:r>
                <w:rPr>
                  <w:rFonts w:ascii="Cambria Math" w:hAnsi="Cambria Math"/>
                  <w:color w:val="FF0000"/>
                  <w:sz w:val="20"/>
                  <w:szCs w:val="20"/>
                </w:rPr>
                <m:t>M</m:t>
              </m:r>
            </m:e>
            <m:sub>
              <m:r>
                <m:rPr>
                  <m:nor/>
                </m:rPr>
                <w:rPr>
                  <w:color w:val="FF0000"/>
                  <w:sz w:val="20"/>
                  <w:szCs w:val="20"/>
                </w:rPr>
                <m:t>PDCCH</m:t>
              </m:r>
              <m:ctrlPr>
                <w:rPr>
                  <w:rFonts w:ascii="Cambria Math" w:hAnsi="Cambria Math"/>
                  <w:color w:val="FF0000"/>
                  <w:sz w:val="20"/>
                  <w:szCs w:val="20"/>
                </w:rPr>
              </m:ctrlPr>
            </m:sub>
            <m:sup>
              <m:r>
                <m:rPr>
                  <m:nor/>
                </m:rPr>
                <w:rPr>
                  <w:color w:val="FF0000"/>
                  <w:sz w:val="20"/>
                  <w:szCs w:val="20"/>
                </w:rPr>
                <m:t>total,slot,</m:t>
              </m:r>
              <m:r>
                <w:rPr>
                  <w:rFonts w:ascii="Cambria Math" w:hAnsi="Cambria Math"/>
                  <w:color w:val="FF0000"/>
                  <w:sz w:val="20"/>
                  <w:szCs w:val="20"/>
                </w:rPr>
                <m:t>μ</m:t>
              </m:r>
              <m:ctrlPr>
                <w:rPr>
                  <w:rFonts w:ascii="Cambria Math" w:hAnsi="Cambria Math"/>
                  <w:color w:val="FF0000"/>
                  <w:sz w:val="20"/>
                  <w:szCs w:val="20"/>
                </w:rPr>
              </m:ctrlPr>
            </m:sup>
          </m:sSubSup>
        </m:oMath>
        <w:r>
          <w:rPr>
            <w:color w:val="FF0000"/>
            <w:sz w:val="20"/>
            <w:szCs w:val="20"/>
            <w:lang w:eastAsia="en-US"/>
          </w:rPr>
          <w:t xml:space="preserve"> and </w:t>
        </w:r>
        <m:oMath>
          <m:sSubSup>
            <m:sSubSupPr>
              <m:ctrlPr>
                <w:rPr>
                  <w:rFonts w:ascii="Cambria Math" w:hAnsi="Cambria Math"/>
                  <w:i/>
                  <w:iCs/>
                  <w:color w:val="FF0000"/>
                  <w:sz w:val="20"/>
                  <w:szCs w:val="20"/>
                </w:rPr>
              </m:ctrlPr>
            </m:sSubSupPr>
            <m:e>
              <m:r>
                <w:rPr>
                  <w:rFonts w:ascii="Cambria Math" w:hAnsi="Cambria Math"/>
                  <w:color w:val="FF0000"/>
                  <w:sz w:val="20"/>
                  <w:szCs w:val="20"/>
                </w:rPr>
                <m:t>C</m:t>
              </m:r>
            </m:e>
            <m:sub>
              <m:r>
                <m:rPr>
                  <m:nor/>
                </m:rPr>
                <w:rPr>
                  <w:color w:val="FF0000"/>
                  <w:sz w:val="20"/>
                  <w:szCs w:val="20"/>
                </w:rPr>
                <m:t>PDCCH</m:t>
              </m:r>
              <m:ctrlPr>
                <w:rPr>
                  <w:rFonts w:ascii="Cambria Math" w:hAnsi="Cambria Math"/>
                  <w:color w:val="FF0000"/>
                  <w:sz w:val="20"/>
                  <w:szCs w:val="20"/>
                </w:rPr>
              </m:ctrlPr>
            </m:sub>
            <m:sup>
              <m:r>
                <m:rPr>
                  <m:nor/>
                </m:rPr>
                <w:rPr>
                  <w:color w:val="FF0000"/>
                  <w:sz w:val="20"/>
                  <w:szCs w:val="20"/>
                </w:rPr>
                <m:t>total,slot,</m:t>
              </m:r>
              <m:r>
                <w:rPr>
                  <w:rFonts w:ascii="Cambria Math" w:hAnsi="Cambria Math"/>
                  <w:color w:val="FF0000"/>
                  <w:sz w:val="20"/>
                  <w:szCs w:val="20"/>
                </w:rPr>
                <m:t>μ</m:t>
              </m:r>
              <m:ctrlPr>
                <w:rPr>
                  <w:rFonts w:ascii="Cambria Math" w:hAnsi="Cambria Math"/>
                  <w:color w:val="FF0000"/>
                  <w:sz w:val="20"/>
                  <w:szCs w:val="20"/>
                </w:rPr>
              </m:ctrlPr>
            </m:sup>
          </m:sSubSup>
        </m:oMath>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39A9C4C4" w14:textId="77777777" w:rsidR="00990220" w:rsidRDefault="00990220" w:rsidP="00805F2C">
      <w:pPr>
        <w:rPr>
          <w:sz w:val="20"/>
          <w:szCs w:val="20"/>
        </w:rPr>
      </w:pPr>
    </w:p>
    <w:p w14:paraId="39A9C4C5" w14:textId="77777777" w:rsidR="00990220" w:rsidRDefault="00990220" w:rsidP="00805F2C">
      <w:pPr>
        <w:rPr>
          <w:sz w:val="20"/>
          <w:szCs w:val="20"/>
        </w:rPr>
      </w:pPr>
    </w:p>
    <w:p w14:paraId="39A9C4C6" w14:textId="77777777" w:rsidR="00990220" w:rsidRDefault="00AE0074" w:rsidP="00805F2C">
      <w:pPr>
        <w:keepNext/>
        <w:ind w:left="720" w:hanging="720"/>
        <w:rPr>
          <w:rFonts w:eastAsia="Malgun Gothic" w:cs="Times"/>
          <w:b/>
          <w:bCs/>
          <w:sz w:val="20"/>
          <w:szCs w:val="16"/>
          <w:highlight w:val="green"/>
        </w:rPr>
      </w:pPr>
      <w:r>
        <w:rPr>
          <w:rFonts w:cs="Times"/>
          <w:b/>
          <w:bCs/>
          <w:sz w:val="20"/>
          <w:szCs w:val="16"/>
          <w:highlight w:val="green"/>
        </w:rPr>
        <w:t>Agreement</w:t>
      </w:r>
    </w:p>
    <w:p w14:paraId="39A9C4C7" w14:textId="77777777" w:rsidR="00990220" w:rsidRDefault="00AE0074" w:rsidP="00805F2C">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39A9C4C8" w14:textId="77777777" w:rsidR="00990220" w:rsidRDefault="00AE0074" w:rsidP="00805F2C">
      <w:pPr>
        <w:numPr>
          <w:ilvl w:val="0"/>
          <w:numId w:val="43"/>
        </w:numPr>
        <w:snapToGrid w:val="0"/>
        <w:rPr>
          <w:rFonts w:cs="Times"/>
          <w:sz w:val="20"/>
          <w:szCs w:val="16"/>
        </w:rPr>
      </w:pPr>
      <w:r>
        <w:rPr>
          <w:rFonts w:cs="Times"/>
          <w:sz w:val="20"/>
          <w:szCs w:val="16"/>
        </w:rPr>
        <w:t>Separate {SLIV, mapping type, scheduling offset K0 (or K2)} is indicated for each of co-scheduled PDSCHs/PUSCHs.</w:t>
      </w:r>
    </w:p>
    <w:p w14:paraId="39A9C4C9" w14:textId="77777777" w:rsidR="00990220" w:rsidRDefault="00AE0074" w:rsidP="00805F2C">
      <w:pPr>
        <w:numPr>
          <w:ilvl w:val="0"/>
          <w:numId w:val="43"/>
        </w:numPr>
        <w:snapToGrid w:val="0"/>
        <w:rPr>
          <w:rFonts w:cs="Times"/>
          <w:sz w:val="20"/>
          <w:szCs w:val="16"/>
        </w:rPr>
      </w:pPr>
      <w:r>
        <w:rPr>
          <w:rFonts w:cs="Times"/>
          <w:sz w:val="20"/>
          <w:szCs w:val="16"/>
        </w:rPr>
        <w:t>FFS details of the TDRA table design</w:t>
      </w:r>
    </w:p>
    <w:p w14:paraId="39A9C4CA" w14:textId="77777777" w:rsidR="00990220" w:rsidRDefault="00990220" w:rsidP="00805F2C">
      <w:pPr>
        <w:rPr>
          <w:rFonts w:cs="Times"/>
          <w:sz w:val="18"/>
          <w:szCs w:val="20"/>
        </w:rPr>
      </w:pPr>
    </w:p>
    <w:p w14:paraId="39A9C4CB" w14:textId="77777777" w:rsidR="00990220" w:rsidRDefault="00AE0074" w:rsidP="00805F2C">
      <w:pPr>
        <w:keepNext/>
        <w:rPr>
          <w:rFonts w:eastAsia="Malgun Gothic" w:cs="Times"/>
          <w:b/>
          <w:bCs/>
          <w:sz w:val="20"/>
          <w:szCs w:val="16"/>
          <w:highlight w:val="green"/>
        </w:rPr>
      </w:pPr>
      <w:r>
        <w:rPr>
          <w:rFonts w:cs="Times"/>
          <w:b/>
          <w:bCs/>
          <w:sz w:val="20"/>
          <w:szCs w:val="16"/>
          <w:highlight w:val="green"/>
        </w:rPr>
        <w:t>Agreement</w:t>
      </w:r>
    </w:p>
    <w:p w14:paraId="39A9C4CC" w14:textId="77777777" w:rsidR="00990220" w:rsidRDefault="00AE0074" w:rsidP="00805F2C">
      <w:pPr>
        <w:rPr>
          <w:rFonts w:cs="Times"/>
          <w:sz w:val="20"/>
          <w:szCs w:val="16"/>
        </w:rPr>
      </w:pPr>
      <w:r>
        <w:rPr>
          <w:rFonts w:cs="Times"/>
          <w:sz w:val="20"/>
          <w:szCs w:val="16"/>
        </w:rPr>
        <w:t>Confirm below working assumption:</w:t>
      </w:r>
    </w:p>
    <w:p w14:paraId="39A9C4CD" w14:textId="77777777" w:rsidR="00990220" w:rsidRDefault="00AE0074" w:rsidP="00805F2C">
      <w:pPr>
        <w:rPr>
          <w:rFonts w:cs="Times"/>
          <w:b/>
          <w:sz w:val="20"/>
          <w:szCs w:val="16"/>
          <w:highlight w:val="darkYellow"/>
        </w:rPr>
      </w:pPr>
      <w:r>
        <w:rPr>
          <w:rFonts w:cs="Times"/>
          <w:b/>
          <w:sz w:val="20"/>
          <w:szCs w:val="16"/>
          <w:highlight w:val="darkYellow"/>
        </w:rPr>
        <w:t>Working Assumption</w:t>
      </w:r>
    </w:p>
    <w:p w14:paraId="39A9C4CE" w14:textId="77777777" w:rsidR="00990220" w:rsidRDefault="00AE0074" w:rsidP="00805F2C">
      <w:pPr>
        <w:rPr>
          <w:rFonts w:cs="Times"/>
          <w:sz w:val="20"/>
          <w:szCs w:val="16"/>
        </w:rPr>
      </w:pPr>
      <w:r>
        <w:rPr>
          <w:rFonts w:cs="Times"/>
          <w:sz w:val="20"/>
          <w:szCs w:val="16"/>
        </w:rPr>
        <w:t>HARQ-ACK codebook types (Type-1, Rel-15 Type-2, Rel-16 Type-3, Rel-17 Type-3) are applicable when multi-cell PDSCH scheduling is configured.</w:t>
      </w:r>
    </w:p>
    <w:p w14:paraId="39A9C4CF" w14:textId="77777777" w:rsidR="00990220" w:rsidRDefault="00990220" w:rsidP="00805F2C">
      <w:pPr>
        <w:rPr>
          <w:b/>
          <w:bCs/>
          <w:sz w:val="20"/>
          <w:szCs w:val="20"/>
          <w:highlight w:val="green"/>
        </w:rPr>
      </w:pPr>
    </w:p>
    <w:p w14:paraId="39A9C4D0" w14:textId="77777777" w:rsidR="00990220" w:rsidRDefault="00AE0074" w:rsidP="00805F2C">
      <w:pPr>
        <w:rPr>
          <w:rFonts w:cs="Times"/>
          <w:b/>
          <w:bCs/>
          <w:sz w:val="20"/>
          <w:szCs w:val="20"/>
          <w:highlight w:val="darkYellow"/>
        </w:rPr>
      </w:pPr>
      <w:r>
        <w:rPr>
          <w:rFonts w:cs="Times"/>
          <w:b/>
          <w:bCs/>
          <w:sz w:val="20"/>
          <w:szCs w:val="20"/>
          <w:highlight w:val="darkYellow"/>
        </w:rPr>
        <w:t>Working Assumption</w:t>
      </w:r>
    </w:p>
    <w:p w14:paraId="39A9C4D1" w14:textId="77777777" w:rsidR="00990220" w:rsidRDefault="00AE0074" w:rsidP="00805F2C">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39A9C4D2" w14:textId="77777777" w:rsidR="00990220" w:rsidRDefault="00AE0074" w:rsidP="00805F2C">
      <w:pPr>
        <w:numPr>
          <w:ilvl w:val="0"/>
          <w:numId w:val="38"/>
        </w:numPr>
        <w:snapToGrid w:val="0"/>
        <w:rPr>
          <w:sz w:val="20"/>
          <w:szCs w:val="20"/>
        </w:rPr>
      </w:pPr>
      <w:r>
        <w:rPr>
          <w:sz w:val="20"/>
          <w:szCs w:val="16"/>
        </w:rPr>
        <w:t>Existing DCI size budget is maintained on each cell of the set of cells.</w:t>
      </w:r>
    </w:p>
    <w:p w14:paraId="39A9C4D3" w14:textId="77777777" w:rsidR="00990220" w:rsidRDefault="00AE0074" w:rsidP="00805F2C">
      <w:pPr>
        <w:numPr>
          <w:ilvl w:val="0"/>
          <w:numId w:val="38"/>
        </w:numPr>
        <w:snapToGrid w:val="0"/>
        <w:rPr>
          <w:color w:val="000000"/>
          <w:sz w:val="20"/>
          <w:szCs w:val="20"/>
        </w:rPr>
      </w:pPr>
      <w:r>
        <w:rPr>
          <w:color w:val="000000"/>
          <w:sz w:val="20"/>
          <w:szCs w:val="16"/>
          <w:lang w:eastAsia="ja-JP"/>
        </w:rPr>
        <w:t>DCI size of DCI format 0_X/1_X is counted on one cell among the set of cells.</w:t>
      </w:r>
    </w:p>
    <w:p w14:paraId="39A9C4D4" w14:textId="77777777" w:rsidR="00990220" w:rsidRDefault="00AE0074" w:rsidP="00805F2C">
      <w:pPr>
        <w:numPr>
          <w:ilvl w:val="1"/>
          <w:numId w:val="38"/>
        </w:numPr>
        <w:snapToGrid w:val="0"/>
        <w:rPr>
          <w:color w:val="000000"/>
          <w:sz w:val="20"/>
          <w:szCs w:val="20"/>
        </w:rPr>
      </w:pPr>
      <w:r>
        <w:rPr>
          <w:color w:val="000000"/>
          <w:sz w:val="20"/>
          <w:szCs w:val="16"/>
        </w:rPr>
        <w:t>FFS which cell DCI size of the DCI format 0_X/1_X is counted on.</w:t>
      </w:r>
    </w:p>
    <w:p w14:paraId="39A9C4D5" w14:textId="77777777" w:rsidR="00990220" w:rsidRDefault="00AE0074" w:rsidP="00805F2C">
      <w:pPr>
        <w:numPr>
          <w:ilvl w:val="0"/>
          <w:numId w:val="38"/>
        </w:numPr>
        <w:snapToGrid w:val="0"/>
        <w:rPr>
          <w:color w:val="000000"/>
          <w:sz w:val="20"/>
          <w:szCs w:val="20"/>
        </w:rPr>
      </w:pPr>
      <w:r>
        <w:rPr>
          <w:color w:val="000000"/>
          <w:sz w:val="20"/>
          <w:szCs w:val="16"/>
          <w:lang w:eastAsia="ja-JP"/>
        </w:rPr>
        <w:t>BD/CCE of DCI format 0_X/1_X is counted on one cell among the set of cells.</w:t>
      </w:r>
    </w:p>
    <w:p w14:paraId="39A9C4D6" w14:textId="77777777" w:rsidR="00990220" w:rsidRDefault="00AE0074" w:rsidP="00805F2C">
      <w:pPr>
        <w:numPr>
          <w:ilvl w:val="1"/>
          <w:numId w:val="38"/>
        </w:numPr>
        <w:snapToGrid w:val="0"/>
        <w:rPr>
          <w:color w:val="000000"/>
          <w:sz w:val="20"/>
          <w:szCs w:val="20"/>
        </w:rPr>
      </w:pPr>
      <w:r>
        <w:rPr>
          <w:color w:val="000000"/>
          <w:sz w:val="20"/>
          <w:szCs w:val="16"/>
        </w:rPr>
        <w:t>FFS which cell BD/CCE of the DCI format 0_X/1_X is counted on.</w:t>
      </w:r>
    </w:p>
    <w:p w14:paraId="39A9C4D7" w14:textId="77777777" w:rsidR="00990220" w:rsidRDefault="00AE0074" w:rsidP="00805F2C">
      <w:pPr>
        <w:numPr>
          <w:ilvl w:val="0"/>
          <w:numId w:val="38"/>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39A9C4D8" w14:textId="77777777" w:rsidR="00990220" w:rsidRDefault="00AE0074" w:rsidP="00805F2C">
      <w:pPr>
        <w:numPr>
          <w:ilvl w:val="1"/>
          <w:numId w:val="38"/>
        </w:numPr>
        <w:snapToGrid w:val="0"/>
        <w:rPr>
          <w:color w:val="000000"/>
          <w:sz w:val="20"/>
          <w:szCs w:val="20"/>
        </w:rPr>
      </w:pPr>
      <w:r>
        <w:rPr>
          <w:color w:val="000000"/>
          <w:sz w:val="20"/>
          <w:szCs w:val="16"/>
        </w:rPr>
        <w:t>FFS which cell the SS of the DCI format 0_X/1_X is configured on.</w:t>
      </w:r>
    </w:p>
    <w:p w14:paraId="39A9C4D9" w14:textId="77777777" w:rsidR="00990220" w:rsidRDefault="00AE0074" w:rsidP="00805F2C">
      <w:pPr>
        <w:numPr>
          <w:ilvl w:val="0"/>
          <w:numId w:val="38"/>
        </w:numPr>
        <w:snapToGrid w:val="0"/>
        <w:rPr>
          <w:color w:val="000000"/>
          <w:sz w:val="20"/>
          <w:szCs w:val="20"/>
        </w:rPr>
      </w:pPr>
      <w:r>
        <w:rPr>
          <w:color w:val="000000"/>
          <w:sz w:val="20"/>
          <w:szCs w:val="20"/>
        </w:rPr>
        <w:t>FFS: How to address Rel-17 BD/CCE limit for any given cell (operating the feature under Rel-17 BD/CCE limit)</w:t>
      </w:r>
    </w:p>
    <w:p w14:paraId="39A9C4DA" w14:textId="77777777" w:rsidR="00990220" w:rsidRDefault="00AE0074" w:rsidP="00805F2C">
      <w:pPr>
        <w:pStyle w:val="ListParagraph1"/>
        <w:numPr>
          <w:ilvl w:val="0"/>
          <w:numId w:val="38"/>
        </w:numPr>
        <w:rPr>
          <w:rFonts w:eastAsia="KaiTi"/>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39A9C4DB" w14:textId="77777777" w:rsidR="00990220" w:rsidRDefault="00990220" w:rsidP="00805F2C">
      <w:pPr>
        <w:rPr>
          <w:rFonts w:cs="Times"/>
          <w:sz w:val="20"/>
          <w:szCs w:val="20"/>
        </w:rPr>
      </w:pPr>
    </w:p>
    <w:p w14:paraId="39A9C4DC" w14:textId="77777777" w:rsidR="00990220" w:rsidRDefault="00AE0074" w:rsidP="00805F2C">
      <w:pPr>
        <w:keepNext/>
        <w:rPr>
          <w:rFonts w:eastAsia="Malgun Gothic" w:cs="Times"/>
          <w:b/>
          <w:bCs/>
          <w:sz w:val="20"/>
          <w:szCs w:val="16"/>
          <w:highlight w:val="green"/>
        </w:rPr>
      </w:pPr>
      <w:r>
        <w:rPr>
          <w:rFonts w:cs="Times"/>
          <w:b/>
          <w:bCs/>
          <w:sz w:val="20"/>
          <w:szCs w:val="16"/>
          <w:highlight w:val="green"/>
        </w:rPr>
        <w:t>Agreement</w:t>
      </w:r>
    </w:p>
    <w:p w14:paraId="39A9C4DD" w14:textId="77777777" w:rsidR="00990220" w:rsidRDefault="00AE0074" w:rsidP="00805F2C">
      <w:pPr>
        <w:numPr>
          <w:ilvl w:val="0"/>
          <w:numId w:val="43"/>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39A9C4DE" w14:textId="77777777" w:rsidR="00990220" w:rsidRDefault="00990220" w:rsidP="00805F2C">
      <w:pPr>
        <w:rPr>
          <w:rFonts w:cs="Times"/>
          <w:color w:val="000000"/>
          <w:sz w:val="20"/>
          <w:szCs w:val="16"/>
        </w:rPr>
      </w:pPr>
    </w:p>
    <w:p w14:paraId="39A9C4DF" w14:textId="77777777" w:rsidR="00990220" w:rsidRDefault="00AE0074" w:rsidP="00805F2C">
      <w:pPr>
        <w:keepNext/>
        <w:rPr>
          <w:rFonts w:eastAsia="Malgun Gothic" w:cs="Times"/>
          <w:b/>
          <w:bCs/>
          <w:sz w:val="20"/>
          <w:szCs w:val="16"/>
          <w:highlight w:val="green"/>
        </w:rPr>
      </w:pPr>
      <w:r>
        <w:rPr>
          <w:rFonts w:cs="Times"/>
          <w:b/>
          <w:bCs/>
          <w:sz w:val="20"/>
          <w:szCs w:val="16"/>
          <w:highlight w:val="green"/>
        </w:rPr>
        <w:t>Agreement</w:t>
      </w:r>
    </w:p>
    <w:p w14:paraId="39A9C4E0" w14:textId="77777777" w:rsidR="00990220" w:rsidRDefault="00AE0074" w:rsidP="00805F2C">
      <w:pPr>
        <w:numPr>
          <w:ilvl w:val="0"/>
          <w:numId w:val="43"/>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39A9C4E1" w14:textId="77777777" w:rsidR="00990220" w:rsidRDefault="00990220" w:rsidP="00805F2C">
      <w:pPr>
        <w:rPr>
          <w:rFonts w:cs="Times"/>
          <w:color w:val="000000"/>
          <w:sz w:val="20"/>
          <w:szCs w:val="16"/>
        </w:rPr>
      </w:pPr>
    </w:p>
    <w:p w14:paraId="39A9C4E2" w14:textId="77777777" w:rsidR="00990220" w:rsidRDefault="00AE0074" w:rsidP="00805F2C">
      <w:pPr>
        <w:keepNext/>
        <w:rPr>
          <w:rFonts w:eastAsia="Malgun Gothic" w:cs="Times"/>
          <w:b/>
          <w:bCs/>
          <w:sz w:val="20"/>
          <w:szCs w:val="16"/>
          <w:highlight w:val="green"/>
        </w:rPr>
      </w:pPr>
      <w:r>
        <w:rPr>
          <w:rFonts w:cs="Times"/>
          <w:b/>
          <w:bCs/>
          <w:sz w:val="20"/>
          <w:szCs w:val="16"/>
          <w:highlight w:val="green"/>
        </w:rPr>
        <w:t>Agreement</w:t>
      </w:r>
    </w:p>
    <w:p w14:paraId="39A9C4E3" w14:textId="77777777" w:rsidR="00990220" w:rsidRDefault="00AE0074" w:rsidP="00805F2C">
      <w:pPr>
        <w:numPr>
          <w:ilvl w:val="0"/>
          <w:numId w:val="43"/>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39A9C4E4" w14:textId="77777777" w:rsidR="00990220" w:rsidRDefault="00AE0074" w:rsidP="00805F2C">
      <w:pPr>
        <w:numPr>
          <w:ilvl w:val="0"/>
          <w:numId w:val="43"/>
        </w:numPr>
        <w:snapToGrid w:val="0"/>
        <w:rPr>
          <w:rFonts w:cs="Times"/>
          <w:sz w:val="20"/>
          <w:szCs w:val="16"/>
        </w:rPr>
      </w:pPr>
      <w:r>
        <w:rPr>
          <w:rFonts w:cs="Times"/>
          <w:sz w:val="20"/>
          <w:szCs w:val="16"/>
        </w:rPr>
        <w:t xml:space="preserve">If a UE is scheduled by a DCI format 1_X to receive PDSCH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xml:space="preserve">, indicates that, for a cell from the multiple cells, at least one symbol from a set of symbols where the UE is scheduled PDSCH reception in the cell is an uplink symbol, the UE does not receive the PDSCH in the cell. </w:t>
      </w:r>
    </w:p>
    <w:p w14:paraId="39A9C4E5" w14:textId="77777777" w:rsidR="00990220" w:rsidRDefault="00AE0074" w:rsidP="00805F2C">
      <w:pPr>
        <w:numPr>
          <w:ilvl w:val="0"/>
          <w:numId w:val="43"/>
        </w:numPr>
        <w:snapToGrid w:val="0"/>
        <w:rPr>
          <w:rFonts w:cs="Times"/>
          <w:sz w:val="20"/>
          <w:szCs w:val="16"/>
        </w:rPr>
      </w:pPr>
      <w:r>
        <w:rPr>
          <w:rFonts w:cs="Times"/>
          <w:sz w:val="20"/>
          <w:szCs w:val="16"/>
        </w:rPr>
        <w:t xml:space="preserve">If a UE is scheduled by a DCI format 0_X to transmit PUSCH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indicates that, for a cell from the multiple cells, at least one symbol from a set of symbols where the UE is scheduled PUSCH transmission in the cell is a downlink symbol, the UE does not transmit the PUSCH in the cell.</w:t>
      </w:r>
    </w:p>
    <w:p w14:paraId="39A9C4E6" w14:textId="77777777" w:rsidR="00990220" w:rsidRDefault="00990220" w:rsidP="00805F2C">
      <w:pPr>
        <w:rPr>
          <w:b/>
          <w:bCs/>
          <w:highlight w:val="green"/>
        </w:rPr>
      </w:pPr>
    </w:p>
    <w:p w14:paraId="39A9C4E7" w14:textId="77777777" w:rsidR="00990220" w:rsidRDefault="00990220" w:rsidP="00805F2C">
      <w:pPr>
        <w:rPr>
          <w:b/>
          <w:bCs/>
          <w:highlight w:val="green"/>
        </w:rPr>
      </w:pPr>
    </w:p>
    <w:p w14:paraId="39A9C4E8" w14:textId="77777777" w:rsidR="00990220" w:rsidRDefault="00AE0074" w:rsidP="00805F2C">
      <w:pPr>
        <w:pStyle w:val="2"/>
        <w:tabs>
          <w:tab w:val="clear" w:pos="3150"/>
        </w:tabs>
        <w:ind w:left="540"/>
      </w:pPr>
      <w:r>
        <w:t>Agreements made in RAN1#111</w:t>
      </w:r>
    </w:p>
    <w:p w14:paraId="39A9C4E9" w14:textId="77777777" w:rsidR="00990220" w:rsidRDefault="00AE0074" w:rsidP="00805F2C">
      <w:pPr>
        <w:rPr>
          <w:rFonts w:cs="Times"/>
          <w:b/>
          <w:bCs/>
          <w:sz w:val="20"/>
          <w:szCs w:val="20"/>
          <w:highlight w:val="green"/>
        </w:rPr>
      </w:pPr>
      <w:r>
        <w:rPr>
          <w:rFonts w:cs="Times"/>
          <w:b/>
          <w:bCs/>
          <w:sz w:val="20"/>
          <w:szCs w:val="20"/>
          <w:highlight w:val="green"/>
        </w:rPr>
        <w:t>Proposal 2-1 rev3:</w:t>
      </w:r>
    </w:p>
    <w:p w14:paraId="39A9C4EA" w14:textId="77777777" w:rsidR="00990220" w:rsidRDefault="00AE0074" w:rsidP="00805F2C">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39A9C4EB" w14:textId="77777777" w:rsidR="00990220" w:rsidRDefault="00AE0074" w:rsidP="00805F2C">
      <w:pPr>
        <w:rPr>
          <w:rFonts w:cs="Times"/>
          <w:b/>
          <w:bCs/>
          <w:sz w:val="20"/>
          <w:szCs w:val="20"/>
          <w:highlight w:val="darkYellow"/>
        </w:rPr>
      </w:pPr>
      <w:r>
        <w:rPr>
          <w:rFonts w:cs="Times"/>
          <w:b/>
          <w:bCs/>
          <w:sz w:val="20"/>
          <w:szCs w:val="20"/>
          <w:highlight w:val="darkYellow"/>
        </w:rPr>
        <w:t>Working Assumption</w:t>
      </w:r>
    </w:p>
    <w:p w14:paraId="39A9C4EC" w14:textId="77777777" w:rsidR="00990220" w:rsidRDefault="00AE0074" w:rsidP="00805F2C">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39A9C4ED" w14:textId="77777777" w:rsidR="00990220" w:rsidRDefault="00AE0074" w:rsidP="00805F2C">
      <w:pPr>
        <w:numPr>
          <w:ilvl w:val="0"/>
          <w:numId w:val="38"/>
        </w:numPr>
        <w:snapToGrid w:val="0"/>
        <w:rPr>
          <w:sz w:val="20"/>
          <w:szCs w:val="20"/>
        </w:rPr>
      </w:pPr>
      <w:r>
        <w:rPr>
          <w:sz w:val="20"/>
          <w:szCs w:val="20"/>
        </w:rPr>
        <w:t>Existing DCI size budget is maintained on each cell of the set of cells.</w:t>
      </w:r>
    </w:p>
    <w:p w14:paraId="39A9C4EE" w14:textId="77777777" w:rsidR="00990220" w:rsidRDefault="00AE0074" w:rsidP="00805F2C">
      <w:pPr>
        <w:numPr>
          <w:ilvl w:val="0"/>
          <w:numId w:val="38"/>
        </w:numPr>
        <w:snapToGrid w:val="0"/>
        <w:rPr>
          <w:color w:val="000000"/>
          <w:sz w:val="20"/>
          <w:szCs w:val="20"/>
        </w:rPr>
      </w:pPr>
      <w:r>
        <w:rPr>
          <w:color w:val="000000"/>
          <w:sz w:val="20"/>
          <w:szCs w:val="20"/>
          <w:lang w:eastAsia="ja-JP"/>
        </w:rPr>
        <w:t>DCI size of DCI format 0_X/1_X is counted on one cell among the set of cells.</w:t>
      </w:r>
    </w:p>
    <w:p w14:paraId="39A9C4EF" w14:textId="77777777" w:rsidR="00990220" w:rsidRDefault="00AE0074" w:rsidP="00805F2C">
      <w:pPr>
        <w:numPr>
          <w:ilvl w:val="1"/>
          <w:numId w:val="38"/>
        </w:numPr>
        <w:snapToGrid w:val="0"/>
        <w:rPr>
          <w:color w:val="000000"/>
          <w:sz w:val="20"/>
          <w:szCs w:val="20"/>
        </w:rPr>
      </w:pPr>
      <w:del w:id="134" w:author="Haipeng HP1 Lei" w:date="2022-11-09T19:24:00Z">
        <w:r>
          <w:rPr>
            <w:color w:val="000000"/>
            <w:sz w:val="20"/>
            <w:szCs w:val="20"/>
          </w:rPr>
          <w:delText xml:space="preserve">FFS which cell </w:delText>
        </w:r>
      </w:del>
      <w:r>
        <w:rPr>
          <w:color w:val="000000"/>
          <w:sz w:val="20"/>
          <w:szCs w:val="20"/>
        </w:rPr>
        <w:t>DCI size of the DCI format 0_X/1_X is counted on</w:t>
      </w:r>
      <w:ins w:id="135" w:author="Haipeng HP1 Lei" w:date="2022-11-09T19:25:00Z">
        <w:r>
          <w:rPr>
            <w:sz w:val="20"/>
            <w:szCs w:val="20"/>
          </w:rPr>
          <w:t xml:space="preserve"> </w:t>
        </w:r>
        <w:r>
          <w:rPr>
            <w:color w:val="000000"/>
            <w:sz w:val="20"/>
            <w:szCs w:val="20"/>
          </w:rPr>
          <w:t xml:space="preserve">the </w:t>
        </w:r>
      </w:ins>
      <w:ins w:id="136" w:author="Haipeng HP1 Lei" w:date="2022-11-14T22:01:00Z">
        <w:r>
          <w:rPr>
            <w:color w:val="000000"/>
            <w:sz w:val="20"/>
            <w:szCs w:val="20"/>
          </w:rPr>
          <w:t>reference cell</w:t>
        </w:r>
      </w:ins>
      <w:r>
        <w:rPr>
          <w:color w:val="000000"/>
          <w:sz w:val="20"/>
          <w:szCs w:val="20"/>
        </w:rPr>
        <w:t>.</w:t>
      </w:r>
    </w:p>
    <w:p w14:paraId="39A9C4F0" w14:textId="77777777" w:rsidR="00990220" w:rsidRDefault="00AE0074" w:rsidP="00805F2C">
      <w:pPr>
        <w:numPr>
          <w:ilvl w:val="0"/>
          <w:numId w:val="38"/>
        </w:numPr>
        <w:snapToGrid w:val="0"/>
        <w:rPr>
          <w:color w:val="000000"/>
          <w:sz w:val="20"/>
          <w:szCs w:val="20"/>
        </w:rPr>
      </w:pPr>
      <w:r>
        <w:rPr>
          <w:color w:val="000000"/>
          <w:sz w:val="20"/>
          <w:szCs w:val="20"/>
          <w:lang w:eastAsia="ja-JP"/>
        </w:rPr>
        <w:t>BD/CCE of DCI format 0_X/1_X is counted on one cell among the set of cells.</w:t>
      </w:r>
    </w:p>
    <w:p w14:paraId="39A9C4F1" w14:textId="77777777" w:rsidR="00990220" w:rsidRDefault="00AE0074" w:rsidP="00805F2C">
      <w:pPr>
        <w:numPr>
          <w:ilvl w:val="1"/>
          <w:numId w:val="38"/>
        </w:numPr>
        <w:snapToGrid w:val="0"/>
        <w:rPr>
          <w:color w:val="000000"/>
          <w:sz w:val="20"/>
          <w:szCs w:val="20"/>
        </w:rPr>
      </w:pPr>
      <w:del w:id="137" w:author="Haipeng HP1 Lei" w:date="2022-11-09T19:25:00Z">
        <w:r>
          <w:rPr>
            <w:color w:val="000000"/>
            <w:sz w:val="20"/>
            <w:szCs w:val="20"/>
          </w:rPr>
          <w:delText xml:space="preserve">FFS which cell </w:delText>
        </w:r>
      </w:del>
      <w:r>
        <w:rPr>
          <w:color w:val="000000"/>
          <w:sz w:val="20"/>
          <w:szCs w:val="20"/>
        </w:rPr>
        <w:t>BD/CCE of the DCI format 0_X/1_X is counted on</w:t>
      </w:r>
      <w:ins w:id="138" w:author="Haipeng HP1 Lei" w:date="2022-11-09T19:25:00Z">
        <w:r>
          <w:rPr>
            <w:sz w:val="20"/>
            <w:szCs w:val="20"/>
          </w:rPr>
          <w:t xml:space="preserve"> </w:t>
        </w:r>
        <w:r>
          <w:rPr>
            <w:color w:val="000000"/>
            <w:sz w:val="20"/>
            <w:szCs w:val="20"/>
          </w:rPr>
          <w:t xml:space="preserve">the </w:t>
        </w:r>
      </w:ins>
      <w:ins w:id="139" w:author="Haipeng HP1 Lei" w:date="2022-11-14T22:01:00Z">
        <w:r>
          <w:rPr>
            <w:color w:val="000000"/>
            <w:sz w:val="20"/>
            <w:szCs w:val="20"/>
          </w:rPr>
          <w:t>reference cell</w:t>
        </w:r>
      </w:ins>
      <w:r>
        <w:rPr>
          <w:color w:val="000000"/>
          <w:sz w:val="20"/>
          <w:szCs w:val="20"/>
        </w:rPr>
        <w:t>.</w:t>
      </w:r>
    </w:p>
    <w:p w14:paraId="39A9C4F2" w14:textId="77777777" w:rsidR="00990220" w:rsidRDefault="00AE0074" w:rsidP="00805F2C">
      <w:pPr>
        <w:numPr>
          <w:ilvl w:val="0"/>
          <w:numId w:val="38"/>
        </w:numPr>
        <w:snapToGrid w:val="0"/>
        <w:rPr>
          <w:ins w:id="140" w:author="Haipeng HP1 Lei" w:date="2022-11-15T14:19:00Z"/>
          <w:color w:val="000000"/>
          <w:sz w:val="20"/>
          <w:szCs w:val="20"/>
        </w:rPr>
      </w:pPr>
      <w:ins w:id="141" w:author="Haipeng HP1 Lei" w:date="2022-11-15T14:19:00Z">
        <w:r>
          <w:rPr>
            <w:color w:val="FF0000"/>
            <w:sz w:val="20"/>
            <w:szCs w:val="20"/>
          </w:rPr>
          <w:t xml:space="preserve">Same </w:t>
        </w:r>
        <w:r>
          <w:rPr>
            <w:color w:val="7030A0"/>
            <w:sz w:val="20"/>
            <w:szCs w:val="20"/>
          </w:rPr>
          <w:t xml:space="preserve">reference cell is used for </w:t>
        </w:r>
      </w:ins>
      <w:ins w:id="142" w:author="Haipeng HP1 Lei" w:date="2022-11-15T14:20:00Z">
        <w:r>
          <w:rPr>
            <w:color w:val="7030A0"/>
            <w:sz w:val="20"/>
            <w:szCs w:val="20"/>
          </w:rPr>
          <w:t xml:space="preserve">both </w:t>
        </w:r>
        <w:r>
          <w:rPr>
            <w:color w:val="000000"/>
            <w:sz w:val="20"/>
            <w:szCs w:val="20"/>
          </w:rPr>
          <w:t>DCI format 0_X and DCI format 1_X.</w:t>
        </w:r>
      </w:ins>
    </w:p>
    <w:p w14:paraId="39A9C4F3" w14:textId="77777777" w:rsidR="00990220" w:rsidRDefault="00AE0074" w:rsidP="00805F2C">
      <w:pPr>
        <w:numPr>
          <w:ilvl w:val="0"/>
          <w:numId w:val="38"/>
        </w:numPr>
        <w:snapToGrid w:val="0"/>
        <w:rPr>
          <w:ins w:id="143" w:author="Haipeng HP1 Lei" w:date="2022-11-14T21:25:00Z"/>
          <w:color w:val="FF0000"/>
          <w:sz w:val="20"/>
          <w:szCs w:val="20"/>
        </w:rPr>
      </w:pPr>
      <w:ins w:id="144" w:author="Haipeng HP1 Lei" w:date="2022-11-14T21:24:00Z">
        <w:r>
          <w:rPr>
            <w:color w:val="FF0000"/>
            <w:sz w:val="20"/>
            <w:szCs w:val="20"/>
            <w:lang w:eastAsia="ja-JP"/>
          </w:rPr>
          <w:t xml:space="preserve">The </w:t>
        </w:r>
      </w:ins>
      <w:ins w:id="145" w:author="Haipeng HP1 Lei" w:date="2022-11-14T22:01:00Z">
        <w:r>
          <w:rPr>
            <w:color w:val="FF0000"/>
            <w:sz w:val="20"/>
            <w:szCs w:val="20"/>
            <w:lang w:eastAsia="ja-JP"/>
          </w:rPr>
          <w:t xml:space="preserve">reference </w:t>
        </w:r>
      </w:ins>
      <w:ins w:id="146" w:author="Haipeng HP1 Lei" w:date="2022-11-14T21:51:00Z">
        <w:r>
          <w:rPr>
            <w:color w:val="FF0000"/>
            <w:sz w:val="20"/>
            <w:szCs w:val="20"/>
            <w:lang w:eastAsia="ja-JP"/>
          </w:rPr>
          <w:t>cell is</w:t>
        </w:r>
      </w:ins>
    </w:p>
    <w:p w14:paraId="39A9C4F4" w14:textId="77777777" w:rsidR="00990220" w:rsidRDefault="00AE0074" w:rsidP="00805F2C">
      <w:pPr>
        <w:numPr>
          <w:ilvl w:val="1"/>
          <w:numId w:val="38"/>
        </w:numPr>
        <w:snapToGrid w:val="0"/>
        <w:rPr>
          <w:ins w:id="147" w:author="Haipeng HP1 Lei" w:date="2022-11-14T21:25:00Z"/>
          <w:color w:val="FF0000"/>
          <w:sz w:val="20"/>
          <w:szCs w:val="20"/>
        </w:rPr>
      </w:pPr>
      <w:ins w:id="148"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39A9C4F5" w14:textId="77777777" w:rsidR="00990220" w:rsidRDefault="00AE0074" w:rsidP="00805F2C">
      <w:pPr>
        <w:numPr>
          <w:ilvl w:val="1"/>
          <w:numId w:val="38"/>
        </w:numPr>
        <w:snapToGrid w:val="0"/>
        <w:rPr>
          <w:color w:val="000000"/>
          <w:sz w:val="20"/>
          <w:szCs w:val="20"/>
        </w:rPr>
      </w:pPr>
      <w:ins w:id="149" w:author="Haipeng HP1 Lei" w:date="2022-11-14T21:59:00Z">
        <w:r>
          <w:rPr>
            <w:color w:val="000000"/>
            <w:sz w:val="20"/>
            <w:szCs w:val="20"/>
            <w:lang w:eastAsia="ja-JP"/>
          </w:rPr>
          <w:lastRenderedPageBreak/>
          <w:t xml:space="preserve">one cell of the set of cells which </w:t>
        </w:r>
      </w:ins>
      <w:del w:id="150" w:author="Haipeng HP1 Lei" w:date="2022-11-14T21:59:00Z">
        <w:r>
          <w:rPr>
            <w:color w:val="000000"/>
            <w:sz w:val="20"/>
            <w:szCs w:val="20"/>
            <w:lang w:eastAsia="ja-JP"/>
          </w:rPr>
          <w:delText>S</w:delText>
        </w:r>
      </w:del>
      <w:ins w:id="151"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52"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53"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39A9C4F6" w14:textId="77777777" w:rsidR="00990220" w:rsidRDefault="00AE0074" w:rsidP="00805F2C">
      <w:pPr>
        <w:numPr>
          <w:ilvl w:val="2"/>
          <w:numId w:val="38"/>
        </w:numPr>
        <w:snapToGrid w:val="0"/>
        <w:rPr>
          <w:color w:val="000000"/>
          <w:sz w:val="20"/>
          <w:szCs w:val="20"/>
        </w:rPr>
      </w:pPr>
      <w:del w:id="154" w:author="Haipeng HP1 Lei" w:date="2022-11-09T19:26:00Z">
        <w:r>
          <w:rPr>
            <w:color w:val="000000"/>
            <w:sz w:val="20"/>
            <w:szCs w:val="20"/>
          </w:rPr>
          <w:delText xml:space="preserve">FFS </w:delText>
        </w:r>
      </w:del>
      <w:ins w:id="155"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39A9C4F7" w14:textId="77777777" w:rsidR="00990220" w:rsidRDefault="00AE0074" w:rsidP="00805F2C">
      <w:pPr>
        <w:numPr>
          <w:ilvl w:val="0"/>
          <w:numId w:val="38"/>
        </w:numPr>
        <w:snapToGrid w:val="0"/>
        <w:rPr>
          <w:ins w:id="156" w:author="Haipeng HP1 Lei" w:date="2022-11-15T11:46:00Z"/>
          <w:color w:val="000000"/>
          <w:sz w:val="20"/>
          <w:szCs w:val="20"/>
        </w:rPr>
      </w:pPr>
      <w:del w:id="157" w:author="Haipeng HP1 Lei" w:date="2022-11-15T11:47:00Z">
        <w:r>
          <w:rPr>
            <w:color w:val="000000"/>
            <w:sz w:val="20"/>
            <w:szCs w:val="20"/>
          </w:rPr>
          <w:delText>FFS: How t</w:delText>
        </w:r>
      </w:del>
      <w:ins w:id="158"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39A9C4F8" w14:textId="77777777" w:rsidR="00990220" w:rsidRDefault="00AE0074" w:rsidP="00805F2C">
      <w:pPr>
        <w:numPr>
          <w:ilvl w:val="1"/>
          <w:numId w:val="38"/>
        </w:numPr>
        <w:snapToGrid w:val="0"/>
        <w:rPr>
          <w:ins w:id="159" w:author="Haipeng HP1 Lei" w:date="2022-11-15T11:46:00Z"/>
          <w:color w:val="FF0000"/>
          <w:sz w:val="20"/>
          <w:szCs w:val="20"/>
        </w:rPr>
      </w:pPr>
      <w:ins w:id="160" w:author="Haipeng HP1 Lei" w:date="2022-11-15T11:46:00Z">
        <w:r>
          <w:rPr>
            <w:color w:val="FF0000"/>
            <w:sz w:val="20"/>
            <w:szCs w:val="20"/>
          </w:rPr>
          <w:t xml:space="preserve">For the reference cell, a total number of configured BD/CCEs for both DCI formats 0_X/1_X and </w:t>
        </w:r>
      </w:ins>
      <w:ins w:id="161" w:author="Haipeng HP1 Lei" w:date="2022-11-15T11:48:00Z">
        <w:r>
          <w:rPr>
            <w:color w:val="FF0000"/>
            <w:sz w:val="20"/>
            <w:szCs w:val="20"/>
          </w:rPr>
          <w:t>legacy</w:t>
        </w:r>
      </w:ins>
      <w:ins w:id="162" w:author="Haipeng HP1 Lei" w:date="2022-11-15T11:46:00Z">
        <w:r>
          <w:rPr>
            <w:color w:val="FF0000"/>
            <w:sz w:val="20"/>
            <w:szCs w:val="20"/>
          </w:rPr>
          <w:t xml:space="preserve"> DCI formats </w:t>
        </w:r>
      </w:ins>
      <w:ins w:id="163" w:author="Haipeng HP1 Lei" w:date="2022-11-15T11:48:00Z">
        <w:r>
          <w:rPr>
            <w:color w:val="FF0000"/>
            <w:sz w:val="20"/>
            <w:szCs w:val="20"/>
          </w:rPr>
          <w:t xml:space="preserve">(if configured) </w:t>
        </w:r>
      </w:ins>
      <w:ins w:id="164" w:author="Haipeng HP1 Lei" w:date="2022-11-15T11:46:00Z">
        <w:r>
          <w:rPr>
            <w:color w:val="FF0000"/>
            <w:sz w:val="20"/>
            <w:szCs w:val="20"/>
          </w:rPr>
          <w:t xml:space="preserve">does not exceed the Rel-17 limits. </w:t>
        </w:r>
      </w:ins>
    </w:p>
    <w:p w14:paraId="39A9C4F9" w14:textId="77777777" w:rsidR="00990220" w:rsidRDefault="00AE0074" w:rsidP="00805F2C">
      <w:pPr>
        <w:numPr>
          <w:ilvl w:val="1"/>
          <w:numId w:val="38"/>
        </w:numPr>
        <w:snapToGrid w:val="0"/>
        <w:rPr>
          <w:color w:val="FF0000"/>
          <w:sz w:val="20"/>
          <w:szCs w:val="20"/>
        </w:rPr>
      </w:pPr>
      <w:ins w:id="165" w:author="Haipeng HP1 Lei" w:date="2022-11-15T11:46:00Z">
        <w:r>
          <w:rPr>
            <w:color w:val="FF0000"/>
            <w:sz w:val="20"/>
            <w:szCs w:val="20"/>
          </w:rPr>
          <w:t>For other cells in the sets of cells, Rel-17 limits for PDCCH</w:t>
        </w:r>
      </w:ins>
      <w:r>
        <w:rPr>
          <w:color w:val="FF0000"/>
          <w:sz w:val="20"/>
          <w:szCs w:val="20"/>
        </w:rPr>
        <w:t>/DCI</w:t>
      </w:r>
      <w:ins w:id="166" w:author="Haipeng HP1 Lei" w:date="2022-11-15T11:46:00Z">
        <w:r>
          <w:rPr>
            <w:color w:val="FF0000"/>
            <w:sz w:val="20"/>
            <w:szCs w:val="20"/>
          </w:rPr>
          <w:t xml:space="preserve"> monitoring</w:t>
        </w:r>
      </w:ins>
      <w:r>
        <w:rPr>
          <w:color w:val="FF0000"/>
          <w:sz w:val="20"/>
          <w:szCs w:val="20"/>
        </w:rPr>
        <w:t xml:space="preserve"> </w:t>
      </w:r>
      <w:ins w:id="167" w:author="Haipeng HP1 Lei" w:date="2022-11-15T11:46:00Z">
        <w:r>
          <w:rPr>
            <w:color w:val="FF0000"/>
            <w:sz w:val="20"/>
            <w:szCs w:val="20"/>
          </w:rPr>
          <w:t xml:space="preserve">and </w:t>
        </w:r>
      </w:ins>
      <w:r>
        <w:rPr>
          <w:color w:val="FF0000"/>
          <w:sz w:val="20"/>
          <w:szCs w:val="20"/>
        </w:rPr>
        <w:t>BD/CCE</w:t>
      </w:r>
      <w:ins w:id="168"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39A9C4FA" w14:textId="77777777" w:rsidR="00990220" w:rsidRDefault="00AE0074" w:rsidP="00805F2C">
      <w:pPr>
        <w:pStyle w:val="ListParagraph1"/>
        <w:numPr>
          <w:ilvl w:val="0"/>
          <w:numId w:val="38"/>
        </w:numPr>
        <w:rPr>
          <w:rFonts w:eastAsia="KaiTi"/>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39A9C4FB" w14:textId="77777777" w:rsidR="00990220" w:rsidRDefault="00990220" w:rsidP="00805F2C">
      <w:pPr>
        <w:rPr>
          <w:b/>
          <w:bCs/>
          <w:sz w:val="20"/>
          <w:szCs w:val="20"/>
          <w:highlight w:val="green"/>
        </w:rPr>
      </w:pPr>
    </w:p>
    <w:p w14:paraId="39A9C4FC" w14:textId="77777777" w:rsidR="00990220" w:rsidRDefault="00AE0074" w:rsidP="00805F2C">
      <w:pPr>
        <w:rPr>
          <w:rFonts w:ascii="Times" w:hAnsi="Times" w:cs="Times"/>
          <w:b/>
          <w:bCs/>
          <w:sz w:val="20"/>
          <w:szCs w:val="20"/>
          <w:highlight w:val="green"/>
        </w:rPr>
      </w:pPr>
      <w:r>
        <w:rPr>
          <w:rFonts w:ascii="Times" w:hAnsi="Times" w:cs="Times"/>
          <w:b/>
          <w:bCs/>
          <w:sz w:val="20"/>
          <w:szCs w:val="20"/>
          <w:highlight w:val="green"/>
        </w:rPr>
        <w:t>Agreement</w:t>
      </w:r>
    </w:p>
    <w:p w14:paraId="39A9C4FD" w14:textId="77777777" w:rsidR="00990220" w:rsidRDefault="00AE0074" w:rsidP="00805F2C">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39A9C4FE" w14:textId="77777777" w:rsidR="00990220" w:rsidRDefault="00AE0074" w:rsidP="00805F2C">
      <w:pPr>
        <w:numPr>
          <w:ilvl w:val="0"/>
          <w:numId w:val="49"/>
        </w:numPr>
        <w:rPr>
          <w:rFonts w:ascii="Times" w:eastAsia="KaiTi" w:hAnsi="Times" w:cs="Times"/>
          <w:sz w:val="20"/>
          <w:szCs w:val="20"/>
        </w:rPr>
      </w:pPr>
      <w:r>
        <w:rPr>
          <w:rFonts w:ascii="Times" w:eastAsia="KaiTi" w:hAnsi="Times" w:cs="Times"/>
          <w:sz w:val="20"/>
          <w:szCs w:val="20"/>
        </w:rPr>
        <w:t>A DCI format 0_X/1_X can schedule PUSCH(s)/PDSCH(s) on a combination of co-scheduled cells among the same set of cells.</w:t>
      </w:r>
    </w:p>
    <w:p w14:paraId="39A9C4FF" w14:textId="77777777" w:rsidR="00990220" w:rsidRDefault="00990220" w:rsidP="00805F2C">
      <w:pPr>
        <w:rPr>
          <w:rFonts w:ascii="Times" w:hAnsi="Times"/>
          <w:sz w:val="20"/>
          <w:szCs w:val="20"/>
        </w:rPr>
      </w:pPr>
    </w:p>
    <w:p w14:paraId="39A9C500" w14:textId="77777777" w:rsidR="00990220" w:rsidRDefault="00AE0074" w:rsidP="00805F2C">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39A9C501" w14:textId="77777777" w:rsidR="00990220" w:rsidRDefault="00AE0074" w:rsidP="00805F2C">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39A9C502" w14:textId="77777777" w:rsidR="00990220" w:rsidRDefault="00AE0074" w:rsidP="00805F2C">
      <w:pPr>
        <w:numPr>
          <w:ilvl w:val="0"/>
          <w:numId w:val="50"/>
        </w:numPr>
        <w:snapToGrid w:val="0"/>
        <w:rPr>
          <w:rFonts w:ascii="Times" w:hAnsi="Times"/>
          <w:sz w:val="20"/>
          <w:szCs w:val="20"/>
          <w:lang w:eastAsia="en-US"/>
        </w:rPr>
      </w:pPr>
      <w:r>
        <w:rPr>
          <w:rFonts w:ascii="Times" w:hAnsi="Times"/>
          <w:sz w:val="20"/>
          <w:szCs w:val="20"/>
          <w:lang w:eastAsia="en-US"/>
        </w:rPr>
        <w:t>Type-1 fields at least include below:</w:t>
      </w:r>
    </w:p>
    <w:p w14:paraId="39A9C503" w14:textId="77777777" w:rsidR="00990220" w:rsidRDefault="00AE0074" w:rsidP="00805F2C">
      <w:pPr>
        <w:numPr>
          <w:ilvl w:val="1"/>
          <w:numId w:val="50"/>
        </w:numPr>
        <w:snapToGrid w:val="0"/>
        <w:rPr>
          <w:rFonts w:ascii="Times" w:hAnsi="Times"/>
          <w:sz w:val="20"/>
          <w:szCs w:val="20"/>
          <w:lang w:eastAsia="en-US"/>
        </w:rPr>
      </w:pPr>
      <w:proofErr w:type="spellStart"/>
      <w:r>
        <w:rPr>
          <w:rFonts w:ascii="Times" w:hAnsi="Times"/>
          <w:sz w:val="20"/>
          <w:szCs w:val="20"/>
          <w:lang w:eastAsia="en-US"/>
        </w:rPr>
        <w:t>ChannelAccess-Cpext</w:t>
      </w:r>
      <w:proofErr w:type="spellEnd"/>
    </w:p>
    <w:p w14:paraId="39A9C504" w14:textId="77777777" w:rsidR="00990220" w:rsidRDefault="00AE0074" w:rsidP="00805F2C">
      <w:pPr>
        <w:numPr>
          <w:ilvl w:val="1"/>
          <w:numId w:val="50"/>
        </w:numPr>
        <w:snapToGrid w:val="0"/>
        <w:rPr>
          <w:rFonts w:ascii="Times" w:hAnsi="Times"/>
          <w:sz w:val="20"/>
          <w:szCs w:val="20"/>
          <w:lang w:eastAsia="en-US"/>
        </w:rPr>
      </w:pPr>
      <w:r>
        <w:rPr>
          <w:rFonts w:ascii="Times" w:hAnsi="Times"/>
          <w:sz w:val="20"/>
          <w:szCs w:val="20"/>
          <w:lang w:eastAsia="en-US"/>
        </w:rPr>
        <w:t>TDRA</w:t>
      </w:r>
    </w:p>
    <w:p w14:paraId="39A9C505" w14:textId="77777777" w:rsidR="00990220" w:rsidRDefault="00AE0074" w:rsidP="00805F2C">
      <w:pPr>
        <w:numPr>
          <w:ilvl w:val="0"/>
          <w:numId w:val="50"/>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39A9C506" w14:textId="77777777" w:rsidR="00990220" w:rsidRDefault="00AE0074" w:rsidP="00805F2C">
      <w:pPr>
        <w:numPr>
          <w:ilvl w:val="1"/>
          <w:numId w:val="50"/>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39A9C507" w14:textId="77777777" w:rsidR="00990220" w:rsidRDefault="00AE0074" w:rsidP="00805F2C">
      <w:pPr>
        <w:numPr>
          <w:ilvl w:val="1"/>
          <w:numId w:val="50"/>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39A9C508" w14:textId="77777777" w:rsidR="00990220" w:rsidRDefault="00AE0074" w:rsidP="00805F2C">
      <w:pPr>
        <w:numPr>
          <w:ilvl w:val="1"/>
          <w:numId w:val="50"/>
        </w:numPr>
        <w:snapToGrid w:val="0"/>
        <w:rPr>
          <w:rFonts w:ascii="Times" w:hAnsi="Times"/>
          <w:sz w:val="20"/>
          <w:szCs w:val="20"/>
          <w:lang w:eastAsia="en-US"/>
        </w:rPr>
      </w:pPr>
      <w:r>
        <w:rPr>
          <w:rFonts w:ascii="Times" w:hAnsi="Times"/>
          <w:sz w:val="20"/>
          <w:szCs w:val="20"/>
          <w:lang w:eastAsia="en-US"/>
        </w:rPr>
        <w:t xml:space="preserve">Bandwidth part indicator </w:t>
      </w:r>
    </w:p>
    <w:p w14:paraId="39A9C509" w14:textId="77777777" w:rsidR="00990220" w:rsidRDefault="00AE0074" w:rsidP="00805F2C">
      <w:pPr>
        <w:numPr>
          <w:ilvl w:val="1"/>
          <w:numId w:val="50"/>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39A9C50A" w14:textId="77777777" w:rsidR="00990220" w:rsidRDefault="00AE0074" w:rsidP="00805F2C">
      <w:pPr>
        <w:numPr>
          <w:ilvl w:val="1"/>
          <w:numId w:val="50"/>
        </w:numPr>
        <w:snapToGrid w:val="0"/>
        <w:rPr>
          <w:rFonts w:ascii="Times" w:hAnsi="Times"/>
          <w:sz w:val="20"/>
          <w:szCs w:val="20"/>
          <w:lang w:eastAsia="en-US"/>
        </w:rPr>
      </w:pPr>
      <w:r>
        <w:rPr>
          <w:rFonts w:ascii="Times" w:hAnsi="Times"/>
          <w:sz w:val="20"/>
          <w:szCs w:val="20"/>
          <w:lang w:eastAsia="en-US"/>
        </w:rPr>
        <w:t>VRB-to-PRB mapping</w:t>
      </w:r>
    </w:p>
    <w:p w14:paraId="39A9C50B" w14:textId="77777777" w:rsidR="00990220" w:rsidRDefault="00AE0074" w:rsidP="00805F2C">
      <w:pPr>
        <w:numPr>
          <w:ilvl w:val="1"/>
          <w:numId w:val="50"/>
        </w:numPr>
        <w:snapToGrid w:val="0"/>
        <w:rPr>
          <w:rFonts w:ascii="Times" w:hAnsi="Times"/>
          <w:sz w:val="20"/>
          <w:szCs w:val="20"/>
          <w:lang w:eastAsia="en-US"/>
        </w:rPr>
      </w:pPr>
      <w:r>
        <w:rPr>
          <w:rFonts w:ascii="Times" w:hAnsi="Times"/>
          <w:sz w:val="20"/>
          <w:szCs w:val="20"/>
          <w:lang w:eastAsia="en-US"/>
        </w:rPr>
        <w:t>PRB bundling size indicator</w:t>
      </w:r>
    </w:p>
    <w:p w14:paraId="39A9C50C" w14:textId="77777777" w:rsidR="00990220" w:rsidRDefault="00AE0074" w:rsidP="00805F2C">
      <w:pPr>
        <w:numPr>
          <w:ilvl w:val="1"/>
          <w:numId w:val="50"/>
        </w:numPr>
        <w:snapToGrid w:val="0"/>
        <w:rPr>
          <w:rFonts w:ascii="Times" w:hAnsi="Times"/>
          <w:sz w:val="20"/>
          <w:szCs w:val="20"/>
          <w:lang w:eastAsia="en-US"/>
        </w:rPr>
      </w:pPr>
      <w:r>
        <w:rPr>
          <w:rFonts w:ascii="Times" w:hAnsi="Times"/>
          <w:sz w:val="20"/>
          <w:szCs w:val="20"/>
          <w:lang w:eastAsia="en-US"/>
        </w:rPr>
        <w:t>Rate matching indicator</w:t>
      </w:r>
    </w:p>
    <w:p w14:paraId="39A9C50D" w14:textId="77777777" w:rsidR="00990220" w:rsidRDefault="00AE0074" w:rsidP="00805F2C">
      <w:pPr>
        <w:numPr>
          <w:ilvl w:val="1"/>
          <w:numId w:val="50"/>
        </w:numPr>
        <w:snapToGrid w:val="0"/>
        <w:rPr>
          <w:rFonts w:ascii="Times" w:hAnsi="Times"/>
          <w:sz w:val="20"/>
          <w:szCs w:val="20"/>
          <w:lang w:eastAsia="en-US"/>
        </w:rPr>
      </w:pPr>
      <w:r>
        <w:rPr>
          <w:rFonts w:ascii="Times" w:hAnsi="Times"/>
          <w:sz w:val="20"/>
          <w:szCs w:val="20"/>
          <w:lang w:eastAsia="en-US"/>
        </w:rPr>
        <w:t>ZP CSI-RS trigger</w:t>
      </w:r>
    </w:p>
    <w:p w14:paraId="39A9C50E" w14:textId="77777777" w:rsidR="00990220" w:rsidRDefault="00AE0074" w:rsidP="00805F2C">
      <w:pPr>
        <w:numPr>
          <w:ilvl w:val="1"/>
          <w:numId w:val="50"/>
        </w:numPr>
        <w:snapToGrid w:val="0"/>
        <w:rPr>
          <w:rFonts w:ascii="Times" w:hAnsi="Times"/>
          <w:sz w:val="20"/>
          <w:szCs w:val="20"/>
          <w:lang w:eastAsia="en-US"/>
        </w:rPr>
      </w:pPr>
      <w:r>
        <w:rPr>
          <w:rFonts w:ascii="Times" w:hAnsi="Times"/>
          <w:sz w:val="20"/>
          <w:szCs w:val="20"/>
          <w:lang w:eastAsia="en-US"/>
        </w:rPr>
        <w:t>Antenna port(s)</w:t>
      </w:r>
    </w:p>
    <w:p w14:paraId="39A9C50F" w14:textId="77777777" w:rsidR="00990220" w:rsidRDefault="00AE0074" w:rsidP="00805F2C">
      <w:pPr>
        <w:numPr>
          <w:ilvl w:val="1"/>
          <w:numId w:val="50"/>
        </w:numPr>
        <w:snapToGrid w:val="0"/>
        <w:rPr>
          <w:rFonts w:ascii="Times" w:hAnsi="Times"/>
          <w:sz w:val="20"/>
          <w:szCs w:val="20"/>
          <w:lang w:eastAsia="en-US"/>
        </w:rPr>
      </w:pPr>
      <w:r>
        <w:rPr>
          <w:rFonts w:ascii="Times" w:hAnsi="Times"/>
          <w:sz w:val="20"/>
          <w:szCs w:val="20"/>
          <w:lang w:eastAsia="en-US"/>
        </w:rPr>
        <w:t>Transmission configuration indication</w:t>
      </w:r>
    </w:p>
    <w:p w14:paraId="39A9C510" w14:textId="77777777" w:rsidR="00990220" w:rsidRDefault="00AE0074" w:rsidP="00805F2C">
      <w:pPr>
        <w:numPr>
          <w:ilvl w:val="1"/>
          <w:numId w:val="50"/>
        </w:numPr>
        <w:snapToGrid w:val="0"/>
        <w:rPr>
          <w:rFonts w:ascii="Times" w:hAnsi="Times"/>
          <w:sz w:val="20"/>
          <w:szCs w:val="20"/>
          <w:lang w:eastAsia="en-US"/>
        </w:rPr>
      </w:pPr>
      <w:r>
        <w:rPr>
          <w:rFonts w:ascii="Times" w:hAnsi="Times"/>
          <w:sz w:val="20"/>
          <w:szCs w:val="20"/>
          <w:lang w:eastAsia="en-US"/>
        </w:rPr>
        <w:t>DMRS sequence initialization</w:t>
      </w:r>
    </w:p>
    <w:p w14:paraId="39A9C511" w14:textId="77777777" w:rsidR="00990220" w:rsidRDefault="00AE0074" w:rsidP="00805F2C">
      <w:pPr>
        <w:numPr>
          <w:ilvl w:val="1"/>
          <w:numId w:val="50"/>
        </w:numPr>
        <w:snapToGrid w:val="0"/>
        <w:rPr>
          <w:rFonts w:ascii="Times" w:hAnsi="Times"/>
          <w:sz w:val="20"/>
          <w:szCs w:val="20"/>
          <w:lang w:eastAsia="en-US"/>
        </w:rPr>
      </w:pPr>
      <w:r>
        <w:rPr>
          <w:rFonts w:ascii="Times" w:hAnsi="Times"/>
          <w:sz w:val="20"/>
          <w:szCs w:val="20"/>
          <w:lang w:eastAsia="en-US"/>
        </w:rPr>
        <w:t>Frequency hopping flag</w:t>
      </w:r>
    </w:p>
    <w:p w14:paraId="39A9C512" w14:textId="77777777" w:rsidR="00990220" w:rsidRDefault="00AE0074" w:rsidP="00805F2C">
      <w:pPr>
        <w:numPr>
          <w:ilvl w:val="1"/>
          <w:numId w:val="50"/>
        </w:numPr>
        <w:snapToGrid w:val="0"/>
        <w:rPr>
          <w:rFonts w:ascii="Times" w:hAnsi="Times"/>
          <w:sz w:val="20"/>
          <w:szCs w:val="20"/>
          <w:lang w:eastAsia="en-US"/>
        </w:rPr>
      </w:pPr>
      <w:r>
        <w:rPr>
          <w:rFonts w:ascii="Times" w:hAnsi="Times"/>
          <w:sz w:val="20"/>
          <w:szCs w:val="20"/>
          <w:lang w:eastAsia="en-US"/>
        </w:rPr>
        <w:t>TPC command for scheduled PUSCH</w:t>
      </w:r>
    </w:p>
    <w:p w14:paraId="39A9C513" w14:textId="77777777" w:rsidR="00990220" w:rsidRDefault="00AE0074" w:rsidP="00805F2C">
      <w:pPr>
        <w:numPr>
          <w:ilvl w:val="1"/>
          <w:numId w:val="50"/>
        </w:numPr>
        <w:snapToGrid w:val="0"/>
        <w:rPr>
          <w:rFonts w:ascii="Times" w:hAnsi="Times"/>
          <w:sz w:val="20"/>
          <w:szCs w:val="20"/>
          <w:lang w:eastAsia="en-US"/>
        </w:rPr>
      </w:pPr>
      <w:r>
        <w:rPr>
          <w:rFonts w:ascii="Times" w:hAnsi="Times"/>
          <w:sz w:val="20"/>
          <w:szCs w:val="20"/>
          <w:lang w:eastAsia="en-US"/>
        </w:rPr>
        <w:t>Precoding information and number of layers</w:t>
      </w:r>
    </w:p>
    <w:p w14:paraId="39A9C514" w14:textId="77777777" w:rsidR="00990220" w:rsidRDefault="00AE0074" w:rsidP="00805F2C">
      <w:pPr>
        <w:numPr>
          <w:ilvl w:val="1"/>
          <w:numId w:val="50"/>
        </w:numPr>
        <w:snapToGrid w:val="0"/>
        <w:rPr>
          <w:rFonts w:ascii="Times" w:hAnsi="Times"/>
          <w:sz w:val="20"/>
          <w:szCs w:val="20"/>
          <w:lang w:eastAsia="en-US"/>
        </w:rPr>
      </w:pPr>
      <w:r>
        <w:rPr>
          <w:rFonts w:ascii="Times" w:hAnsi="Times"/>
          <w:sz w:val="20"/>
          <w:szCs w:val="20"/>
          <w:lang w:eastAsia="en-US"/>
        </w:rPr>
        <w:t>PTRS-DMRS association</w:t>
      </w:r>
    </w:p>
    <w:p w14:paraId="39A9C515" w14:textId="77777777" w:rsidR="00990220" w:rsidRDefault="00AE0074" w:rsidP="00805F2C">
      <w:pPr>
        <w:numPr>
          <w:ilvl w:val="1"/>
          <w:numId w:val="50"/>
        </w:numPr>
        <w:snapToGrid w:val="0"/>
        <w:rPr>
          <w:rFonts w:ascii="Times" w:hAnsi="Times"/>
          <w:sz w:val="20"/>
          <w:szCs w:val="20"/>
          <w:lang w:eastAsia="en-US"/>
        </w:rPr>
      </w:pPr>
      <w:r>
        <w:rPr>
          <w:rFonts w:ascii="Times" w:hAnsi="Times"/>
          <w:sz w:val="20"/>
          <w:szCs w:val="20"/>
          <w:lang w:eastAsia="en-US"/>
        </w:rPr>
        <w:t>SRS request</w:t>
      </w:r>
    </w:p>
    <w:p w14:paraId="39A9C516" w14:textId="77777777" w:rsidR="00990220" w:rsidRDefault="00AE0074" w:rsidP="00805F2C">
      <w:pPr>
        <w:numPr>
          <w:ilvl w:val="1"/>
          <w:numId w:val="50"/>
        </w:numPr>
        <w:snapToGrid w:val="0"/>
        <w:rPr>
          <w:rFonts w:ascii="Times" w:hAnsi="Times"/>
          <w:sz w:val="20"/>
          <w:szCs w:val="20"/>
          <w:lang w:eastAsia="en-US"/>
        </w:rPr>
      </w:pPr>
      <w:r>
        <w:rPr>
          <w:rFonts w:ascii="Times" w:hAnsi="Times"/>
          <w:sz w:val="20"/>
          <w:szCs w:val="20"/>
          <w:lang w:eastAsia="en-US"/>
        </w:rPr>
        <w:t>SRS resource indicator</w:t>
      </w:r>
    </w:p>
    <w:p w14:paraId="39A9C517" w14:textId="77777777" w:rsidR="00990220" w:rsidRDefault="00AE0074" w:rsidP="00805F2C">
      <w:pPr>
        <w:numPr>
          <w:ilvl w:val="1"/>
          <w:numId w:val="50"/>
        </w:numPr>
        <w:snapToGrid w:val="0"/>
        <w:rPr>
          <w:rFonts w:ascii="Times" w:hAnsi="Times"/>
          <w:sz w:val="20"/>
          <w:szCs w:val="20"/>
          <w:lang w:eastAsia="en-US"/>
        </w:rPr>
      </w:pPr>
      <w:r>
        <w:rPr>
          <w:rFonts w:ascii="Times" w:hAnsi="Times"/>
          <w:sz w:val="20"/>
          <w:szCs w:val="20"/>
          <w:lang w:eastAsia="en-US"/>
        </w:rPr>
        <w:t>SRS offset indicator</w:t>
      </w:r>
    </w:p>
    <w:p w14:paraId="39A9C518" w14:textId="77777777" w:rsidR="00990220" w:rsidRDefault="00AE0074" w:rsidP="00805F2C">
      <w:pPr>
        <w:numPr>
          <w:ilvl w:val="1"/>
          <w:numId w:val="50"/>
        </w:numPr>
        <w:snapToGrid w:val="0"/>
        <w:rPr>
          <w:rFonts w:ascii="Times" w:hAnsi="Times"/>
          <w:sz w:val="20"/>
          <w:szCs w:val="20"/>
          <w:lang w:eastAsia="en-US"/>
        </w:rPr>
      </w:pPr>
      <w:r>
        <w:rPr>
          <w:rFonts w:ascii="Times" w:hAnsi="Times"/>
          <w:sz w:val="20"/>
          <w:szCs w:val="20"/>
          <w:lang w:eastAsia="en-US"/>
        </w:rPr>
        <w:t>PTRS-DMRS association</w:t>
      </w:r>
    </w:p>
    <w:p w14:paraId="39A9C519" w14:textId="77777777" w:rsidR="00990220" w:rsidRDefault="00AE0074" w:rsidP="00805F2C">
      <w:pPr>
        <w:numPr>
          <w:ilvl w:val="1"/>
          <w:numId w:val="50"/>
        </w:numPr>
        <w:snapToGrid w:val="0"/>
        <w:rPr>
          <w:rFonts w:ascii="Times" w:hAnsi="Times"/>
          <w:sz w:val="20"/>
          <w:szCs w:val="20"/>
          <w:lang w:eastAsia="en-US"/>
        </w:rPr>
      </w:pPr>
      <w:r>
        <w:rPr>
          <w:rFonts w:ascii="Times" w:hAnsi="Times"/>
          <w:sz w:val="20"/>
          <w:szCs w:val="20"/>
          <w:lang w:eastAsia="en-US"/>
        </w:rPr>
        <w:t>Open-loop power control parameter set indication</w:t>
      </w:r>
    </w:p>
    <w:p w14:paraId="39A9C51A" w14:textId="77777777" w:rsidR="00990220" w:rsidRDefault="00AE0074" w:rsidP="00805F2C">
      <w:pPr>
        <w:numPr>
          <w:ilvl w:val="1"/>
          <w:numId w:val="50"/>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39A9C51B" w14:textId="77777777" w:rsidR="00990220" w:rsidRDefault="00AE0074" w:rsidP="00805F2C">
      <w:pPr>
        <w:rPr>
          <w:rFonts w:ascii="Times" w:hAnsi="Times"/>
          <w:sz w:val="20"/>
          <w:szCs w:val="20"/>
        </w:rPr>
      </w:pPr>
      <w:r>
        <w:rPr>
          <w:rFonts w:ascii="Times" w:hAnsi="Times"/>
          <w:sz w:val="20"/>
          <w:szCs w:val="20"/>
        </w:rPr>
        <w:t>Note: RAN1 strives to minimize the number of fields which are type configurable.</w:t>
      </w:r>
    </w:p>
    <w:p w14:paraId="39A9C51C" w14:textId="77777777" w:rsidR="00990220" w:rsidRDefault="00990220" w:rsidP="00805F2C">
      <w:pPr>
        <w:rPr>
          <w:rFonts w:ascii="Times" w:hAnsi="Times"/>
          <w:sz w:val="20"/>
          <w:szCs w:val="20"/>
        </w:rPr>
      </w:pPr>
    </w:p>
    <w:p w14:paraId="39A9C51D" w14:textId="77777777" w:rsidR="00990220" w:rsidRDefault="00AE0074" w:rsidP="00805F2C">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39A9C51E" w14:textId="77777777" w:rsidR="00990220" w:rsidRDefault="00AE0074" w:rsidP="00805F2C">
      <w:pPr>
        <w:snapToGrid w:val="0"/>
        <w:rPr>
          <w:sz w:val="20"/>
          <w:szCs w:val="20"/>
        </w:rPr>
      </w:pPr>
      <w:r>
        <w:rPr>
          <w:sz w:val="20"/>
          <w:szCs w:val="20"/>
        </w:rPr>
        <w:t xml:space="preserve">For monitoring PDCCH candidates for a set of cells which is configured for multi-cell scheduling, the </w:t>
      </w:r>
      <w:proofErr w:type="spellStart"/>
      <w:r>
        <w:rPr>
          <w:sz w:val="20"/>
          <w:szCs w:val="20"/>
        </w:rPr>
        <w:t>n_CI</w:t>
      </w:r>
      <w:proofErr w:type="spellEnd"/>
      <w:r>
        <w:rPr>
          <w:sz w:val="20"/>
          <w:szCs w:val="20"/>
        </w:rPr>
        <w:t xml:space="preserve"> in the search space equation is determined by a value configured for the set of cells by RRC signaling.</w:t>
      </w:r>
    </w:p>
    <w:p w14:paraId="39A9C51F" w14:textId="77777777" w:rsidR="00990220" w:rsidRDefault="00990220" w:rsidP="00805F2C">
      <w:pPr>
        <w:rPr>
          <w:rFonts w:ascii="Times" w:hAnsi="Times"/>
          <w:sz w:val="20"/>
          <w:szCs w:val="20"/>
        </w:rPr>
      </w:pPr>
    </w:p>
    <w:p w14:paraId="39A9C520" w14:textId="77777777" w:rsidR="00990220" w:rsidRDefault="00990220" w:rsidP="00805F2C">
      <w:pPr>
        <w:rPr>
          <w:rFonts w:ascii="Times" w:hAnsi="Times"/>
          <w:sz w:val="20"/>
          <w:szCs w:val="20"/>
        </w:rPr>
      </w:pPr>
    </w:p>
    <w:p w14:paraId="39A9C521" w14:textId="77777777" w:rsidR="00990220" w:rsidRDefault="00AE0074" w:rsidP="00805F2C">
      <w:pPr>
        <w:rPr>
          <w:rFonts w:ascii="Times" w:hAnsi="Times"/>
          <w:sz w:val="20"/>
          <w:szCs w:val="20"/>
          <w:highlight w:val="green"/>
        </w:rPr>
      </w:pPr>
      <w:r>
        <w:rPr>
          <w:rFonts w:ascii="Times" w:hAnsi="Times"/>
          <w:sz w:val="20"/>
          <w:szCs w:val="20"/>
          <w:highlight w:val="green"/>
        </w:rPr>
        <w:t>Agreement</w:t>
      </w:r>
    </w:p>
    <w:p w14:paraId="39A9C522" w14:textId="77777777" w:rsidR="00990220" w:rsidRDefault="00AE0074" w:rsidP="00805F2C">
      <w:pPr>
        <w:rPr>
          <w:rFonts w:ascii="Times" w:hAnsi="Times"/>
          <w:sz w:val="20"/>
          <w:szCs w:val="20"/>
        </w:rPr>
      </w:pPr>
      <w:r>
        <w:rPr>
          <w:rFonts w:ascii="Times" w:hAnsi="Times"/>
          <w:sz w:val="20"/>
          <w:szCs w:val="20"/>
          <w:lang w:eastAsia="en-US"/>
        </w:rPr>
        <w:t>The types for below fields in DCI format 1_X are listed (</w:t>
      </w:r>
      <w:hyperlink r:id="rId42"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990220" w14:paraId="39A9C526" w14:textId="77777777">
        <w:tc>
          <w:tcPr>
            <w:tcW w:w="2250" w:type="dxa"/>
            <w:shd w:val="clear" w:color="auto" w:fill="auto"/>
          </w:tcPr>
          <w:p w14:paraId="39A9C523" w14:textId="77777777" w:rsidR="00990220" w:rsidRDefault="00AE0074" w:rsidP="00805F2C">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39A9C524" w14:textId="77777777" w:rsidR="00990220" w:rsidRDefault="00AE0074" w:rsidP="00805F2C">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39A9C525" w14:textId="77777777" w:rsidR="00990220" w:rsidRDefault="00AE0074" w:rsidP="00805F2C">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990220" w14:paraId="39A9C52A" w14:textId="77777777">
        <w:tc>
          <w:tcPr>
            <w:tcW w:w="2250" w:type="dxa"/>
            <w:shd w:val="clear" w:color="auto" w:fill="auto"/>
          </w:tcPr>
          <w:p w14:paraId="39A9C527" w14:textId="77777777" w:rsidR="00990220" w:rsidRDefault="00AE0074" w:rsidP="00805F2C">
            <w:pPr>
              <w:rPr>
                <w:rFonts w:ascii="Times" w:hAnsi="Times"/>
                <w:sz w:val="20"/>
                <w:szCs w:val="20"/>
                <w:lang w:eastAsia="en-US"/>
              </w:rPr>
            </w:pPr>
            <w:r>
              <w:rPr>
                <w:rFonts w:ascii="Times" w:hAnsi="Times"/>
                <w:sz w:val="20"/>
                <w:szCs w:val="20"/>
                <w:lang w:eastAsia="en-US"/>
              </w:rPr>
              <w:lastRenderedPageBreak/>
              <w:t>HARQ process number</w:t>
            </w:r>
          </w:p>
        </w:tc>
        <w:tc>
          <w:tcPr>
            <w:tcW w:w="3870" w:type="dxa"/>
            <w:shd w:val="clear" w:color="auto" w:fill="auto"/>
          </w:tcPr>
          <w:p w14:paraId="39A9C528" w14:textId="77777777" w:rsidR="00990220" w:rsidRDefault="00AE0074" w:rsidP="00805F2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29" w14:textId="77777777" w:rsidR="00990220" w:rsidRDefault="00AE0074" w:rsidP="00805F2C">
            <w:pPr>
              <w:rPr>
                <w:rFonts w:ascii="Times" w:hAnsi="Times"/>
                <w:sz w:val="20"/>
                <w:szCs w:val="20"/>
                <w:lang w:eastAsia="en-US"/>
              </w:rPr>
            </w:pPr>
            <w:r>
              <w:rPr>
                <w:rFonts w:ascii="Times" w:hAnsi="Times"/>
                <w:sz w:val="20"/>
                <w:szCs w:val="20"/>
                <w:lang w:eastAsia="en-US"/>
              </w:rPr>
              <w:t>Details in Section 7.1.1</w:t>
            </w:r>
          </w:p>
        </w:tc>
      </w:tr>
      <w:tr w:rsidR="00990220" w14:paraId="39A9C530" w14:textId="77777777">
        <w:tc>
          <w:tcPr>
            <w:tcW w:w="2250" w:type="dxa"/>
            <w:shd w:val="clear" w:color="auto" w:fill="auto"/>
          </w:tcPr>
          <w:p w14:paraId="39A9C52B" w14:textId="77777777" w:rsidR="00990220" w:rsidRDefault="00AE0074" w:rsidP="00805F2C">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39A9C52C" w14:textId="77777777" w:rsidR="00990220" w:rsidRDefault="00AE0074" w:rsidP="00805F2C">
            <w:pPr>
              <w:rPr>
                <w:rFonts w:ascii="Times" w:hAnsi="Times"/>
                <w:sz w:val="20"/>
                <w:szCs w:val="20"/>
                <w:lang w:eastAsia="en-US"/>
              </w:rPr>
            </w:pPr>
            <w:r>
              <w:rPr>
                <w:rFonts w:ascii="Times" w:hAnsi="Times"/>
                <w:sz w:val="20"/>
                <w:szCs w:val="20"/>
                <w:lang w:eastAsia="en-US"/>
              </w:rPr>
              <w:t>Alt 1: Type 2 (without compression)</w:t>
            </w:r>
          </w:p>
          <w:p w14:paraId="39A9C52D" w14:textId="77777777" w:rsidR="00990220" w:rsidRDefault="00990220" w:rsidP="00805F2C">
            <w:pPr>
              <w:rPr>
                <w:rFonts w:ascii="Times" w:hAnsi="Times"/>
                <w:sz w:val="20"/>
                <w:szCs w:val="20"/>
                <w:lang w:eastAsia="en-US"/>
              </w:rPr>
            </w:pPr>
          </w:p>
          <w:p w14:paraId="39A9C52E" w14:textId="77777777" w:rsidR="00990220" w:rsidRDefault="00990220" w:rsidP="00805F2C">
            <w:pPr>
              <w:rPr>
                <w:rFonts w:ascii="Times" w:hAnsi="Times"/>
                <w:sz w:val="20"/>
                <w:szCs w:val="20"/>
                <w:lang w:eastAsia="en-US"/>
              </w:rPr>
            </w:pPr>
          </w:p>
        </w:tc>
        <w:tc>
          <w:tcPr>
            <w:tcW w:w="1890" w:type="dxa"/>
            <w:shd w:val="clear" w:color="auto" w:fill="auto"/>
          </w:tcPr>
          <w:p w14:paraId="39A9C52F" w14:textId="77777777" w:rsidR="00990220" w:rsidRDefault="00AE0074" w:rsidP="00805F2C">
            <w:pPr>
              <w:rPr>
                <w:rFonts w:ascii="Times" w:hAnsi="Times"/>
                <w:sz w:val="20"/>
                <w:szCs w:val="20"/>
                <w:lang w:eastAsia="en-US"/>
              </w:rPr>
            </w:pPr>
            <w:r>
              <w:rPr>
                <w:rFonts w:ascii="Times" w:hAnsi="Times"/>
                <w:sz w:val="20"/>
                <w:szCs w:val="20"/>
                <w:lang w:eastAsia="en-US"/>
              </w:rPr>
              <w:t>Details in Section 7.1.2</w:t>
            </w:r>
          </w:p>
        </w:tc>
      </w:tr>
      <w:tr w:rsidR="00990220" w14:paraId="39A9C534" w14:textId="77777777">
        <w:tc>
          <w:tcPr>
            <w:tcW w:w="2250" w:type="dxa"/>
            <w:shd w:val="clear" w:color="auto" w:fill="auto"/>
          </w:tcPr>
          <w:p w14:paraId="39A9C531" w14:textId="77777777" w:rsidR="00990220" w:rsidRDefault="00AE0074" w:rsidP="00805F2C">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39A9C532" w14:textId="77777777" w:rsidR="00990220" w:rsidRDefault="00AE0074" w:rsidP="00805F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33" w14:textId="77777777" w:rsidR="00990220" w:rsidRDefault="00AE0074" w:rsidP="00805F2C">
            <w:pPr>
              <w:rPr>
                <w:rFonts w:ascii="Times" w:hAnsi="Times"/>
                <w:sz w:val="20"/>
                <w:szCs w:val="20"/>
                <w:lang w:eastAsia="en-US"/>
              </w:rPr>
            </w:pPr>
            <w:r>
              <w:rPr>
                <w:rFonts w:ascii="Times" w:hAnsi="Times"/>
                <w:sz w:val="20"/>
                <w:szCs w:val="20"/>
                <w:lang w:eastAsia="en-US"/>
              </w:rPr>
              <w:t>Details in Section 7.1.3</w:t>
            </w:r>
          </w:p>
        </w:tc>
      </w:tr>
      <w:tr w:rsidR="00990220" w14:paraId="39A9C53A" w14:textId="77777777">
        <w:tc>
          <w:tcPr>
            <w:tcW w:w="2250" w:type="dxa"/>
            <w:shd w:val="clear" w:color="auto" w:fill="auto"/>
          </w:tcPr>
          <w:p w14:paraId="39A9C535" w14:textId="77777777" w:rsidR="00990220" w:rsidRDefault="00AE0074" w:rsidP="00805F2C">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39A9C536" w14:textId="77777777" w:rsidR="00990220" w:rsidRDefault="00AE0074" w:rsidP="00805F2C">
            <w:pPr>
              <w:rPr>
                <w:rFonts w:ascii="Times" w:hAnsi="Times"/>
                <w:sz w:val="20"/>
                <w:szCs w:val="20"/>
                <w:lang w:eastAsia="en-US"/>
              </w:rPr>
            </w:pPr>
            <w:r>
              <w:rPr>
                <w:rFonts w:ascii="Times" w:hAnsi="Times"/>
                <w:sz w:val="20"/>
                <w:szCs w:val="20"/>
                <w:lang w:eastAsia="en-US"/>
              </w:rPr>
              <w:t xml:space="preserve">Type 2 </w:t>
            </w:r>
          </w:p>
          <w:p w14:paraId="39A9C537" w14:textId="77777777" w:rsidR="00990220" w:rsidRDefault="00AE0074" w:rsidP="00805F2C">
            <w:pPr>
              <w:numPr>
                <w:ilvl w:val="0"/>
                <w:numId w:val="51"/>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39A9C538" w14:textId="77777777" w:rsidR="00990220" w:rsidRDefault="00AE0074" w:rsidP="00805F2C">
            <w:pPr>
              <w:numPr>
                <w:ilvl w:val="0"/>
                <w:numId w:val="51"/>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39A9C539" w14:textId="77777777" w:rsidR="00990220" w:rsidRDefault="00AE0074" w:rsidP="00805F2C">
            <w:pPr>
              <w:rPr>
                <w:rFonts w:ascii="Times" w:hAnsi="Times"/>
                <w:sz w:val="20"/>
                <w:szCs w:val="20"/>
                <w:lang w:eastAsia="en-US"/>
              </w:rPr>
            </w:pPr>
            <w:r>
              <w:rPr>
                <w:rFonts w:ascii="Times" w:hAnsi="Times"/>
                <w:sz w:val="20"/>
                <w:szCs w:val="20"/>
                <w:lang w:eastAsia="en-US"/>
              </w:rPr>
              <w:t>Details in Section 7.1.4</w:t>
            </w:r>
          </w:p>
        </w:tc>
      </w:tr>
      <w:tr w:rsidR="00990220" w14:paraId="39A9C53E" w14:textId="77777777">
        <w:tc>
          <w:tcPr>
            <w:tcW w:w="2250" w:type="dxa"/>
            <w:shd w:val="clear" w:color="auto" w:fill="auto"/>
          </w:tcPr>
          <w:p w14:paraId="39A9C53B" w14:textId="77777777" w:rsidR="00990220" w:rsidRDefault="00AE0074" w:rsidP="00805F2C">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39A9C53C" w14:textId="77777777" w:rsidR="00990220" w:rsidRDefault="00AE0074" w:rsidP="00805F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3D" w14:textId="77777777" w:rsidR="00990220" w:rsidRDefault="00AE0074" w:rsidP="00805F2C">
            <w:pPr>
              <w:rPr>
                <w:rFonts w:ascii="Times" w:hAnsi="Times"/>
                <w:sz w:val="20"/>
                <w:szCs w:val="20"/>
                <w:lang w:eastAsia="en-US"/>
              </w:rPr>
            </w:pPr>
            <w:r>
              <w:rPr>
                <w:rFonts w:ascii="Times" w:hAnsi="Times"/>
                <w:sz w:val="20"/>
                <w:szCs w:val="20"/>
                <w:lang w:eastAsia="en-US"/>
              </w:rPr>
              <w:t>Details in Section 7.1.5</w:t>
            </w:r>
          </w:p>
        </w:tc>
      </w:tr>
      <w:tr w:rsidR="00990220" w14:paraId="39A9C542" w14:textId="77777777">
        <w:tc>
          <w:tcPr>
            <w:tcW w:w="2250" w:type="dxa"/>
            <w:shd w:val="clear" w:color="auto" w:fill="auto"/>
          </w:tcPr>
          <w:p w14:paraId="39A9C53F" w14:textId="77777777" w:rsidR="00990220" w:rsidRDefault="00AE0074" w:rsidP="00805F2C">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39A9C540" w14:textId="77777777" w:rsidR="00990220" w:rsidRDefault="00AE0074" w:rsidP="00805F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41" w14:textId="77777777" w:rsidR="00990220" w:rsidRDefault="00AE0074" w:rsidP="00805F2C">
            <w:pPr>
              <w:rPr>
                <w:rFonts w:ascii="Times" w:hAnsi="Times"/>
                <w:sz w:val="20"/>
                <w:szCs w:val="20"/>
                <w:lang w:eastAsia="en-US"/>
              </w:rPr>
            </w:pPr>
            <w:r>
              <w:rPr>
                <w:rFonts w:ascii="Times" w:hAnsi="Times"/>
                <w:sz w:val="20"/>
                <w:szCs w:val="20"/>
                <w:lang w:eastAsia="en-US"/>
              </w:rPr>
              <w:t>Details in Section 7.1.6</w:t>
            </w:r>
          </w:p>
        </w:tc>
      </w:tr>
      <w:tr w:rsidR="00990220" w14:paraId="39A9C546" w14:textId="77777777">
        <w:tc>
          <w:tcPr>
            <w:tcW w:w="2250" w:type="dxa"/>
            <w:shd w:val="clear" w:color="auto" w:fill="auto"/>
          </w:tcPr>
          <w:p w14:paraId="39A9C543" w14:textId="77777777" w:rsidR="00990220" w:rsidRDefault="00AE0074" w:rsidP="00805F2C">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39A9C544" w14:textId="77777777" w:rsidR="00990220" w:rsidRDefault="00AE0074" w:rsidP="00805F2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45" w14:textId="77777777" w:rsidR="00990220" w:rsidRDefault="00AE0074" w:rsidP="00805F2C">
            <w:pPr>
              <w:rPr>
                <w:rFonts w:ascii="Times" w:hAnsi="Times"/>
                <w:sz w:val="20"/>
                <w:szCs w:val="20"/>
                <w:lang w:eastAsia="en-US"/>
              </w:rPr>
            </w:pPr>
            <w:r>
              <w:rPr>
                <w:rFonts w:ascii="Times" w:hAnsi="Times"/>
                <w:sz w:val="20"/>
                <w:szCs w:val="20"/>
                <w:lang w:eastAsia="en-US"/>
              </w:rPr>
              <w:t>Details in Section 7.1.7</w:t>
            </w:r>
          </w:p>
        </w:tc>
      </w:tr>
      <w:tr w:rsidR="00990220" w14:paraId="39A9C54A" w14:textId="77777777">
        <w:tc>
          <w:tcPr>
            <w:tcW w:w="2250" w:type="dxa"/>
            <w:shd w:val="clear" w:color="auto" w:fill="auto"/>
          </w:tcPr>
          <w:p w14:paraId="39A9C547" w14:textId="77777777" w:rsidR="00990220" w:rsidRDefault="00AE0074" w:rsidP="00805F2C">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39A9C548" w14:textId="77777777" w:rsidR="00990220" w:rsidRDefault="00AE0074" w:rsidP="00805F2C">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9A9C549" w14:textId="77777777" w:rsidR="00990220" w:rsidRDefault="00AE0074" w:rsidP="00805F2C">
            <w:pPr>
              <w:rPr>
                <w:rFonts w:ascii="Times" w:hAnsi="Times"/>
                <w:sz w:val="20"/>
                <w:szCs w:val="20"/>
                <w:lang w:eastAsia="en-US"/>
              </w:rPr>
            </w:pPr>
            <w:r>
              <w:rPr>
                <w:rFonts w:ascii="Times" w:hAnsi="Times"/>
                <w:sz w:val="20"/>
                <w:szCs w:val="20"/>
                <w:lang w:eastAsia="en-US"/>
              </w:rPr>
              <w:t>Details in Section 7.1.8</w:t>
            </w:r>
          </w:p>
        </w:tc>
      </w:tr>
      <w:tr w:rsidR="00990220" w14:paraId="39A9C54E" w14:textId="77777777">
        <w:tc>
          <w:tcPr>
            <w:tcW w:w="2250" w:type="dxa"/>
            <w:shd w:val="clear" w:color="auto" w:fill="auto"/>
          </w:tcPr>
          <w:p w14:paraId="39A9C54B" w14:textId="77777777" w:rsidR="00990220" w:rsidRDefault="00AE0074" w:rsidP="00805F2C">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9A9C54C" w14:textId="77777777" w:rsidR="00990220" w:rsidRDefault="00AE0074" w:rsidP="00805F2C">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39A9C54D" w14:textId="77777777" w:rsidR="00990220" w:rsidRDefault="00AE0074" w:rsidP="00805F2C">
            <w:pPr>
              <w:rPr>
                <w:rFonts w:ascii="Times" w:hAnsi="Times"/>
                <w:sz w:val="20"/>
                <w:szCs w:val="20"/>
                <w:lang w:eastAsia="en-US"/>
              </w:rPr>
            </w:pPr>
            <w:r>
              <w:rPr>
                <w:rFonts w:ascii="Times" w:hAnsi="Times"/>
                <w:sz w:val="20"/>
                <w:szCs w:val="20"/>
                <w:lang w:eastAsia="en-US"/>
              </w:rPr>
              <w:t>Details in Section 7.1.9</w:t>
            </w:r>
          </w:p>
        </w:tc>
      </w:tr>
      <w:tr w:rsidR="00990220" w14:paraId="39A9C552" w14:textId="77777777">
        <w:tc>
          <w:tcPr>
            <w:tcW w:w="2250" w:type="dxa"/>
            <w:shd w:val="clear" w:color="auto" w:fill="auto"/>
          </w:tcPr>
          <w:p w14:paraId="39A9C54F" w14:textId="77777777" w:rsidR="00990220" w:rsidRDefault="00AE0074" w:rsidP="00805F2C">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39A9C550" w14:textId="77777777" w:rsidR="00990220" w:rsidRDefault="00AE0074" w:rsidP="00805F2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51" w14:textId="77777777" w:rsidR="00990220" w:rsidRDefault="00AE0074" w:rsidP="00805F2C">
            <w:pPr>
              <w:rPr>
                <w:rFonts w:ascii="Times" w:hAnsi="Times"/>
                <w:sz w:val="20"/>
                <w:szCs w:val="20"/>
                <w:lang w:eastAsia="en-US"/>
              </w:rPr>
            </w:pPr>
            <w:r>
              <w:rPr>
                <w:rFonts w:ascii="Times" w:hAnsi="Times"/>
                <w:sz w:val="20"/>
                <w:szCs w:val="20"/>
                <w:lang w:eastAsia="en-US"/>
              </w:rPr>
              <w:t>Details in Section 7.1.10</w:t>
            </w:r>
          </w:p>
        </w:tc>
      </w:tr>
      <w:tr w:rsidR="00990220" w14:paraId="39A9C556" w14:textId="77777777">
        <w:tc>
          <w:tcPr>
            <w:tcW w:w="2250" w:type="dxa"/>
            <w:shd w:val="clear" w:color="auto" w:fill="auto"/>
          </w:tcPr>
          <w:p w14:paraId="39A9C553" w14:textId="77777777" w:rsidR="00990220" w:rsidRDefault="00AE0074" w:rsidP="00805F2C">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39A9C554" w14:textId="77777777" w:rsidR="00990220" w:rsidRDefault="00AE0074" w:rsidP="00805F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55" w14:textId="77777777" w:rsidR="00990220" w:rsidRDefault="00AE0074" w:rsidP="00805F2C">
            <w:pPr>
              <w:rPr>
                <w:rFonts w:ascii="Times" w:hAnsi="Times"/>
                <w:sz w:val="20"/>
                <w:szCs w:val="20"/>
                <w:lang w:eastAsia="en-US"/>
              </w:rPr>
            </w:pPr>
            <w:r>
              <w:rPr>
                <w:rFonts w:ascii="Times" w:hAnsi="Times"/>
                <w:sz w:val="20"/>
                <w:szCs w:val="20"/>
                <w:lang w:eastAsia="en-US"/>
              </w:rPr>
              <w:t>Details in Section 7.1.11</w:t>
            </w:r>
          </w:p>
        </w:tc>
      </w:tr>
      <w:tr w:rsidR="00990220" w14:paraId="39A9C55A" w14:textId="77777777">
        <w:tc>
          <w:tcPr>
            <w:tcW w:w="2250" w:type="dxa"/>
            <w:shd w:val="clear" w:color="auto" w:fill="auto"/>
          </w:tcPr>
          <w:p w14:paraId="39A9C557" w14:textId="77777777" w:rsidR="00990220" w:rsidRDefault="00AE0074" w:rsidP="00805F2C">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39A9C558" w14:textId="77777777" w:rsidR="00990220" w:rsidRDefault="00AE0074" w:rsidP="00805F2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59" w14:textId="77777777" w:rsidR="00990220" w:rsidRDefault="00AE0074" w:rsidP="00805F2C">
            <w:pPr>
              <w:rPr>
                <w:rFonts w:ascii="Times" w:hAnsi="Times"/>
                <w:sz w:val="20"/>
                <w:szCs w:val="20"/>
                <w:lang w:eastAsia="en-US"/>
              </w:rPr>
            </w:pPr>
            <w:r>
              <w:rPr>
                <w:rFonts w:ascii="Times" w:hAnsi="Times"/>
                <w:sz w:val="20"/>
                <w:szCs w:val="20"/>
                <w:lang w:eastAsia="en-US"/>
              </w:rPr>
              <w:t>Details in Section 7.1.12</w:t>
            </w:r>
          </w:p>
        </w:tc>
      </w:tr>
      <w:tr w:rsidR="00990220" w14:paraId="39A9C55E" w14:textId="77777777">
        <w:tc>
          <w:tcPr>
            <w:tcW w:w="2250" w:type="dxa"/>
            <w:shd w:val="clear" w:color="auto" w:fill="auto"/>
          </w:tcPr>
          <w:p w14:paraId="39A9C55B" w14:textId="77777777" w:rsidR="00990220" w:rsidRDefault="00AE0074" w:rsidP="00805F2C">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39A9C55C" w14:textId="77777777" w:rsidR="00990220" w:rsidRDefault="00AE0074" w:rsidP="00805F2C">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9A9C55D" w14:textId="77777777" w:rsidR="00990220" w:rsidRDefault="00AE0074" w:rsidP="00805F2C">
            <w:pPr>
              <w:rPr>
                <w:rFonts w:ascii="Times" w:hAnsi="Times"/>
                <w:sz w:val="20"/>
                <w:szCs w:val="20"/>
                <w:lang w:eastAsia="en-US"/>
              </w:rPr>
            </w:pPr>
            <w:r>
              <w:rPr>
                <w:rFonts w:ascii="Times" w:hAnsi="Times"/>
                <w:sz w:val="20"/>
                <w:szCs w:val="20"/>
                <w:lang w:eastAsia="en-US"/>
              </w:rPr>
              <w:t>Details in Section 7.1.13</w:t>
            </w:r>
          </w:p>
        </w:tc>
      </w:tr>
    </w:tbl>
    <w:p w14:paraId="39A9C55F" w14:textId="77777777" w:rsidR="00990220" w:rsidRDefault="00AE0074" w:rsidP="00805F2C">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39A9C560" w14:textId="77777777" w:rsidR="00990220" w:rsidRDefault="00AE0074" w:rsidP="00805F2C">
      <w:pPr>
        <w:rPr>
          <w:rFonts w:ascii="Times" w:hAnsi="Times"/>
          <w:sz w:val="20"/>
          <w:szCs w:val="20"/>
        </w:rPr>
      </w:pPr>
      <w:r>
        <w:rPr>
          <w:rFonts w:ascii="Times" w:hAnsi="Times"/>
          <w:sz w:val="20"/>
          <w:szCs w:val="20"/>
        </w:rPr>
        <w:t>FFS: Details</w:t>
      </w:r>
    </w:p>
    <w:p w14:paraId="39A9C561" w14:textId="77777777" w:rsidR="00990220" w:rsidRDefault="00990220" w:rsidP="00805F2C">
      <w:pPr>
        <w:rPr>
          <w:rFonts w:ascii="Times" w:hAnsi="Times"/>
          <w:sz w:val="20"/>
          <w:szCs w:val="20"/>
        </w:rPr>
      </w:pPr>
    </w:p>
    <w:p w14:paraId="39A9C562" w14:textId="77777777" w:rsidR="00990220" w:rsidRDefault="00AE0074" w:rsidP="00805F2C">
      <w:pPr>
        <w:rPr>
          <w:rFonts w:ascii="Times" w:hAnsi="Times"/>
          <w:b/>
          <w:bCs/>
          <w:sz w:val="20"/>
          <w:szCs w:val="20"/>
          <w:highlight w:val="green"/>
        </w:rPr>
      </w:pPr>
      <w:r>
        <w:rPr>
          <w:rFonts w:ascii="Times" w:hAnsi="Times"/>
          <w:b/>
          <w:bCs/>
          <w:sz w:val="20"/>
          <w:szCs w:val="20"/>
          <w:highlight w:val="green"/>
        </w:rPr>
        <w:t>Agreement</w:t>
      </w:r>
    </w:p>
    <w:p w14:paraId="39A9C563" w14:textId="77777777" w:rsidR="00990220" w:rsidRDefault="00AE0074" w:rsidP="00805F2C">
      <w:pPr>
        <w:numPr>
          <w:ilvl w:val="0"/>
          <w:numId w:val="39"/>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990220" w14:paraId="39A9C567" w14:textId="77777777">
        <w:tc>
          <w:tcPr>
            <w:tcW w:w="2250" w:type="dxa"/>
            <w:shd w:val="clear" w:color="auto" w:fill="auto"/>
          </w:tcPr>
          <w:p w14:paraId="39A9C564" w14:textId="77777777" w:rsidR="00990220" w:rsidRDefault="00AE0074" w:rsidP="00805F2C">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39A9C565" w14:textId="77777777" w:rsidR="00990220" w:rsidRDefault="00AE0074" w:rsidP="00805F2C">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39A9C566" w14:textId="77777777" w:rsidR="00990220" w:rsidRDefault="00AE0074" w:rsidP="00805F2C">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990220" w14:paraId="39A9C56B" w14:textId="77777777">
        <w:tc>
          <w:tcPr>
            <w:tcW w:w="2250" w:type="dxa"/>
            <w:shd w:val="clear" w:color="auto" w:fill="auto"/>
          </w:tcPr>
          <w:p w14:paraId="39A9C568" w14:textId="77777777" w:rsidR="00990220" w:rsidRDefault="00AE0074" w:rsidP="00805F2C">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39A9C569" w14:textId="77777777" w:rsidR="00990220" w:rsidRDefault="00AE0074" w:rsidP="00805F2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6A" w14:textId="77777777" w:rsidR="00990220" w:rsidRDefault="00AE0074" w:rsidP="00805F2C">
            <w:pPr>
              <w:rPr>
                <w:rFonts w:ascii="Times" w:hAnsi="Times"/>
                <w:sz w:val="20"/>
                <w:szCs w:val="20"/>
                <w:lang w:eastAsia="en-US"/>
              </w:rPr>
            </w:pPr>
            <w:r>
              <w:rPr>
                <w:rFonts w:ascii="Times" w:hAnsi="Times"/>
                <w:sz w:val="20"/>
                <w:szCs w:val="20"/>
                <w:lang w:eastAsia="en-US"/>
              </w:rPr>
              <w:t>Details in Section 7.2.1</w:t>
            </w:r>
          </w:p>
        </w:tc>
      </w:tr>
      <w:tr w:rsidR="00990220" w14:paraId="39A9C571" w14:textId="77777777">
        <w:tc>
          <w:tcPr>
            <w:tcW w:w="2250" w:type="dxa"/>
            <w:shd w:val="clear" w:color="auto" w:fill="auto"/>
          </w:tcPr>
          <w:p w14:paraId="39A9C56C" w14:textId="77777777" w:rsidR="00990220" w:rsidRDefault="00AE0074" w:rsidP="00805F2C">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39A9C56D" w14:textId="77777777" w:rsidR="00990220" w:rsidRDefault="00AE0074" w:rsidP="00805F2C">
            <w:pPr>
              <w:rPr>
                <w:rFonts w:ascii="Times" w:hAnsi="Times"/>
                <w:sz w:val="20"/>
                <w:szCs w:val="20"/>
                <w:lang w:eastAsia="en-US"/>
              </w:rPr>
            </w:pPr>
            <w:r>
              <w:rPr>
                <w:rFonts w:ascii="Times" w:hAnsi="Times"/>
                <w:sz w:val="20"/>
                <w:szCs w:val="20"/>
                <w:lang w:eastAsia="en-US"/>
              </w:rPr>
              <w:t>Alt 1: Type 2 (without compression)</w:t>
            </w:r>
          </w:p>
          <w:p w14:paraId="39A9C56E" w14:textId="77777777" w:rsidR="00990220" w:rsidRDefault="00990220" w:rsidP="00805F2C">
            <w:pPr>
              <w:rPr>
                <w:rFonts w:ascii="Times" w:hAnsi="Times"/>
                <w:sz w:val="20"/>
                <w:szCs w:val="20"/>
                <w:lang w:eastAsia="en-US"/>
              </w:rPr>
            </w:pPr>
          </w:p>
          <w:p w14:paraId="39A9C56F" w14:textId="77777777" w:rsidR="00990220" w:rsidRDefault="00990220" w:rsidP="00805F2C">
            <w:pPr>
              <w:rPr>
                <w:rFonts w:ascii="Times" w:hAnsi="Times"/>
                <w:sz w:val="20"/>
                <w:szCs w:val="20"/>
                <w:highlight w:val="yellow"/>
                <w:lang w:eastAsia="en-US"/>
              </w:rPr>
            </w:pPr>
          </w:p>
        </w:tc>
        <w:tc>
          <w:tcPr>
            <w:tcW w:w="1890" w:type="dxa"/>
            <w:shd w:val="clear" w:color="auto" w:fill="auto"/>
          </w:tcPr>
          <w:p w14:paraId="39A9C570" w14:textId="77777777" w:rsidR="00990220" w:rsidRDefault="00AE0074" w:rsidP="00805F2C">
            <w:pPr>
              <w:rPr>
                <w:rFonts w:ascii="Times" w:hAnsi="Times"/>
                <w:sz w:val="20"/>
                <w:szCs w:val="20"/>
                <w:lang w:eastAsia="en-US"/>
              </w:rPr>
            </w:pPr>
            <w:r>
              <w:rPr>
                <w:rFonts w:ascii="Times" w:hAnsi="Times"/>
                <w:sz w:val="20"/>
                <w:szCs w:val="20"/>
                <w:lang w:eastAsia="en-US"/>
              </w:rPr>
              <w:t>Details in Section 7.2.2</w:t>
            </w:r>
          </w:p>
        </w:tc>
      </w:tr>
      <w:tr w:rsidR="00990220" w14:paraId="39A9C575" w14:textId="77777777">
        <w:tc>
          <w:tcPr>
            <w:tcW w:w="2250" w:type="dxa"/>
            <w:shd w:val="clear" w:color="auto" w:fill="auto"/>
          </w:tcPr>
          <w:p w14:paraId="39A9C572" w14:textId="77777777" w:rsidR="00990220" w:rsidRDefault="00AE0074" w:rsidP="00805F2C">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39A9C573" w14:textId="77777777" w:rsidR="00990220" w:rsidRDefault="00AE0074" w:rsidP="00805F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74" w14:textId="77777777" w:rsidR="00990220" w:rsidRDefault="00AE0074" w:rsidP="00805F2C">
            <w:pPr>
              <w:rPr>
                <w:rFonts w:ascii="Times" w:hAnsi="Times"/>
                <w:sz w:val="20"/>
                <w:szCs w:val="20"/>
                <w:lang w:eastAsia="en-US"/>
              </w:rPr>
            </w:pPr>
            <w:r>
              <w:rPr>
                <w:rFonts w:ascii="Times" w:hAnsi="Times"/>
                <w:sz w:val="20"/>
                <w:szCs w:val="20"/>
                <w:lang w:eastAsia="en-US"/>
              </w:rPr>
              <w:t>Details in Section 7.2.3</w:t>
            </w:r>
          </w:p>
        </w:tc>
      </w:tr>
      <w:tr w:rsidR="00990220" w14:paraId="39A9C57B" w14:textId="77777777">
        <w:tc>
          <w:tcPr>
            <w:tcW w:w="2250" w:type="dxa"/>
            <w:shd w:val="clear" w:color="auto" w:fill="auto"/>
          </w:tcPr>
          <w:p w14:paraId="39A9C576" w14:textId="77777777" w:rsidR="00990220" w:rsidRDefault="00AE0074" w:rsidP="00805F2C">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39A9C577" w14:textId="77777777" w:rsidR="00990220" w:rsidRDefault="00AE0074" w:rsidP="00805F2C">
            <w:pPr>
              <w:rPr>
                <w:rFonts w:ascii="Times" w:hAnsi="Times"/>
                <w:sz w:val="20"/>
                <w:szCs w:val="20"/>
                <w:lang w:eastAsia="en-US"/>
              </w:rPr>
            </w:pPr>
            <w:r>
              <w:rPr>
                <w:rFonts w:ascii="Times" w:hAnsi="Times"/>
                <w:sz w:val="20"/>
                <w:szCs w:val="20"/>
                <w:lang w:eastAsia="en-US"/>
              </w:rPr>
              <w:t xml:space="preserve">Type 2 </w:t>
            </w:r>
          </w:p>
          <w:p w14:paraId="39A9C578" w14:textId="77777777" w:rsidR="00990220" w:rsidRDefault="00AE0074" w:rsidP="00805F2C">
            <w:pPr>
              <w:numPr>
                <w:ilvl w:val="0"/>
                <w:numId w:val="51"/>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39A9C579" w14:textId="77777777" w:rsidR="00990220" w:rsidRDefault="00AE0074" w:rsidP="00805F2C">
            <w:pPr>
              <w:numPr>
                <w:ilvl w:val="0"/>
                <w:numId w:val="51"/>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39A9C57A" w14:textId="77777777" w:rsidR="00990220" w:rsidRDefault="00AE0074" w:rsidP="00805F2C">
            <w:pPr>
              <w:rPr>
                <w:rFonts w:ascii="Times" w:hAnsi="Times"/>
                <w:sz w:val="20"/>
                <w:szCs w:val="20"/>
                <w:lang w:eastAsia="en-US"/>
              </w:rPr>
            </w:pPr>
            <w:r>
              <w:rPr>
                <w:rFonts w:ascii="Times" w:hAnsi="Times"/>
                <w:sz w:val="20"/>
                <w:szCs w:val="20"/>
                <w:lang w:eastAsia="en-US"/>
              </w:rPr>
              <w:t>Details in Section 7.2.4</w:t>
            </w:r>
          </w:p>
        </w:tc>
      </w:tr>
      <w:tr w:rsidR="00990220" w14:paraId="39A9C57F" w14:textId="77777777">
        <w:tc>
          <w:tcPr>
            <w:tcW w:w="2250" w:type="dxa"/>
            <w:shd w:val="clear" w:color="auto" w:fill="auto"/>
          </w:tcPr>
          <w:p w14:paraId="39A9C57C" w14:textId="77777777" w:rsidR="00990220" w:rsidRDefault="00AE0074" w:rsidP="00805F2C">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39A9C57D" w14:textId="77777777" w:rsidR="00990220" w:rsidRDefault="00AE0074" w:rsidP="00805F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7E" w14:textId="77777777" w:rsidR="00990220" w:rsidRDefault="00AE0074" w:rsidP="00805F2C">
            <w:pPr>
              <w:rPr>
                <w:rFonts w:ascii="Times" w:hAnsi="Times"/>
                <w:sz w:val="20"/>
                <w:szCs w:val="20"/>
                <w:lang w:eastAsia="en-US"/>
              </w:rPr>
            </w:pPr>
            <w:r>
              <w:rPr>
                <w:rFonts w:ascii="Times" w:hAnsi="Times"/>
                <w:sz w:val="20"/>
                <w:szCs w:val="20"/>
                <w:lang w:eastAsia="en-US"/>
              </w:rPr>
              <w:t>Details in Section 7.2.5</w:t>
            </w:r>
          </w:p>
        </w:tc>
      </w:tr>
      <w:tr w:rsidR="00990220" w14:paraId="39A9C583" w14:textId="77777777">
        <w:tc>
          <w:tcPr>
            <w:tcW w:w="2250" w:type="dxa"/>
            <w:shd w:val="clear" w:color="auto" w:fill="auto"/>
          </w:tcPr>
          <w:p w14:paraId="39A9C580" w14:textId="77777777" w:rsidR="00990220" w:rsidRDefault="00AE0074" w:rsidP="00805F2C">
            <w:pPr>
              <w:rPr>
                <w:rFonts w:ascii="Times" w:hAnsi="Times"/>
                <w:sz w:val="20"/>
                <w:szCs w:val="20"/>
                <w:lang w:eastAsia="en-US"/>
              </w:rPr>
            </w:pPr>
            <w:r>
              <w:rPr>
                <w:rFonts w:ascii="Times" w:hAnsi="Times"/>
                <w:sz w:val="20"/>
                <w:szCs w:val="20"/>
                <w:lang w:eastAsia="en-US"/>
              </w:rPr>
              <w:lastRenderedPageBreak/>
              <w:t>TPC command for scheduled PUSCH</w:t>
            </w:r>
          </w:p>
        </w:tc>
        <w:tc>
          <w:tcPr>
            <w:tcW w:w="3870" w:type="dxa"/>
            <w:shd w:val="clear" w:color="auto" w:fill="auto"/>
          </w:tcPr>
          <w:p w14:paraId="39A9C581" w14:textId="77777777" w:rsidR="00990220" w:rsidRDefault="00AE0074" w:rsidP="00805F2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82" w14:textId="77777777" w:rsidR="00990220" w:rsidRDefault="00AE0074" w:rsidP="00805F2C">
            <w:pPr>
              <w:rPr>
                <w:rFonts w:ascii="Times" w:hAnsi="Times"/>
                <w:sz w:val="20"/>
                <w:szCs w:val="20"/>
                <w:lang w:eastAsia="en-US"/>
              </w:rPr>
            </w:pPr>
            <w:r>
              <w:rPr>
                <w:rFonts w:ascii="Times" w:hAnsi="Times"/>
                <w:sz w:val="20"/>
                <w:szCs w:val="20"/>
                <w:lang w:eastAsia="en-US"/>
              </w:rPr>
              <w:t>Details in Section 7.2.6</w:t>
            </w:r>
          </w:p>
        </w:tc>
      </w:tr>
      <w:tr w:rsidR="00990220" w14:paraId="39A9C587" w14:textId="77777777">
        <w:tc>
          <w:tcPr>
            <w:tcW w:w="2250" w:type="dxa"/>
            <w:shd w:val="clear" w:color="auto" w:fill="auto"/>
          </w:tcPr>
          <w:p w14:paraId="39A9C584" w14:textId="77777777" w:rsidR="00990220" w:rsidRDefault="00AE0074" w:rsidP="00805F2C">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39A9C585" w14:textId="77777777" w:rsidR="00990220" w:rsidRDefault="00AE0074" w:rsidP="00805F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86" w14:textId="77777777" w:rsidR="00990220" w:rsidRDefault="00AE0074" w:rsidP="00805F2C">
            <w:pPr>
              <w:rPr>
                <w:rFonts w:ascii="Times" w:hAnsi="Times"/>
                <w:sz w:val="20"/>
                <w:szCs w:val="20"/>
                <w:lang w:eastAsia="en-US"/>
              </w:rPr>
            </w:pPr>
            <w:r>
              <w:rPr>
                <w:rFonts w:ascii="Times" w:hAnsi="Times"/>
                <w:sz w:val="20"/>
                <w:szCs w:val="20"/>
                <w:lang w:eastAsia="en-US"/>
              </w:rPr>
              <w:t>Details in Section 7.2.7</w:t>
            </w:r>
          </w:p>
        </w:tc>
      </w:tr>
      <w:tr w:rsidR="00990220" w14:paraId="39A9C58B" w14:textId="77777777">
        <w:tc>
          <w:tcPr>
            <w:tcW w:w="2250" w:type="dxa"/>
            <w:shd w:val="clear" w:color="auto" w:fill="auto"/>
          </w:tcPr>
          <w:p w14:paraId="39A9C588" w14:textId="77777777" w:rsidR="00990220" w:rsidRDefault="00AE0074" w:rsidP="00805F2C">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9A9C589" w14:textId="77777777" w:rsidR="00990220" w:rsidRDefault="00AE0074" w:rsidP="00805F2C">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39A9C58A" w14:textId="77777777" w:rsidR="00990220" w:rsidRDefault="00AE0074" w:rsidP="00805F2C">
            <w:pPr>
              <w:rPr>
                <w:rFonts w:ascii="Times" w:hAnsi="Times"/>
                <w:sz w:val="20"/>
                <w:szCs w:val="20"/>
                <w:lang w:eastAsia="en-US"/>
              </w:rPr>
            </w:pPr>
            <w:r>
              <w:rPr>
                <w:rFonts w:ascii="Times" w:hAnsi="Times"/>
                <w:sz w:val="20"/>
                <w:szCs w:val="20"/>
                <w:lang w:eastAsia="en-US"/>
              </w:rPr>
              <w:t>Details in Section 7.2.8</w:t>
            </w:r>
          </w:p>
        </w:tc>
      </w:tr>
      <w:tr w:rsidR="00990220" w14:paraId="39A9C58F" w14:textId="77777777">
        <w:tc>
          <w:tcPr>
            <w:tcW w:w="2250" w:type="dxa"/>
            <w:shd w:val="clear" w:color="auto" w:fill="auto"/>
          </w:tcPr>
          <w:p w14:paraId="39A9C58C" w14:textId="77777777" w:rsidR="00990220" w:rsidRDefault="00AE0074" w:rsidP="00805F2C">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39A9C58D" w14:textId="77777777" w:rsidR="00990220" w:rsidRDefault="00AE0074" w:rsidP="00805F2C">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39A9C58E" w14:textId="77777777" w:rsidR="00990220" w:rsidRDefault="00AE0074" w:rsidP="00805F2C">
            <w:pPr>
              <w:rPr>
                <w:rFonts w:ascii="Times" w:hAnsi="Times"/>
                <w:sz w:val="20"/>
                <w:szCs w:val="20"/>
                <w:lang w:eastAsia="en-US"/>
              </w:rPr>
            </w:pPr>
            <w:r>
              <w:rPr>
                <w:rFonts w:ascii="Times" w:hAnsi="Times"/>
                <w:sz w:val="20"/>
                <w:szCs w:val="20"/>
                <w:lang w:eastAsia="en-US"/>
              </w:rPr>
              <w:t>Details in Section 7.2.9</w:t>
            </w:r>
          </w:p>
        </w:tc>
      </w:tr>
      <w:tr w:rsidR="00990220" w14:paraId="39A9C593" w14:textId="77777777">
        <w:tc>
          <w:tcPr>
            <w:tcW w:w="2250" w:type="dxa"/>
            <w:shd w:val="clear" w:color="auto" w:fill="auto"/>
          </w:tcPr>
          <w:p w14:paraId="39A9C590" w14:textId="77777777" w:rsidR="00990220" w:rsidRDefault="00AE0074" w:rsidP="00805F2C">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14:paraId="39A9C591" w14:textId="77777777" w:rsidR="00990220" w:rsidRDefault="00AE0074" w:rsidP="00805F2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92" w14:textId="77777777" w:rsidR="00990220" w:rsidRDefault="00AE0074" w:rsidP="00805F2C">
            <w:pPr>
              <w:rPr>
                <w:rFonts w:ascii="Times" w:hAnsi="Times"/>
                <w:sz w:val="20"/>
                <w:szCs w:val="20"/>
                <w:lang w:eastAsia="en-US"/>
              </w:rPr>
            </w:pPr>
            <w:r>
              <w:rPr>
                <w:rFonts w:ascii="Times" w:hAnsi="Times"/>
                <w:sz w:val="20"/>
                <w:szCs w:val="20"/>
                <w:lang w:eastAsia="en-US"/>
              </w:rPr>
              <w:t>Details in Section 7.2.10</w:t>
            </w:r>
          </w:p>
        </w:tc>
      </w:tr>
      <w:tr w:rsidR="00990220" w14:paraId="39A9C597" w14:textId="77777777">
        <w:tc>
          <w:tcPr>
            <w:tcW w:w="2250" w:type="dxa"/>
            <w:shd w:val="clear" w:color="auto" w:fill="auto"/>
          </w:tcPr>
          <w:p w14:paraId="39A9C594" w14:textId="77777777" w:rsidR="00990220" w:rsidRDefault="00AE0074" w:rsidP="00805F2C">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39A9C595" w14:textId="77777777" w:rsidR="00990220" w:rsidRDefault="00AE0074" w:rsidP="00805F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96" w14:textId="77777777" w:rsidR="00990220" w:rsidRDefault="00AE0074" w:rsidP="00805F2C">
            <w:pPr>
              <w:rPr>
                <w:rFonts w:ascii="Times" w:hAnsi="Times"/>
                <w:sz w:val="20"/>
                <w:szCs w:val="20"/>
                <w:lang w:eastAsia="en-US"/>
              </w:rPr>
            </w:pPr>
            <w:r>
              <w:rPr>
                <w:rFonts w:ascii="Times" w:hAnsi="Times"/>
                <w:sz w:val="20"/>
                <w:szCs w:val="20"/>
                <w:lang w:eastAsia="en-US"/>
              </w:rPr>
              <w:t>Details in Section 7.2.11</w:t>
            </w:r>
          </w:p>
        </w:tc>
      </w:tr>
      <w:tr w:rsidR="00990220" w14:paraId="39A9C59B" w14:textId="77777777">
        <w:tc>
          <w:tcPr>
            <w:tcW w:w="2250" w:type="dxa"/>
            <w:shd w:val="clear" w:color="auto" w:fill="auto"/>
          </w:tcPr>
          <w:p w14:paraId="39A9C598" w14:textId="77777777" w:rsidR="00990220" w:rsidRDefault="00AE0074" w:rsidP="00805F2C">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39A9C599" w14:textId="77777777" w:rsidR="00990220" w:rsidRDefault="00AE0074" w:rsidP="00805F2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9A" w14:textId="77777777" w:rsidR="00990220" w:rsidRDefault="00AE0074" w:rsidP="00805F2C">
            <w:pPr>
              <w:rPr>
                <w:rFonts w:ascii="Times" w:hAnsi="Times"/>
                <w:sz w:val="20"/>
                <w:szCs w:val="20"/>
                <w:lang w:eastAsia="en-US"/>
              </w:rPr>
            </w:pPr>
            <w:r>
              <w:rPr>
                <w:rFonts w:ascii="Times" w:hAnsi="Times"/>
                <w:sz w:val="20"/>
                <w:szCs w:val="20"/>
                <w:lang w:eastAsia="en-US"/>
              </w:rPr>
              <w:t>Details in Section 7.2.12</w:t>
            </w:r>
          </w:p>
        </w:tc>
      </w:tr>
      <w:tr w:rsidR="00990220" w14:paraId="39A9C59F" w14:textId="77777777">
        <w:tc>
          <w:tcPr>
            <w:tcW w:w="2250" w:type="dxa"/>
            <w:shd w:val="clear" w:color="auto" w:fill="auto"/>
          </w:tcPr>
          <w:p w14:paraId="39A9C59C" w14:textId="77777777" w:rsidR="00990220" w:rsidRDefault="00AE0074" w:rsidP="00805F2C">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39A9C59D" w14:textId="77777777" w:rsidR="00990220" w:rsidRDefault="00AE0074" w:rsidP="00805F2C">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39A9C59E" w14:textId="77777777" w:rsidR="00990220" w:rsidRDefault="00AE0074" w:rsidP="00805F2C">
            <w:pPr>
              <w:rPr>
                <w:rFonts w:ascii="Times" w:hAnsi="Times"/>
                <w:sz w:val="20"/>
                <w:szCs w:val="20"/>
                <w:lang w:eastAsia="en-US"/>
              </w:rPr>
            </w:pPr>
            <w:r>
              <w:rPr>
                <w:rFonts w:ascii="Times" w:hAnsi="Times"/>
                <w:sz w:val="20"/>
                <w:szCs w:val="20"/>
                <w:lang w:eastAsia="en-US"/>
              </w:rPr>
              <w:t>Details in Section 7.2.13</w:t>
            </w:r>
          </w:p>
        </w:tc>
      </w:tr>
      <w:tr w:rsidR="00990220" w14:paraId="39A9C5A3" w14:textId="77777777">
        <w:tc>
          <w:tcPr>
            <w:tcW w:w="2250" w:type="dxa"/>
            <w:shd w:val="clear" w:color="auto" w:fill="auto"/>
          </w:tcPr>
          <w:p w14:paraId="39A9C5A0" w14:textId="77777777" w:rsidR="00990220" w:rsidRDefault="00AE0074" w:rsidP="00805F2C">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39A9C5A1" w14:textId="77777777" w:rsidR="00990220" w:rsidRDefault="00AE0074" w:rsidP="00805F2C">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9A9C5A2" w14:textId="77777777" w:rsidR="00990220" w:rsidRDefault="00AE0074" w:rsidP="00805F2C">
            <w:pPr>
              <w:rPr>
                <w:rFonts w:ascii="Times" w:hAnsi="Times"/>
                <w:sz w:val="20"/>
                <w:szCs w:val="20"/>
                <w:lang w:eastAsia="en-US"/>
              </w:rPr>
            </w:pPr>
            <w:r>
              <w:rPr>
                <w:rFonts w:ascii="Times" w:hAnsi="Times"/>
                <w:sz w:val="20"/>
                <w:szCs w:val="20"/>
                <w:lang w:eastAsia="en-US"/>
              </w:rPr>
              <w:t>Details in Section 7.2.14</w:t>
            </w:r>
          </w:p>
        </w:tc>
      </w:tr>
      <w:tr w:rsidR="00990220" w14:paraId="39A9C5A8" w14:textId="77777777">
        <w:tc>
          <w:tcPr>
            <w:tcW w:w="2250" w:type="dxa"/>
            <w:shd w:val="clear" w:color="auto" w:fill="auto"/>
          </w:tcPr>
          <w:p w14:paraId="39A9C5A4" w14:textId="77777777" w:rsidR="00990220" w:rsidRDefault="00AE0074" w:rsidP="00805F2C">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39A9C5A5" w14:textId="77777777" w:rsidR="00990220" w:rsidRDefault="00AE0074" w:rsidP="00805F2C">
            <w:pPr>
              <w:rPr>
                <w:rFonts w:ascii="Times" w:hAnsi="Times"/>
                <w:sz w:val="20"/>
                <w:szCs w:val="20"/>
                <w:lang w:eastAsia="en-US"/>
              </w:rPr>
            </w:pPr>
            <w:r>
              <w:rPr>
                <w:rFonts w:ascii="Times" w:hAnsi="Times"/>
                <w:sz w:val="20"/>
                <w:szCs w:val="20"/>
                <w:lang w:eastAsia="en-US"/>
              </w:rPr>
              <w:t>FFS</w:t>
            </w:r>
          </w:p>
          <w:p w14:paraId="39A9C5A6" w14:textId="77777777" w:rsidR="00990220" w:rsidRDefault="00990220" w:rsidP="00805F2C">
            <w:pPr>
              <w:rPr>
                <w:rFonts w:ascii="Times" w:hAnsi="Times"/>
                <w:sz w:val="20"/>
                <w:szCs w:val="20"/>
                <w:highlight w:val="yellow"/>
                <w:lang w:eastAsia="en-US"/>
              </w:rPr>
            </w:pPr>
          </w:p>
        </w:tc>
        <w:tc>
          <w:tcPr>
            <w:tcW w:w="1890" w:type="dxa"/>
            <w:shd w:val="clear" w:color="auto" w:fill="auto"/>
          </w:tcPr>
          <w:p w14:paraId="39A9C5A7" w14:textId="77777777" w:rsidR="00990220" w:rsidRDefault="00AE0074" w:rsidP="00805F2C">
            <w:pPr>
              <w:rPr>
                <w:rFonts w:ascii="Times" w:hAnsi="Times"/>
                <w:sz w:val="20"/>
                <w:szCs w:val="20"/>
                <w:lang w:eastAsia="en-US"/>
              </w:rPr>
            </w:pPr>
            <w:r>
              <w:rPr>
                <w:rFonts w:ascii="Times" w:hAnsi="Times"/>
                <w:sz w:val="20"/>
                <w:szCs w:val="20"/>
                <w:lang w:eastAsia="en-US"/>
              </w:rPr>
              <w:t>Details in Section 7.2.15</w:t>
            </w:r>
          </w:p>
        </w:tc>
      </w:tr>
    </w:tbl>
    <w:p w14:paraId="39A9C5A9" w14:textId="77777777" w:rsidR="00990220" w:rsidRDefault="00AE0074" w:rsidP="00805F2C">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39A9C5AA" w14:textId="77777777" w:rsidR="00990220" w:rsidRDefault="00AE0074" w:rsidP="00805F2C">
      <w:pPr>
        <w:rPr>
          <w:rFonts w:ascii="Times" w:hAnsi="Times"/>
        </w:rPr>
      </w:pPr>
      <w:r>
        <w:rPr>
          <w:rFonts w:ascii="Times" w:hAnsi="Times"/>
          <w:sz w:val="20"/>
          <w:szCs w:val="20"/>
        </w:rPr>
        <w:t>FFS: Details</w:t>
      </w:r>
    </w:p>
    <w:p w14:paraId="39A9C5AB" w14:textId="77777777" w:rsidR="00990220" w:rsidRDefault="00990220" w:rsidP="00805F2C">
      <w:pPr>
        <w:rPr>
          <w:b/>
          <w:bCs/>
          <w:highlight w:val="green"/>
        </w:rPr>
      </w:pPr>
    </w:p>
    <w:p w14:paraId="39A9C5AC" w14:textId="77777777" w:rsidR="00990220" w:rsidRDefault="00AE0074" w:rsidP="00805F2C">
      <w:pPr>
        <w:pStyle w:val="2"/>
        <w:tabs>
          <w:tab w:val="clear" w:pos="3150"/>
        </w:tabs>
        <w:ind w:left="540"/>
      </w:pPr>
      <w:r>
        <w:t>Agreements made in RAN1#112</w:t>
      </w:r>
    </w:p>
    <w:p w14:paraId="39A9C5AD" w14:textId="77777777" w:rsidR="00990220" w:rsidRDefault="00AE0074" w:rsidP="00805F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AE" w14:textId="77777777" w:rsidR="00990220" w:rsidRDefault="00AE0074" w:rsidP="00805F2C">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39A9C5AF" w14:textId="77777777" w:rsidR="00990220" w:rsidRDefault="00990220" w:rsidP="00805F2C">
      <w:pPr>
        <w:rPr>
          <w:rFonts w:ascii="Times" w:hAnsi="Times" w:cs="Times"/>
          <w:sz w:val="20"/>
          <w:szCs w:val="20"/>
          <w:lang w:eastAsia="en-US"/>
        </w:rPr>
      </w:pPr>
    </w:p>
    <w:p w14:paraId="39A9C5B0" w14:textId="77777777" w:rsidR="00990220" w:rsidRDefault="00AE0074" w:rsidP="00805F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B1" w14:textId="77777777" w:rsidR="00990220" w:rsidRDefault="00AE0074" w:rsidP="00805F2C">
      <w:pPr>
        <w:numPr>
          <w:ilvl w:val="0"/>
          <w:numId w:val="52"/>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39A9C5B2" w14:textId="77777777" w:rsidR="00990220" w:rsidRDefault="00AE0074" w:rsidP="00805F2C">
      <w:pPr>
        <w:numPr>
          <w:ilvl w:val="0"/>
          <w:numId w:val="52"/>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39A9C5B3" w14:textId="77777777" w:rsidR="00990220" w:rsidRDefault="00990220" w:rsidP="00805F2C">
      <w:pPr>
        <w:rPr>
          <w:rFonts w:ascii="Times" w:hAnsi="Times" w:cs="Times"/>
          <w:sz w:val="20"/>
          <w:szCs w:val="20"/>
          <w:lang w:eastAsia="en-US"/>
        </w:rPr>
      </w:pPr>
    </w:p>
    <w:p w14:paraId="39A9C5B4" w14:textId="77777777" w:rsidR="00990220" w:rsidRDefault="00AE0074" w:rsidP="00805F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B5" w14:textId="77777777" w:rsidR="00990220" w:rsidRDefault="00AE0074" w:rsidP="00805F2C">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39A9C5B6" w14:textId="77777777" w:rsidR="00990220" w:rsidRDefault="00990220" w:rsidP="00805F2C">
      <w:pPr>
        <w:snapToGrid w:val="0"/>
        <w:rPr>
          <w:rFonts w:ascii="Times" w:hAnsi="Times" w:cs="Times"/>
          <w:sz w:val="20"/>
          <w:szCs w:val="20"/>
          <w:lang w:eastAsia="ja-JP"/>
        </w:rPr>
      </w:pPr>
    </w:p>
    <w:p w14:paraId="39A9C5B7" w14:textId="77777777" w:rsidR="00990220" w:rsidRDefault="00AE0074" w:rsidP="00805F2C">
      <w:pPr>
        <w:snapToGrid w:val="0"/>
        <w:rPr>
          <w:rFonts w:ascii="Times" w:hAnsi="Times" w:cs="Times"/>
          <w:b/>
          <w:bCs/>
          <w:sz w:val="20"/>
          <w:szCs w:val="20"/>
          <w:lang w:eastAsia="ja-JP"/>
        </w:rPr>
      </w:pPr>
      <w:r>
        <w:rPr>
          <w:rFonts w:ascii="Times" w:hAnsi="Times" w:cs="Times"/>
          <w:b/>
          <w:bCs/>
          <w:sz w:val="20"/>
          <w:szCs w:val="20"/>
          <w:lang w:eastAsia="ja-JP"/>
        </w:rPr>
        <w:t>Conclusion</w:t>
      </w:r>
    </w:p>
    <w:p w14:paraId="39A9C5B8" w14:textId="77777777" w:rsidR="00990220" w:rsidRDefault="00AE0074" w:rsidP="00805F2C">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39A9C5B9" w14:textId="77777777" w:rsidR="00990220" w:rsidRDefault="00AE0074" w:rsidP="00805F2C">
      <w:pPr>
        <w:numPr>
          <w:ilvl w:val="0"/>
          <w:numId w:val="52"/>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39A9C5BA" w14:textId="77777777" w:rsidR="00990220" w:rsidRDefault="00AE0074" w:rsidP="00805F2C">
      <w:pPr>
        <w:numPr>
          <w:ilvl w:val="0"/>
          <w:numId w:val="52"/>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39A9C5BB" w14:textId="77777777" w:rsidR="00990220" w:rsidRDefault="00990220" w:rsidP="00805F2C">
      <w:pPr>
        <w:snapToGrid w:val="0"/>
        <w:rPr>
          <w:rFonts w:ascii="Times" w:hAnsi="Times" w:cs="Times"/>
          <w:sz w:val="20"/>
          <w:szCs w:val="20"/>
          <w:lang w:eastAsia="ja-JP"/>
        </w:rPr>
      </w:pPr>
    </w:p>
    <w:p w14:paraId="39A9C5BC" w14:textId="77777777" w:rsidR="00990220" w:rsidRDefault="00AE0074" w:rsidP="00805F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BD" w14:textId="77777777" w:rsidR="00990220" w:rsidRDefault="00AE0074" w:rsidP="00805F2C">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39A9C5BE" w14:textId="77777777" w:rsidR="00990220" w:rsidRDefault="00AE0074" w:rsidP="00805F2C">
      <w:pPr>
        <w:numPr>
          <w:ilvl w:val="0"/>
          <w:numId w:val="52"/>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39A9C5BF" w14:textId="77777777" w:rsidR="00990220" w:rsidRDefault="00AE0074" w:rsidP="00805F2C">
      <w:pPr>
        <w:numPr>
          <w:ilvl w:val="0"/>
          <w:numId w:val="52"/>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39A9C5C0" w14:textId="77777777" w:rsidR="00990220" w:rsidRDefault="00AE0074" w:rsidP="00805F2C">
      <w:pPr>
        <w:numPr>
          <w:ilvl w:val="0"/>
          <w:numId w:val="52"/>
        </w:numPr>
        <w:ind w:left="720" w:hanging="360"/>
        <w:rPr>
          <w:rFonts w:ascii="Times" w:hAnsi="Times" w:cs="Times"/>
          <w:sz w:val="20"/>
          <w:szCs w:val="20"/>
          <w:lang w:eastAsia="en-US"/>
        </w:rPr>
      </w:pPr>
      <w:r>
        <w:rPr>
          <w:rFonts w:ascii="Times" w:hAnsi="Times" w:cs="Times"/>
          <w:sz w:val="20"/>
          <w:szCs w:val="20"/>
          <w:lang w:eastAsia="en-US"/>
        </w:rPr>
        <w:lastRenderedPageBreak/>
        <w:t>TDRA index for a cell points to a corresponding TDRA in the TDRA table applicable for DCI format 0-1/1-1.</w:t>
      </w:r>
    </w:p>
    <w:p w14:paraId="39A9C5C1" w14:textId="77777777" w:rsidR="00990220" w:rsidRDefault="00990220" w:rsidP="00805F2C">
      <w:pPr>
        <w:rPr>
          <w:rFonts w:ascii="Times" w:hAnsi="Times" w:cs="Times"/>
          <w:sz w:val="20"/>
          <w:szCs w:val="20"/>
          <w:lang w:eastAsia="en-US"/>
        </w:rPr>
      </w:pPr>
    </w:p>
    <w:p w14:paraId="39A9C5C2" w14:textId="77777777" w:rsidR="00990220" w:rsidRDefault="00AE0074" w:rsidP="00805F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3" w14:textId="77777777" w:rsidR="00990220" w:rsidRDefault="00AE0074" w:rsidP="00805F2C">
      <w:pPr>
        <w:snapToGrid w:val="0"/>
        <w:rPr>
          <w:rFonts w:ascii="Times" w:eastAsia="MS PGothic" w:hAnsi="Times" w:cs="Times"/>
          <w:sz w:val="20"/>
          <w:szCs w:val="20"/>
          <w:lang w:eastAsia="en-US"/>
        </w:rPr>
      </w:pPr>
      <w:r>
        <w:rPr>
          <w:rFonts w:ascii="Times" w:eastAsia="宋体"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39A9C5C4" w14:textId="77777777" w:rsidR="00990220" w:rsidRDefault="00AE0074" w:rsidP="00805F2C">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 xml:space="preserve"> This field is applied to the cell with smallest serving cell index among the co-scheduled cells.</w:t>
      </w:r>
    </w:p>
    <w:p w14:paraId="39A9C5C5" w14:textId="77777777" w:rsidR="00990220" w:rsidRDefault="00990220" w:rsidP="00805F2C">
      <w:pPr>
        <w:rPr>
          <w:rFonts w:ascii="Times" w:hAnsi="Times" w:cs="Times"/>
          <w:sz w:val="20"/>
          <w:szCs w:val="20"/>
          <w:lang w:eastAsia="en-US"/>
        </w:rPr>
      </w:pPr>
    </w:p>
    <w:p w14:paraId="39A9C5C6" w14:textId="77777777" w:rsidR="00990220" w:rsidRDefault="00AE0074" w:rsidP="00805F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7" w14:textId="77777777" w:rsidR="00990220" w:rsidRDefault="00AE0074" w:rsidP="00805F2C">
      <w:pPr>
        <w:snapToGrid w:val="0"/>
        <w:rPr>
          <w:rFonts w:ascii="Times" w:eastAsia="MS PGothic" w:hAnsi="Times" w:cs="Times"/>
          <w:sz w:val="20"/>
          <w:szCs w:val="20"/>
          <w:lang w:eastAsia="en-US"/>
        </w:rPr>
      </w:pPr>
      <w:r>
        <w:rPr>
          <w:rFonts w:ascii="Times" w:eastAsia="宋体"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39A9C5C8" w14:textId="77777777" w:rsidR="00990220" w:rsidRDefault="00AE0074" w:rsidP="00805F2C">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This field is applied to the cell with smallest serving cell index among the co-scheduled cells.</w:t>
      </w:r>
    </w:p>
    <w:p w14:paraId="39A9C5C9" w14:textId="77777777" w:rsidR="00990220" w:rsidRDefault="00990220" w:rsidP="00805F2C">
      <w:pPr>
        <w:snapToGrid w:val="0"/>
        <w:rPr>
          <w:rFonts w:ascii="Times" w:eastAsia="宋体" w:hAnsi="Times" w:cs="Times"/>
          <w:sz w:val="20"/>
          <w:szCs w:val="20"/>
          <w:lang w:eastAsia="en-US"/>
        </w:rPr>
      </w:pPr>
    </w:p>
    <w:p w14:paraId="39A9C5CA" w14:textId="77777777" w:rsidR="00990220" w:rsidRDefault="00AE0074" w:rsidP="00805F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B" w14:textId="77777777" w:rsidR="00990220" w:rsidRDefault="00AE0074" w:rsidP="00805F2C">
      <w:pPr>
        <w:snapToGrid w:val="0"/>
        <w:rPr>
          <w:rFonts w:ascii="Times" w:eastAsia="MS PGothic" w:hAnsi="Times" w:cs="Times"/>
          <w:sz w:val="20"/>
          <w:szCs w:val="20"/>
          <w:lang w:eastAsia="en-US"/>
        </w:rPr>
      </w:pPr>
      <w:r>
        <w:rPr>
          <w:rFonts w:ascii="Times" w:eastAsia="宋体"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39A9C5CC" w14:textId="77777777" w:rsidR="00990220" w:rsidRDefault="00990220" w:rsidP="00805F2C">
      <w:pPr>
        <w:snapToGrid w:val="0"/>
        <w:rPr>
          <w:rFonts w:ascii="Times" w:eastAsia="宋体" w:hAnsi="Times" w:cs="Times"/>
          <w:sz w:val="20"/>
          <w:szCs w:val="20"/>
          <w:lang w:eastAsia="en-US"/>
        </w:rPr>
      </w:pPr>
    </w:p>
    <w:p w14:paraId="39A9C5CD" w14:textId="77777777" w:rsidR="00990220" w:rsidRDefault="00AE0074" w:rsidP="00805F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E" w14:textId="77777777" w:rsidR="00990220" w:rsidRDefault="00AE0074" w:rsidP="00805F2C">
      <w:pPr>
        <w:snapToGrid w:val="0"/>
        <w:rPr>
          <w:rFonts w:ascii="Times" w:eastAsia="MS PGothic" w:hAnsi="Times" w:cs="Times"/>
          <w:sz w:val="20"/>
          <w:szCs w:val="20"/>
          <w:lang w:eastAsia="en-US"/>
        </w:rPr>
      </w:pPr>
      <w:r>
        <w:rPr>
          <w:rFonts w:ascii="Times" w:eastAsia="宋体"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39A9C5CF" w14:textId="77777777" w:rsidR="00990220" w:rsidRDefault="00990220" w:rsidP="00805F2C">
      <w:pPr>
        <w:rPr>
          <w:rFonts w:ascii="Times" w:hAnsi="Times" w:cs="Times"/>
          <w:sz w:val="20"/>
          <w:szCs w:val="20"/>
          <w:lang w:eastAsia="en-US"/>
        </w:rPr>
      </w:pPr>
    </w:p>
    <w:p w14:paraId="39A9C5D0" w14:textId="77777777" w:rsidR="00990220" w:rsidRDefault="00AE0074" w:rsidP="00805F2C">
      <w:pPr>
        <w:rPr>
          <w:rFonts w:ascii="Times" w:hAnsi="Times" w:cs="Times"/>
          <w:b/>
          <w:bCs/>
          <w:sz w:val="20"/>
          <w:szCs w:val="20"/>
          <w:highlight w:val="green"/>
          <w:lang w:eastAsia="en-US"/>
        </w:rPr>
      </w:pPr>
      <w:proofErr w:type="spellStart"/>
      <w:r>
        <w:rPr>
          <w:rFonts w:ascii="Times" w:hAnsi="Times" w:cs="Times"/>
          <w:b/>
          <w:bCs/>
          <w:sz w:val="20"/>
          <w:szCs w:val="20"/>
          <w:highlight w:val="green"/>
          <w:lang w:eastAsia="en-US"/>
        </w:rPr>
        <w:t>Agreementl</w:t>
      </w:r>
      <w:proofErr w:type="spellEnd"/>
    </w:p>
    <w:p w14:paraId="39A9C5D1" w14:textId="77777777" w:rsidR="00990220" w:rsidRDefault="00AE0074" w:rsidP="00805F2C">
      <w:pPr>
        <w:snapToGrid w:val="0"/>
        <w:rPr>
          <w:rFonts w:ascii="Times" w:eastAsia="MS PGothic" w:hAnsi="Times" w:cs="Times"/>
          <w:sz w:val="20"/>
          <w:szCs w:val="20"/>
          <w:lang w:eastAsia="en-US"/>
        </w:rPr>
      </w:pPr>
      <w:r>
        <w:rPr>
          <w:rFonts w:ascii="Times" w:eastAsia="宋体"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39A9C5D2" w14:textId="77777777" w:rsidR="00990220" w:rsidRDefault="00990220" w:rsidP="00805F2C">
      <w:pPr>
        <w:rPr>
          <w:rFonts w:ascii="Times" w:hAnsi="Times" w:cs="Times"/>
          <w:sz w:val="20"/>
          <w:szCs w:val="20"/>
          <w:lang w:eastAsia="en-US"/>
        </w:rPr>
      </w:pPr>
    </w:p>
    <w:p w14:paraId="39A9C5D3" w14:textId="77777777" w:rsidR="00990220" w:rsidRDefault="00AE0074" w:rsidP="00805F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D4" w14:textId="77777777" w:rsidR="00990220" w:rsidRDefault="00AE0074" w:rsidP="00805F2C">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39A9C5D5" w14:textId="77777777" w:rsidR="00990220" w:rsidRDefault="00AE0074" w:rsidP="00805F2C">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the size of a Type-1A field in the DCI format 0_X/1_X is determined as maximum field size of active BWP among all cells within the set of cells.</w:t>
      </w:r>
    </w:p>
    <w:p w14:paraId="39A9C5D6" w14:textId="77777777" w:rsidR="00990220" w:rsidRDefault="00AE0074" w:rsidP="00805F2C">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宋体" w:hAnsi="Times" w:cs="Times"/>
          <w:sz w:val="20"/>
          <w:szCs w:val="20"/>
          <w:lang w:eastAsia="en-US"/>
        </w:rPr>
        <w:t>is equal to ceiling(log</w:t>
      </w:r>
      <w:r>
        <w:rPr>
          <w:rFonts w:ascii="Times" w:eastAsia="宋体" w:hAnsi="Times" w:cs="Times"/>
          <w:sz w:val="20"/>
          <w:szCs w:val="20"/>
          <w:vertAlign w:val="subscript"/>
          <w:lang w:eastAsia="en-US"/>
        </w:rPr>
        <w:t>2</w:t>
      </w:r>
      <w:r>
        <w:rPr>
          <w:rFonts w:ascii="Times" w:eastAsia="宋体"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宋体" w:hAnsi="Times" w:cs="Times"/>
          <w:sz w:val="20"/>
          <w:szCs w:val="20"/>
          <w:lang w:eastAsia="en-US"/>
        </w:rPr>
        <w:t xml:space="preserve">. </w:t>
      </w:r>
    </w:p>
    <w:p w14:paraId="39A9C5D7" w14:textId="77777777" w:rsidR="00990220" w:rsidRDefault="00AE0074" w:rsidP="00805F2C">
      <w:pPr>
        <w:numPr>
          <w:ilvl w:val="1"/>
          <w:numId w:val="38"/>
        </w:numPr>
        <w:snapToGrid w:val="0"/>
        <w:rPr>
          <w:rFonts w:ascii="Times" w:eastAsia="宋体" w:hAnsi="Times" w:cs="Times"/>
          <w:sz w:val="20"/>
          <w:szCs w:val="20"/>
          <w:lang w:eastAsia="en-US"/>
        </w:rPr>
      </w:pPr>
      <w:r>
        <w:rPr>
          <w:rFonts w:ascii="Times" w:hAnsi="Times" w:cs="Times"/>
          <w:sz w:val="20"/>
          <w:szCs w:val="20"/>
          <w:lang w:eastAsia="en-US"/>
        </w:rPr>
        <w:t xml:space="preserve">The </w:t>
      </w:r>
      <w:r>
        <w:rPr>
          <w:rFonts w:ascii="Times" w:eastAsia="宋体" w:hAnsi="Times" w:cs="Times"/>
          <w:sz w:val="20"/>
          <w:szCs w:val="20"/>
          <w:lang w:eastAsia="en-US"/>
        </w:rPr>
        <w:t>Type-1B field</w:t>
      </w:r>
      <w:r>
        <w:rPr>
          <w:rFonts w:ascii="Times" w:hAnsi="Times" w:cs="Times"/>
          <w:sz w:val="20"/>
          <w:szCs w:val="20"/>
          <w:lang w:eastAsia="en-US"/>
        </w:rPr>
        <w:t xml:space="preserve"> indicates one row of the configured table </w:t>
      </w:r>
    </w:p>
    <w:p w14:paraId="39A9C5D8" w14:textId="77777777" w:rsidR="00990220" w:rsidRDefault="00AE0074" w:rsidP="00805F2C">
      <w:pPr>
        <w:numPr>
          <w:ilvl w:val="1"/>
          <w:numId w:val="38"/>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w:t>
      </w:r>
      <w:proofErr w:type="gramStart"/>
      <w:r>
        <w:rPr>
          <w:rFonts w:ascii="Times" w:hAnsi="Times" w:cs="Times"/>
          <w:sz w:val="20"/>
          <w:szCs w:val="20"/>
        </w:rPr>
        <w:t>a</w:t>
      </w:r>
      <w:proofErr w:type="gramEnd"/>
      <w:r>
        <w:rPr>
          <w:rFonts w:ascii="Times" w:hAnsi="Times" w:cs="Times"/>
          <w:sz w:val="20"/>
          <w:szCs w:val="20"/>
        </w:rPr>
        <w:t xml:space="preserve"> RRC configured table applicable for DCI format 0_1/1_1 or MAC CE activated values. </w:t>
      </w:r>
    </w:p>
    <w:p w14:paraId="39A9C5D9" w14:textId="77777777" w:rsidR="00990220" w:rsidRDefault="00AE0074" w:rsidP="00805F2C">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the size of a per cell Type-2 field in the DCI format 0_X/1_X is determined based on active BWP for each cell.</w:t>
      </w:r>
    </w:p>
    <w:p w14:paraId="39A9C5DA" w14:textId="77777777" w:rsidR="00990220" w:rsidRDefault="00990220" w:rsidP="00805F2C">
      <w:pPr>
        <w:rPr>
          <w:rFonts w:ascii="Times" w:hAnsi="Times" w:cs="Times"/>
          <w:sz w:val="20"/>
          <w:szCs w:val="20"/>
          <w:lang w:eastAsia="en-US"/>
        </w:rPr>
      </w:pPr>
    </w:p>
    <w:p w14:paraId="39A9C5DB" w14:textId="77777777" w:rsidR="00990220" w:rsidRDefault="00AE0074" w:rsidP="00805F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DC" w14:textId="77777777" w:rsidR="00990220" w:rsidRDefault="00AE0074" w:rsidP="00805F2C">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39A9C5DD" w14:textId="77777777" w:rsidR="00990220" w:rsidRDefault="00AE0074" w:rsidP="00805F2C">
      <w:pPr>
        <w:numPr>
          <w:ilvl w:val="0"/>
          <w:numId w:val="53"/>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39A9C5DE" w14:textId="77777777" w:rsidR="00990220" w:rsidRDefault="00AE0074" w:rsidP="00805F2C">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39A9C5DF" w14:textId="77777777" w:rsidR="00990220" w:rsidRDefault="00AE0074" w:rsidP="00805F2C">
      <w:pPr>
        <w:numPr>
          <w:ilvl w:val="1"/>
          <w:numId w:val="53"/>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39A9C5E0" w14:textId="77777777" w:rsidR="00990220" w:rsidRDefault="00AE0074" w:rsidP="00805F2C">
      <w:pPr>
        <w:numPr>
          <w:ilvl w:val="2"/>
          <w:numId w:val="53"/>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39A9C5E1" w14:textId="77777777" w:rsidR="00990220" w:rsidRDefault="00AE0074" w:rsidP="00805F2C">
      <w:pPr>
        <w:numPr>
          <w:ilvl w:val="1"/>
          <w:numId w:val="53"/>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39A9C5E2" w14:textId="77777777" w:rsidR="00990220" w:rsidRDefault="00AE0074" w:rsidP="00805F2C">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39A9C5E3" w14:textId="77777777" w:rsidR="00990220" w:rsidRDefault="00AE0074" w:rsidP="00805F2C">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39A9C5E4" w14:textId="77777777" w:rsidR="00990220" w:rsidRDefault="00AE0074" w:rsidP="00805F2C">
      <w:pPr>
        <w:numPr>
          <w:ilvl w:val="1"/>
          <w:numId w:val="53"/>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39A9C5E5" w14:textId="77777777" w:rsidR="00990220" w:rsidRDefault="00AE0074" w:rsidP="00805F2C">
      <w:pPr>
        <w:numPr>
          <w:ilvl w:val="2"/>
          <w:numId w:val="53"/>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39A9C5E6" w14:textId="77777777" w:rsidR="00990220" w:rsidRDefault="00AE0074" w:rsidP="00805F2C">
      <w:pPr>
        <w:numPr>
          <w:ilvl w:val="1"/>
          <w:numId w:val="53"/>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39A9C5E7" w14:textId="77777777" w:rsidR="00990220" w:rsidRDefault="00AE0074" w:rsidP="00805F2C">
      <w:pPr>
        <w:numPr>
          <w:ilvl w:val="2"/>
          <w:numId w:val="53"/>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39A9C5E8" w14:textId="77777777" w:rsidR="00990220" w:rsidRDefault="00AE0074" w:rsidP="00805F2C">
      <w:pPr>
        <w:numPr>
          <w:ilvl w:val="0"/>
          <w:numId w:val="53"/>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39A9C5E9" w14:textId="77777777" w:rsidR="00990220" w:rsidRDefault="00AE0074" w:rsidP="00805F2C">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39A9C5EA" w14:textId="77777777" w:rsidR="00990220" w:rsidRDefault="00AE0074" w:rsidP="00805F2C">
      <w:pPr>
        <w:numPr>
          <w:ilvl w:val="2"/>
          <w:numId w:val="53"/>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39A9C5EB" w14:textId="77777777" w:rsidR="00990220" w:rsidRDefault="00AE0074" w:rsidP="00805F2C">
      <w:pPr>
        <w:numPr>
          <w:ilvl w:val="2"/>
          <w:numId w:val="53"/>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39A9C5EC" w14:textId="77777777" w:rsidR="00990220" w:rsidRDefault="00AE0074" w:rsidP="00805F2C">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lastRenderedPageBreak/>
        <w:t xml:space="preserve">The size of the Type 2 fields for each cell does not change according to actually co-scheduled cells. </w:t>
      </w:r>
    </w:p>
    <w:p w14:paraId="39A9C5ED" w14:textId="77777777" w:rsidR="00990220" w:rsidRDefault="00AE0074" w:rsidP="00805F2C">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39A9C5EE" w14:textId="77777777" w:rsidR="00990220" w:rsidRDefault="00AE0074" w:rsidP="00805F2C">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39A9C5EF" w14:textId="77777777" w:rsidR="00990220" w:rsidRDefault="00990220" w:rsidP="00805F2C">
      <w:pPr>
        <w:snapToGrid w:val="0"/>
        <w:rPr>
          <w:rFonts w:ascii="Times" w:hAnsi="Times"/>
          <w:color w:val="000000"/>
          <w:sz w:val="20"/>
          <w:szCs w:val="20"/>
          <w:lang w:eastAsia="ja-JP"/>
        </w:rPr>
      </w:pPr>
    </w:p>
    <w:p w14:paraId="39A9C5F0" w14:textId="77777777" w:rsidR="00990220" w:rsidRDefault="00AE0074" w:rsidP="00805F2C">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39A9C5F1" w14:textId="77777777" w:rsidR="00990220" w:rsidRDefault="00AE0074" w:rsidP="00805F2C">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39A9C5F2" w14:textId="77777777" w:rsidR="00990220" w:rsidRDefault="00AE0074" w:rsidP="00805F2C">
      <w:pPr>
        <w:numPr>
          <w:ilvl w:val="0"/>
          <w:numId w:val="39"/>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39A9C5F3" w14:textId="77777777" w:rsidR="00990220" w:rsidRDefault="00AE0074" w:rsidP="00805F2C">
      <w:pPr>
        <w:numPr>
          <w:ilvl w:val="0"/>
          <w:numId w:val="38"/>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39A9C5F4" w14:textId="77777777" w:rsidR="00990220" w:rsidRDefault="00AE0074" w:rsidP="00805F2C">
      <w:pPr>
        <w:numPr>
          <w:ilvl w:val="0"/>
          <w:numId w:val="38"/>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39A9C5F5" w14:textId="77777777" w:rsidR="00990220" w:rsidRDefault="00AE0074" w:rsidP="00805F2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39A9C5F6" w14:textId="77777777" w:rsidR="00990220" w:rsidRDefault="00AE0074" w:rsidP="00805F2C">
      <w:pPr>
        <w:numPr>
          <w:ilvl w:val="1"/>
          <w:numId w:val="38"/>
        </w:numPr>
        <w:snapToGrid w:val="0"/>
        <w:rPr>
          <w:rFonts w:ascii="Times" w:hAnsi="Times"/>
          <w:color w:val="000000"/>
          <w:sz w:val="20"/>
          <w:szCs w:val="20"/>
          <w:lang w:eastAsia="ja-JP"/>
        </w:rPr>
      </w:pP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independently configured for each set of cells.</w:t>
      </w:r>
    </w:p>
    <w:p w14:paraId="39A9C5F7" w14:textId="77777777" w:rsidR="00990220" w:rsidRDefault="00AE0074" w:rsidP="00805F2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39A9C5F8" w14:textId="77777777" w:rsidR="00990220" w:rsidRDefault="00AE0074" w:rsidP="00805F2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39A9C5F9" w14:textId="77777777" w:rsidR="00990220" w:rsidRDefault="00AE0074" w:rsidP="00805F2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39A9C5FA" w14:textId="77777777" w:rsidR="00990220" w:rsidRDefault="00AE0074" w:rsidP="00805F2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39A9C5FB" w14:textId="77777777" w:rsidR="00990220" w:rsidRDefault="00AE0074" w:rsidP="00805F2C">
      <w:pPr>
        <w:numPr>
          <w:ilvl w:val="0"/>
          <w:numId w:val="38"/>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39A9C5FC" w14:textId="77777777" w:rsidR="00990220" w:rsidRDefault="00AE0074" w:rsidP="00805F2C">
      <w:pPr>
        <w:numPr>
          <w:ilvl w:val="0"/>
          <w:numId w:val="38"/>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39A9C5FD" w14:textId="77777777" w:rsidR="00990220" w:rsidRDefault="00AE0074" w:rsidP="00805F2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39A9C5FE" w14:textId="77777777" w:rsidR="00990220" w:rsidRDefault="00AE0074" w:rsidP="00805F2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39A9C5FF" w14:textId="77777777" w:rsidR="00990220" w:rsidRDefault="00AE0074" w:rsidP="00805F2C">
      <w:pPr>
        <w:numPr>
          <w:ilvl w:val="2"/>
          <w:numId w:val="54"/>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39A9C600" w14:textId="77777777" w:rsidR="00990220" w:rsidRDefault="00AE0074" w:rsidP="00805F2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Unique </w:t>
      </w: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configured for each set of cells.</w:t>
      </w:r>
    </w:p>
    <w:p w14:paraId="39A9C601" w14:textId="77777777" w:rsidR="00990220" w:rsidRDefault="00990220" w:rsidP="00805F2C">
      <w:pPr>
        <w:rPr>
          <w:rFonts w:ascii="Times" w:hAnsi="Times" w:cs="Times"/>
          <w:sz w:val="20"/>
          <w:szCs w:val="20"/>
          <w:lang w:eastAsia="en-US"/>
        </w:rPr>
      </w:pPr>
    </w:p>
    <w:p w14:paraId="39A9C602" w14:textId="77777777" w:rsidR="00990220" w:rsidRDefault="00AE0074" w:rsidP="00805F2C">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39A9C603" w14:textId="77777777" w:rsidR="00990220" w:rsidRDefault="00AE0074" w:rsidP="00805F2C">
      <w:pPr>
        <w:numPr>
          <w:ilvl w:val="0"/>
          <w:numId w:val="55"/>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39A9C604" w14:textId="77777777" w:rsidR="00990220" w:rsidRDefault="00AE0074" w:rsidP="00805F2C">
      <w:pPr>
        <w:numPr>
          <w:ilvl w:val="0"/>
          <w:numId w:val="55"/>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39A9C605" w14:textId="77777777" w:rsidR="00990220" w:rsidRDefault="00AE0074" w:rsidP="00805F2C">
      <w:pPr>
        <w:numPr>
          <w:ilvl w:val="0"/>
          <w:numId w:val="55"/>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39A9C606" w14:textId="77777777" w:rsidR="00990220" w:rsidRDefault="00990220" w:rsidP="00805F2C">
      <w:pPr>
        <w:ind w:left="360"/>
        <w:contextualSpacing/>
        <w:rPr>
          <w:rFonts w:ascii="Times" w:hAnsi="Times" w:cs="Times"/>
          <w:sz w:val="20"/>
          <w:szCs w:val="20"/>
          <w:lang w:eastAsia="ja-JP"/>
        </w:rPr>
      </w:pPr>
    </w:p>
    <w:p w14:paraId="39A9C607" w14:textId="77777777" w:rsidR="00990220" w:rsidRDefault="00AE0074" w:rsidP="00805F2C">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990220" w14:paraId="39A9C60C" w14:textId="77777777">
        <w:trPr>
          <w:jc w:val="center"/>
        </w:trPr>
        <w:tc>
          <w:tcPr>
            <w:tcW w:w="1435" w:type="dxa"/>
          </w:tcPr>
          <w:p w14:paraId="39A9C608" w14:textId="77777777" w:rsidR="00990220" w:rsidRDefault="00AE0074" w:rsidP="00805F2C">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39A9C609" w14:textId="77777777" w:rsidR="00990220" w:rsidRDefault="00AE0074" w:rsidP="00805F2C">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39A9C60A" w14:textId="77777777" w:rsidR="00990220" w:rsidRDefault="00AE0074" w:rsidP="00805F2C">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39A9C60B" w14:textId="77777777" w:rsidR="00990220" w:rsidRDefault="00AE0074" w:rsidP="00805F2C">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990220" w14:paraId="39A9C611" w14:textId="77777777">
        <w:trPr>
          <w:jc w:val="center"/>
        </w:trPr>
        <w:tc>
          <w:tcPr>
            <w:tcW w:w="1435" w:type="dxa"/>
          </w:tcPr>
          <w:p w14:paraId="39A9C60D" w14:textId="77777777" w:rsidR="00990220" w:rsidRDefault="00AE0074" w:rsidP="00805F2C">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39A9C60E" w14:textId="77777777" w:rsidR="00990220" w:rsidRDefault="00AE0074" w:rsidP="00805F2C">
            <w:pPr>
              <w:keepLines/>
              <w:jc w:val="center"/>
              <w:rPr>
                <w:rFonts w:ascii="Times" w:hAnsi="Times" w:cs="Times"/>
                <w:color w:val="000000"/>
                <w:sz w:val="20"/>
                <w:szCs w:val="20"/>
                <w:lang w:eastAsia="en-US"/>
              </w:rPr>
            </w:pPr>
            <w:r>
              <w:rPr>
                <w:rFonts w:ascii="Times" w:eastAsia="宋体" w:hAnsi="Times" w:cs="Times"/>
                <w:i/>
                <w:color w:val="000000"/>
                <w:sz w:val="20"/>
                <w:szCs w:val="20"/>
                <w:lang w:eastAsia="en-US"/>
              </w:rPr>
              <w:t>2</w:t>
            </w:r>
          </w:p>
        </w:tc>
        <w:tc>
          <w:tcPr>
            <w:tcW w:w="1440" w:type="dxa"/>
          </w:tcPr>
          <w:p w14:paraId="39A9C60F" w14:textId="77777777" w:rsidR="00990220" w:rsidRDefault="00AE0074" w:rsidP="00805F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39A9C610" w14:textId="77777777" w:rsidR="00990220" w:rsidRDefault="00AE0074" w:rsidP="00805F2C">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8</w:t>
            </w:r>
          </w:p>
        </w:tc>
      </w:tr>
      <w:tr w:rsidR="00990220" w14:paraId="39A9C616" w14:textId="77777777">
        <w:trPr>
          <w:jc w:val="center"/>
        </w:trPr>
        <w:tc>
          <w:tcPr>
            <w:tcW w:w="1435" w:type="dxa"/>
          </w:tcPr>
          <w:p w14:paraId="39A9C612" w14:textId="77777777" w:rsidR="00990220" w:rsidRDefault="00AE0074" w:rsidP="00805F2C">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39A9C613" w14:textId="77777777" w:rsidR="00990220" w:rsidRDefault="00AE0074" w:rsidP="00805F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39A9C614" w14:textId="77777777" w:rsidR="00990220" w:rsidRDefault="00AE0074" w:rsidP="00805F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39A9C615" w14:textId="77777777" w:rsidR="00990220" w:rsidRDefault="00AE0074" w:rsidP="00805F2C">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16</w:t>
            </w:r>
          </w:p>
        </w:tc>
      </w:tr>
      <w:tr w:rsidR="00990220" w14:paraId="39A9C61B" w14:textId="77777777">
        <w:trPr>
          <w:jc w:val="center"/>
        </w:trPr>
        <w:tc>
          <w:tcPr>
            <w:tcW w:w="1435" w:type="dxa"/>
          </w:tcPr>
          <w:p w14:paraId="39A9C617" w14:textId="77777777" w:rsidR="00990220" w:rsidRDefault="00AE0074" w:rsidP="00805F2C">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39A9C618" w14:textId="77777777" w:rsidR="00990220" w:rsidRDefault="00AE0074" w:rsidP="00805F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39A9C619" w14:textId="77777777" w:rsidR="00990220" w:rsidRDefault="00AE0074" w:rsidP="00805F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39A9C61A" w14:textId="77777777" w:rsidR="00990220" w:rsidRDefault="00AE0074" w:rsidP="00805F2C">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r w:rsidR="00990220" w14:paraId="39A9C620" w14:textId="77777777">
        <w:trPr>
          <w:jc w:val="center"/>
        </w:trPr>
        <w:tc>
          <w:tcPr>
            <w:tcW w:w="1435" w:type="dxa"/>
          </w:tcPr>
          <w:p w14:paraId="39A9C61C" w14:textId="77777777" w:rsidR="00990220" w:rsidRDefault="00AE0074" w:rsidP="00805F2C">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39A9C61D" w14:textId="77777777" w:rsidR="00990220" w:rsidRDefault="00AE0074" w:rsidP="00805F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39A9C61E" w14:textId="77777777" w:rsidR="00990220" w:rsidRDefault="00AE0074" w:rsidP="00805F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39A9C61F" w14:textId="77777777" w:rsidR="00990220" w:rsidRDefault="00AE0074" w:rsidP="00805F2C">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bl>
    <w:p w14:paraId="39A9C621" w14:textId="77777777" w:rsidR="00990220" w:rsidRDefault="00990220" w:rsidP="00805F2C">
      <w:pPr>
        <w:ind w:leftChars="400" w:left="960"/>
        <w:rPr>
          <w:rFonts w:ascii="Times" w:hAnsi="Times" w:cs="Times"/>
          <w:color w:val="000000"/>
          <w:sz w:val="20"/>
          <w:szCs w:val="20"/>
          <w:lang w:eastAsia="en-US"/>
        </w:rPr>
      </w:pPr>
    </w:p>
    <w:p w14:paraId="39A9C622" w14:textId="77777777" w:rsidR="00990220" w:rsidRDefault="00AE0074" w:rsidP="00805F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3" w14:textId="77777777" w:rsidR="00990220" w:rsidRDefault="00AE0074" w:rsidP="00805F2C">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39A9C624" w14:textId="77777777" w:rsidR="00990220" w:rsidRDefault="00990220" w:rsidP="00805F2C">
      <w:pPr>
        <w:rPr>
          <w:rFonts w:ascii="Times" w:hAnsi="Times" w:cs="Times"/>
          <w:sz w:val="20"/>
          <w:szCs w:val="20"/>
          <w:lang w:eastAsia="en-US"/>
        </w:rPr>
      </w:pPr>
    </w:p>
    <w:p w14:paraId="39A9C625" w14:textId="77777777" w:rsidR="00990220" w:rsidRDefault="00AE0074" w:rsidP="00805F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6" w14:textId="77777777" w:rsidR="00990220" w:rsidRDefault="00AE0074" w:rsidP="00805F2C">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39A9C627" w14:textId="77777777" w:rsidR="00990220" w:rsidRDefault="00990220" w:rsidP="00805F2C">
      <w:pPr>
        <w:rPr>
          <w:rFonts w:ascii="Times" w:hAnsi="Times" w:cs="Times"/>
          <w:sz w:val="20"/>
          <w:szCs w:val="20"/>
          <w:lang w:eastAsia="en-US"/>
        </w:rPr>
      </w:pPr>
    </w:p>
    <w:p w14:paraId="39A9C628" w14:textId="77777777" w:rsidR="00990220" w:rsidRDefault="00AE0074" w:rsidP="00805F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9" w14:textId="77777777" w:rsidR="00990220" w:rsidRDefault="00AE0074" w:rsidP="00805F2C">
      <w:pPr>
        <w:numPr>
          <w:ilvl w:val="0"/>
          <w:numId w:val="56"/>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39A9C62A" w14:textId="77777777" w:rsidR="00990220" w:rsidRDefault="00AE0074" w:rsidP="00805F2C">
      <w:pPr>
        <w:numPr>
          <w:ilvl w:val="0"/>
          <w:numId w:val="56"/>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39A9C62B" w14:textId="77777777" w:rsidR="00990220" w:rsidRDefault="00990220" w:rsidP="00805F2C">
      <w:pPr>
        <w:rPr>
          <w:rFonts w:ascii="Times" w:eastAsia="宋体" w:hAnsi="Times" w:cs="Times"/>
          <w:sz w:val="20"/>
          <w:szCs w:val="20"/>
        </w:rPr>
      </w:pPr>
    </w:p>
    <w:p w14:paraId="39A9C62C" w14:textId="77777777" w:rsidR="00990220" w:rsidRDefault="00AE0074" w:rsidP="00805F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D" w14:textId="77777777" w:rsidR="00990220" w:rsidRDefault="00AE0074" w:rsidP="00805F2C">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39A9C62E" w14:textId="77777777" w:rsidR="00990220" w:rsidRDefault="00990220" w:rsidP="00805F2C">
      <w:pPr>
        <w:rPr>
          <w:rFonts w:ascii="Times" w:hAnsi="Times" w:cs="Times"/>
          <w:sz w:val="20"/>
          <w:szCs w:val="20"/>
          <w:lang w:eastAsia="en-US"/>
        </w:rPr>
      </w:pPr>
    </w:p>
    <w:p w14:paraId="39A9C62F" w14:textId="77777777" w:rsidR="00990220" w:rsidRDefault="00AE0074" w:rsidP="00805F2C">
      <w:pPr>
        <w:rPr>
          <w:rFonts w:ascii="Times" w:hAnsi="Times"/>
          <w:b/>
          <w:bCs/>
          <w:sz w:val="20"/>
          <w:szCs w:val="20"/>
          <w:lang w:eastAsia="en-US"/>
        </w:rPr>
      </w:pPr>
      <w:r>
        <w:rPr>
          <w:rFonts w:ascii="Times" w:hAnsi="Times"/>
          <w:b/>
          <w:bCs/>
          <w:sz w:val="20"/>
          <w:szCs w:val="20"/>
          <w:lang w:eastAsia="en-US"/>
        </w:rPr>
        <w:t>Conclusion</w:t>
      </w:r>
    </w:p>
    <w:p w14:paraId="39A9C630" w14:textId="77777777" w:rsidR="00990220" w:rsidRDefault="00AE0074" w:rsidP="00805F2C">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39A9C631" w14:textId="77777777" w:rsidR="00990220" w:rsidRDefault="00990220" w:rsidP="00805F2C">
      <w:pPr>
        <w:rPr>
          <w:rFonts w:ascii="Times" w:hAnsi="Times"/>
          <w:sz w:val="20"/>
          <w:szCs w:val="20"/>
          <w:lang w:eastAsia="en-US"/>
        </w:rPr>
      </w:pPr>
    </w:p>
    <w:p w14:paraId="39A9C632" w14:textId="77777777" w:rsidR="00990220" w:rsidRDefault="00AE0074" w:rsidP="00805F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3" w14:textId="77777777" w:rsidR="00990220" w:rsidRDefault="00AE0074" w:rsidP="00805F2C">
      <w:pPr>
        <w:snapToGrid w:val="0"/>
        <w:rPr>
          <w:rFonts w:ascii="Times" w:eastAsia="宋体" w:hAnsi="Times"/>
          <w:sz w:val="20"/>
          <w:szCs w:val="20"/>
          <w:lang w:eastAsia="en-US"/>
        </w:rPr>
      </w:pPr>
      <w:r>
        <w:rPr>
          <w:rFonts w:ascii="Times" w:eastAsia="宋体"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39A9C634" w14:textId="77777777" w:rsidR="00990220" w:rsidRDefault="00990220" w:rsidP="00805F2C">
      <w:pPr>
        <w:rPr>
          <w:rFonts w:ascii="Times" w:hAnsi="Times" w:cs="Times"/>
          <w:sz w:val="20"/>
          <w:szCs w:val="20"/>
          <w:lang w:eastAsia="en-US"/>
        </w:rPr>
      </w:pPr>
    </w:p>
    <w:p w14:paraId="39A9C635" w14:textId="77777777" w:rsidR="00990220" w:rsidRDefault="00AE0074" w:rsidP="00805F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6" w14:textId="77777777" w:rsidR="00990220" w:rsidRDefault="00AE0074" w:rsidP="00805F2C">
      <w:pPr>
        <w:snapToGrid w:val="0"/>
        <w:rPr>
          <w:rFonts w:ascii="Times" w:eastAsia="宋体" w:hAnsi="Times"/>
          <w:sz w:val="20"/>
          <w:szCs w:val="20"/>
          <w:lang w:eastAsia="en-US"/>
        </w:rPr>
      </w:pPr>
      <w:r>
        <w:rPr>
          <w:rFonts w:ascii="Times" w:eastAsia="宋体" w:hAnsi="Times"/>
          <w:sz w:val="20"/>
          <w:szCs w:val="20"/>
          <w:lang w:eastAsia="en-US"/>
        </w:rPr>
        <w:t xml:space="preserve">Size of RV field can be configured </w:t>
      </w:r>
      <w:r>
        <w:rPr>
          <w:rFonts w:ascii="Times" w:hAnsi="Times"/>
          <w:sz w:val="20"/>
          <w:szCs w:val="20"/>
          <w:lang w:eastAsia="ja-JP"/>
        </w:rPr>
        <w:t>per BWP per cell for DCI format 0_X/1_X.</w:t>
      </w:r>
    </w:p>
    <w:p w14:paraId="39A9C637" w14:textId="77777777" w:rsidR="00990220" w:rsidRDefault="00990220" w:rsidP="00805F2C">
      <w:pPr>
        <w:rPr>
          <w:rFonts w:ascii="Times" w:hAnsi="Times" w:cs="Times"/>
          <w:sz w:val="20"/>
          <w:szCs w:val="20"/>
          <w:lang w:eastAsia="en-US"/>
        </w:rPr>
      </w:pPr>
    </w:p>
    <w:p w14:paraId="39A9C638" w14:textId="77777777" w:rsidR="00990220" w:rsidRDefault="00AE0074" w:rsidP="00805F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9" w14:textId="77777777" w:rsidR="00990220" w:rsidRDefault="00AE0074" w:rsidP="00805F2C">
      <w:pPr>
        <w:snapToGrid w:val="0"/>
        <w:rPr>
          <w:rFonts w:ascii="Times" w:eastAsia="宋体" w:hAnsi="Times"/>
          <w:sz w:val="20"/>
          <w:szCs w:val="20"/>
          <w:lang w:eastAsia="en-US"/>
        </w:rPr>
      </w:pPr>
      <w:r>
        <w:rPr>
          <w:rFonts w:ascii="Times" w:eastAsia="宋体" w:hAnsi="Times"/>
          <w:sz w:val="20"/>
          <w:szCs w:val="20"/>
          <w:lang w:eastAsia="en-US"/>
        </w:rPr>
        <w:t xml:space="preserve">Size of HPN field can be configured </w:t>
      </w:r>
      <w:r>
        <w:rPr>
          <w:rFonts w:ascii="Times" w:hAnsi="Times"/>
          <w:sz w:val="20"/>
          <w:szCs w:val="20"/>
          <w:lang w:eastAsia="ja-JP"/>
        </w:rPr>
        <w:t>per BWP per cell for DCI format 0_X/1_X.</w:t>
      </w:r>
    </w:p>
    <w:p w14:paraId="39A9C63A" w14:textId="77777777" w:rsidR="00990220" w:rsidRDefault="00990220" w:rsidP="00805F2C">
      <w:pPr>
        <w:rPr>
          <w:rFonts w:ascii="Times" w:hAnsi="Times" w:cs="Times"/>
          <w:sz w:val="20"/>
          <w:szCs w:val="20"/>
          <w:lang w:eastAsia="en-US"/>
        </w:rPr>
      </w:pPr>
    </w:p>
    <w:p w14:paraId="39A9C63B" w14:textId="77777777" w:rsidR="00990220" w:rsidRDefault="00AE0074" w:rsidP="00805F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C" w14:textId="77777777" w:rsidR="00990220" w:rsidRDefault="00AE0074" w:rsidP="00805F2C">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0_X belongs to Type-1A field.</w:t>
      </w:r>
    </w:p>
    <w:p w14:paraId="39A9C63D" w14:textId="77777777" w:rsidR="00990220" w:rsidRDefault="00AE0074" w:rsidP="00805F2C">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priority is applied to all the co-scheduled PUSCH(s)</w:t>
      </w:r>
    </w:p>
    <w:p w14:paraId="39A9C63E" w14:textId="77777777" w:rsidR="00990220" w:rsidRDefault="00AE0074" w:rsidP="00805F2C">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1_X belongs to Type-1A field.</w:t>
      </w:r>
    </w:p>
    <w:p w14:paraId="39A9C63F" w14:textId="77777777" w:rsidR="00990220" w:rsidRDefault="00AE0074" w:rsidP="00805F2C">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priority indicator is applied to the PUCCH.</w:t>
      </w:r>
    </w:p>
    <w:p w14:paraId="39A9C640" w14:textId="77777777" w:rsidR="00990220" w:rsidRDefault="00AE0074" w:rsidP="00805F2C">
      <w:pPr>
        <w:snapToGrid w:val="0"/>
        <w:rPr>
          <w:rFonts w:ascii="Times" w:eastAsia="宋体" w:hAnsi="Times"/>
          <w:sz w:val="20"/>
          <w:szCs w:val="20"/>
          <w:lang w:eastAsia="en-US"/>
        </w:rPr>
      </w:pPr>
      <w:r>
        <w:rPr>
          <w:rFonts w:ascii="Times" w:eastAsia="宋体" w:hAnsi="Times"/>
          <w:sz w:val="20"/>
          <w:szCs w:val="20"/>
          <w:lang w:eastAsia="en-US"/>
        </w:rPr>
        <w:t>RRC parameters is introduced to configure the presence of priority indicator in DCI format 0_X/1_X</w:t>
      </w:r>
    </w:p>
    <w:p w14:paraId="39A9C641" w14:textId="77777777" w:rsidR="00990220" w:rsidRDefault="00AE0074" w:rsidP="00805F2C">
      <w:pPr>
        <w:numPr>
          <w:ilvl w:val="0"/>
          <w:numId w:val="38"/>
        </w:numPr>
        <w:snapToGrid w:val="0"/>
        <w:rPr>
          <w:rFonts w:ascii="Times" w:eastAsia="宋体" w:hAnsi="Times"/>
          <w:sz w:val="20"/>
          <w:szCs w:val="20"/>
          <w:lang w:eastAsia="en-US"/>
        </w:rPr>
      </w:pPr>
      <w:r>
        <w:rPr>
          <w:rFonts w:ascii="Times" w:eastAsia="宋体" w:hAnsi="Times"/>
          <w:sz w:val="20"/>
          <w:szCs w:val="20"/>
          <w:lang w:eastAsia="en-US"/>
        </w:rPr>
        <w:t xml:space="preserve">This parameter is per set of cells </w:t>
      </w:r>
    </w:p>
    <w:p w14:paraId="39A9C642" w14:textId="77777777" w:rsidR="00990220" w:rsidRDefault="00990220" w:rsidP="00805F2C">
      <w:pPr>
        <w:rPr>
          <w:rFonts w:ascii="Times" w:hAnsi="Times" w:cs="Times"/>
          <w:sz w:val="20"/>
          <w:szCs w:val="20"/>
          <w:lang w:eastAsia="en-US"/>
        </w:rPr>
      </w:pPr>
    </w:p>
    <w:p w14:paraId="39A9C643" w14:textId="77777777" w:rsidR="00990220" w:rsidRDefault="00AE0074" w:rsidP="00805F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44" w14:textId="77777777" w:rsidR="00990220" w:rsidRDefault="00AE0074" w:rsidP="00805F2C">
      <w:pPr>
        <w:snapToGrid w:val="0"/>
        <w:rPr>
          <w:rFonts w:ascii="Calibri" w:eastAsia="MS PGothic" w:hAnsi="Calibri"/>
          <w:sz w:val="20"/>
          <w:szCs w:val="20"/>
          <w:lang w:eastAsia="en-US"/>
        </w:rPr>
      </w:pPr>
      <w:proofErr w:type="spellStart"/>
      <w:r>
        <w:rPr>
          <w:rFonts w:ascii="Times" w:eastAsia="宋体" w:hAnsi="Times"/>
          <w:sz w:val="20"/>
          <w:szCs w:val="20"/>
          <w:lang w:eastAsia="en-US"/>
        </w:rPr>
        <w:t>ChannelAccess</w:t>
      </w:r>
      <w:r>
        <w:rPr>
          <w:rFonts w:ascii="Times" w:hAnsi="Times"/>
          <w:sz w:val="20"/>
          <w:szCs w:val="20"/>
          <w:lang w:eastAsia="en-US"/>
        </w:rPr>
        <w:t>-Cpext</w:t>
      </w:r>
      <w:proofErr w:type="spellEnd"/>
      <w:r>
        <w:rPr>
          <w:rFonts w:ascii="Times" w:hAnsi="Times"/>
          <w:sz w:val="20"/>
          <w:szCs w:val="20"/>
          <w:lang w:eastAsia="en-US"/>
        </w:rPr>
        <w:t xml:space="preserve"> in DCI format 1_X belongs to Type-1A field. </w:t>
      </w:r>
    </w:p>
    <w:p w14:paraId="39A9C645" w14:textId="77777777" w:rsidR="00990220" w:rsidRDefault="00AE0074" w:rsidP="00805F2C">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channel access information is applied to the PUCCH and/or SRS (whichever is first)</w:t>
      </w:r>
      <w:r>
        <w:rPr>
          <w:rFonts w:ascii="Times" w:eastAsia="宋体" w:hAnsi="Times"/>
          <w:sz w:val="20"/>
          <w:szCs w:val="20"/>
        </w:rPr>
        <w:t>.</w:t>
      </w:r>
    </w:p>
    <w:p w14:paraId="39A9C646" w14:textId="77777777" w:rsidR="00990220" w:rsidRDefault="00AE0074" w:rsidP="00805F2C">
      <w:pPr>
        <w:snapToGrid w:val="0"/>
        <w:rPr>
          <w:rFonts w:ascii="Calibri" w:eastAsia="MS PGothic" w:hAnsi="Calibri"/>
          <w:sz w:val="20"/>
          <w:szCs w:val="20"/>
          <w:lang w:eastAsia="en-US"/>
        </w:rPr>
      </w:pPr>
      <w:proofErr w:type="spellStart"/>
      <w:r>
        <w:rPr>
          <w:rFonts w:ascii="Times" w:eastAsia="宋体" w:hAnsi="Times"/>
          <w:sz w:val="20"/>
          <w:szCs w:val="20"/>
          <w:lang w:eastAsia="en-US"/>
        </w:rPr>
        <w:t>ChannelAccess</w:t>
      </w:r>
      <w:proofErr w:type="spellEnd"/>
      <w:r>
        <w:rPr>
          <w:rFonts w:ascii="Times" w:hAnsi="Times"/>
          <w:sz w:val="20"/>
          <w:szCs w:val="20"/>
          <w:lang w:eastAsia="en-US"/>
        </w:rPr>
        <w:t>-</w:t>
      </w:r>
      <w:proofErr w:type="spellStart"/>
      <w:r>
        <w:rPr>
          <w:rFonts w:ascii="Times" w:hAnsi="Times"/>
          <w:sz w:val="20"/>
          <w:szCs w:val="20"/>
          <w:lang w:eastAsia="en-US"/>
        </w:rPr>
        <w:t>Cpext</w:t>
      </w:r>
      <w:proofErr w:type="spellEnd"/>
      <w:r>
        <w:rPr>
          <w:rFonts w:ascii="Times" w:hAnsi="Times"/>
          <w:sz w:val="20"/>
          <w:szCs w:val="20"/>
          <w:lang w:eastAsia="en-US"/>
        </w:rPr>
        <w:t xml:space="preserve">-CAPC in DCI format 0_X belongs to Type-1A field. </w:t>
      </w:r>
    </w:p>
    <w:p w14:paraId="39A9C647" w14:textId="77777777" w:rsidR="00990220" w:rsidRDefault="00AE0074" w:rsidP="00805F2C">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code point is applied to all the co-scheduled PUSCHs and/or SRS (whichever is first) by DCI format 0_X.</w:t>
      </w:r>
    </w:p>
    <w:p w14:paraId="39A9C648" w14:textId="77777777" w:rsidR="00990220" w:rsidRDefault="00990220" w:rsidP="00805F2C">
      <w:pPr>
        <w:rPr>
          <w:rFonts w:ascii="Times" w:hAnsi="Times" w:cs="Times"/>
          <w:sz w:val="20"/>
          <w:szCs w:val="20"/>
          <w:lang w:eastAsia="en-US"/>
        </w:rPr>
      </w:pPr>
    </w:p>
    <w:p w14:paraId="39A9C649" w14:textId="77777777" w:rsidR="00990220" w:rsidRDefault="00AE0074" w:rsidP="00805F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4A" w14:textId="77777777" w:rsidR="00990220" w:rsidRDefault="00AE0074" w:rsidP="00805F2C">
      <w:pPr>
        <w:snapToGrid w:val="0"/>
        <w:rPr>
          <w:rFonts w:ascii="Calibri" w:eastAsia="MS PGothic" w:hAnsi="Calibri"/>
          <w:sz w:val="20"/>
          <w:szCs w:val="20"/>
          <w:lang w:eastAsia="en-US"/>
        </w:rPr>
      </w:pPr>
      <w:proofErr w:type="spellStart"/>
      <w:r>
        <w:rPr>
          <w:rFonts w:ascii="Times" w:eastAsia="宋体" w:hAnsi="Times"/>
          <w:sz w:val="20"/>
          <w:szCs w:val="20"/>
          <w:lang w:eastAsia="en-US"/>
        </w:rPr>
        <w:t>Beta_offset</w:t>
      </w:r>
      <w:proofErr w:type="spellEnd"/>
      <w:r>
        <w:rPr>
          <w:rFonts w:ascii="Times" w:eastAsia="宋体" w:hAnsi="Times"/>
          <w:sz w:val="20"/>
          <w:szCs w:val="20"/>
          <w:lang w:eastAsia="en-US"/>
        </w:rPr>
        <w:t xml:space="preserve"> indicator </w:t>
      </w:r>
      <w:r>
        <w:rPr>
          <w:rFonts w:ascii="Times" w:hAnsi="Times"/>
          <w:sz w:val="20"/>
          <w:szCs w:val="20"/>
          <w:lang w:eastAsia="en-US"/>
        </w:rPr>
        <w:t>in DCI format 0_X</w:t>
      </w:r>
      <w:r>
        <w:rPr>
          <w:rFonts w:ascii="Times" w:eastAsia="宋体" w:hAnsi="Times"/>
          <w:sz w:val="20"/>
          <w:szCs w:val="20"/>
          <w:lang w:eastAsia="en-US"/>
        </w:rPr>
        <w:t xml:space="preserve"> belongs to Type-1A field.</w:t>
      </w:r>
    </w:p>
    <w:p w14:paraId="39A9C64B" w14:textId="77777777" w:rsidR="00990220" w:rsidRDefault="00AE0074" w:rsidP="00805F2C">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This field is applied to the scheduled PUSCH(s) where the UCI is multiplexed.</w:t>
      </w:r>
    </w:p>
    <w:p w14:paraId="39A9C64C" w14:textId="77777777" w:rsidR="00990220" w:rsidRDefault="00990220" w:rsidP="00805F2C">
      <w:pPr>
        <w:rPr>
          <w:rFonts w:ascii="Times" w:hAnsi="Times" w:cs="Times"/>
          <w:sz w:val="20"/>
          <w:szCs w:val="20"/>
          <w:lang w:eastAsia="en-US"/>
        </w:rPr>
      </w:pPr>
    </w:p>
    <w:p w14:paraId="39A9C64D" w14:textId="77777777" w:rsidR="00990220" w:rsidRDefault="00AE0074" w:rsidP="00805F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4E" w14:textId="77777777" w:rsidR="00990220" w:rsidRDefault="00AE0074" w:rsidP="00805F2C">
      <w:pPr>
        <w:snapToGrid w:val="0"/>
        <w:rPr>
          <w:rFonts w:ascii="Calibri" w:eastAsia="MS PGothic" w:hAnsi="Calibri"/>
          <w:sz w:val="20"/>
          <w:szCs w:val="20"/>
          <w:lang w:eastAsia="en-US"/>
        </w:rPr>
      </w:pPr>
      <w:r>
        <w:rPr>
          <w:rFonts w:ascii="Times" w:eastAsia="宋体" w:hAnsi="Times"/>
          <w:sz w:val="20"/>
          <w:szCs w:val="20"/>
          <w:lang w:eastAsia="en-US"/>
        </w:rPr>
        <w:t xml:space="preserve">Inclusion of </w:t>
      </w:r>
      <w:proofErr w:type="spellStart"/>
      <w:r>
        <w:rPr>
          <w:rFonts w:ascii="Times" w:eastAsia="宋体" w:hAnsi="Times"/>
          <w:sz w:val="20"/>
          <w:szCs w:val="20"/>
          <w:lang w:eastAsia="en-US"/>
        </w:rPr>
        <w:t>SCell</w:t>
      </w:r>
      <w:proofErr w:type="spellEnd"/>
      <w:r>
        <w:rPr>
          <w:rFonts w:ascii="Times" w:eastAsia="宋体" w:hAnsi="Times"/>
          <w:sz w:val="20"/>
          <w:szCs w:val="20"/>
          <w:lang w:eastAsia="en-US"/>
        </w:rPr>
        <w:t xml:space="preserve"> dormancy indication in</w:t>
      </w:r>
      <w:r>
        <w:rPr>
          <w:rFonts w:ascii="Times" w:hAnsi="Times"/>
          <w:sz w:val="20"/>
          <w:szCs w:val="20"/>
          <w:lang w:eastAsia="en-US"/>
        </w:rPr>
        <w:t xml:space="preserve"> DCI format 0_X/1_X is configurable</w:t>
      </w:r>
    </w:p>
    <w:p w14:paraId="39A9C64F" w14:textId="77777777" w:rsidR="00990220" w:rsidRDefault="00990220" w:rsidP="00805F2C">
      <w:pPr>
        <w:rPr>
          <w:rFonts w:ascii="Times" w:hAnsi="Times" w:cs="Times"/>
          <w:sz w:val="20"/>
          <w:szCs w:val="20"/>
          <w:lang w:eastAsia="en-US"/>
        </w:rPr>
      </w:pPr>
    </w:p>
    <w:p w14:paraId="39A9C650" w14:textId="77777777" w:rsidR="00990220" w:rsidRDefault="00AE0074" w:rsidP="00805F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51" w14:textId="77777777" w:rsidR="00990220" w:rsidRDefault="00AE0074" w:rsidP="00805F2C">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39A9C652" w14:textId="77777777" w:rsidR="00990220" w:rsidRDefault="00990220" w:rsidP="00805F2C">
      <w:pPr>
        <w:rPr>
          <w:rFonts w:ascii="Times" w:hAnsi="Times" w:cs="Times"/>
          <w:sz w:val="20"/>
          <w:szCs w:val="20"/>
          <w:lang w:eastAsia="en-US"/>
        </w:rPr>
      </w:pPr>
    </w:p>
    <w:p w14:paraId="39A9C653" w14:textId="77777777" w:rsidR="00990220" w:rsidRDefault="00AE0074" w:rsidP="00805F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54" w14:textId="77777777" w:rsidR="00990220" w:rsidRDefault="00AE0074" w:rsidP="00805F2C">
      <w:pPr>
        <w:snapToGrid w:val="0"/>
        <w:rPr>
          <w:rFonts w:ascii="Calibri" w:eastAsia="MS PGothic" w:hAnsi="Calibri"/>
          <w:sz w:val="20"/>
          <w:szCs w:val="20"/>
          <w:lang w:eastAsia="en-US"/>
        </w:rPr>
      </w:pPr>
      <w:r>
        <w:rPr>
          <w:rFonts w:ascii="Times" w:eastAsia="宋体"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39A9C655" w14:textId="77777777" w:rsidR="00990220" w:rsidRDefault="00990220" w:rsidP="00805F2C">
      <w:pPr>
        <w:rPr>
          <w:b/>
          <w:bCs/>
          <w:highlight w:val="green"/>
        </w:rPr>
      </w:pPr>
    </w:p>
    <w:p w14:paraId="39A9C656" w14:textId="77777777" w:rsidR="00990220" w:rsidRDefault="00AE0074" w:rsidP="00805F2C">
      <w:pPr>
        <w:pStyle w:val="2"/>
        <w:tabs>
          <w:tab w:val="clear" w:pos="3150"/>
        </w:tabs>
        <w:ind w:left="540"/>
      </w:pPr>
      <w:r>
        <w:t>Agreements made in RAN1#114bis</w:t>
      </w:r>
    </w:p>
    <w:p w14:paraId="39A9C657" w14:textId="77777777" w:rsidR="00990220" w:rsidRDefault="00AE0074" w:rsidP="00805F2C">
      <w:pPr>
        <w:rPr>
          <w:rFonts w:ascii="Times" w:hAnsi="Times"/>
          <w:b/>
          <w:bCs/>
          <w:sz w:val="20"/>
          <w:szCs w:val="20"/>
          <w:highlight w:val="green"/>
        </w:rPr>
      </w:pPr>
      <w:r>
        <w:rPr>
          <w:rFonts w:ascii="Times" w:hAnsi="Times"/>
          <w:b/>
          <w:bCs/>
          <w:sz w:val="20"/>
          <w:szCs w:val="20"/>
          <w:highlight w:val="green"/>
        </w:rPr>
        <w:t>Agreement</w:t>
      </w:r>
    </w:p>
    <w:p w14:paraId="39A9C658" w14:textId="77777777" w:rsidR="00990220" w:rsidRDefault="00AE0074" w:rsidP="00805F2C">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a UE does not expect to be configured to monitor PDCCH candidates on more than one scheduling cell for detection of DCI formats scheduling the serving cell.</w:t>
      </w:r>
    </w:p>
    <w:p w14:paraId="39A9C659" w14:textId="77777777" w:rsidR="00990220" w:rsidRDefault="00990220" w:rsidP="00805F2C">
      <w:pPr>
        <w:rPr>
          <w:rFonts w:ascii="Times" w:hAnsi="Times"/>
          <w:sz w:val="20"/>
          <w:szCs w:val="20"/>
        </w:rPr>
      </w:pPr>
    </w:p>
    <w:p w14:paraId="39A9C65A" w14:textId="77777777" w:rsidR="00990220" w:rsidRDefault="00AE0074" w:rsidP="00805F2C">
      <w:pPr>
        <w:rPr>
          <w:rFonts w:ascii="Times" w:hAnsi="Times"/>
          <w:b/>
          <w:bCs/>
          <w:sz w:val="20"/>
          <w:szCs w:val="20"/>
          <w:highlight w:val="green"/>
        </w:rPr>
      </w:pPr>
      <w:r>
        <w:rPr>
          <w:rFonts w:ascii="Times" w:hAnsi="Times"/>
          <w:b/>
          <w:bCs/>
          <w:sz w:val="20"/>
          <w:szCs w:val="20"/>
          <w:highlight w:val="green"/>
        </w:rPr>
        <w:t>Agreement</w:t>
      </w:r>
    </w:p>
    <w:p w14:paraId="39A9C65B" w14:textId="77777777" w:rsidR="00990220" w:rsidRDefault="00AE0074" w:rsidP="00805F2C">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39A9C65C" w14:textId="77777777" w:rsidR="00990220" w:rsidRDefault="00990220" w:rsidP="00805F2C">
      <w:pPr>
        <w:rPr>
          <w:rFonts w:ascii="Times" w:hAnsi="Times"/>
          <w:sz w:val="20"/>
          <w:szCs w:val="20"/>
        </w:rPr>
      </w:pPr>
    </w:p>
    <w:p w14:paraId="39A9C65D" w14:textId="77777777" w:rsidR="00990220" w:rsidRDefault="00AE0074" w:rsidP="00805F2C">
      <w:pPr>
        <w:rPr>
          <w:rFonts w:ascii="Times" w:hAnsi="Times"/>
          <w:b/>
          <w:bCs/>
          <w:sz w:val="20"/>
          <w:szCs w:val="20"/>
          <w:highlight w:val="green"/>
        </w:rPr>
      </w:pPr>
      <w:r>
        <w:rPr>
          <w:rFonts w:ascii="Times" w:hAnsi="Times"/>
          <w:b/>
          <w:bCs/>
          <w:sz w:val="20"/>
          <w:szCs w:val="20"/>
          <w:highlight w:val="green"/>
        </w:rPr>
        <w:t>Agreement</w:t>
      </w:r>
    </w:p>
    <w:p w14:paraId="39A9C65E" w14:textId="77777777" w:rsidR="00990220" w:rsidRDefault="00AE0074" w:rsidP="00805F2C">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39A9C65F" w14:textId="77777777" w:rsidR="00990220" w:rsidRDefault="00990220" w:rsidP="00805F2C">
      <w:pPr>
        <w:rPr>
          <w:rFonts w:ascii="Times" w:hAnsi="Times"/>
          <w:sz w:val="20"/>
          <w:szCs w:val="20"/>
        </w:rPr>
      </w:pPr>
    </w:p>
    <w:p w14:paraId="39A9C660" w14:textId="77777777" w:rsidR="00990220" w:rsidRDefault="00AE0074" w:rsidP="00805F2C">
      <w:pPr>
        <w:rPr>
          <w:rFonts w:ascii="Times" w:hAnsi="Times"/>
          <w:b/>
          <w:bCs/>
          <w:sz w:val="20"/>
          <w:szCs w:val="20"/>
          <w:highlight w:val="green"/>
        </w:rPr>
      </w:pPr>
      <w:r>
        <w:rPr>
          <w:rFonts w:ascii="Times" w:hAnsi="Times"/>
          <w:b/>
          <w:bCs/>
          <w:sz w:val="20"/>
          <w:szCs w:val="20"/>
          <w:highlight w:val="green"/>
        </w:rPr>
        <w:t>Agreement</w:t>
      </w:r>
    </w:p>
    <w:p w14:paraId="39A9C661" w14:textId="77777777" w:rsidR="00990220" w:rsidRDefault="00AE0074" w:rsidP="00805F2C">
      <w:pPr>
        <w:snapToGrid w:val="0"/>
        <w:rPr>
          <w:rFonts w:ascii="Times" w:eastAsia="Malgun Gothic" w:hAnsi="Times"/>
          <w:bCs/>
          <w:sz w:val="20"/>
          <w:szCs w:val="20"/>
        </w:rPr>
      </w:pPr>
      <w:r>
        <w:rPr>
          <w:rFonts w:ascii="Times" w:eastAsia="Malgun Gothic" w:hAnsi="Times"/>
          <w:bCs/>
          <w:sz w:val="20"/>
          <w:szCs w:val="20"/>
        </w:rPr>
        <w:t>Below TP on TS38.213-i00 is adopted.</w:t>
      </w:r>
    </w:p>
    <w:p w14:paraId="39A9C662" w14:textId="77777777" w:rsidR="00990220" w:rsidRDefault="00AE0074" w:rsidP="00805F2C">
      <w:pPr>
        <w:numPr>
          <w:ilvl w:val="0"/>
          <w:numId w:val="57"/>
        </w:numPr>
        <w:snapToGrid w:val="0"/>
        <w:rPr>
          <w:rFonts w:ascii="Times" w:hAnsi="Times"/>
          <w:sz w:val="20"/>
          <w:szCs w:val="20"/>
          <w:lang w:eastAsia="en-US"/>
        </w:rPr>
      </w:pPr>
      <w:r>
        <w:rPr>
          <w:rFonts w:ascii="Times" w:hAnsi="Times"/>
          <w:sz w:val="20"/>
          <w:szCs w:val="20"/>
          <w:lang w:eastAsia="en-US"/>
        </w:rPr>
        <w:lastRenderedPageBreak/>
        <w:t xml:space="preserve">Reason for change: PDCCH monitoring adaptation indication is applicable for PDCCH monitoring on a serving cell and captured in DCI format 0_3/1_3 in 38.212-i00. However, TS38.213-i00 does not reflect it. </w:t>
      </w:r>
    </w:p>
    <w:p w14:paraId="39A9C663" w14:textId="77777777" w:rsidR="00990220" w:rsidRDefault="00AE0074" w:rsidP="00805F2C">
      <w:pPr>
        <w:numPr>
          <w:ilvl w:val="0"/>
          <w:numId w:val="57"/>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39A9C664" w14:textId="77777777" w:rsidR="00990220" w:rsidRDefault="00AE0074" w:rsidP="00805F2C">
      <w:pPr>
        <w:numPr>
          <w:ilvl w:val="0"/>
          <w:numId w:val="57"/>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990220" w14:paraId="39A9C66E" w14:textId="77777777">
        <w:tc>
          <w:tcPr>
            <w:tcW w:w="9362" w:type="dxa"/>
            <w:shd w:val="clear" w:color="auto" w:fill="auto"/>
          </w:tcPr>
          <w:p w14:paraId="39A9C665" w14:textId="77777777" w:rsidR="00990220" w:rsidRDefault="00AE0074" w:rsidP="00805F2C">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39A9C666" w14:textId="77777777" w:rsidR="00990220" w:rsidRDefault="00AE0074" w:rsidP="00805F2C">
            <w:pPr>
              <w:rPr>
                <w:rFonts w:ascii="Times" w:hAnsi="Times"/>
                <w:color w:val="FF0000"/>
                <w:sz w:val="20"/>
                <w:szCs w:val="20"/>
                <w:lang w:eastAsia="ja-JP"/>
              </w:rPr>
            </w:pPr>
            <w:r>
              <w:rPr>
                <w:rFonts w:ascii="Times" w:hAnsi="Times"/>
                <w:color w:val="FF0000"/>
                <w:sz w:val="20"/>
                <w:szCs w:val="20"/>
                <w:lang w:eastAsia="ja-JP"/>
              </w:rPr>
              <w:t>&lt;Omit unchanged text&gt;</w:t>
            </w:r>
          </w:p>
          <w:p w14:paraId="39A9C667" w14:textId="77777777" w:rsidR="00990220" w:rsidRDefault="00AE0074" w:rsidP="00805F2C">
            <w:pPr>
              <w:spacing w:after="180"/>
              <w:rPr>
                <w:rFonts w:ascii="Times" w:eastAsia="宋体" w:hAnsi="Times"/>
                <w:sz w:val="20"/>
                <w:szCs w:val="20"/>
              </w:rPr>
            </w:pPr>
            <w:r>
              <w:rPr>
                <w:rFonts w:ascii="Times" w:eastAsia="宋体" w:hAnsi="Times"/>
                <w:sz w:val="20"/>
                <w:szCs w:val="20"/>
              </w:rPr>
              <w:t xml:space="preserve">A UE can be provided a set of durations by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if the UE is not provided </w:t>
            </w:r>
            <w:r>
              <w:rPr>
                <w:rFonts w:ascii="Times" w:eastAsia="宋体" w:hAnsi="Times"/>
                <w:i/>
                <w:sz w:val="20"/>
                <w:szCs w:val="20"/>
              </w:rPr>
              <w:t>searchSpaceGroupIdList-r17</w:t>
            </w:r>
            <w:r>
              <w:rPr>
                <w:rFonts w:ascii="Times" w:eastAsia="宋体" w:hAnsi="Times"/>
                <w:iCs/>
                <w:sz w:val="20"/>
                <w:szCs w:val="20"/>
              </w:rPr>
              <w:t xml:space="preserve"> on the active DL BWP of the serving cell,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sz w:val="20"/>
                <w:szCs w:val="20"/>
              </w:rPr>
              <w:t xml:space="preserve"> 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w:t>
            </w:r>
          </w:p>
          <w:p w14:paraId="39A9C668" w14:textId="77777777" w:rsidR="00990220" w:rsidRDefault="00AE0074" w:rsidP="00805F2C">
            <w:pPr>
              <w:rPr>
                <w:rFonts w:ascii="Times" w:hAnsi="Times"/>
                <w:color w:val="FF0000"/>
                <w:sz w:val="20"/>
                <w:szCs w:val="20"/>
                <w:lang w:eastAsia="ja-JP"/>
              </w:rPr>
            </w:pPr>
            <w:r>
              <w:rPr>
                <w:rFonts w:ascii="Times" w:hAnsi="Times"/>
                <w:color w:val="FF0000"/>
                <w:sz w:val="20"/>
                <w:szCs w:val="20"/>
                <w:lang w:eastAsia="ja-JP"/>
              </w:rPr>
              <w:t>&lt;Omit unchanged text&gt;</w:t>
            </w:r>
          </w:p>
          <w:p w14:paraId="39A9C669" w14:textId="77777777" w:rsidR="00990220" w:rsidRDefault="00AE0074" w:rsidP="00805F2C">
            <w:pPr>
              <w:spacing w:after="180"/>
              <w:rPr>
                <w:rFonts w:ascii="Times" w:eastAsia="宋体" w:hAnsi="Times"/>
                <w:sz w:val="20"/>
                <w:szCs w:val="20"/>
              </w:rPr>
            </w:pPr>
            <w:r>
              <w:rPr>
                <w:rFonts w:ascii="Times" w:eastAsia="宋体" w:hAnsi="Times"/>
                <w:sz w:val="20"/>
                <w:szCs w:val="20"/>
              </w:rPr>
              <w:t xml:space="preserve">A UE can be provided 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sz w:val="20"/>
                <w:szCs w:val="20"/>
              </w:rPr>
              <w:t xml:space="preserve"> and, </w:t>
            </w:r>
            <w:r>
              <w:rPr>
                <w:rFonts w:ascii="Times" w:eastAsia="宋体" w:hAnsi="Times"/>
                <w:iCs/>
                <w:sz w:val="20"/>
                <w:szCs w:val="20"/>
              </w:rPr>
              <w:t xml:space="preserve">if the UE is not provided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for the active DL BWP of the serving cell,</w:t>
            </w:r>
            <w:r>
              <w:rPr>
                <w:rFonts w:ascii="Times" w:eastAsia="宋体" w:hAnsi="Times"/>
                <w:sz w:val="20"/>
                <w:szCs w:val="20"/>
              </w:rPr>
              <w:t xml:space="preserve"> a 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for the serving cell. </w:t>
            </w:r>
          </w:p>
          <w:p w14:paraId="39A9C66A" w14:textId="77777777" w:rsidR="00990220" w:rsidRDefault="00AE0074" w:rsidP="00805F2C">
            <w:pPr>
              <w:rPr>
                <w:rFonts w:ascii="Times" w:hAnsi="Times"/>
                <w:color w:val="FF0000"/>
                <w:sz w:val="20"/>
                <w:szCs w:val="20"/>
                <w:lang w:eastAsia="ja-JP"/>
              </w:rPr>
            </w:pPr>
            <w:r>
              <w:rPr>
                <w:rFonts w:ascii="Times" w:hAnsi="Times"/>
                <w:color w:val="FF0000"/>
                <w:sz w:val="20"/>
                <w:szCs w:val="20"/>
                <w:lang w:eastAsia="ja-JP"/>
              </w:rPr>
              <w:t>&lt;Omit unchanged text&gt;</w:t>
            </w:r>
          </w:p>
          <w:p w14:paraId="39A9C66B" w14:textId="77777777" w:rsidR="00990220" w:rsidRDefault="00AE0074" w:rsidP="00805F2C">
            <w:pPr>
              <w:spacing w:after="180"/>
              <w:rPr>
                <w:rFonts w:ascii="Times" w:eastAsia="宋体" w:hAnsi="Times"/>
                <w:sz w:val="20"/>
                <w:szCs w:val="20"/>
              </w:rPr>
            </w:pPr>
            <w:r>
              <w:rPr>
                <w:rFonts w:ascii="Times" w:eastAsia="宋体" w:hAnsi="Times"/>
                <w:sz w:val="20"/>
                <w:szCs w:val="20"/>
              </w:rPr>
              <w:t xml:space="preserve">A UE can be provided a set of durations by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and </w:t>
            </w:r>
            <w:r>
              <w:rPr>
                <w:rFonts w:ascii="Times" w:eastAsia="宋体" w:hAnsi="Times"/>
                <w:sz w:val="20"/>
                <w:szCs w:val="20"/>
              </w:rPr>
              <w:t xml:space="preserve">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2 bits. </w:t>
            </w:r>
          </w:p>
          <w:p w14:paraId="39A9C66C" w14:textId="77777777" w:rsidR="00990220" w:rsidRDefault="00AE0074" w:rsidP="00805F2C">
            <w:pPr>
              <w:rPr>
                <w:rFonts w:ascii="Times" w:hAnsi="Times"/>
                <w:color w:val="FF0000"/>
                <w:sz w:val="20"/>
                <w:szCs w:val="20"/>
                <w:lang w:eastAsia="ja-JP"/>
              </w:rPr>
            </w:pPr>
            <w:r>
              <w:rPr>
                <w:rFonts w:ascii="Times" w:hAnsi="Times"/>
                <w:color w:val="FF0000"/>
                <w:sz w:val="20"/>
                <w:szCs w:val="20"/>
                <w:lang w:eastAsia="ja-JP"/>
              </w:rPr>
              <w:t>&lt;Omit unchanged text&gt;</w:t>
            </w:r>
          </w:p>
          <w:p w14:paraId="39A9C66D" w14:textId="77777777" w:rsidR="00990220" w:rsidRDefault="00990220" w:rsidP="00805F2C">
            <w:pPr>
              <w:snapToGrid w:val="0"/>
              <w:rPr>
                <w:rFonts w:ascii="Times" w:eastAsia="Malgun Gothic" w:hAnsi="Times"/>
                <w:bCs/>
                <w:sz w:val="20"/>
                <w:szCs w:val="20"/>
              </w:rPr>
            </w:pPr>
          </w:p>
        </w:tc>
      </w:tr>
    </w:tbl>
    <w:p w14:paraId="39A9C66F" w14:textId="77777777" w:rsidR="00990220" w:rsidRDefault="00990220" w:rsidP="00805F2C">
      <w:pPr>
        <w:rPr>
          <w:rFonts w:ascii="Times" w:hAnsi="Times"/>
          <w:sz w:val="20"/>
          <w:szCs w:val="20"/>
        </w:rPr>
      </w:pPr>
    </w:p>
    <w:p w14:paraId="39A9C670" w14:textId="77777777" w:rsidR="00990220" w:rsidRDefault="00AE0074" w:rsidP="00805F2C">
      <w:pPr>
        <w:rPr>
          <w:rFonts w:ascii="Times" w:hAnsi="Times"/>
          <w:b/>
          <w:bCs/>
          <w:sz w:val="20"/>
          <w:szCs w:val="20"/>
          <w:highlight w:val="green"/>
        </w:rPr>
      </w:pPr>
      <w:r>
        <w:rPr>
          <w:rFonts w:ascii="Times" w:hAnsi="Times"/>
          <w:b/>
          <w:bCs/>
          <w:sz w:val="20"/>
          <w:szCs w:val="20"/>
          <w:highlight w:val="green"/>
        </w:rPr>
        <w:t>Agreement</w:t>
      </w:r>
    </w:p>
    <w:p w14:paraId="39A9C671" w14:textId="77777777" w:rsidR="00990220" w:rsidRDefault="00AE0074" w:rsidP="00805F2C">
      <w:pPr>
        <w:numPr>
          <w:ilvl w:val="0"/>
          <w:numId w:val="39"/>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39A9C672" w14:textId="77777777" w:rsidR="00990220" w:rsidRDefault="00AE0074" w:rsidP="00805F2C">
      <w:pPr>
        <w:numPr>
          <w:ilvl w:val="0"/>
          <w:numId w:val="39"/>
        </w:numPr>
        <w:snapToGrid w:val="0"/>
        <w:rPr>
          <w:rFonts w:ascii="Times" w:eastAsia="Malgun Gothic" w:hAnsi="Times"/>
          <w:bCs/>
          <w:sz w:val="20"/>
          <w:szCs w:val="20"/>
        </w:rPr>
      </w:pPr>
      <w:r>
        <w:rPr>
          <w:rFonts w:ascii="Times" w:eastAsia="Malgun Gothic" w:hAnsi="Times"/>
          <w:bCs/>
          <w:sz w:val="20"/>
          <w:szCs w:val="20"/>
        </w:rPr>
        <w:t>Below TP on TS38.212-i00 is adopted.</w:t>
      </w:r>
    </w:p>
    <w:p w14:paraId="39A9C673" w14:textId="77777777" w:rsidR="00990220" w:rsidRDefault="00AE0074" w:rsidP="00805F2C">
      <w:pPr>
        <w:numPr>
          <w:ilvl w:val="0"/>
          <w:numId w:val="57"/>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39A9C674" w14:textId="77777777" w:rsidR="00990220" w:rsidRDefault="00AE0074" w:rsidP="00805F2C">
      <w:pPr>
        <w:numPr>
          <w:ilvl w:val="0"/>
          <w:numId w:val="57"/>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39A9C675" w14:textId="77777777" w:rsidR="00990220" w:rsidRDefault="00AE0074" w:rsidP="00805F2C">
      <w:pPr>
        <w:numPr>
          <w:ilvl w:val="0"/>
          <w:numId w:val="57"/>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990220" w14:paraId="39A9C683" w14:textId="77777777">
        <w:tc>
          <w:tcPr>
            <w:tcW w:w="9362" w:type="dxa"/>
            <w:shd w:val="clear" w:color="auto" w:fill="auto"/>
          </w:tcPr>
          <w:p w14:paraId="39A9C676" w14:textId="77777777" w:rsidR="00990220" w:rsidRDefault="00AE0074" w:rsidP="00805F2C">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39A9C677" w14:textId="77777777" w:rsidR="00990220" w:rsidRDefault="00AE0074" w:rsidP="00805F2C">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78" w14:textId="77777777" w:rsidR="00990220" w:rsidRDefault="00AE0074" w:rsidP="00805F2C">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39A9C679" w14:textId="77777777" w:rsidR="00990220" w:rsidRDefault="00AE0074" w:rsidP="00805F2C">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39A9C67A" w14:textId="77777777" w:rsidR="00990220" w:rsidRDefault="00AE0074" w:rsidP="00805F2C">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39A9C67B" w14:textId="77777777" w:rsidR="00990220" w:rsidRDefault="00AE0074" w:rsidP="00805F2C">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7C" w14:textId="77777777" w:rsidR="00990220" w:rsidRDefault="00AE0074" w:rsidP="00805F2C">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39A9C67D" w14:textId="77777777" w:rsidR="00990220" w:rsidRDefault="00AE0074" w:rsidP="00805F2C">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7E" w14:textId="77777777" w:rsidR="00990220" w:rsidRDefault="00AE0074" w:rsidP="00805F2C">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39A9C67F" w14:textId="77777777" w:rsidR="00990220" w:rsidRDefault="00AE0074" w:rsidP="00805F2C">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39A9C680" w14:textId="77777777" w:rsidR="00990220" w:rsidRDefault="00AE0074" w:rsidP="00805F2C">
            <w:pPr>
              <w:spacing w:after="180"/>
              <w:ind w:left="851" w:hanging="284"/>
              <w:rPr>
                <w:rFonts w:ascii="Times" w:hAnsi="Times"/>
                <w:color w:val="FF0000"/>
                <w:sz w:val="20"/>
                <w:szCs w:val="20"/>
              </w:rPr>
            </w:pPr>
            <w:r>
              <w:rPr>
                <w:rFonts w:ascii="Times" w:hAnsi="Times"/>
                <w:sz w:val="20"/>
                <w:szCs w:val="20"/>
              </w:rPr>
              <w:lastRenderedPageBreak/>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39A9C681" w14:textId="77777777" w:rsidR="00990220" w:rsidRDefault="00AE0074" w:rsidP="00805F2C">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82" w14:textId="77777777" w:rsidR="00990220" w:rsidRDefault="00990220" w:rsidP="00805F2C">
            <w:pPr>
              <w:snapToGrid w:val="0"/>
              <w:rPr>
                <w:rFonts w:ascii="Times" w:eastAsia="Malgun Gothic" w:hAnsi="Times"/>
                <w:bCs/>
                <w:sz w:val="20"/>
                <w:szCs w:val="20"/>
              </w:rPr>
            </w:pPr>
          </w:p>
        </w:tc>
      </w:tr>
    </w:tbl>
    <w:p w14:paraId="39A9C684" w14:textId="77777777" w:rsidR="00990220" w:rsidRDefault="00990220" w:rsidP="00805F2C">
      <w:pPr>
        <w:rPr>
          <w:rFonts w:ascii="Times" w:hAnsi="Times"/>
          <w:sz w:val="20"/>
          <w:szCs w:val="20"/>
        </w:rPr>
      </w:pPr>
    </w:p>
    <w:p w14:paraId="39A9C685" w14:textId="77777777" w:rsidR="00990220" w:rsidRDefault="00AE0074" w:rsidP="00805F2C">
      <w:pPr>
        <w:rPr>
          <w:rFonts w:ascii="Times" w:hAnsi="Times"/>
          <w:b/>
          <w:bCs/>
          <w:sz w:val="20"/>
          <w:szCs w:val="20"/>
          <w:highlight w:val="green"/>
        </w:rPr>
      </w:pPr>
      <w:r>
        <w:rPr>
          <w:rFonts w:ascii="Times" w:hAnsi="Times"/>
          <w:b/>
          <w:bCs/>
          <w:sz w:val="20"/>
          <w:szCs w:val="20"/>
          <w:highlight w:val="green"/>
        </w:rPr>
        <w:t>Agreement</w:t>
      </w:r>
    </w:p>
    <w:p w14:paraId="39A9C686" w14:textId="77777777" w:rsidR="00990220" w:rsidRDefault="00AE0074" w:rsidP="00805F2C">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39A9C687" w14:textId="77777777" w:rsidR="00990220" w:rsidRDefault="00990220" w:rsidP="00805F2C">
      <w:pPr>
        <w:rPr>
          <w:rFonts w:ascii="Times" w:eastAsia="等线" w:hAnsi="Times"/>
          <w:sz w:val="20"/>
          <w:szCs w:val="20"/>
        </w:rPr>
      </w:pPr>
    </w:p>
    <w:p w14:paraId="39A9C688" w14:textId="77777777" w:rsidR="00990220" w:rsidRDefault="00AE0074" w:rsidP="00805F2C">
      <w:pPr>
        <w:rPr>
          <w:rFonts w:ascii="Times" w:hAnsi="Times"/>
          <w:b/>
          <w:bCs/>
          <w:sz w:val="20"/>
          <w:szCs w:val="20"/>
          <w:highlight w:val="green"/>
        </w:rPr>
      </w:pPr>
      <w:bookmarkStart w:id="169" w:name="_Hlk148971287"/>
      <w:r>
        <w:rPr>
          <w:rFonts w:ascii="Times" w:hAnsi="Times"/>
          <w:b/>
          <w:bCs/>
          <w:sz w:val="20"/>
          <w:szCs w:val="20"/>
          <w:highlight w:val="green"/>
        </w:rPr>
        <w:t>Agreement</w:t>
      </w:r>
    </w:p>
    <w:p w14:paraId="39A9C689" w14:textId="77777777" w:rsidR="00990220" w:rsidRDefault="00AE0074" w:rsidP="00805F2C">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39A9C68A" w14:textId="77777777" w:rsidR="00990220" w:rsidRDefault="00AE0074" w:rsidP="00805F2C">
      <w:pPr>
        <w:numPr>
          <w:ilvl w:val="0"/>
          <w:numId w:val="58"/>
        </w:numPr>
        <w:snapToGrid w:val="0"/>
        <w:rPr>
          <w:rFonts w:ascii="Times" w:hAnsi="Times"/>
          <w:sz w:val="20"/>
          <w:szCs w:val="20"/>
          <w:lang w:eastAsia="en-US"/>
        </w:rPr>
      </w:pPr>
      <w:r>
        <w:rPr>
          <w:rFonts w:ascii="Times" w:hAnsi="Times"/>
          <w:sz w:val="20"/>
          <w:szCs w:val="20"/>
          <w:lang w:eastAsia="en-US"/>
        </w:rPr>
        <w:t>Note: Cells with valid FDRA fields are scheduled</w:t>
      </w:r>
    </w:p>
    <w:p w14:paraId="39A9C68B" w14:textId="77777777" w:rsidR="00990220" w:rsidRDefault="00990220" w:rsidP="00805F2C">
      <w:pPr>
        <w:rPr>
          <w:rFonts w:ascii="Times" w:hAnsi="Times"/>
          <w:sz w:val="20"/>
          <w:szCs w:val="20"/>
        </w:rPr>
      </w:pPr>
    </w:p>
    <w:p w14:paraId="39A9C68C" w14:textId="77777777" w:rsidR="00990220" w:rsidRDefault="00AE0074" w:rsidP="00805F2C">
      <w:pPr>
        <w:rPr>
          <w:rFonts w:ascii="Times" w:hAnsi="Times"/>
          <w:b/>
          <w:bCs/>
          <w:sz w:val="20"/>
          <w:szCs w:val="20"/>
          <w:highlight w:val="green"/>
        </w:rPr>
      </w:pPr>
      <w:r>
        <w:rPr>
          <w:rFonts w:ascii="Times" w:hAnsi="Times"/>
          <w:b/>
          <w:bCs/>
          <w:sz w:val="20"/>
          <w:szCs w:val="20"/>
          <w:highlight w:val="green"/>
        </w:rPr>
        <w:t>Agreement</w:t>
      </w:r>
    </w:p>
    <w:p w14:paraId="39A9C68D" w14:textId="77777777" w:rsidR="00990220" w:rsidRDefault="00AE0074" w:rsidP="00805F2C">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39A9C68E" w14:textId="77777777" w:rsidR="00990220" w:rsidRDefault="00AE0074" w:rsidP="00805F2C">
      <w:pPr>
        <w:numPr>
          <w:ilvl w:val="0"/>
          <w:numId w:val="58"/>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69"/>
    <w:p w14:paraId="39A9C68F" w14:textId="77777777" w:rsidR="00990220" w:rsidRDefault="00990220" w:rsidP="00805F2C">
      <w:pPr>
        <w:rPr>
          <w:rFonts w:ascii="Times" w:hAnsi="Times"/>
          <w:sz w:val="20"/>
          <w:szCs w:val="20"/>
        </w:rPr>
      </w:pPr>
    </w:p>
    <w:p w14:paraId="39A9C690" w14:textId="77777777" w:rsidR="00990220" w:rsidRDefault="00AE0074" w:rsidP="00805F2C">
      <w:pPr>
        <w:rPr>
          <w:rFonts w:ascii="Times" w:hAnsi="Times"/>
          <w:b/>
          <w:bCs/>
          <w:sz w:val="20"/>
          <w:szCs w:val="20"/>
          <w:highlight w:val="green"/>
        </w:rPr>
      </w:pPr>
      <w:r>
        <w:rPr>
          <w:rFonts w:ascii="Times" w:hAnsi="Times"/>
          <w:b/>
          <w:bCs/>
          <w:sz w:val="20"/>
          <w:szCs w:val="20"/>
          <w:highlight w:val="green"/>
        </w:rPr>
        <w:t>Agreement</w:t>
      </w:r>
    </w:p>
    <w:p w14:paraId="39A9C691" w14:textId="77777777" w:rsidR="00990220" w:rsidRDefault="00AE0074" w:rsidP="00805F2C">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w:t>
      </w:r>
      <w:proofErr w:type="spellStart"/>
      <w:r>
        <w:rPr>
          <w:rFonts w:ascii="Times" w:hAnsi="Times"/>
          <w:i/>
          <w:iCs/>
          <w:sz w:val="20"/>
          <w:szCs w:val="20"/>
          <w:lang w:eastAsia="ja-JP"/>
        </w:rPr>
        <w:t>RequestCombo</w:t>
      </w:r>
      <w:proofErr w:type="spellEnd"/>
      <w:r>
        <w:rPr>
          <w:rFonts w:ascii="Times" w:hAnsi="Times"/>
          <w:sz w:val="20"/>
          <w:szCs w:val="20"/>
          <w:lang w:eastAsia="ja-JP"/>
        </w:rPr>
        <w:t xml:space="preserve"> is BIT STRING (</w:t>
      </w:r>
      <w:proofErr w:type="gramStart"/>
      <w:r>
        <w:rPr>
          <w:rFonts w:ascii="Times" w:hAnsi="Times"/>
          <w:sz w:val="20"/>
          <w:szCs w:val="20"/>
          <w:lang w:eastAsia="ja-JP"/>
        </w:rPr>
        <w:t>2..</w:t>
      </w:r>
      <w:proofErr w:type="gramEnd"/>
      <w:r>
        <w:rPr>
          <w:rFonts w:ascii="Times" w:hAnsi="Times"/>
          <w:sz w:val="20"/>
          <w:szCs w:val="20"/>
          <w:lang w:eastAsia="ja-JP"/>
        </w:rPr>
        <w:t>3).</w:t>
      </w:r>
    </w:p>
    <w:p w14:paraId="39A9C692" w14:textId="77777777" w:rsidR="00990220" w:rsidRDefault="00990220" w:rsidP="00805F2C">
      <w:pPr>
        <w:rPr>
          <w:rFonts w:ascii="Times" w:hAnsi="Times" w:cs="Times"/>
          <w:sz w:val="20"/>
          <w:szCs w:val="20"/>
          <w:lang w:eastAsia="ja-JP"/>
        </w:rPr>
      </w:pPr>
    </w:p>
    <w:p w14:paraId="39A9C693" w14:textId="77777777" w:rsidR="00990220" w:rsidRDefault="00AE0074" w:rsidP="00805F2C">
      <w:pPr>
        <w:rPr>
          <w:rFonts w:ascii="Times" w:hAnsi="Times" w:cs="Times"/>
          <w:b/>
          <w:bCs/>
          <w:sz w:val="20"/>
          <w:szCs w:val="20"/>
          <w:highlight w:val="green"/>
        </w:rPr>
      </w:pPr>
      <w:r>
        <w:rPr>
          <w:rFonts w:ascii="Times" w:hAnsi="Times" w:cs="Times"/>
          <w:b/>
          <w:bCs/>
          <w:sz w:val="20"/>
          <w:szCs w:val="20"/>
          <w:highlight w:val="green"/>
        </w:rPr>
        <w:t>Agreement</w:t>
      </w:r>
    </w:p>
    <w:p w14:paraId="39A9C694" w14:textId="77777777" w:rsidR="00990220" w:rsidRDefault="00AE0074" w:rsidP="00805F2C">
      <w:pPr>
        <w:numPr>
          <w:ilvl w:val="0"/>
          <w:numId w:val="59"/>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39A9C695" w14:textId="77777777" w:rsidR="00990220" w:rsidRDefault="00AE0074" w:rsidP="00805F2C">
      <w:pPr>
        <w:numPr>
          <w:ilvl w:val="1"/>
          <w:numId w:val="59"/>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39A9C696" w14:textId="77777777" w:rsidR="00990220" w:rsidRDefault="00AE0074" w:rsidP="00805F2C">
      <w:pPr>
        <w:numPr>
          <w:ilvl w:val="0"/>
          <w:numId w:val="59"/>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39A9C697" w14:textId="77777777" w:rsidR="00990220" w:rsidRDefault="00AE0074" w:rsidP="00805F2C">
      <w:pPr>
        <w:numPr>
          <w:ilvl w:val="1"/>
          <w:numId w:val="59"/>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39A9C698" w14:textId="77777777" w:rsidR="00990220" w:rsidRDefault="00AE0074" w:rsidP="00805F2C">
      <w:pPr>
        <w:numPr>
          <w:ilvl w:val="1"/>
          <w:numId w:val="59"/>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39A9C699" w14:textId="77777777" w:rsidR="00990220" w:rsidRDefault="00AE0074" w:rsidP="00805F2C">
      <w:pPr>
        <w:numPr>
          <w:ilvl w:val="0"/>
          <w:numId w:val="59"/>
        </w:numPr>
        <w:rPr>
          <w:rFonts w:ascii="Times" w:hAnsi="Times" w:cs="Times"/>
          <w:sz w:val="20"/>
          <w:szCs w:val="20"/>
          <w:lang w:eastAsia="ja-JP"/>
        </w:rPr>
      </w:pPr>
      <w:r>
        <w:rPr>
          <w:rFonts w:ascii="Times" w:hAnsi="Times" w:cs="Times"/>
          <w:sz w:val="20"/>
          <w:szCs w:val="20"/>
          <w:lang w:eastAsia="ja-JP"/>
        </w:rPr>
        <w:t>The maximum size of TDRA-FieldIndexListDCI-1-3 is 32.</w:t>
      </w:r>
    </w:p>
    <w:p w14:paraId="39A9C69A" w14:textId="77777777" w:rsidR="00990220" w:rsidRDefault="00AE0074" w:rsidP="00805F2C">
      <w:pPr>
        <w:numPr>
          <w:ilvl w:val="0"/>
          <w:numId w:val="59"/>
        </w:numPr>
        <w:rPr>
          <w:rFonts w:ascii="Times" w:hAnsi="Times" w:cs="Times"/>
          <w:sz w:val="20"/>
          <w:szCs w:val="20"/>
          <w:lang w:eastAsia="ja-JP"/>
        </w:rPr>
      </w:pPr>
      <w:r>
        <w:rPr>
          <w:rFonts w:ascii="Times" w:hAnsi="Times" w:cs="Times"/>
          <w:sz w:val="20"/>
          <w:szCs w:val="20"/>
          <w:lang w:eastAsia="ja-JP"/>
        </w:rPr>
        <w:t>The maximum size of TDRA-FieldIndexListDCI-0-3 is 64.</w:t>
      </w:r>
    </w:p>
    <w:p w14:paraId="39A9C69B" w14:textId="77777777" w:rsidR="00990220" w:rsidRDefault="00990220" w:rsidP="00805F2C">
      <w:pPr>
        <w:rPr>
          <w:rFonts w:ascii="Times" w:hAnsi="Times"/>
          <w:sz w:val="20"/>
          <w:szCs w:val="20"/>
        </w:rPr>
      </w:pPr>
    </w:p>
    <w:p w14:paraId="39A9C69C" w14:textId="77777777" w:rsidR="00990220" w:rsidRDefault="00AE0074" w:rsidP="00805F2C">
      <w:pPr>
        <w:rPr>
          <w:rFonts w:ascii="Times" w:hAnsi="Times"/>
          <w:b/>
          <w:bCs/>
          <w:sz w:val="20"/>
          <w:szCs w:val="20"/>
          <w:highlight w:val="green"/>
        </w:rPr>
      </w:pPr>
      <w:r>
        <w:rPr>
          <w:rFonts w:ascii="Times" w:hAnsi="Times"/>
          <w:b/>
          <w:bCs/>
          <w:sz w:val="20"/>
          <w:szCs w:val="20"/>
          <w:highlight w:val="green"/>
        </w:rPr>
        <w:t>Agreement</w:t>
      </w:r>
    </w:p>
    <w:p w14:paraId="39A9C69D" w14:textId="77777777" w:rsidR="00990220" w:rsidRDefault="00AE0074" w:rsidP="00805F2C">
      <w:pPr>
        <w:snapToGrid w:val="0"/>
        <w:rPr>
          <w:rFonts w:ascii="Times" w:eastAsia="Malgun Gothic" w:hAnsi="Times"/>
          <w:bCs/>
          <w:sz w:val="20"/>
          <w:szCs w:val="20"/>
        </w:rPr>
      </w:pPr>
      <w:r>
        <w:rPr>
          <w:rFonts w:ascii="Times" w:eastAsia="Malgun Gothic" w:hAnsi="Times"/>
          <w:bCs/>
          <w:sz w:val="20"/>
          <w:szCs w:val="20"/>
        </w:rPr>
        <w:t>Below TP on TS38.212-i00 is adopted.</w:t>
      </w:r>
    </w:p>
    <w:p w14:paraId="39A9C69E" w14:textId="77777777" w:rsidR="00990220" w:rsidRDefault="00AE0074" w:rsidP="00805F2C">
      <w:pPr>
        <w:numPr>
          <w:ilvl w:val="0"/>
          <w:numId w:val="59"/>
        </w:numPr>
        <w:rPr>
          <w:rFonts w:ascii="Times" w:hAnsi="Times" w:cs="Times"/>
          <w:sz w:val="20"/>
          <w:szCs w:val="20"/>
          <w:lang w:eastAsia="ja-JP"/>
        </w:rPr>
      </w:pPr>
      <w:r>
        <w:rPr>
          <w:rFonts w:ascii="Times" w:hAnsi="Times" w:cs="Times"/>
          <w:sz w:val="20"/>
          <w:szCs w:val="20"/>
          <w:lang w:eastAsia="ja-JP"/>
        </w:rPr>
        <w:t xml:space="preserve">Reason for change: RAN1 has agreed that inclusion of </w:t>
      </w:r>
      <w:proofErr w:type="spellStart"/>
      <w:r>
        <w:rPr>
          <w:rFonts w:ascii="Times" w:hAnsi="Times" w:cs="Times"/>
          <w:sz w:val="20"/>
          <w:szCs w:val="20"/>
          <w:lang w:eastAsia="ja-JP"/>
        </w:rPr>
        <w:t>SCell</w:t>
      </w:r>
      <w:proofErr w:type="spellEnd"/>
      <w:r>
        <w:rPr>
          <w:rFonts w:ascii="Times" w:hAnsi="Times" w:cs="Times"/>
          <w:sz w:val="20"/>
          <w:szCs w:val="20"/>
          <w:lang w:eastAsia="ja-JP"/>
        </w:rPr>
        <w:t xml:space="preserve"> dormancy indication is supported in DCI format 0_3/1_3 and this field is already captured in 38.212-i00. However, the bit size is not defined. </w:t>
      </w:r>
    </w:p>
    <w:p w14:paraId="39A9C69F" w14:textId="77777777" w:rsidR="00990220" w:rsidRDefault="00AE0074" w:rsidP="00805F2C">
      <w:pPr>
        <w:numPr>
          <w:ilvl w:val="0"/>
          <w:numId w:val="59"/>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39A9C6A0" w14:textId="77777777" w:rsidR="00990220" w:rsidRDefault="00AE0074" w:rsidP="00805F2C">
      <w:pPr>
        <w:numPr>
          <w:ilvl w:val="0"/>
          <w:numId w:val="59"/>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990220" w14:paraId="39A9C6AA" w14:textId="77777777">
        <w:tc>
          <w:tcPr>
            <w:tcW w:w="9629" w:type="dxa"/>
            <w:shd w:val="clear" w:color="auto" w:fill="auto"/>
          </w:tcPr>
          <w:p w14:paraId="39A9C6A1" w14:textId="77777777" w:rsidR="00990220" w:rsidRDefault="00AE0074" w:rsidP="00805F2C">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39A9C6A2" w14:textId="77777777" w:rsidR="00990220" w:rsidRDefault="00AE0074" w:rsidP="00805F2C">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3" w14:textId="77777777" w:rsidR="00990220" w:rsidRDefault="00AE0074" w:rsidP="00805F2C">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proofErr w:type="spellStart"/>
            <w:r>
              <w:rPr>
                <w:rFonts w:eastAsia="MS Mincho"/>
                <w:sz w:val="20"/>
                <w:szCs w:val="20"/>
              </w:rPr>
              <w:t>SCell</w:t>
            </w:r>
            <w:proofErr w:type="spellEnd"/>
            <w:r>
              <w:rPr>
                <w:rFonts w:eastAsia="MS Mincho"/>
                <w:sz w:val="20"/>
                <w:szCs w:val="20"/>
              </w:rPr>
              <w:t xml:space="preserve">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70"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71" w:author="Haipeng HP1 Lei" w:date="2023-10-11T10:14:00Z">
              <w:r>
                <w:rPr>
                  <w:rFonts w:eastAsia="MS Mincho"/>
                  <w:sz w:val="20"/>
                  <w:szCs w:val="20"/>
                  <w:lang w:eastAsia="en-US"/>
                </w:rPr>
                <w:delText>enabled</w:delText>
              </w:r>
            </w:del>
            <w:ins w:id="172"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proofErr w:type="spellStart"/>
            <w:r>
              <w:rPr>
                <w:rFonts w:eastAsia="MS Mincho"/>
                <w:i/>
                <w:iCs/>
                <w:color w:val="FF0000"/>
                <w:sz w:val="20"/>
                <w:szCs w:val="20"/>
                <w:lang w:eastAsia="en-US"/>
              </w:rPr>
              <w:t>DormancyGroupID</w:t>
            </w:r>
            <w:proofErr w:type="spellEnd"/>
            <w:r>
              <w:rPr>
                <w:rFonts w:eastAsia="MS Mincho"/>
                <w:i/>
                <w:iCs/>
                <w:color w:val="FF0000"/>
                <w:sz w:val="20"/>
                <w:szCs w:val="20"/>
                <w:lang w:eastAsia="en-US"/>
              </w:rPr>
              <w:t xml:space="preserve">(s) </w:t>
            </w:r>
            <w:r>
              <w:rPr>
                <w:rFonts w:eastAsia="MS Mincho"/>
                <w:color w:val="FF0000"/>
                <w:sz w:val="20"/>
                <w:szCs w:val="20"/>
                <w:lang w:eastAsia="en-US"/>
              </w:rPr>
              <w:t xml:space="preserve">provided by higher layer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where each bit corresponds to one of the </w:t>
            </w:r>
            <w:proofErr w:type="spellStart"/>
            <w:r>
              <w:rPr>
                <w:rFonts w:eastAsia="MS Mincho"/>
                <w:color w:val="FF0000"/>
                <w:sz w:val="20"/>
                <w:szCs w:val="20"/>
                <w:lang w:eastAsia="en-US"/>
              </w:rPr>
              <w:t>SCell</w:t>
            </w:r>
            <w:proofErr w:type="spellEnd"/>
            <w:r>
              <w:rPr>
                <w:rFonts w:eastAsia="MS Mincho"/>
                <w:color w:val="FF0000"/>
                <w:sz w:val="20"/>
                <w:szCs w:val="20"/>
                <w:lang w:eastAsia="en-US"/>
              </w:rPr>
              <w:t xml:space="preserve"> group(s) configured by higher layers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with MSB to LSB of the bitmap corresponding to the first to last configured </w:t>
            </w:r>
            <w:proofErr w:type="spellStart"/>
            <w:r>
              <w:rPr>
                <w:rFonts w:eastAsia="MS Mincho"/>
                <w:color w:val="FF0000"/>
                <w:sz w:val="20"/>
                <w:szCs w:val="20"/>
                <w:lang w:eastAsia="en-US"/>
              </w:rPr>
              <w:t>SCell</w:t>
            </w:r>
            <w:proofErr w:type="spellEnd"/>
            <w:r>
              <w:rPr>
                <w:rFonts w:eastAsia="MS Mincho"/>
                <w:color w:val="FF0000"/>
                <w:sz w:val="20"/>
                <w:szCs w:val="20"/>
                <w:lang w:eastAsia="en-US"/>
              </w:rPr>
              <w:t xml:space="preserve"> group in ascending order of </w:t>
            </w:r>
            <w:proofErr w:type="spellStart"/>
            <w:r>
              <w:rPr>
                <w:rFonts w:eastAsia="MS Mincho"/>
                <w:i/>
                <w:iCs/>
                <w:color w:val="FF0000"/>
                <w:sz w:val="20"/>
                <w:szCs w:val="20"/>
                <w:lang w:eastAsia="en-US"/>
              </w:rPr>
              <w:t>DormancyGroupID</w:t>
            </w:r>
            <w:proofErr w:type="spellEnd"/>
            <w:r>
              <w:rPr>
                <w:rFonts w:eastAsia="MS Mincho"/>
                <w:color w:val="FF0000"/>
                <w:sz w:val="20"/>
                <w:szCs w:val="20"/>
                <w:lang w:eastAsia="en-US"/>
              </w:rPr>
              <w:t xml:space="preserve">. The </w:t>
            </w:r>
            <w:r>
              <w:rPr>
                <w:rFonts w:eastAsia="MS Mincho"/>
                <w:color w:val="FF0000"/>
                <w:sz w:val="20"/>
                <w:szCs w:val="20"/>
                <w:lang w:eastAsia="en-US"/>
              </w:rPr>
              <w:lastRenderedPageBreak/>
              <w:t xml:space="preserve">field is only present when this format is carried by PDCCH on the primary cell within DRX Active Time and the UE is configured with at least two DL BWPs for an </w:t>
            </w:r>
            <w:proofErr w:type="spellStart"/>
            <w:r>
              <w:rPr>
                <w:rFonts w:eastAsia="MS Mincho"/>
                <w:color w:val="FF0000"/>
                <w:sz w:val="20"/>
                <w:szCs w:val="20"/>
                <w:lang w:eastAsia="en-US"/>
              </w:rPr>
              <w:t>SCell</w:t>
            </w:r>
            <w:proofErr w:type="spellEnd"/>
            <w:r>
              <w:rPr>
                <w:rFonts w:eastAsia="MS Mincho"/>
                <w:color w:val="FF0000"/>
                <w:sz w:val="20"/>
                <w:szCs w:val="20"/>
                <w:lang w:eastAsia="en-US"/>
              </w:rPr>
              <w:t>.</w:t>
            </w:r>
          </w:p>
          <w:p w14:paraId="39A9C6A4" w14:textId="77777777" w:rsidR="00990220" w:rsidRDefault="00AE0074" w:rsidP="00805F2C">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5" w14:textId="77777777" w:rsidR="00990220" w:rsidRDefault="00AE0074" w:rsidP="00805F2C">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39A9C6A6" w14:textId="77777777" w:rsidR="00990220" w:rsidRDefault="00AE0074" w:rsidP="00805F2C">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7" w14:textId="77777777" w:rsidR="00990220" w:rsidRDefault="00AE0074" w:rsidP="00805F2C">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proofErr w:type="spellStart"/>
            <w:r>
              <w:rPr>
                <w:rFonts w:eastAsia="MS Mincho"/>
                <w:sz w:val="20"/>
                <w:szCs w:val="20"/>
              </w:rPr>
              <w:t>SCell</w:t>
            </w:r>
            <w:proofErr w:type="spellEnd"/>
            <w:r>
              <w:rPr>
                <w:rFonts w:eastAsia="MS Mincho"/>
                <w:sz w:val="20"/>
                <w:szCs w:val="20"/>
              </w:rPr>
              <w:t xml:space="preserve"> dormancy indication</w:t>
            </w:r>
            <w:r>
              <w:rPr>
                <w:rFonts w:eastAsia="MS Mincho"/>
                <w:sz w:val="20"/>
                <w:szCs w:val="20"/>
                <w:lang w:eastAsia="en-US"/>
              </w:rPr>
              <w:t xml:space="preserve"> – 0 bit if higher layer parameter </w:t>
            </w:r>
            <w:proofErr w:type="spellStart"/>
            <w:r>
              <w:rPr>
                <w:rFonts w:eastAsia="MS Mincho"/>
                <w:i/>
                <w:strike/>
                <w:color w:val="FF0000"/>
                <w:sz w:val="20"/>
                <w:szCs w:val="20"/>
              </w:rPr>
              <w:t>SCell</w:t>
            </w:r>
            <w:proofErr w:type="spellEnd"/>
            <w:r>
              <w:rPr>
                <w:rFonts w:eastAsia="MS Mincho"/>
                <w:i/>
                <w:strike/>
                <w:color w:val="FF0000"/>
                <w:sz w:val="20"/>
                <w:szCs w:val="20"/>
              </w:rPr>
              <w:t>-dormancy-indication-Present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73"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 xml:space="preserve">is not </w:t>
            </w:r>
            <w:del w:id="174" w:author="Haipeng HP1 Lei" w:date="2023-10-11T10:14:00Z">
              <w:r>
                <w:rPr>
                  <w:rFonts w:eastAsia="MS Mincho"/>
                  <w:sz w:val="20"/>
                  <w:szCs w:val="20"/>
                  <w:lang w:eastAsia="en-US"/>
                </w:rPr>
                <w:delText>enabled</w:delText>
              </w:r>
            </w:del>
            <w:ins w:id="175"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等线"/>
                <w:color w:val="FF0000"/>
                <w:sz w:val="20"/>
                <w:szCs w:val="20"/>
                <w:lang w:val="nb-NO"/>
              </w:rPr>
              <w:t xml:space="preserve">determined according to the number of different </w:t>
            </w:r>
            <w:r>
              <w:rPr>
                <w:rFonts w:eastAsia="等线"/>
                <w:i/>
                <w:color w:val="FF0000"/>
                <w:sz w:val="20"/>
                <w:szCs w:val="20"/>
                <w:lang w:val="nb-NO"/>
              </w:rPr>
              <w:t>DormancyGroupID(s)</w:t>
            </w:r>
            <w:r>
              <w:rPr>
                <w:rFonts w:eastAsia="等线"/>
                <w:color w:val="FF0000"/>
                <w:sz w:val="20"/>
                <w:szCs w:val="20"/>
                <w:lang w:val="nb-NO"/>
              </w:rPr>
              <w:t xml:space="preserve"> provided by higher layer parameter </w:t>
            </w:r>
            <w:proofErr w:type="spellStart"/>
            <w:r>
              <w:rPr>
                <w:rFonts w:eastAsia="MS Mincho"/>
                <w:i/>
                <w:color w:val="FF0000"/>
                <w:sz w:val="20"/>
                <w:szCs w:val="20"/>
              </w:rPr>
              <w:t>dormancyGroupWithinActiveTime</w:t>
            </w:r>
            <w:proofErr w:type="spellEnd"/>
            <w:r>
              <w:rPr>
                <w:rFonts w:eastAsia="等线"/>
                <w:i/>
                <w:color w:val="FF0000"/>
                <w:sz w:val="20"/>
                <w:szCs w:val="20"/>
                <w:lang w:val="nb-NO" w:eastAsia="en-US"/>
              </w:rPr>
              <w:t xml:space="preserve">, </w:t>
            </w:r>
            <w:r>
              <w:rPr>
                <w:rFonts w:eastAsia="等线"/>
                <w:color w:val="FF0000"/>
                <w:sz w:val="20"/>
                <w:szCs w:val="20"/>
                <w:lang w:val="nb-NO" w:eastAsia="en-US"/>
              </w:rPr>
              <w:t xml:space="preserve">where each bit corresponds to one of the SCell group(s) configured by higher layers parameter </w:t>
            </w:r>
            <w:proofErr w:type="spellStart"/>
            <w:r>
              <w:rPr>
                <w:rFonts w:eastAsia="MS Mincho"/>
                <w:i/>
                <w:color w:val="FF0000"/>
                <w:sz w:val="20"/>
                <w:szCs w:val="20"/>
              </w:rPr>
              <w:t>dormancyGroupWithinActiveTime</w:t>
            </w:r>
            <w:proofErr w:type="spellEnd"/>
            <w:r>
              <w:rPr>
                <w:rFonts w:eastAsia="等线"/>
                <w:i/>
                <w:color w:val="FF0000"/>
                <w:sz w:val="20"/>
                <w:szCs w:val="20"/>
                <w:lang w:val="nb-NO" w:eastAsia="en-US"/>
              </w:rPr>
              <w:t>,</w:t>
            </w:r>
            <w:r>
              <w:rPr>
                <w:rFonts w:eastAsia="等线"/>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proofErr w:type="spellStart"/>
            <w:r>
              <w:rPr>
                <w:rFonts w:eastAsia="MS Mincho"/>
                <w:i/>
                <w:iCs/>
                <w:color w:val="FF0000"/>
                <w:sz w:val="20"/>
                <w:szCs w:val="20"/>
                <w:lang w:eastAsia="en-US"/>
              </w:rPr>
              <w:t>DormancyGroupID</w:t>
            </w:r>
            <w:proofErr w:type="spellEnd"/>
            <w:r>
              <w:rPr>
                <w:rFonts w:eastAsia="等线"/>
                <w:color w:val="FF0000"/>
                <w:sz w:val="20"/>
                <w:szCs w:val="20"/>
                <w:lang w:val="nb-NO"/>
              </w:rPr>
              <w:t xml:space="preserve">. </w:t>
            </w:r>
            <w:r>
              <w:rPr>
                <w:rFonts w:eastAsia="MS Mincho"/>
                <w:color w:val="FF0000"/>
                <w:sz w:val="20"/>
                <w:szCs w:val="20"/>
                <w:lang w:eastAsia="en-US"/>
              </w:rPr>
              <w:t xml:space="preserve">The field is only present when this format is carried by PDCCH on the primary cell within DRX Active Time and the UE is configured with at least two DL BWPs for an </w:t>
            </w:r>
            <w:proofErr w:type="spellStart"/>
            <w:r>
              <w:rPr>
                <w:rFonts w:eastAsia="MS Mincho"/>
                <w:color w:val="FF0000"/>
                <w:sz w:val="20"/>
                <w:szCs w:val="20"/>
                <w:lang w:eastAsia="en-US"/>
              </w:rPr>
              <w:t>SCell</w:t>
            </w:r>
            <w:proofErr w:type="spellEnd"/>
            <w:r>
              <w:rPr>
                <w:rFonts w:eastAsia="MS Mincho"/>
                <w:sz w:val="20"/>
                <w:szCs w:val="20"/>
                <w:lang w:eastAsia="en-US"/>
              </w:rPr>
              <w:t>.</w:t>
            </w:r>
          </w:p>
          <w:p w14:paraId="39A9C6A8" w14:textId="77777777" w:rsidR="00990220" w:rsidRDefault="00AE0074" w:rsidP="00805F2C">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9" w14:textId="77777777" w:rsidR="00990220" w:rsidRDefault="00990220" w:rsidP="00805F2C">
            <w:pPr>
              <w:jc w:val="center"/>
              <w:rPr>
                <w:rFonts w:ascii="Times" w:hAnsi="Times"/>
                <w:sz w:val="20"/>
                <w:szCs w:val="20"/>
                <w:lang w:eastAsia="en-US"/>
              </w:rPr>
            </w:pPr>
          </w:p>
        </w:tc>
      </w:tr>
    </w:tbl>
    <w:p w14:paraId="39A9C6AB" w14:textId="77777777" w:rsidR="00990220" w:rsidRDefault="00990220" w:rsidP="00805F2C">
      <w:pPr>
        <w:rPr>
          <w:rFonts w:ascii="Times" w:hAnsi="Times"/>
          <w:sz w:val="20"/>
          <w:szCs w:val="20"/>
          <w:lang w:eastAsia="en-US"/>
        </w:rPr>
      </w:pPr>
    </w:p>
    <w:p w14:paraId="39A9C6AC" w14:textId="77777777" w:rsidR="00990220" w:rsidRDefault="00AE0074" w:rsidP="00805F2C">
      <w:pPr>
        <w:rPr>
          <w:rFonts w:ascii="Times" w:hAnsi="Times"/>
          <w:b/>
          <w:bCs/>
          <w:sz w:val="20"/>
          <w:szCs w:val="20"/>
          <w:highlight w:val="green"/>
        </w:rPr>
      </w:pPr>
      <w:r>
        <w:rPr>
          <w:rFonts w:ascii="Times" w:hAnsi="Times"/>
          <w:b/>
          <w:bCs/>
          <w:sz w:val="20"/>
          <w:szCs w:val="20"/>
          <w:highlight w:val="green"/>
        </w:rPr>
        <w:t>Agreement</w:t>
      </w:r>
    </w:p>
    <w:p w14:paraId="39A9C6AD" w14:textId="77777777" w:rsidR="00990220" w:rsidRDefault="00AE0074" w:rsidP="00805F2C">
      <w:pPr>
        <w:rPr>
          <w:rFonts w:ascii="Times" w:hAnsi="Times"/>
          <w:sz w:val="20"/>
          <w:szCs w:val="20"/>
        </w:rPr>
      </w:pPr>
      <w:r>
        <w:rPr>
          <w:rFonts w:ascii="Times" w:hAnsi="Times"/>
          <w:sz w:val="20"/>
          <w:szCs w:val="20"/>
        </w:rPr>
        <w:t xml:space="preserve">For MC-DCI, </w:t>
      </w:r>
      <w:proofErr w:type="spellStart"/>
      <w:r>
        <w:rPr>
          <w:rFonts w:ascii="Times" w:hAnsi="Times"/>
          <w:sz w:val="20"/>
          <w:szCs w:val="20"/>
        </w:rPr>
        <w:t>SCell</w:t>
      </w:r>
      <w:proofErr w:type="spellEnd"/>
      <w:r>
        <w:rPr>
          <w:rFonts w:ascii="Times" w:hAnsi="Times"/>
          <w:sz w:val="20"/>
          <w:szCs w:val="20"/>
        </w:rPr>
        <w:t xml:space="preserve"> dormancy indication Case 1 (for both DCI format 0-3 and 1-3) and Case 2 (only for DCI format 1-3) are supported.</w:t>
      </w:r>
    </w:p>
    <w:p w14:paraId="39A9C6AE" w14:textId="77777777" w:rsidR="00990220" w:rsidRDefault="00990220" w:rsidP="00805F2C">
      <w:pPr>
        <w:rPr>
          <w:rFonts w:ascii="Times" w:hAnsi="Times"/>
          <w:sz w:val="20"/>
          <w:szCs w:val="20"/>
        </w:rPr>
      </w:pPr>
    </w:p>
    <w:p w14:paraId="39A9C6AF" w14:textId="77777777" w:rsidR="00990220" w:rsidRDefault="00AE0074" w:rsidP="00805F2C">
      <w:pPr>
        <w:rPr>
          <w:rFonts w:ascii="Times" w:hAnsi="Times"/>
          <w:b/>
          <w:bCs/>
          <w:sz w:val="20"/>
          <w:szCs w:val="20"/>
          <w:highlight w:val="green"/>
        </w:rPr>
      </w:pPr>
      <w:r>
        <w:rPr>
          <w:rFonts w:ascii="Times" w:hAnsi="Times"/>
          <w:b/>
          <w:bCs/>
          <w:sz w:val="20"/>
          <w:szCs w:val="20"/>
          <w:highlight w:val="green"/>
        </w:rPr>
        <w:t>Agreement</w:t>
      </w:r>
    </w:p>
    <w:p w14:paraId="39A9C6B0" w14:textId="77777777" w:rsidR="00990220" w:rsidRDefault="00AE0074" w:rsidP="00805F2C">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xml:space="preserve">, </w:t>
      </w:r>
    </w:p>
    <w:p w14:paraId="39A9C6B1" w14:textId="77777777" w:rsidR="00990220" w:rsidRDefault="00AE0074" w:rsidP="00805F2C">
      <w:pPr>
        <w:numPr>
          <w:ilvl w:val="0"/>
          <w:numId w:val="38"/>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39A9C6B2" w14:textId="77777777" w:rsidR="00990220" w:rsidRDefault="00990220" w:rsidP="00805F2C">
      <w:pPr>
        <w:snapToGrid w:val="0"/>
        <w:rPr>
          <w:rFonts w:ascii="Times" w:hAnsi="Times"/>
          <w:strike/>
          <w:lang w:val="en-AU"/>
        </w:rPr>
      </w:pPr>
    </w:p>
    <w:p w14:paraId="39A9C6B3" w14:textId="77777777" w:rsidR="00990220" w:rsidRDefault="00990220" w:rsidP="00805F2C">
      <w:pPr>
        <w:rPr>
          <w:b/>
          <w:bCs/>
          <w:highlight w:val="green"/>
          <w:lang w:val="en-AU"/>
        </w:rPr>
      </w:pPr>
    </w:p>
    <w:p w14:paraId="39A9C6B4" w14:textId="77777777" w:rsidR="00990220" w:rsidRDefault="00AE0074" w:rsidP="00805F2C">
      <w:pPr>
        <w:pStyle w:val="2"/>
        <w:tabs>
          <w:tab w:val="clear" w:pos="3150"/>
        </w:tabs>
        <w:ind w:left="540"/>
      </w:pPr>
      <w:r>
        <w:t>Agreements made in RAN1#115</w:t>
      </w:r>
    </w:p>
    <w:p w14:paraId="39A9C6B5" w14:textId="77777777" w:rsidR="00990220" w:rsidRDefault="00AE0074" w:rsidP="00805F2C">
      <w:pPr>
        <w:rPr>
          <w:b/>
          <w:bCs/>
          <w:sz w:val="20"/>
          <w:szCs w:val="20"/>
        </w:rPr>
      </w:pPr>
      <w:r>
        <w:rPr>
          <w:b/>
          <w:bCs/>
          <w:sz w:val="20"/>
          <w:szCs w:val="20"/>
        </w:rPr>
        <w:t>Conclusion</w:t>
      </w:r>
    </w:p>
    <w:p w14:paraId="39A9C6B6" w14:textId="77777777" w:rsidR="00990220" w:rsidRDefault="00AE0074" w:rsidP="00805F2C">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39A9C6B7" w14:textId="77777777" w:rsidR="00990220" w:rsidRDefault="00990220" w:rsidP="00805F2C">
      <w:pPr>
        <w:rPr>
          <w:sz w:val="20"/>
          <w:szCs w:val="20"/>
        </w:rPr>
      </w:pPr>
    </w:p>
    <w:p w14:paraId="39A9C6B8" w14:textId="77777777" w:rsidR="00990220" w:rsidRDefault="00AE0074" w:rsidP="00805F2C">
      <w:pPr>
        <w:rPr>
          <w:b/>
          <w:bCs/>
          <w:sz w:val="20"/>
          <w:szCs w:val="20"/>
          <w:highlight w:val="green"/>
        </w:rPr>
      </w:pPr>
      <w:r>
        <w:rPr>
          <w:b/>
          <w:bCs/>
          <w:sz w:val="20"/>
          <w:szCs w:val="20"/>
          <w:highlight w:val="green"/>
        </w:rPr>
        <w:t>Agreement</w:t>
      </w:r>
    </w:p>
    <w:p w14:paraId="39A9C6B9" w14:textId="77777777" w:rsidR="00990220" w:rsidRDefault="00AE0074" w:rsidP="00805F2C">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t>
      </w:r>
    </w:p>
    <w:p w14:paraId="39A9C6BA" w14:textId="77777777" w:rsidR="00990220" w:rsidRDefault="00AE0074" w:rsidP="00805F2C">
      <w:pPr>
        <w:numPr>
          <w:ilvl w:val="0"/>
          <w:numId w:val="38"/>
        </w:numPr>
        <w:snapToGrid w:val="0"/>
        <w:rPr>
          <w:sz w:val="20"/>
          <w:szCs w:val="20"/>
          <w:lang w:eastAsia="en-US"/>
        </w:rPr>
      </w:pPr>
      <w:r>
        <w:rPr>
          <w:sz w:val="20"/>
          <w:szCs w:val="20"/>
          <w:lang w:eastAsia="en-US"/>
        </w:rPr>
        <w:t xml:space="preserve">If an </w:t>
      </w:r>
      <w:proofErr w:type="spellStart"/>
      <w:r>
        <w:rPr>
          <w:sz w:val="20"/>
          <w:szCs w:val="20"/>
          <w:lang w:eastAsia="en-US"/>
        </w:rPr>
        <w:t>SCell</w:t>
      </w:r>
      <w:proofErr w:type="spellEnd"/>
      <w:r>
        <w:rPr>
          <w:sz w:val="20"/>
          <w:szCs w:val="20"/>
          <w:lang w:eastAsia="en-US"/>
        </w:rPr>
        <w:t xml:space="preserve">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not set to dormant BWP, the UE determines the sizes of fields in DCI format 1_3 according to the DL BWP provided by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w:t>
      </w:r>
    </w:p>
    <w:p w14:paraId="39A9C6BB" w14:textId="77777777" w:rsidR="00990220" w:rsidRDefault="00AE0074" w:rsidP="00805F2C">
      <w:pPr>
        <w:numPr>
          <w:ilvl w:val="0"/>
          <w:numId w:val="38"/>
        </w:numPr>
        <w:snapToGrid w:val="0"/>
        <w:rPr>
          <w:sz w:val="20"/>
          <w:szCs w:val="20"/>
          <w:lang w:eastAsia="en-US"/>
        </w:rPr>
      </w:pPr>
      <w:r>
        <w:rPr>
          <w:sz w:val="20"/>
          <w:szCs w:val="20"/>
          <w:lang w:eastAsia="en-US"/>
        </w:rPr>
        <w:t xml:space="preserve">If an </w:t>
      </w:r>
      <w:proofErr w:type="spellStart"/>
      <w:r>
        <w:rPr>
          <w:sz w:val="20"/>
          <w:szCs w:val="20"/>
          <w:lang w:eastAsia="en-US"/>
        </w:rPr>
        <w:t>SCell</w:t>
      </w:r>
      <w:proofErr w:type="spellEnd"/>
      <w:r>
        <w:rPr>
          <w:sz w:val="20"/>
          <w:szCs w:val="20"/>
          <w:lang w:eastAsia="en-US"/>
        </w:rPr>
        <w:t xml:space="preserve"> within the set of cells is dormant, or if an </w:t>
      </w:r>
      <w:proofErr w:type="spellStart"/>
      <w:r>
        <w:rPr>
          <w:sz w:val="20"/>
          <w:szCs w:val="20"/>
          <w:lang w:eastAsia="en-US"/>
        </w:rPr>
        <w:t>SCell</w:t>
      </w:r>
      <w:proofErr w:type="spellEnd"/>
      <w:r>
        <w:rPr>
          <w:sz w:val="20"/>
          <w:szCs w:val="20"/>
          <w:lang w:eastAsia="en-US"/>
        </w:rPr>
        <w:t xml:space="preserve">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set to dormant BWP, </w:t>
      </w:r>
    </w:p>
    <w:p w14:paraId="39A9C6BC" w14:textId="77777777" w:rsidR="00990220" w:rsidRDefault="00AE0074" w:rsidP="00805F2C">
      <w:pPr>
        <w:numPr>
          <w:ilvl w:val="1"/>
          <w:numId w:val="38"/>
        </w:numPr>
        <w:snapToGrid w:val="0"/>
        <w:rPr>
          <w:sz w:val="20"/>
          <w:szCs w:val="20"/>
          <w:lang w:eastAsia="en-US"/>
        </w:rPr>
      </w:pPr>
      <w:r>
        <w:rPr>
          <w:sz w:val="20"/>
          <w:szCs w:val="20"/>
          <w:lang w:eastAsia="en-US"/>
        </w:rPr>
        <w:t xml:space="preserve">the UE determines the sizes of fields in DCI format 1_3 according to the DL BWP provided by </w:t>
      </w:r>
      <w:proofErr w:type="spellStart"/>
      <w:r>
        <w:rPr>
          <w:i/>
          <w:iCs/>
          <w:sz w:val="20"/>
          <w:szCs w:val="20"/>
          <w:lang w:eastAsia="en-US"/>
        </w:rPr>
        <w:t>firstWithinActiveTimeBWP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 xml:space="preserve"> if provided; </w:t>
      </w:r>
    </w:p>
    <w:p w14:paraId="39A9C6BD" w14:textId="77777777" w:rsidR="00990220" w:rsidRDefault="00AE0074" w:rsidP="00805F2C">
      <w:pPr>
        <w:numPr>
          <w:ilvl w:val="1"/>
          <w:numId w:val="38"/>
        </w:numPr>
        <w:snapToGrid w:val="0"/>
        <w:rPr>
          <w:sz w:val="20"/>
          <w:szCs w:val="20"/>
          <w:lang w:eastAsia="en-US"/>
        </w:rPr>
      </w:pPr>
      <w:r>
        <w:rPr>
          <w:sz w:val="20"/>
          <w:szCs w:val="20"/>
          <w:lang w:eastAsia="en-US"/>
        </w:rPr>
        <w:t xml:space="preserve">otherwise, according to the DL BWP provided by </w:t>
      </w:r>
      <w:proofErr w:type="spellStart"/>
      <w:r>
        <w:rPr>
          <w:i/>
          <w:iCs/>
          <w:sz w:val="20"/>
          <w:szCs w:val="20"/>
          <w:lang w:eastAsia="en-US"/>
        </w:rPr>
        <w:t>firstOutsideActiveTimeBWP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w:t>
      </w:r>
    </w:p>
    <w:p w14:paraId="39A9C6BE" w14:textId="77777777" w:rsidR="00990220" w:rsidRDefault="00AE0074" w:rsidP="00805F2C">
      <w:pPr>
        <w:numPr>
          <w:ilvl w:val="0"/>
          <w:numId w:val="38"/>
        </w:numPr>
        <w:snapToGrid w:val="0"/>
        <w:contextualSpacing/>
        <w:rPr>
          <w:sz w:val="20"/>
          <w:szCs w:val="20"/>
        </w:rPr>
      </w:pPr>
      <w:r>
        <w:rPr>
          <w:sz w:val="20"/>
          <w:szCs w:val="20"/>
        </w:rPr>
        <w:t xml:space="preserve">If an </w:t>
      </w:r>
      <w:proofErr w:type="spellStart"/>
      <w:r>
        <w:rPr>
          <w:sz w:val="20"/>
          <w:szCs w:val="20"/>
        </w:rPr>
        <w:t>SCell</w:t>
      </w:r>
      <w:proofErr w:type="spellEnd"/>
      <w:r>
        <w:rPr>
          <w:sz w:val="20"/>
          <w:szCs w:val="20"/>
        </w:rPr>
        <w:t xml:space="preserve"> within the set of cells is deactivated, the UE determines the sizes of fields in DCI format 0_3 according to the UL BWP provided by </w:t>
      </w:r>
      <w:proofErr w:type="spellStart"/>
      <w:r>
        <w:rPr>
          <w:i/>
          <w:iCs/>
          <w:sz w:val="20"/>
          <w:szCs w:val="20"/>
        </w:rPr>
        <w:t>firstActiveUplinkBWP</w:t>
      </w:r>
      <w:proofErr w:type="spellEnd"/>
      <w:r>
        <w:rPr>
          <w:i/>
          <w:iCs/>
          <w:sz w:val="20"/>
          <w:szCs w:val="20"/>
        </w:rPr>
        <w:t>-Id</w:t>
      </w:r>
      <w:r>
        <w:rPr>
          <w:sz w:val="20"/>
          <w:szCs w:val="20"/>
        </w:rPr>
        <w:t xml:space="preserve">. </w:t>
      </w:r>
    </w:p>
    <w:p w14:paraId="39A9C6BF" w14:textId="77777777" w:rsidR="00990220" w:rsidRDefault="00990220" w:rsidP="00805F2C">
      <w:pPr>
        <w:snapToGrid w:val="0"/>
        <w:rPr>
          <w:strike/>
          <w:sz w:val="20"/>
          <w:szCs w:val="20"/>
        </w:rPr>
      </w:pPr>
    </w:p>
    <w:p w14:paraId="39A9C6C0" w14:textId="77777777" w:rsidR="00990220" w:rsidRDefault="00AE0074" w:rsidP="00805F2C">
      <w:pPr>
        <w:rPr>
          <w:b/>
          <w:bCs/>
          <w:sz w:val="20"/>
          <w:szCs w:val="20"/>
          <w:highlight w:val="green"/>
        </w:rPr>
      </w:pPr>
      <w:r>
        <w:rPr>
          <w:b/>
          <w:bCs/>
          <w:sz w:val="20"/>
          <w:szCs w:val="20"/>
          <w:highlight w:val="green"/>
        </w:rPr>
        <w:t>Agreement</w:t>
      </w:r>
    </w:p>
    <w:p w14:paraId="39A9C6C1" w14:textId="77777777" w:rsidR="00990220" w:rsidRDefault="00AE0074" w:rsidP="00805F2C">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39A9C6C2" w14:textId="77777777" w:rsidR="00990220" w:rsidRDefault="00990220" w:rsidP="00805F2C">
      <w:pPr>
        <w:snapToGrid w:val="0"/>
        <w:spacing w:after="120"/>
        <w:rPr>
          <w:rFonts w:eastAsia="宋体"/>
          <w:sz w:val="20"/>
          <w:szCs w:val="20"/>
          <w:lang w:eastAsia="en-US"/>
        </w:rPr>
      </w:pPr>
    </w:p>
    <w:p w14:paraId="39A9C6C3" w14:textId="77777777" w:rsidR="00990220" w:rsidRDefault="00AE0074" w:rsidP="00805F2C">
      <w:pPr>
        <w:rPr>
          <w:b/>
          <w:bCs/>
          <w:sz w:val="20"/>
          <w:szCs w:val="20"/>
          <w:highlight w:val="green"/>
        </w:rPr>
      </w:pPr>
      <w:r>
        <w:rPr>
          <w:b/>
          <w:bCs/>
          <w:sz w:val="20"/>
          <w:szCs w:val="20"/>
          <w:highlight w:val="green"/>
        </w:rPr>
        <w:t>Agreement</w:t>
      </w:r>
    </w:p>
    <w:p w14:paraId="39A9C6C4" w14:textId="77777777" w:rsidR="00990220" w:rsidRDefault="00AE0074" w:rsidP="00805F2C">
      <w:pPr>
        <w:numPr>
          <w:ilvl w:val="0"/>
          <w:numId w:val="58"/>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39A9C6C5" w14:textId="77777777" w:rsidR="00990220" w:rsidRDefault="00AE0074" w:rsidP="00805F2C">
      <w:pPr>
        <w:numPr>
          <w:ilvl w:val="1"/>
          <w:numId w:val="58"/>
        </w:numPr>
        <w:snapToGrid w:val="0"/>
        <w:rPr>
          <w:rFonts w:eastAsia="Malgun Gothic"/>
          <w:bCs/>
          <w:sz w:val="20"/>
          <w:szCs w:val="20"/>
        </w:rPr>
      </w:pPr>
      <w:r>
        <w:rPr>
          <w:rFonts w:eastAsia="Malgun Gothic"/>
          <w:bCs/>
          <w:sz w:val="20"/>
          <w:szCs w:val="20"/>
        </w:rPr>
        <w:t>The DMRS mapping type should be the same across the cells in set of cells</w:t>
      </w:r>
    </w:p>
    <w:p w14:paraId="39A9C6C6" w14:textId="77777777" w:rsidR="00990220" w:rsidRDefault="00AE0074" w:rsidP="00805F2C">
      <w:pPr>
        <w:numPr>
          <w:ilvl w:val="0"/>
          <w:numId w:val="58"/>
        </w:numPr>
        <w:snapToGrid w:val="0"/>
        <w:rPr>
          <w:rFonts w:eastAsia="Malgun Gothic"/>
          <w:bCs/>
          <w:sz w:val="20"/>
          <w:szCs w:val="20"/>
        </w:rPr>
      </w:pPr>
      <w:r>
        <w:rPr>
          <w:rFonts w:eastAsia="Malgun Gothic"/>
          <w:bCs/>
          <w:sz w:val="20"/>
          <w:szCs w:val="20"/>
        </w:rPr>
        <w:t xml:space="preserve">When Antenna port(s) field in DCI format 0_3 is configured as type1a, UE expects to be configured with a common table from Tables 7.3.1.1.2-6, 7.3.1.1.2-6A, 7.3.1.1.2-7, 7.3.1.1.2-7A, 7.3.1.1.2-8, 7.3.1.1.2-9, 7.3.1.1.2-10, 7.3.1.1.2-11, 7.3.1.1.2-12, 7.3.1.1.2-13, 7.3.1.1.2-14, 7.3.1.1.2-15, 7.3.1.1.2-16, 7.3.1.1.2-17, </w:t>
      </w:r>
      <w:r>
        <w:rPr>
          <w:rFonts w:eastAsia="Malgun Gothic"/>
          <w:bCs/>
          <w:sz w:val="20"/>
          <w:szCs w:val="20"/>
        </w:rPr>
        <w:lastRenderedPageBreak/>
        <w:t>7.3.1.1.2-18, 7.3.1.1.2-19, 7.3.1.1.2-20, 7.3.1.1.2-21, 7.3.1.1.2-22, 7.3.1.1.2-23, 7.3.1.1.2-24, and 7.3.1.1.2-25 in TS38.212 is used for all cells in set of cells.</w:t>
      </w:r>
    </w:p>
    <w:p w14:paraId="39A9C6C7" w14:textId="77777777" w:rsidR="00990220" w:rsidRDefault="00AE0074" w:rsidP="00805F2C">
      <w:pPr>
        <w:numPr>
          <w:ilvl w:val="1"/>
          <w:numId w:val="58"/>
        </w:numPr>
        <w:snapToGrid w:val="0"/>
        <w:rPr>
          <w:rFonts w:eastAsia="Malgun Gothic"/>
          <w:bCs/>
          <w:sz w:val="20"/>
          <w:szCs w:val="20"/>
        </w:rPr>
      </w:pPr>
      <w:r>
        <w:rPr>
          <w:rFonts w:eastAsia="Malgun Gothic"/>
          <w:bCs/>
          <w:sz w:val="20"/>
          <w:szCs w:val="20"/>
        </w:rPr>
        <w:t>The DMRS mapping type should be the same across the cells in set of cells</w:t>
      </w:r>
    </w:p>
    <w:p w14:paraId="39A9C6C8" w14:textId="77777777" w:rsidR="00990220" w:rsidRDefault="00AE0074" w:rsidP="00805F2C">
      <w:pPr>
        <w:numPr>
          <w:ilvl w:val="0"/>
          <w:numId w:val="58"/>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39A9C6C9" w14:textId="77777777" w:rsidR="00990220" w:rsidRDefault="00AE0074" w:rsidP="00805F2C">
      <w:pPr>
        <w:numPr>
          <w:ilvl w:val="0"/>
          <w:numId w:val="58"/>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39A9C6CA" w14:textId="77777777" w:rsidR="00990220" w:rsidRDefault="00990220" w:rsidP="00805F2C">
      <w:pPr>
        <w:rPr>
          <w:sz w:val="20"/>
          <w:szCs w:val="20"/>
        </w:rPr>
      </w:pPr>
    </w:p>
    <w:p w14:paraId="39A9C6CB" w14:textId="77777777" w:rsidR="00990220" w:rsidRDefault="00AE0074" w:rsidP="00805F2C">
      <w:pPr>
        <w:rPr>
          <w:b/>
          <w:bCs/>
          <w:sz w:val="20"/>
          <w:szCs w:val="20"/>
          <w:highlight w:val="green"/>
        </w:rPr>
      </w:pPr>
      <w:r>
        <w:rPr>
          <w:b/>
          <w:bCs/>
          <w:sz w:val="20"/>
          <w:szCs w:val="20"/>
          <w:highlight w:val="green"/>
        </w:rPr>
        <w:t>Agreement</w:t>
      </w:r>
    </w:p>
    <w:p w14:paraId="39A9C6CC" w14:textId="77777777" w:rsidR="00990220" w:rsidRDefault="00AE0074" w:rsidP="00805F2C">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39A9C6CD" w14:textId="77777777" w:rsidR="00990220" w:rsidRDefault="00990220" w:rsidP="00805F2C">
      <w:pPr>
        <w:snapToGrid w:val="0"/>
        <w:spacing w:after="120"/>
        <w:rPr>
          <w:rFonts w:eastAsia="宋体"/>
          <w:sz w:val="20"/>
          <w:szCs w:val="20"/>
          <w:lang w:eastAsia="en-US"/>
        </w:rPr>
      </w:pPr>
    </w:p>
    <w:p w14:paraId="39A9C6CE" w14:textId="77777777" w:rsidR="00990220" w:rsidRDefault="00AE0074" w:rsidP="00805F2C">
      <w:pPr>
        <w:rPr>
          <w:b/>
          <w:bCs/>
          <w:sz w:val="20"/>
          <w:szCs w:val="20"/>
          <w:highlight w:val="green"/>
        </w:rPr>
      </w:pPr>
      <w:r>
        <w:rPr>
          <w:b/>
          <w:bCs/>
          <w:sz w:val="20"/>
          <w:szCs w:val="20"/>
          <w:highlight w:val="green"/>
        </w:rPr>
        <w:t>Agreement</w:t>
      </w:r>
    </w:p>
    <w:p w14:paraId="39A9C6CF" w14:textId="77777777" w:rsidR="00990220" w:rsidRDefault="00AE0074" w:rsidP="00805F2C">
      <w:pPr>
        <w:numPr>
          <w:ilvl w:val="0"/>
          <w:numId w:val="58"/>
        </w:numPr>
        <w:snapToGrid w:val="0"/>
        <w:rPr>
          <w:rFonts w:eastAsia="Malgun Gothic"/>
          <w:bCs/>
          <w:sz w:val="20"/>
          <w:szCs w:val="20"/>
        </w:rPr>
      </w:pPr>
      <w:r>
        <w:rPr>
          <w:rFonts w:eastAsia="Malgun Gothic"/>
          <w:bCs/>
          <w:sz w:val="20"/>
          <w:szCs w:val="20"/>
        </w:rPr>
        <w:t xml:space="preserve">Alt 2: For a DCI format 1_3 transmitted on </w:t>
      </w:r>
      <w:proofErr w:type="spellStart"/>
      <w:r>
        <w:rPr>
          <w:rFonts w:eastAsia="Malgun Gothic"/>
          <w:bCs/>
          <w:sz w:val="20"/>
          <w:szCs w:val="20"/>
        </w:rPr>
        <w:t>PCell</w:t>
      </w:r>
      <w:proofErr w:type="spellEnd"/>
      <w:r>
        <w:rPr>
          <w:rFonts w:eastAsia="Malgun Gothic"/>
          <w:bCs/>
          <w:sz w:val="20"/>
          <w:szCs w:val="20"/>
        </w:rPr>
        <w:t xml:space="preserve">, if one-shot HARQ-ACK request is not present or set to '0', and if HARQ-ACK retransmission indicator is not present or set to ‘0’, </w:t>
      </w:r>
      <w:proofErr w:type="spellStart"/>
      <w:r>
        <w:rPr>
          <w:rFonts w:eastAsia="Malgun Gothic"/>
          <w:bCs/>
          <w:sz w:val="20"/>
          <w:szCs w:val="20"/>
        </w:rPr>
        <w:t>SCell</w:t>
      </w:r>
      <w:proofErr w:type="spellEnd"/>
      <w:r>
        <w:rPr>
          <w:rFonts w:eastAsia="Malgun Gothic"/>
          <w:bCs/>
          <w:sz w:val="20"/>
          <w:szCs w:val="20"/>
        </w:rPr>
        <w:t xml:space="preserve">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39A9C6D0" w14:textId="77777777" w:rsidR="00990220" w:rsidRDefault="00AE0074" w:rsidP="00805F2C">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39A9C6D1" w14:textId="77777777" w:rsidR="00990220" w:rsidRDefault="00AE0074" w:rsidP="00805F2C">
      <w:pPr>
        <w:numPr>
          <w:ilvl w:val="1"/>
          <w:numId w:val="39"/>
        </w:numPr>
        <w:tabs>
          <w:tab w:val="left" w:pos="1260"/>
        </w:tabs>
        <w:snapToGrid w:val="0"/>
        <w:ind w:left="1260"/>
        <w:rPr>
          <w:rFonts w:eastAsia="Malgun Gothic"/>
          <w:bCs/>
          <w:sz w:val="20"/>
          <w:szCs w:val="20"/>
        </w:rPr>
      </w:pPr>
      <w:r>
        <w:rPr>
          <w:rFonts w:eastAsia="Malgun Gothic"/>
          <w:bCs/>
          <w:sz w:val="20"/>
          <w:szCs w:val="20"/>
        </w:rPr>
        <w:t>NDI of transport block 1</w:t>
      </w:r>
    </w:p>
    <w:p w14:paraId="39A9C6D2" w14:textId="77777777" w:rsidR="00990220" w:rsidRDefault="00AE0074" w:rsidP="00805F2C">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39A9C6D3" w14:textId="77777777" w:rsidR="00990220" w:rsidRDefault="00AE0074" w:rsidP="00805F2C">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39A9C6D4" w14:textId="77777777" w:rsidR="00990220" w:rsidRDefault="00AE0074" w:rsidP="00805F2C">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39A9C6D5" w14:textId="77777777" w:rsidR="00990220" w:rsidRDefault="00AE0074" w:rsidP="00805F2C">
      <w:pPr>
        <w:numPr>
          <w:ilvl w:val="0"/>
          <w:numId w:val="58"/>
        </w:numPr>
        <w:snapToGrid w:val="0"/>
        <w:rPr>
          <w:sz w:val="20"/>
          <w:szCs w:val="20"/>
          <w:lang w:eastAsia="en-US"/>
        </w:rPr>
      </w:pPr>
      <w:r>
        <w:rPr>
          <w:sz w:val="20"/>
          <w:szCs w:val="20"/>
          <w:lang w:eastAsia="en-US"/>
        </w:rPr>
        <w:t>Note: Cells with valid FDRA fields are scheduled.</w:t>
      </w:r>
    </w:p>
    <w:p w14:paraId="39A9C6D6" w14:textId="77777777" w:rsidR="00990220" w:rsidRDefault="00990220" w:rsidP="00805F2C">
      <w:pPr>
        <w:rPr>
          <w:sz w:val="20"/>
          <w:szCs w:val="20"/>
          <w:lang w:eastAsia="en-US"/>
        </w:rPr>
      </w:pPr>
    </w:p>
    <w:p w14:paraId="39A9C6D7" w14:textId="77777777" w:rsidR="00990220" w:rsidRDefault="00AE0074" w:rsidP="00805F2C">
      <w:pPr>
        <w:rPr>
          <w:b/>
          <w:bCs/>
          <w:sz w:val="20"/>
          <w:szCs w:val="20"/>
          <w:highlight w:val="green"/>
        </w:rPr>
      </w:pPr>
      <w:r>
        <w:rPr>
          <w:b/>
          <w:bCs/>
          <w:sz w:val="20"/>
          <w:szCs w:val="20"/>
          <w:highlight w:val="green"/>
        </w:rPr>
        <w:t>Agreement</w:t>
      </w:r>
    </w:p>
    <w:p w14:paraId="39A9C6D8" w14:textId="77777777" w:rsidR="00990220" w:rsidRDefault="00AE0074" w:rsidP="00805F2C">
      <w:pPr>
        <w:snapToGrid w:val="0"/>
        <w:rPr>
          <w:sz w:val="20"/>
          <w:szCs w:val="20"/>
          <w:lang w:eastAsia="en-US"/>
        </w:rPr>
      </w:pPr>
      <w:r>
        <w:rPr>
          <w:sz w:val="20"/>
          <w:szCs w:val="20"/>
          <w:lang w:eastAsia="en-US"/>
        </w:rPr>
        <w:t xml:space="preserve">Rel-18 specifications support a DCI format 1_3 is transmitted without scheduling any PDSCH for </w:t>
      </w:r>
      <w:proofErr w:type="spellStart"/>
      <w:r>
        <w:rPr>
          <w:sz w:val="20"/>
          <w:szCs w:val="20"/>
          <w:lang w:eastAsia="en-US"/>
        </w:rPr>
        <w:t>SCell</w:t>
      </w:r>
      <w:proofErr w:type="spellEnd"/>
      <w:r>
        <w:rPr>
          <w:sz w:val="20"/>
          <w:szCs w:val="20"/>
          <w:lang w:eastAsia="en-US"/>
        </w:rPr>
        <w:t xml:space="preserve"> dormancy indication.</w:t>
      </w:r>
    </w:p>
    <w:p w14:paraId="39A9C6D9" w14:textId="77777777" w:rsidR="00990220" w:rsidRDefault="00AE0074" w:rsidP="00805F2C">
      <w:pPr>
        <w:numPr>
          <w:ilvl w:val="0"/>
          <w:numId w:val="38"/>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39A9C6DA" w14:textId="77777777" w:rsidR="00990220" w:rsidRDefault="00990220" w:rsidP="00805F2C">
      <w:pPr>
        <w:rPr>
          <w:sz w:val="20"/>
          <w:szCs w:val="20"/>
        </w:rPr>
      </w:pPr>
    </w:p>
    <w:p w14:paraId="39A9C6DB" w14:textId="77777777" w:rsidR="00990220" w:rsidRDefault="00AE0074" w:rsidP="00805F2C">
      <w:pPr>
        <w:rPr>
          <w:b/>
          <w:bCs/>
          <w:sz w:val="20"/>
          <w:szCs w:val="20"/>
          <w:highlight w:val="green"/>
        </w:rPr>
      </w:pPr>
      <w:r>
        <w:rPr>
          <w:b/>
          <w:bCs/>
          <w:sz w:val="20"/>
          <w:szCs w:val="20"/>
          <w:highlight w:val="green"/>
        </w:rPr>
        <w:t>Agreement</w:t>
      </w:r>
    </w:p>
    <w:p w14:paraId="39A9C6DC" w14:textId="77777777" w:rsidR="00990220" w:rsidRDefault="00AE0074" w:rsidP="00805F2C">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when no search space set is configured for the cell, the cell is not counted as a scheduled cell for </w:t>
      </w:r>
      <w:proofErr w:type="spellStart"/>
      <w:r>
        <w:rPr>
          <w:rFonts w:eastAsia="Malgun Gothic"/>
          <w:bCs/>
          <w:sz w:val="20"/>
          <w:szCs w:val="20"/>
        </w:rPr>
        <w:t>M_total_μ</w:t>
      </w:r>
      <w:proofErr w:type="spellEnd"/>
      <w:r>
        <w:rPr>
          <w:rFonts w:eastAsia="Malgun Gothic"/>
          <w:bCs/>
          <w:sz w:val="20"/>
          <w:szCs w:val="20"/>
        </w:rPr>
        <w:t>/</w:t>
      </w:r>
      <w:proofErr w:type="spellStart"/>
      <w:r>
        <w:rPr>
          <w:rFonts w:eastAsia="Malgun Gothic"/>
          <w:bCs/>
          <w:sz w:val="20"/>
          <w:szCs w:val="20"/>
        </w:rPr>
        <w:t>C_total_μ</w:t>
      </w:r>
      <w:proofErr w:type="spellEnd"/>
      <w:r>
        <w:rPr>
          <w:rFonts w:eastAsia="Malgun Gothic"/>
          <w:bCs/>
          <w:sz w:val="20"/>
          <w:szCs w:val="20"/>
        </w:rPr>
        <w:t xml:space="preserve"> calculation.</w:t>
      </w:r>
    </w:p>
    <w:p w14:paraId="39A9C6DD" w14:textId="77777777" w:rsidR="00990220" w:rsidRDefault="00990220" w:rsidP="00805F2C">
      <w:pPr>
        <w:rPr>
          <w:sz w:val="20"/>
          <w:szCs w:val="20"/>
          <w:lang w:val="en-AU"/>
        </w:rPr>
      </w:pPr>
    </w:p>
    <w:p w14:paraId="39A9C6DE" w14:textId="77777777" w:rsidR="00990220" w:rsidRDefault="00AE0074" w:rsidP="00805F2C">
      <w:pPr>
        <w:rPr>
          <w:b/>
          <w:bCs/>
          <w:sz w:val="20"/>
          <w:szCs w:val="20"/>
          <w:highlight w:val="green"/>
        </w:rPr>
      </w:pPr>
      <w:r>
        <w:rPr>
          <w:b/>
          <w:bCs/>
          <w:sz w:val="20"/>
          <w:szCs w:val="20"/>
          <w:highlight w:val="green"/>
        </w:rPr>
        <w:t>Agreement</w:t>
      </w:r>
    </w:p>
    <w:p w14:paraId="39A9C6DF" w14:textId="77777777" w:rsidR="00990220" w:rsidRDefault="00AE0074" w:rsidP="00805F2C">
      <w:pPr>
        <w:numPr>
          <w:ilvl w:val="0"/>
          <w:numId w:val="58"/>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39A9C6E0" w14:textId="77777777" w:rsidR="00990220" w:rsidRDefault="00AE0074" w:rsidP="00805F2C">
      <w:pPr>
        <w:numPr>
          <w:ilvl w:val="0"/>
          <w:numId w:val="58"/>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39A9C6E1" w14:textId="77777777" w:rsidR="00990220" w:rsidRDefault="00990220" w:rsidP="00805F2C">
      <w:pPr>
        <w:snapToGrid w:val="0"/>
        <w:spacing w:after="120"/>
        <w:rPr>
          <w:rFonts w:eastAsia="宋体"/>
          <w:sz w:val="20"/>
          <w:szCs w:val="20"/>
          <w:lang w:eastAsia="en-US"/>
        </w:rPr>
      </w:pPr>
    </w:p>
    <w:p w14:paraId="39A9C6E2" w14:textId="77777777" w:rsidR="00990220" w:rsidRDefault="00AE0074" w:rsidP="00805F2C">
      <w:pPr>
        <w:rPr>
          <w:b/>
          <w:bCs/>
          <w:sz w:val="20"/>
          <w:szCs w:val="20"/>
          <w:highlight w:val="green"/>
        </w:rPr>
      </w:pPr>
      <w:r>
        <w:rPr>
          <w:b/>
          <w:bCs/>
          <w:sz w:val="20"/>
          <w:szCs w:val="20"/>
          <w:highlight w:val="green"/>
        </w:rPr>
        <w:t>Agreement</w:t>
      </w:r>
    </w:p>
    <w:p w14:paraId="39A9C6E3" w14:textId="77777777" w:rsidR="00990220" w:rsidRDefault="00AE0074" w:rsidP="00805F2C">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39A9C6E4" w14:textId="77777777" w:rsidR="00990220" w:rsidRDefault="00990220" w:rsidP="00805F2C">
      <w:pPr>
        <w:rPr>
          <w:sz w:val="20"/>
          <w:szCs w:val="20"/>
        </w:rPr>
      </w:pPr>
    </w:p>
    <w:p w14:paraId="39A9C6E5" w14:textId="77777777" w:rsidR="00990220" w:rsidRDefault="00AE0074" w:rsidP="00805F2C">
      <w:pPr>
        <w:rPr>
          <w:b/>
          <w:bCs/>
          <w:sz w:val="20"/>
          <w:szCs w:val="20"/>
          <w:highlight w:val="green"/>
        </w:rPr>
      </w:pPr>
      <w:r>
        <w:rPr>
          <w:b/>
          <w:bCs/>
          <w:sz w:val="20"/>
          <w:szCs w:val="20"/>
          <w:highlight w:val="green"/>
        </w:rPr>
        <w:t>Agreement</w:t>
      </w:r>
    </w:p>
    <w:p w14:paraId="39A9C6E6" w14:textId="77777777" w:rsidR="00990220" w:rsidRDefault="00AE0074" w:rsidP="00805F2C">
      <w:pPr>
        <w:numPr>
          <w:ilvl w:val="0"/>
          <w:numId w:val="39"/>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w:t>
      </w:r>
      <w:proofErr w:type="spellStart"/>
      <w:r>
        <w:rPr>
          <w:rFonts w:eastAsia="Malgun Gothic"/>
          <w:bCs/>
          <w:sz w:val="20"/>
          <w:szCs w:val="20"/>
        </w:rPr>
        <w:t>SCell</w:t>
      </w:r>
      <w:proofErr w:type="spellEnd"/>
      <w:r>
        <w:rPr>
          <w:rFonts w:eastAsia="Malgun Gothic"/>
          <w:bCs/>
          <w:sz w:val="20"/>
          <w:szCs w:val="20"/>
        </w:rPr>
        <w:t xml:space="preserve"> dormancy indication and schedules one or more PDSCHs, </w:t>
      </w:r>
    </w:p>
    <w:p w14:paraId="39A9C6E7" w14:textId="77777777" w:rsidR="00990220" w:rsidRDefault="00AE0074" w:rsidP="00805F2C">
      <w:pPr>
        <w:numPr>
          <w:ilvl w:val="1"/>
          <w:numId w:val="39"/>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39A9C6E8" w14:textId="77777777" w:rsidR="00990220" w:rsidRDefault="00AE0074" w:rsidP="00805F2C">
      <w:pPr>
        <w:numPr>
          <w:ilvl w:val="1"/>
          <w:numId w:val="39"/>
        </w:numPr>
        <w:snapToGrid w:val="0"/>
        <w:spacing w:line="257" w:lineRule="auto"/>
        <w:rPr>
          <w:rFonts w:eastAsia="等线"/>
          <w:sz w:val="20"/>
          <w:szCs w:val="20"/>
        </w:rPr>
      </w:pPr>
      <w:r>
        <w:rPr>
          <w:rFonts w:eastAsia="Malgun Gothic"/>
          <w:bCs/>
          <w:sz w:val="20"/>
          <w:szCs w:val="20"/>
        </w:rPr>
        <w:t xml:space="preserve">HARQ-ACK information for the </w:t>
      </w:r>
      <w:proofErr w:type="spellStart"/>
      <w:r>
        <w:rPr>
          <w:rFonts w:eastAsia="Malgun Gothic"/>
          <w:bCs/>
          <w:sz w:val="20"/>
          <w:szCs w:val="20"/>
        </w:rPr>
        <w:t>SCell</w:t>
      </w:r>
      <w:proofErr w:type="spellEnd"/>
      <w:r>
        <w:rPr>
          <w:rFonts w:eastAsia="Malgun Gothic"/>
          <w:bCs/>
          <w:sz w:val="20"/>
          <w:szCs w:val="20"/>
        </w:rPr>
        <w:t xml:space="preserve"> dormancy indication is mapped to HARQ-ACK bit position for the serving cell with the smallest cell index with invalid FDRA and included in the second Type-2 HARQ-ACK sub-codebook.</w:t>
      </w:r>
    </w:p>
    <w:p w14:paraId="39A9C6E9" w14:textId="77777777" w:rsidR="00990220" w:rsidRDefault="00990220" w:rsidP="00805F2C">
      <w:pPr>
        <w:rPr>
          <w:b/>
          <w:bCs/>
          <w:sz w:val="20"/>
          <w:szCs w:val="20"/>
          <w:highlight w:val="green"/>
        </w:rPr>
      </w:pPr>
    </w:p>
    <w:p w14:paraId="39A9C6EA" w14:textId="77777777" w:rsidR="00990220" w:rsidRDefault="00990220" w:rsidP="00805F2C">
      <w:pPr>
        <w:rPr>
          <w:b/>
          <w:bCs/>
          <w:sz w:val="20"/>
          <w:szCs w:val="20"/>
          <w:highlight w:val="green"/>
        </w:rPr>
      </w:pPr>
    </w:p>
    <w:p w14:paraId="39A9C6EB" w14:textId="77777777" w:rsidR="00990220" w:rsidRDefault="00AE0074" w:rsidP="00805F2C">
      <w:pPr>
        <w:pStyle w:val="2"/>
        <w:tabs>
          <w:tab w:val="clear" w:pos="3150"/>
        </w:tabs>
        <w:ind w:left="540"/>
      </w:pPr>
      <w:r>
        <w:lastRenderedPageBreak/>
        <w:t>Agreements made in RAN1#116</w:t>
      </w:r>
    </w:p>
    <w:p w14:paraId="39A9C6EC" w14:textId="77777777" w:rsidR="00990220" w:rsidRDefault="00AE0074" w:rsidP="00805F2C">
      <w:pPr>
        <w:rPr>
          <w:rFonts w:ascii="Times" w:eastAsia="Batang" w:hAnsi="Times"/>
          <w:b/>
          <w:bCs/>
          <w:sz w:val="20"/>
          <w:highlight w:val="green"/>
          <w:lang w:val="en-GB"/>
        </w:rPr>
      </w:pPr>
      <w:r>
        <w:rPr>
          <w:rFonts w:ascii="Times" w:eastAsia="Batang" w:hAnsi="Times"/>
          <w:b/>
          <w:bCs/>
          <w:sz w:val="20"/>
          <w:highlight w:val="green"/>
          <w:lang w:val="en-GB"/>
        </w:rPr>
        <w:t>Agreement</w:t>
      </w:r>
    </w:p>
    <w:p w14:paraId="39A9C6ED" w14:textId="77777777" w:rsidR="00990220" w:rsidRDefault="00AE0074" w:rsidP="00805F2C">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39A9C6EE" w14:textId="77777777" w:rsidR="00990220" w:rsidRDefault="00AE0074" w:rsidP="00805F2C">
      <w:pPr>
        <w:numPr>
          <w:ilvl w:val="0"/>
          <w:numId w:val="58"/>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等线" w:hAnsi="Times" w:cs="Batang"/>
          <w:sz w:val="20"/>
          <w:szCs w:val="20"/>
          <w:lang w:val="en-GB" w:eastAsia="en-US"/>
        </w:rPr>
        <w:t>.</w:t>
      </w:r>
    </w:p>
    <w:p w14:paraId="39A9C6EF" w14:textId="77777777" w:rsidR="00990220" w:rsidRDefault="00AE0074" w:rsidP="00805F2C">
      <w:pPr>
        <w:numPr>
          <w:ilvl w:val="0"/>
          <w:numId w:val="58"/>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等线" w:hAnsi="Times"/>
          <w:sz w:val="20"/>
          <w:szCs w:val="20"/>
          <w:lang w:val="en-GB" w:eastAsia="en-US"/>
        </w:rPr>
        <w:t xml:space="preserve"> in unicast DCI format list.</w:t>
      </w:r>
    </w:p>
    <w:p w14:paraId="39A9C6F0" w14:textId="77777777" w:rsidR="00990220" w:rsidRDefault="00AE0074" w:rsidP="00805F2C">
      <w:pPr>
        <w:numPr>
          <w:ilvl w:val="0"/>
          <w:numId w:val="58"/>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等线"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990220" w14:paraId="39A9C6F5" w14:textId="77777777">
        <w:tc>
          <w:tcPr>
            <w:tcW w:w="9362" w:type="dxa"/>
            <w:shd w:val="clear" w:color="auto" w:fill="auto"/>
          </w:tcPr>
          <w:p w14:paraId="39A9C6F1" w14:textId="77777777" w:rsidR="00990220" w:rsidRDefault="00AE0074" w:rsidP="00805F2C">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39A9C6F2" w14:textId="77777777" w:rsidR="00990220" w:rsidRDefault="00AE0074" w:rsidP="00805F2C">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39A9C6F3" w14:textId="77777777" w:rsidR="00990220" w:rsidRDefault="00AE0074" w:rsidP="00805F2C">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39A9C6F4" w14:textId="77777777" w:rsidR="00990220" w:rsidRDefault="00AE0074" w:rsidP="00805F2C">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39A9C6F6" w14:textId="77777777" w:rsidR="00990220" w:rsidRDefault="00990220" w:rsidP="00805F2C">
      <w:pPr>
        <w:rPr>
          <w:rFonts w:ascii="Times" w:eastAsia="Batang" w:hAnsi="Times"/>
          <w:sz w:val="20"/>
          <w:lang w:val="en-GB" w:eastAsia="en-US"/>
        </w:rPr>
      </w:pPr>
    </w:p>
    <w:p w14:paraId="39A9C6F7" w14:textId="77777777" w:rsidR="00990220" w:rsidRDefault="00990220" w:rsidP="00805F2C">
      <w:pPr>
        <w:rPr>
          <w:rFonts w:ascii="Times" w:eastAsia="Batang" w:hAnsi="Times"/>
          <w:sz w:val="20"/>
          <w:lang w:val="en-GB"/>
        </w:rPr>
      </w:pPr>
    </w:p>
    <w:p w14:paraId="39A9C6F8" w14:textId="77777777" w:rsidR="00990220" w:rsidRDefault="00AE0074" w:rsidP="00805F2C">
      <w:pPr>
        <w:rPr>
          <w:rFonts w:ascii="Times" w:eastAsia="Batang" w:hAnsi="Times"/>
          <w:b/>
          <w:bCs/>
          <w:sz w:val="20"/>
          <w:highlight w:val="green"/>
          <w:lang w:val="en-GB"/>
        </w:rPr>
      </w:pPr>
      <w:r>
        <w:rPr>
          <w:rFonts w:ascii="Times" w:eastAsia="Batang" w:hAnsi="Times"/>
          <w:b/>
          <w:bCs/>
          <w:sz w:val="20"/>
          <w:highlight w:val="green"/>
          <w:lang w:val="en-GB"/>
        </w:rPr>
        <w:t>Agreement</w:t>
      </w:r>
    </w:p>
    <w:p w14:paraId="39A9C6F9" w14:textId="77777777" w:rsidR="00990220" w:rsidRDefault="00AE0074" w:rsidP="00805F2C">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990220" w14:paraId="39A9C703" w14:textId="77777777">
        <w:tc>
          <w:tcPr>
            <w:tcW w:w="9629" w:type="dxa"/>
            <w:shd w:val="clear" w:color="auto" w:fill="auto"/>
          </w:tcPr>
          <w:p w14:paraId="39A9C6FA" w14:textId="77777777" w:rsidR="00990220" w:rsidRDefault="00AE0074" w:rsidP="00805F2C">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39A9C6FB" w14:textId="77777777" w:rsidR="00990220" w:rsidRDefault="00990220" w:rsidP="00805F2C">
            <w:pPr>
              <w:rPr>
                <w:rFonts w:ascii="Times" w:eastAsia="Batang" w:hAnsi="Times"/>
                <w:sz w:val="20"/>
                <w:szCs w:val="20"/>
                <w:lang w:val="en-GB" w:eastAsia="en-US"/>
              </w:rPr>
            </w:pPr>
          </w:p>
          <w:p w14:paraId="39A9C6FC" w14:textId="77777777" w:rsidR="00990220" w:rsidRDefault="00AE0074" w:rsidP="00805F2C">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proofErr w:type="spellStart"/>
            <w:r>
              <w:rPr>
                <w:rFonts w:ascii="Times" w:eastAsia="Batang" w:hAnsi="Times"/>
                <w:i/>
                <w:iCs/>
                <w:sz w:val="20"/>
                <w:szCs w:val="20"/>
                <w:lang w:val="en-GB" w:eastAsia="en-US"/>
              </w:rPr>
              <w:t>firstActiveDownlinkBWP</w:t>
            </w:r>
            <w:proofErr w:type="spellEnd"/>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39A9C6FD" w14:textId="77777777" w:rsidR="00990220" w:rsidRDefault="00AE0074" w:rsidP="00805F2C">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PUCCH-</w:t>
            </w:r>
            <w:proofErr w:type="spellStart"/>
            <w:r>
              <w:rPr>
                <w:rFonts w:eastAsia="MS Mincho"/>
                <w:sz w:val="20"/>
                <w:szCs w:val="20"/>
                <w:lang w:val="en-GB" w:eastAsia="en-US"/>
              </w:rPr>
              <w:t>sSCell</w:t>
            </w:r>
            <w:proofErr w:type="spellEnd"/>
            <w:r>
              <w:rPr>
                <w:rFonts w:eastAsia="MS Mincho"/>
                <w:sz w:val="20"/>
                <w:szCs w:val="20"/>
                <w:lang w:val="en-GB" w:eastAsia="en-US"/>
              </w:rPr>
              <w:t xml:space="preserve">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w:t>
            </w:r>
            <w:proofErr w:type="spellStart"/>
            <w:r>
              <w:rPr>
                <w:rFonts w:eastAsia="MS Mincho"/>
                <w:sz w:val="20"/>
                <w:szCs w:val="20"/>
                <w:lang w:val="en-GB" w:eastAsia="en-US"/>
              </w:rPr>
              <w:t>sSCell</w:t>
            </w:r>
            <w:proofErr w:type="spellEnd"/>
          </w:p>
          <w:p w14:paraId="39A9C6FE" w14:textId="77777777" w:rsidR="00990220" w:rsidRDefault="00AE0074" w:rsidP="00805F2C">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39A9C6FF" w14:textId="77777777" w:rsidR="00990220" w:rsidRDefault="00AE0074" w:rsidP="00805F2C">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w:t>
            </w:r>
            <w:proofErr w:type="spellStart"/>
            <w:r>
              <w:rPr>
                <w:rFonts w:eastAsia="MS Mincho"/>
                <w:i/>
                <w:sz w:val="20"/>
                <w:szCs w:val="20"/>
                <w:lang w:val="en-GB" w:eastAsia="en-US"/>
              </w:rPr>
              <w:t>DataToUL</w:t>
            </w:r>
            <w:proofErr w:type="spellEnd"/>
            <w:r>
              <w:rPr>
                <w:rFonts w:eastAsia="MS Mincho"/>
                <w:i/>
                <w:sz w:val="20"/>
                <w:szCs w:val="20"/>
                <w:lang w:val="en-GB" w:eastAsia="en-US"/>
              </w:rPr>
              <w:t>-ACK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39A9C700" w14:textId="77777777" w:rsidR="00990220" w:rsidRDefault="00AE0074" w:rsidP="00805F2C">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39A9C701" w14:textId="77777777" w:rsidR="00990220" w:rsidRDefault="00AE0074" w:rsidP="00805F2C">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dl-</w:t>
            </w:r>
            <w:proofErr w:type="spellStart"/>
            <w:r>
              <w:rPr>
                <w:rFonts w:eastAsia="Gulim"/>
                <w:i/>
                <w:iCs/>
                <w:sz w:val="20"/>
                <w:szCs w:val="20"/>
                <w:lang w:val="en-GB" w:eastAsia="en-US"/>
              </w:rPr>
              <w:t>DataToUL</w:t>
            </w:r>
            <w:proofErr w:type="spellEnd"/>
            <w:r>
              <w:rPr>
                <w:rFonts w:eastAsia="Gulim"/>
                <w:i/>
                <w:iCs/>
                <w:sz w:val="20"/>
                <w:szCs w:val="20"/>
                <w:lang w:val="en-GB" w:eastAsia="en-US"/>
              </w:rPr>
              <w:t xml:space="preserve">-ACK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39A9C702" w14:textId="77777777" w:rsidR="00990220" w:rsidRDefault="00AE0074" w:rsidP="00805F2C">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39A9C704" w14:textId="77777777" w:rsidR="00990220" w:rsidRDefault="00990220" w:rsidP="00805F2C">
      <w:pPr>
        <w:rPr>
          <w:rFonts w:ascii="Times" w:eastAsia="Batang" w:hAnsi="Times"/>
          <w:sz w:val="20"/>
          <w:lang w:val="en-GB" w:eastAsia="en-US"/>
        </w:rPr>
      </w:pPr>
    </w:p>
    <w:p w14:paraId="39A9C705" w14:textId="77777777" w:rsidR="00990220" w:rsidRDefault="00AE0074" w:rsidP="00805F2C">
      <w:pPr>
        <w:rPr>
          <w:rFonts w:ascii="Times" w:eastAsia="Batang" w:hAnsi="Times"/>
          <w:b/>
          <w:bCs/>
          <w:sz w:val="20"/>
          <w:highlight w:val="green"/>
          <w:lang w:val="en-GB"/>
        </w:rPr>
      </w:pPr>
      <w:r>
        <w:rPr>
          <w:rFonts w:ascii="Times" w:eastAsia="Batang" w:hAnsi="Times"/>
          <w:b/>
          <w:bCs/>
          <w:sz w:val="20"/>
          <w:highlight w:val="green"/>
          <w:lang w:val="en-GB"/>
        </w:rPr>
        <w:t>Agreement</w:t>
      </w:r>
    </w:p>
    <w:p w14:paraId="39A9C706" w14:textId="77777777" w:rsidR="00990220" w:rsidRDefault="00AE0074" w:rsidP="00805F2C">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 xml:space="preserve">A UE does not expect a DCI format 0_3/1_3 schedules an </w:t>
      </w:r>
      <w:proofErr w:type="spellStart"/>
      <w:r>
        <w:rPr>
          <w:rFonts w:ascii="Times" w:eastAsia="Malgun Gothic" w:hAnsi="Times"/>
          <w:bCs/>
          <w:sz w:val="20"/>
          <w:szCs w:val="20"/>
          <w:lang w:val="en-GB" w:eastAsia="en-US"/>
        </w:rPr>
        <w:t>SCell</w:t>
      </w:r>
      <w:proofErr w:type="spellEnd"/>
      <w:r>
        <w:rPr>
          <w:rFonts w:ascii="Times" w:eastAsia="Malgun Gothic" w:hAnsi="Times"/>
          <w:bCs/>
          <w:sz w:val="20"/>
          <w:szCs w:val="20"/>
          <w:lang w:val="en-GB" w:eastAsia="en-US"/>
        </w:rPr>
        <w:t xml:space="preserve"> with valid FDRA value and indicates the </w:t>
      </w:r>
      <w:proofErr w:type="spellStart"/>
      <w:r>
        <w:rPr>
          <w:rFonts w:ascii="Times" w:eastAsia="Malgun Gothic" w:hAnsi="Times"/>
          <w:bCs/>
          <w:sz w:val="20"/>
          <w:szCs w:val="20"/>
          <w:lang w:val="en-GB" w:eastAsia="en-US"/>
        </w:rPr>
        <w:t>SCell</w:t>
      </w:r>
      <w:proofErr w:type="spellEnd"/>
      <w:r>
        <w:rPr>
          <w:rFonts w:ascii="Times" w:eastAsia="Malgun Gothic" w:hAnsi="Times"/>
          <w:bCs/>
          <w:sz w:val="20"/>
          <w:szCs w:val="20"/>
          <w:lang w:val="en-GB" w:eastAsia="en-US"/>
        </w:rPr>
        <w:t xml:space="preserve"> to switch to dormant BWP.</w:t>
      </w:r>
    </w:p>
    <w:p w14:paraId="39A9C707" w14:textId="77777777" w:rsidR="00990220" w:rsidRDefault="00990220" w:rsidP="00805F2C">
      <w:pPr>
        <w:rPr>
          <w:rFonts w:ascii="Times" w:eastAsia="Batang" w:hAnsi="Times"/>
          <w:sz w:val="20"/>
          <w:lang w:val="en-GB" w:eastAsia="en-US"/>
        </w:rPr>
      </w:pPr>
    </w:p>
    <w:p w14:paraId="39A9C708" w14:textId="77777777" w:rsidR="00990220" w:rsidRDefault="00AE0074" w:rsidP="00805F2C">
      <w:pPr>
        <w:rPr>
          <w:rFonts w:ascii="Times" w:eastAsia="Batang" w:hAnsi="Times"/>
          <w:b/>
          <w:bCs/>
          <w:sz w:val="20"/>
          <w:lang w:val="en-GB" w:eastAsia="en-US"/>
        </w:rPr>
      </w:pPr>
      <w:r>
        <w:rPr>
          <w:rFonts w:ascii="Times" w:eastAsia="Batang" w:hAnsi="Times"/>
          <w:b/>
          <w:bCs/>
          <w:sz w:val="20"/>
          <w:lang w:val="en-GB" w:eastAsia="en-US"/>
        </w:rPr>
        <w:t>Conclusion</w:t>
      </w:r>
    </w:p>
    <w:p w14:paraId="39A9C709" w14:textId="77777777" w:rsidR="00990220" w:rsidRDefault="00AE0074" w:rsidP="00805F2C">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宋体" w:hAnsi="Times"/>
          <w:sz w:val="20"/>
          <w:szCs w:val="20"/>
          <w:lang w:val="en-GB" w:eastAsia="en-US"/>
        </w:rPr>
        <w:t>OLPC</w:t>
      </w:r>
      <w:r>
        <w:rPr>
          <w:rFonts w:ascii="Times" w:eastAsia="宋体" w:hAnsi="Times" w:hint="eastAsia"/>
          <w:sz w:val="20"/>
          <w:szCs w:val="20"/>
          <w:lang w:val="en-GB" w:eastAsia="en-US"/>
        </w:rPr>
        <w:t>/</w:t>
      </w:r>
      <w:r>
        <w:rPr>
          <w:rFonts w:ascii="Times" w:eastAsia="宋体" w:hAnsi="Times"/>
          <w:sz w:val="20"/>
          <w:szCs w:val="20"/>
          <w:lang w:val="en-GB" w:eastAsia="en-US"/>
        </w:rPr>
        <w:t>CAPC</w:t>
      </w:r>
      <w:r>
        <w:rPr>
          <w:rFonts w:ascii="Times" w:eastAsia="宋体" w:hAnsi="Times" w:hint="eastAsia"/>
          <w:sz w:val="20"/>
          <w:szCs w:val="20"/>
          <w:lang w:val="en-GB" w:eastAsia="en-US"/>
        </w:rPr>
        <w:t>/</w:t>
      </w:r>
      <w:r>
        <w:rPr>
          <w:rFonts w:ascii="Times" w:eastAsia="宋体" w:hAnsi="Times"/>
          <w:sz w:val="20"/>
          <w:szCs w:val="20"/>
          <w:lang w:val="en-GB" w:eastAsia="en-US"/>
        </w:rPr>
        <w:t>TPMI</w:t>
      </w:r>
      <w:r>
        <w:rPr>
          <w:rFonts w:ascii="Times" w:eastAsia="宋体" w:hAnsi="Times" w:hint="eastAsia"/>
          <w:sz w:val="20"/>
          <w:szCs w:val="20"/>
          <w:lang w:val="en-GB" w:eastAsia="en-US"/>
        </w:rPr>
        <w:t>/</w:t>
      </w:r>
      <w:r>
        <w:rPr>
          <w:rFonts w:ascii="Times" w:eastAsia="宋体"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39A9C70A" w14:textId="77777777" w:rsidR="00990220" w:rsidRDefault="00AE0074" w:rsidP="00805F2C">
      <w:pPr>
        <w:numPr>
          <w:ilvl w:val="0"/>
          <w:numId w:val="58"/>
        </w:numPr>
        <w:rPr>
          <w:rFonts w:ascii="Times" w:eastAsia="Batang" w:hAnsi="Times"/>
          <w:sz w:val="20"/>
          <w:lang w:val="en-GB" w:eastAsia="en-US"/>
        </w:rPr>
      </w:pPr>
      <w:r>
        <w:rPr>
          <w:rFonts w:ascii="Times" w:eastAsia="Batang" w:hAnsi="Times"/>
          <w:sz w:val="20"/>
          <w:lang w:val="en-GB" w:eastAsia="en-US"/>
        </w:rPr>
        <w:t xml:space="preserve">No spec </w:t>
      </w:r>
      <w:proofErr w:type="gramStart"/>
      <w:r>
        <w:rPr>
          <w:rFonts w:ascii="Times" w:eastAsia="Batang" w:hAnsi="Times"/>
          <w:sz w:val="20"/>
          <w:lang w:val="en-GB" w:eastAsia="en-US"/>
        </w:rPr>
        <w:t>impact</w:t>
      </w:r>
      <w:proofErr w:type="gramEnd"/>
    </w:p>
    <w:p w14:paraId="39A9C70B" w14:textId="77777777" w:rsidR="00990220" w:rsidRDefault="00990220" w:rsidP="00805F2C">
      <w:pPr>
        <w:rPr>
          <w:rFonts w:ascii="Times" w:eastAsia="Batang" w:hAnsi="Times"/>
          <w:sz w:val="20"/>
          <w:lang w:val="en-GB" w:eastAsia="en-US"/>
        </w:rPr>
      </w:pPr>
    </w:p>
    <w:p w14:paraId="39A9C70C" w14:textId="77777777" w:rsidR="00990220" w:rsidRDefault="00AE0074" w:rsidP="00805F2C">
      <w:pPr>
        <w:rPr>
          <w:rFonts w:ascii="Times" w:eastAsia="Batang" w:hAnsi="Times"/>
          <w:b/>
          <w:bCs/>
          <w:sz w:val="20"/>
          <w:lang w:val="en-GB" w:eastAsia="en-US"/>
        </w:rPr>
      </w:pPr>
      <w:r>
        <w:rPr>
          <w:rFonts w:ascii="Times" w:eastAsia="Batang" w:hAnsi="Times"/>
          <w:b/>
          <w:bCs/>
          <w:sz w:val="20"/>
          <w:lang w:val="en-GB" w:eastAsia="en-US"/>
        </w:rPr>
        <w:t>Conclusion</w:t>
      </w:r>
    </w:p>
    <w:p w14:paraId="39A9C70D" w14:textId="77777777" w:rsidR="00990220" w:rsidRDefault="00AE0074" w:rsidP="00805F2C">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39A9C70E" w14:textId="77777777" w:rsidR="00990220" w:rsidRDefault="00AE0074" w:rsidP="00805F2C">
      <w:pPr>
        <w:numPr>
          <w:ilvl w:val="0"/>
          <w:numId w:val="58"/>
        </w:numPr>
        <w:rPr>
          <w:rFonts w:ascii="Times" w:eastAsia="Batang" w:hAnsi="Times"/>
          <w:sz w:val="20"/>
          <w:lang w:val="en-GB" w:eastAsia="en-US"/>
        </w:rPr>
      </w:pPr>
      <w:r>
        <w:rPr>
          <w:rFonts w:ascii="Times" w:eastAsia="Batang" w:hAnsi="Times"/>
          <w:sz w:val="20"/>
          <w:lang w:val="en-GB" w:eastAsia="en-US"/>
        </w:rPr>
        <w:t xml:space="preserve">No spec </w:t>
      </w:r>
      <w:proofErr w:type="gramStart"/>
      <w:r>
        <w:rPr>
          <w:rFonts w:ascii="Times" w:eastAsia="Batang" w:hAnsi="Times"/>
          <w:sz w:val="20"/>
          <w:lang w:val="en-GB" w:eastAsia="en-US"/>
        </w:rPr>
        <w:t>impact</w:t>
      </w:r>
      <w:proofErr w:type="gramEnd"/>
    </w:p>
    <w:p w14:paraId="39A9C70F" w14:textId="77777777" w:rsidR="00990220" w:rsidRDefault="00990220" w:rsidP="00805F2C">
      <w:pPr>
        <w:rPr>
          <w:rFonts w:ascii="Times" w:eastAsia="Batang" w:hAnsi="Times"/>
          <w:sz w:val="20"/>
          <w:lang w:val="en-GB" w:eastAsia="en-US"/>
        </w:rPr>
      </w:pPr>
    </w:p>
    <w:p w14:paraId="39A9C710" w14:textId="77777777" w:rsidR="00990220" w:rsidRDefault="00AE0074" w:rsidP="00805F2C">
      <w:pPr>
        <w:rPr>
          <w:rFonts w:ascii="Times" w:eastAsia="Batang" w:hAnsi="Times"/>
          <w:b/>
          <w:bCs/>
          <w:sz w:val="20"/>
          <w:highlight w:val="green"/>
          <w:lang w:val="en-GB"/>
        </w:rPr>
      </w:pPr>
      <w:r>
        <w:rPr>
          <w:rFonts w:ascii="Times" w:eastAsia="Batang" w:hAnsi="Times"/>
          <w:b/>
          <w:bCs/>
          <w:sz w:val="20"/>
          <w:highlight w:val="green"/>
          <w:lang w:val="en-GB"/>
        </w:rPr>
        <w:t>Agreement</w:t>
      </w:r>
    </w:p>
    <w:p w14:paraId="39A9C711" w14:textId="77777777" w:rsidR="00990220" w:rsidRDefault="00AE0074" w:rsidP="00805F2C">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990220" w14:paraId="39A9C718" w14:textId="77777777">
        <w:tc>
          <w:tcPr>
            <w:tcW w:w="9362" w:type="dxa"/>
            <w:shd w:val="clear" w:color="auto" w:fill="auto"/>
          </w:tcPr>
          <w:p w14:paraId="39A9C712" w14:textId="77777777" w:rsidR="00990220" w:rsidRDefault="00AE0074" w:rsidP="00805F2C">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39A9C713" w14:textId="77777777" w:rsidR="00990220" w:rsidRDefault="00AE0074" w:rsidP="00805F2C">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39A9C714" w14:textId="77777777" w:rsidR="00990220" w:rsidRDefault="00AE0074" w:rsidP="00805F2C">
            <w:pPr>
              <w:spacing w:afterLines="50" w:after="120"/>
              <w:rPr>
                <w:ins w:id="176"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177"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178"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79" w:author="Haipeng HP1 Lei" w:date="2024-02-22T11:33:00Z">
              <w:r>
                <w:rPr>
                  <w:rFonts w:ascii="Times" w:eastAsia="Batang" w:hAnsi="Times"/>
                  <w:strike/>
                  <w:snapToGrid w:val="0"/>
                  <w:color w:val="FF0000"/>
                  <w:kern w:val="2"/>
                  <w:sz w:val="20"/>
                  <w:szCs w:val="20"/>
                  <w:lang w:val="en-GB" w:eastAsia="en-US"/>
                </w:rPr>
                <w:t xml:space="preserve">is configured with </w:t>
              </w:r>
            </w:ins>
            <w:ins w:id="180"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181" w:author="Haipeng HP1 Lei" w:date="2024-02-22T11:33:00Z">
              <w:r>
                <w:rPr>
                  <w:rFonts w:ascii="Times" w:eastAsia="Batang" w:hAnsi="Times"/>
                  <w:strike/>
                  <w:snapToGrid w:val="0"/>
                  <w:color w:val="FF0000"/>
                  <w:kern w:val="2"/>
                  <w:sz w:val="20"/>
                  <w:szCs w:val="20"/>
                  <w:lang w:val="en-GB" w:eastAsia="en-US"/>
                </w:rPr>
                <w:t>transform precoder</w:t>
              </w:r>
            </w:ins>
            <w:ins w:id="182"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39A9C715" w14:textId="77777777" w:rsidR="00990220" w:rsidRDefault="00AE0074" w:rsidP="00805F2C">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183" w:author="Haipeng HP1 Lei" w:date="2024-02-22T11:33:00Z">
              <w:r>
                <w:rPr>
                  <w:rFonts w:ascii="Times" w:eastAsia="Batang" w:hAnsi="Times"/>
                  <w:snapToGrid w:val="0"/>
                  <w:color w:val="FF0000"/>
                  <w:kern w:val="2"/>
                  <w:sz w:val="20"/>
                  <w:szCs w:val="20"/>
                  <w:lang w:val="en-GB" w:eastAsia="en-US"/>
                </w:rPr>
                <w:t>with transform precoder</w:t>
              </w:r>
            </w:ins>
            <w:ins w:id="184" w:author="Haipeng HP1 Lei" w:date="2024-02-22T11:46:00Z">
              <w:r>
                <w:rPr>
                  <w:rFonts w:ascii="Times" w:eastAsia="Batang" w:hAnsi="Times"/>
                  <w:color w:val="FF0000"/>
                  <w:sz w:val="20"/>
                  <w:szCs w:val="20"/>
                  <w:lang w:val="en-GB" w:eastAsia="en-US"/>
                </w:rPr>
                <w:t xml:space="preserve"> </w:t>
              </w:r>
            </w:ins>
            <w:ins w:id="185"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186"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39A9C716" w14:textId="77777777" w:rsidR="00990220" w:rsidRDefault="00AE0074" w:rsidP="00805F2C">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39A9C717" w14:textId="77777777" w:rsidR="00990220" w:rsidRDefault="00990220" w:rsidP="00805F2C">
            <w:pPr>
              <w:snapToGrid w:val="0"/>
              <w:rPr>
                <w:rFonts w:ascii="Times" w:eastAsia="Malgun Gothic" w:hAnsi="Times"/>
                <w:bCs/>
                <w:sz w:val="20"/>
                <w:szCs w:val="20"/>
                <w:lang w:val="en-GB" w:eastAsia="en-US"/>
              </w:rPr>
            </w:pPr>
          </w:p>
        </w:tc>
      </w:tr>
    </w:tbl>
    <w:p w14:paraId="39A9C719" w14:textId="77777777" w:rsidR="00990220" w:rsidRDefault="00990220" w:rsidP="00805F2C">
      <w:pPr>
        <w:rPr>
          <w:rFonts w:ascii="Times" w:eastAsia="Batang" w:hAnsi="Times"/>
          <w:sz w:val="20"/>
          <w:lang w:val="en-GB" w:eastAsia="en-US"/>
        </w:rPr>
      </w:pPr>
    </w:p>
    <w:p w14:paraId="39A9C71A" w14:textId="77777777" w:rsidR="00990220" w:rsidRDefault="00AE0074" w:rsidP="00805F2C">
      <w:pPr>
        <w:rPr>
          <w:rFonts w:ascii="Times" w:eastAsia="Batang" w:hAnsi="Times"/>
          <w:b/>
          <w:bCs/>
          <w:sz w:val="20"/>
          <w:highlight w:val="green"/>
          <w:lang w:val="en-GB"/>
        </w:rPr>
      </w:pPr>
      <w:r>
        <w:rPr>
          <w:rFonts w:ascii="Times" w:eastAsia="Batang" w:hAnsi="Times"/>
          <w:b/>
          <w:bCs/>
          <w:sz w:val="20"/>
          <w:highlight w:val="green"/>
          <w:lang w:val="en-GB"/>
        </w:rPr>
        <w:t>Agreement</w:t>
      </w:r>
    </w:p>
    <w:p w14:paraId="39A9C71B" w14:textId="77777777" w:rsidR="00990220" w:rsidRDefault="00AE0074" w:rsidP="00805F2C">
      <w:pPr>
        <w:rPr>
          <w:rFonts w:ascii="Times" w:eastAsia="Batang" w:hAnsi="Times"/>
          <w:sz w:val="20"/>
          <w:lang w:val="en-GB"/>
        </w:rPr>
      </w:pPr>
      <w:r>
        <w:rPr>
          <w:rFonts w:ascii="Times" w:eastAsia="Batang" w:hAnsi="Times"/>
          <w:sz w:val="20"/>
          <w:lang w:val="en-GB"/>
        </w:rPr>
        <w:t xml:space="preserve">TP1 in section 8 of </w:t>
      </w:r>
      <w:hyperlink r:id="rId43"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39A9C71C" w14:textId="77777777" w:rsidR="00990220" w:rsidRDefault="00990220" w:rsidP="00805F2C">
      <w:pPr>
        <w:rPr>
          <w:rFonts w:ascii="Times" w:eastAsia="Batang" w:hAnsi="Times"/>
          <w:sz w:val="20"/>
          <w:lang w:val="en-GB"/>
        </w:rPr>
      </w:pPr>
    </w:p>
    <w:p w14:paraId="39A9C71D" w14:textId="77777777" w:rsidR="00990220" w:rsidRDefault="00AE0074" w:rsidP="00805F2C">
      <w:pPr>
        <w:rPr>
          <w:rFonts w:ascii="Times" w:eastAsia="Batang" w:hAnsi="Times"/>
          <w:b/>
          <w:bCs/>
          <w:sz w:val="20"/>
          <w:highlight w:val="green"/>
          <w:lang w:val="en-GB"/>
        </w:rPr>
      </w:pPr>
      <w:r>
        <w:rPr>
          <w:rFonts w:ascii="Times" w:eastAsia="Batang" w:hAnsi="Times"/>
          <w:b/>
          <w:bCs/>
          <w:sz w:val="20"/>
          <w:highlight w:val="green"/>
          <w:lang w:val="en-GB"/>
        </w:rPr>
        <w:t>Agreement</w:t>
      </w:r>
    </w:p>
    <w:p w14:paraId="39A9C71E" w14:textId="77777777" w:rsidR="00990220" w:rsidRDefault="00AE0074" w:rsidP="00805F2C">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39A9C71F" w14:textId="77777777" w:rsidR="00990220" w:rsidRDefault="00990220" w:rsidP="00805F2C">
      <w:pPr>
        <w:rPr>
          <w:rFonts w:ascii="Times" w:eastAsia="Batang" w:hAnsi="Times"/>
          <w:sz w:val="20"/>
          <w:lang w:val="en-GB" w:eastAsia="en-US"/>
        </w:rPr>
      </w:pPr>
    </w:p>
    <w:p w14:paraId="39A9C720" w14:textId="77777777" w:rsidR="00990220" w:rsidRDefault="00AE0074" w:rsidP="00805F2C">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t>Multi-cell scheduling by a single DCI</w:t>
      </w:r>
    </w:p>
    <w:p w14:paraId="39A9C721" w14:textId="77777777" w:rsidR="00990220" w:rsidRDefault="00AE0074" w:rsidP="00805F2C">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39A9C722" w14:textId="77777777" w:rsidR="00990220" w:rsidRDefault="00AE0074" w:rsidP="00805F2C">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39A9C723" w14:textId="77777777" w:rsidR="00990220" w:rsidRDefault="00AE0074" w:rsidP="00805F2C">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that </w:t>
      </w:r>
      <w:proofErr w:type="spellStart"/>
      <w:r>
        <w:rPr>
          <w:rFonts w:ascii="Times" w:eastAsia="Malgun Gothic" w:hAnsi="Times"/>
          <w:sz w:val="21"/>
          <w:szCs w:val="16"/>
          <w:lang w:val="en-GB"/>
        </w:rPr>
        <w:t>PCell’s</w:t>
      </w:r>
      <w:proofErr w:type="spellEnd"/>
      <w:r>
        <w:rPr>
          <w:rFonts w:ascii="Times" w:eastAsia="Malgun Gothic" w:hAnsi="Times"/>
          <w:sz w:val="21"/>
          <w:szCs w:val="16"/>
          <w:lang w:val="en-GB"/>
        </w:rPr>
        <w:t xml:space="preserve"> PDSCH and PUSCH cannot be scheduled by a PDCCH on an </w:t>
      </w:r>
      <w:proofErr w:type="spellStart"/>
      <w:r>
        <w:rPr>
          <w:rFonts w:ascii="Times" w:eastAsia="Malgun Gothic" w:hAnsi="Times"/>
          <w:sz w:val="21"/>
          <w:szCs w:val="16"/>
          <w:lang w:val="en-GB"/>
        </w:rPr>
        <w:t>SCell</w:t>
      </w:r>
      <w:proofErr w:type="spellEnd"/>
      <w:r>
        <w:rPr>
          <w:rFonts w:ascii="Times" w:eastAsia="Malgun Gothic" w:hAnsi="Times"/>
          <w:sz w:val="21"/>
          <w:szCs w:val="16"/>
          <w:lang w:val="en-GB"/>
        </w:rPr>
        <w:t>;</w:t>
      </w:r>
    </w:p>
    <w:p w14:paraId="39A9C724" w14:textId="77777777" w:rsidR="00990220" w:rsidRDefault="00AE0074" w:rsidP="00805F2C">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an </w:t>
      </w:r>
      <w:proofErr w:type="spellStart"/>
      <w:r>
        <w:rPr>
          <w:rFonts w:ascii="Times" w:eastAsia="Malgun Gothic" w:hAnsi="Times"/>
          <w:sz w:val="21"/>
          <w:szCs w:val="16"/>
          <w:lang w:val="en-GB"/>
        </w:rPr>
        <w:t>SCell</w:t>
      </w:r>
      <w:proofErr w:type="spellEnd"/>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not included in the cell set;</w:t>
      </w:r>
    </w:p>
    <w:p w14:paraId="39A9C725" w14:textId="77777777" w:rsidR="00990220" w:rsidRDefault="00AE0074" w:rsidP="00805F2C">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39A9C726" w14:textId="77777777" w:rsidR="00990220" w:rsidRDefault="00AE0074" w:rsidP="00805F2C">
      <w:pPr>
        <w:numPr>
          <w:ilvl w:val="0"/>
          <w:numId w:val="60"/>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39A9C727" w14:textId="77777777" w:rsidR="00990220" w:rsidRDefault="00AE0074" w:rsidP="00805F2C">
      <w:pPr>
        <w:numPr>
          <w:ilvl w:val="0"/>
          <w:numId w:val="60"/>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39A9C728" w14:textId="77777777" w:rsidR="00990220" w:rsidRDefault="00AE0074" w:rsidP="00805F2C">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44"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39A9C729" w14:textId="77777777" w:rsidR="00990220" w:rsidRDefault="00990220" w:rsidP="00805F2C">
      <w:pPr>
        <w:rPr>
          <w:rFonts w:ascii="Times" w:eastAsia="Batang" w:hAnsi="Times"/>
          <w:sz w:val="20"/>
          <w:lang w:val="en-GB" w:eastAsia="en-US"/>
        </w:rPr>
      </w:pPr>
    </w:p>
    <w:p w14:paraId="39A9C72A" w14:textId="77777777" w:rsidR="00990220" w:rsidRDefault="00AE0074" w:rsidP="00805F2C">
      <w:pPr>
        <w:rPr>
          <w:rFonts w:ascii="Times" w:eastAsia="Batang" w:hAnsi="Times"/>
          <w:b/>
          <w:bCs/>
          <w:sz w:val="20"/>
          <w:highlight w:val="green"/>
          <w:lang w:val="en-GB"/>
        </w:rPr>
      </w:pPr>
      <w:r>
        <w:rPr>
          <w:rFonts w:ascii="Times" w:eastAsia="Batang" w:hAnsi="Times"/>
          <w:b/>
          <w:bCs/>
          <w:sz w:val="20"/>
          <w:highlight w:val="green"/>
          <w:lang w:val="en-GB"/>
        </w:rPr>
        <w:t>Agreement</w:t>
      </w:r>
    </w:p>
    <w:p w14:paraId="39A9C72B" w14:textId="77777777" w:rsidR="00990220" w:rsidRDefault="00AE0074" w:rsidP="00805F2C">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39A9C72C" w14:textId="77777777" w:rsidR="00990220" w:rsidRDefault="00990220" w:rsidP="00805F2C">
      <w:pPr>
        <w:rPr>
          <w:rFonts w:ascii="Times" w:eastAsia="Batang" w:hAnsi="Times"/>
          <w:sz w:val="20"/>
          <w:lang w:val="en-GB" w:eastAsia="en-US"/>
        </w:rPr>
      </w:pPr>
    </w:p>
    <w:p w14:paraId="39A9C72D" w14:textId="77777777" w:rsidR="00990220" w:rsidRDefault="00AE0074" w:rsidP="00805F2C">
      <w:pPr>
        <w:rPr>
          <w:rFonts w:ascii="Times" w:eastAsia="Batang" w:hAnsi="Times"/>
          <w:b/>
          <w:bCs/>
          <w:sz w:val="20"/>
          <w:highlight w:val="green"/>
          <w:lang w:val="en-GB"/>
        </w:rPr>
      </w:pPr>
      <w:r>
        <w:rPr>
          <w:rFonts w:ascii="Times" w:eastAsia="Batang" w:hAnsi="Times"/>
          <w:b/>
          <w:bCs/>
          <w:sz w:val="20"/>
          <w:highlight w:val="green"/>
          <w:lang w:val="en-GB"/>
        </w:rPr>
        <w:t>Agreement</w:t>
      </w:r>
    </w:p>
    <w:p w14:paraId="39A9C72E" w14:textId="77777777" w:rsidR="00990220" w:rsidRDefault="00AE0074" w:rsidP="00805F2C">
      <w:pPr>
        <w:numPr>
          <w:ilvl w:val="0"/>
          <w:numId w:val="60"/>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39A9C72F" w14:textId="77777777" w:rsidR="00990220" w:rsidRDefault="00AE0074" w:rsidP="00805F2C">
      <w:pPr>
        <w:numPr>
          <w:ilvl w:val="0"/>
          <w:numId w:val="60"/>
        </w:numPr>
        <w:snapToGrid w:val="0"/>
        <w:spacing w:line="256" w:lineRule="auto"/>
        <w:rPr>
          <w:rFonts w:eastAsia="Malgun Gothic"/>
          <w:bCs/>
          <w:sz w:val="20"/>
          <w:szCs w:val="20"/>
          <w:lang w:val="en-GB" w:eastAsia="en-US"/>
        </w:rPr>
      </w:pPr>
      <w:r>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39A9C730" w14:textId="77777777" w:rsidR="00990220" w:rsidRDefault="00AE0074" w:rsidP="00805F2C">
      <w:pPr>
        <w:numPr>
          <w:ilvl w:val="1"/>
          <w:numId w:val="39"/>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39A9C731" w14:textId="77777777" w:rsidR="00990220" w:rsidRDefault="00AE0074" w:rsidP="00805F2C">
      <w:pPr>
        <w:numPr>
          <w:ilvl w:val="1"/>
          <w:numId w:val="39"/>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39A9C732" w14:textId="77777777" w:rsidR="00990220" w:rsidRDefault="00990220" w:rsidP="00805F2C">
      <w:pPr>
        <w:rPr>
          <w:rFonts w:ascii="Times" w:eastAsia="Batang" w:hAnsi="Times"/>
          <w:sz w:val="20"/>
          <w:lang w:val="en-GB"/>
        </w:rPr>
      </w:pPr>
    </w:p>
    <w:p w14:paraId="39A9C733" w14:textId="77777777" w:rsidR="00990220" w:rsidRDefault="00990220" w:rsidP="00805F2C">
      <w:pPr>
        <w:rPr>
          <w:rFonts w:ascii="Times" w:eastAsia="Batang" w:hAnsi="Times"/>
          <w:sz w:val="20"/>
          <w:lang w:val="en-GB"/>
        </w:rPr>
      </w:pPr>
    </w:p>
    <w:p w14:paraId="39A9C734" w14:textId="77777777" w:rsidR="00990220" w:rsidRDefault="00AE0074" w:rsidP="00805F2C">
      <w:pPr>
        <w:pStyle w:val="2"/>
        <w:tabs>
          <w:tab w:val="clear" w:pos="3150"/>
        </w:tabs>
        <w:ind w:left="540"/>
      </w:pPr>
      <w:r>
        <w:t>Agreements made in RAN1#116bis</w:t>
      </w:r>
    </w:p>
    <w:p w14:paraId="39A9C735" w14:textId="77777777" w:rsidR="00990220" w:rsidRDefault="00AE0074" w:rsidP="00805F2C">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39A9C736" w14:textId="77777777" w:rsidR="00990220" w:rsidRDefault="00AE0074" w:rsidP="00805F2C">
      <w:pPr>
        <w:numPr>
          <w:ilvl w:val="0"/>
          <w:numId w:val="39"/>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990220" w14:paraId="39A9C73D" w14:textId="77777777">
        <w:tc>
          <w:tcPr>
            <w:tcW w:w="9362" w:type="dxa"/>
            <w:shd w:val="clear" w:color="auto" w:fill="auto"/>
          </w:tcPr>
          <w:p w14:paraId="39A9C737" w14:textId="77777777" w:rsidR="00990220" w:rsidRDefault="00AE0074" w:rsidP="00805F2C">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39A9C738" w14:textId="77777777" w:rsidR="00990220" w:rsidRDefault="00AE0074" w:rsidP="00805F2C">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39A9C739" w14:textId="77777777" w:rsidR="00990220" w:rsidRDefault="00AE0074" w:rsidP="00805F2C">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39A9C73A" w14:textId="77777777" w:rsidR="00990220" w:rsidRDefault="00AE0074" w:rsidP="00805F2C">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39A9C73B" w14:textId="77777777" w:rsidR="00990220" w:rsidRDefault="00AE0074" w:rsidP="00805F2C">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the PDCCH candidate that ends later in time is used. </w:t>
            </w:r>
          </w:p>
          <w:p w14:paraId="39A9C73C" w14:textId="77777777" w:rsidR="00990220" w:rsidRDefault="00AE0074" w:rsidP="00805F2C">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39A9C73E" w14:textId="77777777" w:rsidR="00990220" w:rsidRDefault="00990220" w:rsidP="00805F2C">
      <w:pPr>
        <w:rPr>
          <w:rFonts w:ascii="Times" w:eastAsia="Batang" w:hAnsi="Times"/>
          <w:bCs/>
          <w:iCs/>
          <w:sz w:val="20"/>
          <w:lang w:val="en-GB"/>
        </w:rPr>
      </w:pPr>
    </w:p>
    <w:p w14:paraId="39A9C73F" w14:textId="77777777" w:rsidR="00990220" w:rsidRDefault="00AE0074" w:rsidP="00805F2C">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39A9C740" w14:textId="77777777" w:rsidR="00990220" w:rsidRDefault="00AE0074" w:rsidP="00805F2C">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39A9C741" w14:textId="77777777" w:rsidR="00990220" w:rsidRDefault="00AE0074" w:rsidP="00805F2C">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990220" w14:paraId="39A9C75F" w14:textId="77777777">
        <w:tc>
          <w:tcPr>
            <w:tcW w:w="9362" w:type="dxa"/>
            <w:shd w:val="clear" w:color="auto" w:fill="auto"/>
          </w:tcPr>
          <w:p w14:paraId="39A9C742" w14:textId="77777777" w:rsidR="00990220" w:rsidRDefault="00AE0074" w:rsidP="00805F2C">
            <w:pPr>
              <w:rPr>
                <w:rFonts w:ascii="Times" w:eastAsia="Malgun Gothic" w:hAnsi="Times"/>
                <w:b/>
                <w:sz w:val="20"/>
                <w:lang w:val="en-GB" w:eastAsia="en-US"/>
              </w:rPr>
            </w:pPr>
            <w:r>
              <w:rPr>
                <w:rFonts w:ascii="Times" w:eastAsia="Malgun Gothic" w:hAnsi="Times"/>
                <w:b/>
                <w:sz w:val="20"/>
                <w:lang w:val="en-GB" w:eastAsia="en-US"/>
              </w:rPr>
              <w:t>[TS 38.213 V18.2.0]</w:t>
            </w:r>
          </w:p>
          <w:p w14:paraId="39A9C743" w14:textId="77777777" w:rsidR="00990220" w:rsidRDefault="00AE0074" w:rsidP="00805F2C">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39A9C744" w14:textId="77777777" w:rsidR="00990220" w:rsidRDefault="00AE0074" w:rsidP="00805F2C">
            <w:pPr>
              <w:jc w:val="cente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39A9C745" w14:textId="77777777" w:rsidR="00990220" w:rsidRDefault="00AE0074" w:rsidP="00805F2C">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w:t>
            </w:r>
            <w:r>
              <w:rPr>
                <w:rFonts w:ascii="Times" w:eastAsia="Malgun Gothic" w:hAnsi="Times"/>
                <w:sz w:val="20"/>
                <w:szCs w:val="20"/>
                <w:lang w:val="en-GB" w:eastAsia="en-US"/>
              </w:rPr>
              <w:lastRenderedPageBreak/>
              <w:t>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39A9C746" w14:textId="77777777" w:rsidR="00990220" w:rsidRDefault="00AE0074" w:rsidP="00805F2C">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39A9C747" w14:textId="77777777" w:rsidR="00990220" w:rsidRDefault="00AE0074" w:rsidP="00805F2C">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39A9C748" w14:textId="77777777" w:rsidR="00990220" w:rsidRDefault="00AE0074" w:rsidP="00805F2C">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39A9C749" w14:textId="77777777" w:rsidR="00990220" w:rsidRDefault="00AE0074" w:rsidP="00805F2C">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39A9C74A" w14:textId="77777777" w:rsidR="00990220" w:rsidRDefault="00AE0074" w:rsidP="00805F2C">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39A9C74B" w14:textId="77777777" w:rsidR="00990220" w:rsidRDefault="00AE0074" w:rsidP="00805F2C">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39A9C74C" w14:textId="77777777" w:rsidR="00990220" w:rsidRDefault="00AE0074" w:rsidP="00805F2C">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39A9C74D" w14:textId="77777777" w:rsidR="00990220" w:rsidRDefault="00AE0074" w:rsidP="00805F2C">
            <w:pPr>
              <w:ind w:left="851"/>
              <w:jc w:val="center"/>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39A9C74E" w14:textId="77777777" w:rsidR="00990220" w:rsidRDefault="00AE0074" w:rsidP="00805F2C">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39A9C74F" w14:textId="77777777" w:rsidR="00990220" w:rsidRDefault="00AE0074" w:rsidP="00805F2C">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sz w:val="20"/>
                <w:szCs w:val="20"/>
                <w:lang w:val="en-GB" w:eastAsia="en-US"/>
              </w:rPr>
              <w:t>, across the number of sets of serving cells, that can be scheduled PDSCH receptions by DCI format 1_3</w:t>
            </w:r>
          </w:p>
          <w:p w14:paraId="39A9C750" w14:textId="77777777" w:rsidR="00990220" w:rsidRDefault="00AE0074" w:rsidP="00805F2C">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39A9C751" w14:textId="77777777" w:rsidR="00990220" w:rsidRDefault="00AE0074" w:rsidP="00805F2C">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iCs/>
                <w:sz w:val="20"/>
                <w:szCs w:val="20"/>
                <w:lang w:val="en-GB" w:eastAsia="en-US"/>
              </w:rPr>
              <w:t xml:space="preserve"> in a PUCCH group</w:t>
            </w:r>
          </w:p>
          <w:p w14:paraId="39A9C752" w14:textId="77777777" w:rsidR="00990220" w:rsidRDefault="00AE0074" w:rsidP="00805F2C">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39A9C753" w14:textId="77777777" w:rsidR="00990220" w:rsidRDefault="00AE0074" w:rsidP="00805F2C">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39A9C754" w14:textId="77777777" w:rsidR="00990220" w:rsidRDefault="00AE0074" w:rsidP="00805F2C">
            <w:pPr>
              <w:widowControl w:val="0"/>
              <w:numPr>
                <w:ilvl w:val="0"/>
                <w:numId w:val="61"/>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39A9C755" w14:textId="77777777" w:rsidR="00990220" w:rsidRDefault="00AE0074" w:rsidP="00805F2C">
            <w:pPr>
              <w:widowControl w:val="0"/>
              <w:numPr>
                <w:ilvl w:val="0"/>
                <w:numId w:val="61"/>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39A9C756" w14:textId="77777777" w:rsidR="00990220" w:rsidRDefault="00990220" w:rsidP="00805F2C">
            <w:pPr>
              <w:widowControl w:val="0"/>
              <w:numPr>
                <w:ilvl w:val="0"/>
                <w:numId w:val="61"/>
              </w:numPr>
              <w:autoSpaceDE w:val="0"/>
              <w:autoSpaceDN w:val="0"/>
              <w:jc w:val="both"/>
              <w:rPr>
                <w:rFonts w:ascii="Times" w:eastAsia="Malgun Gothic" w:hAnsi="Times"/>
                <w:i/>
                <w:iCs/>
                <w:color w:val="FF0000"/>
                <w:sz w:val="20"/>
                <w:u w:val="single"/>
                <w:lang w:val="en-GB" w:eastAsia="en-US"/>
              </w:rPr>
            </w:pPr>
          </w:p>
          <w:p w14:paraId="39A9C757" w14:textId="77777777" w:rsidR="00990220" w:rsidRDefault="00AE0074" w:rsidP="00805F2C">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39A9C758" w14:textId="77777777" w:rsidR="00990220" w:rsidRDefault="00AE0074" w:rsidP="00805F2C">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39A9C759" w14:textId="77777777" w:rsidR="00990220" w:rsidRDefault="00AE0074" w:rsidP="00805F2C">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39A9C75A" w14:textId="77777777" w:rsidR="00990220" w:rsidRDefault="00AE0074" w:rsidP="00805F2C">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lastRenderedPageBreak/>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39A9C75B" w14:textId="77777777" w:rsidR="00990220" w:rsidRDefault="00AE0074" w:rsidP="00805F2C">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39A9C75C" w14:textId="77777777" w:rsidR="00990220" w:rsidRDefault="00AE0074" w:rsidP="00805F2C">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39A9C75D" w14:textId="77777777" w:rsidR="00990220" w:rsidRDefault="00AE0074" w:rsidP="00805F2C">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39A9C75E" w14:textId="77777777" w:rsidR="00990220" w:rsidRDefault="00AE0074" w:rsidP="00805F2C">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39A9C760" w14:textId="77777777" w:rsidR="00990220" w:rsidRDefault="00990220" w:rsidP="00805F2C">
      <w:pPr>
        <w:rPr>
          <w:rFonts w:ascii="Times" w:eastAsia="Batang" w:hAnsi="Times"/>
          <w:sz w:val="20"/>
          <w:lang w:val="en-GB"/>
        </w:rPr>
      </w:pPr>
    </w:p>
    <w:p w14:paraId="39A9C761" w14:textId="77777777" w:rsidR="00990220" w:rsidRDefault="00AE0074" w:rsidP="00805F2C">
      <w:pPr>
        <w:rPr>
          <w:rFonts w:ascii="Times" w:eastAsia="Batang" w:hAnsi="Times"/>
          <w:b/>
          <w:bCs/>
          <w:sz w:val="20"/>
          <w:highlight w:val="green"/>
          <w:lang w:val="en-GB"/>
        </w:rPr>
      </w:pPr>
      <w:r>
        <w:rPr>
          <w:rFonts w:ascii="Times" w:eastAsia="Batang" w:hAnsi="Times"/>
          <w:b/>
          <w:bCs/>
          <w:sz w:val="20"/>
          <w:highlight w:val="green"/>
          <w:lang w:val="en-GB"/>
        </w:rPr>
        <w:t>Agreement</w:t>
      </w:r>
    </w:p>
    <w:p w14:paraId="39A9C762" w14:textId="77777777" w:rsidR="00990220" w:rsidRDefault="00AE0074" w:rsidP="00805F2C">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w:t>
      </w:r>
      <w:proofErr w:type="spellStart"/>
      <w:r>
        <w:rPr>
          <w:rFonts w:ascii="Times" w:eastAsia="Batang" w:hAnsi="Times"/>
          <w:i/>
          <w:iCs/>
          <w:sz w:val="20"/>
          <w:szCs w:val="20"/>
          <w:lang w:val="en-GB" w:eastAsia="en-US"/>
        </w:rPr>
        <w:t>SetofCells</w:t>
      </w:r>
      <w:proofErr w:type="spellEnd"/>
      <w:r>
        <w:rPr>
          <w:rFonts w:ascii="Times" w:eastAsia="Batang" w:hAnsi="Times"/>
          <w:sz w:val="20"/>
          <w:szCs w:val="20"/>
          <w:lang w:val="en-GB" w:eastAsia="en-US"/>
        </w:rPr>
        <w:t xml:space="preserve">, when a cell in the set of cells is dormant or deactivated and the cell is </w:t>
      </w:r>
      <w:r>
        <w:rPr>
          <w:rFonts w:ascii="Times" w:eastAsia="宋体" w:hAnsi="Times"/>
          <w:sz w:val="20"/>
          <w:szCs w:val="20"/>
          <w:lang w:val="en-GB" w:eastAsia="en-US"/>
        </w:rPr>
        <w:t xml:space="preserve">neither the </w:t>
      </w:r>
      <w:r>
        <w:rPr>
          <w:rFonts w:ascii="Times" w:eastAsia="宋体"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cell; </w:t>
      </w:r>
    </w:p>
    <w:p w14:paraId="39A9C763" w14:textId="77777777" w:rsidR="00990220" w:rsidRDefault="00AE0074" w:rsidP="00805F2C">
      <w:pPr>
        <w:numPr>
          <w:ilvl w:val="0"/>
          <w:numId w:val="38"/>
        </w:numPr>
        <w:snapToGrid w:val="0"/>
        <w:spacing w:after="60"/>
        <w:rPr>
          <w:rFonts w:ascii="Times" w:eastAsia="MS Mincho"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39A9C764" w14:textId="77777777" w:rsidR="00990220" w:rsidRDefault="00AE0074" w:rsidP="00805F2C">
      <w:pPr>
        <w:numPr>
          <w:ilvl w:val="0"/>
          <w:numId w:val="38"/>
        </w:numPr>
        <w:snapToGrid w:val="0"/>
        <w:spacing w:after="60"/>
        <w:rPr>
          <w:rFonts w:ascii="Times" w:eastAsia="MS Mincho"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宋体" w:hAnsi="Times"/>
          <w:sz w:val="20"/>
          <w:szCs w:val="20"/>
          <w:lang w:val="en-GB" w:eastAsia="en-US"/>
        </w:rPr>
        <w:t xml:space="preserve">indicating </w:t>
      </w:r>
      <w:proofErr w:type="spellStart"/>
      <w:r>
        <w:rPr>
          <w:rFonts w:ascii="Times" w:eastAsia="宋体" w:hAnsi="Times"/>
          <w:sz w:val="20"/>
          <w:szCs w:val="20"/>
          <w:lang w:val="en-GB" w:eastAsia="en-US"/>
        </w:rPr>
        <w:t>SCell</w:t>
      </w:r>
      <w:proofErr w:type="spellEnd"/>
      <w:r>
        <w:rPr>
          <w:rFonts w:ascii="Times" w:eastAsia="宋体" w:hAnsi="Times"/>
          <w:sz w:val="20"/>
          <w:szCs w:val="20"/>
          <w:lang w:val="en-GB" w:eastAsia="en-US"/>
        </w:rPr>
        <w:t xml:space="preserve"> dormancy indication, the index of the enhanced Type-3 HARQ-ACK codebook or the value of slot level offset </w:t>
      </w:r>
      <w:r>
        <w:rPr>
          <w:rFonts w:ascii="Times" w:eastAsia="宋体" w:hAnsi="Times"/>
          <w:i/>
          <w:iCs/>
          <w:sz w:val="20"/>
          <w:szCs w:val="20"/>
          <w:lang w:val="en-GB" w:eastAsia="en-US"/>
        </w:rPr>
        <w:t>l.</w:t>
      </w:r>
    </w:p>
    <w:p w14:paraId="39A9C765" w14:textId="77777777" w:rsidR="00990220" w:rsidRDefault="00AE0074" w:rsidP="00805F2C">
      <w:pPr>
        <w:numPr>
          <w:ilvl w:val="1"/>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The UE checks the field value of the cell in the DCI format 1_3.</w:t>
      </w:r>
    </w:p>
    <w:p w14:paraId="39A9C766" w14:textId="77777777" w:rsidR="00990220" w:rsidRDefault="00AE0074" w:rsidP="00805F2C">
      <w:pPr>
        <w:numPr>
          <w:ilvl w:val="0"/>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Note: FDRA field of the cell in the DCI format 1_3/0_3 is set to invalid.</w:t>
      </w:r>
    </w:p>
    <w:p w14:paraId="39A9C767" w14:textId="77777777" w:rsidR="00990220" w:rsidRDefault="00990220" w:rsidP="00805F2C">
      <w:pPr>
        <w:rPr>
          <w:rFonts w:ascii="Times" w:eastAsia="Batang" w:hAnsi="Times"/>
          <w:sz w:val="20"/>
          <w:lang w:val="en-GB"/>
        </w:rPr>
      </w:pPr>
    </w:p>
    <w:p w14:paraId="39A9C768" w14:textId="77777777" w:rsidR="00990220" w:rsidRDefault="00AE0074" w:rsidP="00805F2C">
      <w:pPr>
        <w:rPr>
          <w:rFonts w:ascii="Times" w:eastAsia="Batang" w:hAnsi="Times"/>
          <w:b/>
          <w:iCs/>
          <w:sz w:val="20"/>
          <w:lang w:val="en-GB"/>
        </w:rPr>
      </w:pPr>
      <w:r>
        <w:rPr>
          <w:rFonts w:ascii="Times" w:eastAsia="Batang" w:hAnsi="Times"/>
          <w:b/>
          <w:iCs/>
          <w:sz w:val="20"/>
          <w:lang w:val="en-GB"/>
        </w:rPr>
        <w:t>Conclusion</w:t>
      </w:r>
    </w:p>
    <w:p w14:paraId="39A9C769" w14:textId="77777777" w:rsidR="00990220" w:rsidRDefault="00AE0074" w:rsidP="00805F2C">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39A9C76A" w14:textId="77777777" w:rsidR="00990220" w:rsidRDefault="00990220" w:rsidP="00805F2C">
      <w:pPr>
        <w:rPr>
          <w:rFonts w:ascii="Times" w:eastAsia="Batang" w:hAnsi="Times"/>
          <w:sz w:val="20"/>
          <w:lang w:val="en-GB"/>
        </w:rPr>
      </w:pPr>
    </w:p>
    <w:p w14:paraId="39A9C76B" w14:textId="77777777" w:rsidR="00990220" w:rsidRDefault="00AE0074" w:rsidP="00805F2C">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9A9C76C" w14:textId="77777777" w:rsidR="00990220" w:rsidRDefault="00AE0074" w:rsidP="00805F2C">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39A9C76D" w14:textId="77777777" w:rsidR="00990220" w:rsidRDefault="00AE0074" w:rsidP="00805F2C">
      <w:pPr>
        <w:rPr>
          <w:rFonts w:ascii="Times" w:eastAsia="Batang" w:hAnsi="Times"/>
          <w:sz w:val="20"/>
          <w:lang w:val="en-GB" w:eastAsia="en-US"/>
        </w:rPr>
      </w:pPr>
      <w:r>
        <w:rPr>
          <w:rFonts w:ascii="Times" w:eastAsia="Batang" w:hAnsi="Times"/>
          <w:sz w:val="20"/>
          <w:lang w:val="en-GB" w:eastAsia="en-US"/>
        </w:rPr>
        <w:t>-----------------------------Begin TP1 for 38.214, subclause 6.2.1.3-----------------------------</w:t>
      </w:r>
    </w:p>
    <w:p w14:paraId="39A9C76E" w14:textId="77777777" w:rsidR="00990220" w:rsidRDefault="00AE0074" w:rsidP="00805F2C">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39A9C76F" w14:textId="77777777" w:rsidR="00990220" w:rsidRDefault="00AE0074" w:rsidP="00805F2C">
      <w:pPr>
        <w:snapToGrid w:val="0"/>
        <w:jc w:val="center"/>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39A9C770" w14:textId="77777777" w:rsidR="00990220" w:rsidRDefault="00AE0074" w:rsidP="00805F2C">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w:t>
      </w:r>
      <w:proofErr w:type="spellStart"/>
      <w:r>
        <w:rPr>
          <w:rFonts w:ascii="Times" w:eastAsia="Calibri" w:hAnsi="Times"/>
          <w:i/>
          <w:iCs/>
          <w:sz w:val="20"/>
          <w:lang w:val="en-GB" w:eastAsia="en-GB"/>
        </w:rPr>
        <w:t>CarrierSwitching</w:t>
      </w:r>
      <w:proofErr w:type="spellEnd"/>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proofErr w:type="spellStart"/>
      <w:r>
        <w:rPr>
          <w:rFonts w:ascii="Times" w:eastAsia="Calibri" w:hAnsi="Times"/>
          <w:i/>
          <w:color w:val="FF0000"/>
          <w:sz w:val="20"/>
          <w:lang w:val="en-GB" w:eastAsia="en-GB"/>
        </w:rPr>
        <w:t>usage</w:t>
      </w:r>
      <w:proofErr w:type="spellEnd"/>
      <w:r>
        <w:rPr>
          <w:rFonts w:ascii="Times" w:eastAsia="Calibri" w:hAnsi="Times"/>
          <w:color w:val="FF0000"/>
          <w:sz w:val="20"/>
          <w:lang w:val="en-GB" w:eastAsia="en-GB"/>
        </w:rPr>
        <w:t xml:space="preserve"> </w:t>
      </w:r>
      <w:r>
        <w:rPr>
          <w:rFonts w:ascii="Times" w:eastAsia="Calibri" w:hAnsi="Times"/>
          <w:sz w:val="20"/>
          <w:lang w:val="en-GB" w:eastAsia="en-GB"/>
        </w:rPr>
        <w:t>set to '</w:t>
      </w:r>
      <w:proofErr w:type="spellStart"/>
      <w:r>
        <w:rPr>
          <w:rFonts w:ascii="Times" w:eastAsia="Calibri" w:hAnsi="Times"/>
          <w:sz w:val="20"/>
          <w:lang w:val="en-GB" w:eastAsia="en-GB"/>
        </w:rPr>
        <w:t>antennaSwitching</w:t>
      </w:r>
      <w:proofErr w:type="spellEnd"/>
      <w:r>
        <w:rPr>
          <w:rFonts w:ascii="Times" w:eastAsia="Calibri" w:hAnsi="Times"/>
          <w:sz w:val="20"/>
          <w:lang w:val="en-GB" w:eastAsia="en-GB"/>
        </w:rPr>
        <w:t xml:space="preserve">' and higher layer parameter </w:t>
      </w:r>
      <w:proofErr w:type="spellStart"/>
      <w:r>
        <w:rPr>
          <w:rFonts w:ascii="Times" w:eastAsia="Calibri" w:hAnsi="Times"/>
          <w:i/>
          <w:iCs/>
          <w:sz w:val="20"/>
          <w:lang w:val="en-GB" w:eastAsia="en-GB"/>
        </w:rPr>
        <w:t>resourceType</w:t>
      </w:r>
      <w:proofErr w:type="spellEnd"/>
      <w:r>
        <w:rPr>
          <w:rFonts w:ascii="Times" w:eastAsia="Calibri" w:hAnsi="Times"/>
          <w:sz w:val="20"/>
          <w:lang w:val="en-GB" w:eastAsia="en-GB"/>
        </w:rPr>
        <w:t xml:space="preserve"> in </w:t>
      </w:r>
      <w:r>
        <w:rPr>
          <w:rFonts w:ascii="Times" w:eastAsia="Calibri" w:hAnsi="Times"/>
          <w:i/>
          <w:iCs/>
          <w:sz w:val="20"/>
          <w:lang w:val="en-GB" w:eastAsia="en-GB"/>
        </w:rPr>
        <w:t>SRS-</w:t>
      </w:r>
      <w:proofErr w:type="spellStart"/>
      <w:r>
        <w:rPr>
          <w:rFonts w:ascii="Times" w:eastAsia="Calibri" w:hAnsi="Times"/>
          <w:i/>
          <w:iCs/>
          <w:sz w:val="20"/>
          <w:lang w:val="en-GB" w:eastAsia="en-GB"/>
        </w:rPr>
        <w:t>ResourceSet</w:t>
      </w:r>
      <w:proofErr w:type="spellEnd"/>
      <w:r>
        <w:rPr>
          <w:rFonts w:ascii="Times" w:eastAsia="Calibri" w:hAnsi="Times"/>
          <w:sz w:val="20"/>
          <w:lang w:val="en-GB" w:eastAsia="en-GB"/>
        </w:rPr>
        <w:t xml:space="preserve"> set to 'aperiodic'.</w:t>
      </w:r>
    </w:p>
    <w:p w14:paraId="39A9C771" w14:textId="77777777" w:rsidR="00990220" w:rsidRDefault="00990220" w:rsidP="00805F2C">
      <w:pPr>
        <w:rPr>
          <w:rFonts w:ascii="Times" w:eastAsia="Calibri" w:hAnsi="Times"/>
          <w:sz w:val="20"/>
          <w:lang w:val="en-GB" w:eastAsia="en-GB"/>
        </w:rPr>
      </w:pPr>
    </w:p>
    <w:p w14:paraId="39A9C772" w14:textId="77777777" w:rsidR="00990220" w:rsidRDefault="00AE0074" w:rsidP="00805F2C">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w:t>
      </w:r>
      <w:proofErr w:type="spellStart"/>
      <w:r>
        <w:rPr>
          <w:rFonts w:ascii="Times" w:eastAsia="Calibri" w:hAnsi="Times"/>
          <w:i/>
          <w:iCs/>
          <w:color w:val="FF0000"/>
          <w:sz w:val="20"/>
          <w:lang w:val="en-GB" w:eastAsia="en-GB"/>
        </w:rPr>
        <w:t>CarrierSwitching</w:t>
      </w:r>
      <w:proofErr w:type="spellEnd"/>
      <w:r>
        <w:rPr>
          <w:rFonts w:ascii="Times" w:eastAsia="Calibri" w:hAnsi="Times"/>
          <w:color w:val="FF0000"/>
          <w:sz w:val="20"/>
          <w:lang w:val="en-GB" w:eastAsia="en-GB"/>
        </w:rPr>
        <w:t xml:space="preserve">, </w:t>
      </w:r>
    </w:p>
    <w:p w14:paraId="39A9C773" w14:textId="77777777" w:rsidR="00990220" w:rsidRDefault="00AE0074" w:rsidP="00805F2C">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w:t>
      </w:r>
      <w:proofErr w:type="spellStart"/>
      <w:r>
        <w:rPr>
          <w:rFonts w:ascii="Times" w:eastAsia="Batang" w:hAnsi="Times"/>
          <w:color w:val="FF0000"/>
          <w:sz w:val="20"/>
          <w:lang w:val="en-GB" w:eastAsia="en-GB"/>
        </w:rPr>
        <w:t>antennaSwitching</w:t>
      </w:r>
      <w:proofErr w:type="spellEnd"/>
      <w:r>
        <w:rPr>
          <w:rFonts w:ascii="Times" w:eastAsia="Batang" w:hAnsi="Times"/>
          <w:color w:val="FF0000"/>
          <w:sz w:val="20"/>
          <w:lang w:val="en-GB" w:eastAsia="en-GB"/>
        </w:rPr>
        <w:t xml:space="preserve">' and higher layer parameter </w:t>
      </w:r>
      <w:proofErr w:type="spellStart"/>
      <w:r>
        <w:rPr>
          <w:rFonts w:ascii="Times" w:eastAsia="Batang" w:hAnsi="Times"/>
          <w:i/>
          <w:iCs/>
          <w:color w:val="FF0000"/>
          <w:sz w:val="20"/>
          <w:lang w:val="en-GB" w:eastAsia="en-GB"/>
        </w:rPr>
        <w:t>resourceType</w:t>
      </w:r>
      <w:proofErr w:type="spellEnd"/>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w:t>
      </w:r>
      <w:proofErr w:type="spellStart"/>
      <w:r>
        <w:rPr>
          <w:rFonts w:ascii="Times" w:eastAsia="Batang" w:hAnsi="Times"/>
          <w:i/>
          <w:iCs/>
          <w:color w:val="FF0000"/>
          <w:sz w:val="20"/>
          <w:lang w:val="en-GB" w:eastAsia="en-GB"/>
        </w:rPr>
        <w:t>ResourceSet</w:t>
      </w:r>
      <w:proofErr w:type="spellEnd"/>
      <w:r>
        <w:rPr>
          <w:rFonts w:ascii="Times" w:eastAsia="Batang" w:hAnsi="Times"/>
          <w:color w:val="FF0000"/>
          <w:sz w:val="20"/>
          <w:lang w:val="en-GB" w:eastAsia="en-GB"/>
        </w:rPr>
        <w:t xml:space="preserve"> set to 'aperiodic'.</w:t>
      </w:r>
    </w:p>
    <w:p w14:paraId="39A9C774" w14:textId="77777777" w:rsidR="00990220" w:rsidRDefault="00AE0074" w:rsidP="00805F2C">
      <w:pPr>
        <w:snapToGrid w:val="0"/>
        <w:jc w:val="center"/>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39A9C775" w14:textId="77777777" w:rsidR="00990220" w:rsidRDefault="00AE0074" w:rsidP="00805F2C">
      <w:pPr>
        <w:rPr>
          <w:rFonts w:ascii="Times" w:eastAsia="Batang" w:hAnsi="Times"/>
          <w:sz w:val="20"/>
          <w:lang w:val="en-GB" w:eastAsia="en-US"/>
        </w:rPr>
      </w:pPr>
      <w:r>
        <w:rPr>
          <w:rFonts w:ascii="Times" w:eastAsia="Batang" w:hAnsi="Times"/>
          <w:sz w:val="20"/>
          <w:lang w:val="en-GB" w:eastAsia="en-US"/>
        </w:rPr>
        <w:t>-----------------------------End TP1 for 38.214, subclause 6.2.1.3-----------------------------</w:t>
      </w:r>
    </w:p>
    <w:p w14:paraId="39A9C776" w14:textId="77777777" w:rsidR="00990220" w:rsidRDefault="00990220" w:rsidP="00805F2C">
      <w:pPr>
        <w:rPr>
          <w:rFonts w:ascii="Times" w:eastAsia="Batang" w:hAnsi="Times"/>
          <w:sz w:val="20"/>
          <w:lang w:val="en-GB" w:eastAsia="en-US"/>
        </w:rPr>
      </w:pPr>
    </w:p>
    <w:p w14:paraId="39A9C777" w14:textId="77777777" w:rsidR="00990220" w:rsidRDefault="00AE0074" w:rsidP="00805F2C">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9A9C778" w14:textId="77777777" w:rsidR="00990220" w:rsidRDefault="00AE0074" w:rsidP="00805F2C">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Keep the wording of TS38.212-i20 unchanged in regards to the usage of invalid FDRA for determination of scheduled / non-</w:t>
      </w:r>
      <w:proofErr w:type="spellStart"/>
      <w:r>
        <w:rPr>
          <w:rFonts w:ascii="Times" w:eastAsia="Batang" w:hAnsi="Times"/>
          <w:sz w:val="20"/>
          <w:szCs w:val="20"/>
          <w:lang w:val="en-GB" w:eastAsia="en-US"/>
        </w:rPr>
        <w:t>schedueld</w:t>
      </w:r>
      <w:proofErr w:type="spellEnd"/>
      <w:r>
        <w:rPr>
          <w:rFonts w:ascii="Times" w:eastAsia="Batang" w:hAnsi="Times"/>
          <w:sz w:val="20"/>
          <w:szCs w:val="20"/>
          <w:lang w:val="en-GB" w:eastAsia="en-US"/>
        </w:rPr>
        <w:t xml:space="preserve"> cells.</w:t>
      </w:r>
    </w:p>
    <w:p w14:paraId="39A9C779" w14:textId="77777777" w:rsidR="00990220" w:rsidRDefault="00AE0074" w:rsidP="00805F2C">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RAN1 confirms that repurposed-based indication of {</w:t>
      </w:r>
      <w:proofErr w:type="spellStart"/>
      <w:r>
        <w:rPr>
          <w:rFonts w:ascii="Times" w:eastAsia="Batang" w:hAnsi="Times"/>
          <w:sz w:val="20"/>
          <w:szCs w:val="20"/>
          <w:lang w:val="en-GB" w:eastAsia="en-US"/>
        </w:rPr>
        <w:t>SCell</w:t>
      </w:r>
      <w:proofErr w:type="spellEnd"/>
      <w:r>
        <w:rPr>
          <w:rFonts w:ascii="Times" w:eastAsia="Batang" w:hAnsi="Times"/>
          <w:sz w:val="20"/>
          <w:szCs w:val="20"/>
          <w:lang w:val="en-GB" w:eastAsia="en-US"/>
        </w:rPr>
        <w:t xml:space="preserve">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39A9C77A" w14:textId="77777777" w:rsidR="00990220" w:rsidRDefault="00AE0074" w:rsidP="00805F2C">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 No RAN1 spec impact</w:t>
      </w:r>
    </w:p>
    <w:p w14:paraId="39A9C77B" w14:textId="77777777" w:rsidR="00990220" w:rsidRDefault="00990220" w:rsidP="00805F2C">
      <w:pPr>
        <w:rPr>
          <w:rFonts w:ascii="Times" w:eastAsia="Batang" w:hAnsi="Times"/>
          <w:sz w:val="20"/>
          <w:lang w:val="en-GB" w:eastAsia="en-US"/>
        </w:rPr>
      </w:pPr>
      <w:bookmarkStart w:id="187" w:name="_Hlk164354137"/>
    </w:p>
    <w:p w14:paraId="39A9C77C" w14:textId="77777777" w:rsidR="00990220" w:rsidRDefault="00AE0074" w:rsidP="00805F2C">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9A9C77D" w14:textId="77777777" w:rsidR="00990220" w:rsidRDefault="00AE0074" w:rsidP="00805F2C">
      <w:pPr>
        <w:rPr>
          <w:rFonts w:ascii="Times" w:eastAsia="Malgun Gothic" w:hAnsi="Times"/>
          <w:bCs/>
          <w:sz w:val="20"/>
          <w:szCs w:val="20"/>
          <w:lang w:val="en-GB" w:eastAsia="en-US"/>
        </w:rPr>
      </w:pPr>
      <w:r>
        <w:rPr>
          <w:rFonts w:ascii="Times" w:eastAsia="宋体" w:hAnsi="Times"/>
          <w:sz w:val="20"/>
          <w:szCs w:val="20"/>
          <w:lang w:val="en-GB" w:eastAsia="en-US"/>
        </w:rPr>
        <w:t xml:space="preserve">Adopt TP3 in Section 8 of </w:t>
      </w:r>
      <w:hyperlink r:id="rId45" w:history="1">
        <w:r>
          <w:rPr>
            <w:rFonts w:ascii="Times" w:eastAsia="Batang" w:hAnsi="Times"/>
            <w:b/>
            <w:bCs/>
            <w:color w:val="0000FF"/>
            <w:sz w:val="20"/>
            <w:u w:val="single"/>
            <w:lang w:val="en-GB"/>
          </w:rPr>
          <w:t>R1-2403479</w:t>
        </w:r>
      </w:hyperlink>
      <w:r>
        <w:rPr>
          <w:rFonts w:ascii="Times" w:eastAsia="宋体" w:hAnsi="Times"/>
          <w:sz w:val="20"/>
          <w:szCs w:val="20"/>
          <w:lang w:val="en-GB" w:eastAsia="en-US"/>
        </w:rPr>
        <w:t xml:space="preserve"> for TS38.214.</w:t>
      </w:r>
    </w:p>
    <w:p w14:paraId="39A9C77E" w14:textId="77777777" w:rsidR="00990220" w:rsidRDefault="00990220" w:rsidP="00805F2C">
      <w:pPr>
        <w:rPr>
          <w:rFonts w:ascii="Times" w:eastAsia="Batang" w:hAnsi="Times"/>
          <w:sz w:val="20"/>
          <w:lang w:val="en-GB" w:eastAsia="en-US"/>
        </w:rPr>
      </w:pPr>
    </w:p>
    <w:p w14:paraId="39A9C77F" w14:textId="77777777" w:rsidR="00990220" w:rsidRDefault="00AE0074" w:rsidP="00805F2C">
      <w:pPr>
        <w:rPr>
          <w:rFonts w:ascii="Times" w:eastAsia="Batang" w:hAnsi="Times"/>
          <w:b/>
          <w:bCs/>
          <w:sz w:val="20"/>
          <w:lang w:val="en-GB"/>
        </w:rPr>
      </w:pPr>
      <w:r>
        <w:rPr>
          <w:rFonts w:ascii="Times" w:eastAsia="Batang" w:hAnsi="Times"/>
          <w:b/>
          <w:bCs/>
          <w:sz w:val="20"/>
          <w:lang w:val="en-GB"/>
        </w:rPr>
        <w:t>Conclusion</w:t>
      </w:r>
    </w:p>
    <w:p w14:paraId="39A9C780" w14:textId="77777777" w:rsidR="00990220" w:rsidRDefault="00AE0074" w:rsidP="00805F2C">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39A9C781" w14:textId="77777777" w:rsidR="00990220" w:rsidRDefault="00AE0074" w:rsidP="00805F2C">
      <w:pPr>
        <w:numPr>
          <w:ilvl w:val="0"/>
          <w:numId w:val="61"/>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187"/>
    <w:p w14:paraId="39A9C782" w14:textId="77777777" w:rsidR="00990220" w:rsidRDefault="00990220" w:rsidP="00805F2C">
      <w:pPr>
        <w:rPr>
          <w:rFonts w:ascii="Times" w:eastAsia="Batang" w:hAnsi="Times"/>
          <w:sz w:val="20"/>
          <w:lang w:val="en-GB"/>
        </w:rPr>
      </w:pPr>
    </w:p>
    <w:p w14:paraId="39A9C783" w14:textId="77777777" w:rsidR="00990220" w:rsidRDefault="00990220" w:rsidP="00805F2C">
      <w:pPr>
        <w:rPr>
          <w:rFonts w:ascii="Times" w:eastAsia="Batang" w:hAnsi="Times"/>
          <w:sz w:val="20"/>
          <w:lang w:val="en-GB"/>
        </w:rPr>
      </w:pPr>
    </w:p>
    <w:p w14:paraId="39A9C784" w14:textId="77777777" w:rsidR="00990220" w:rsidRDefault="00AE0074" w:rsidP="00805F2C">
      <w:pPr>
        <w:pStyle w:val="2"/>
        <w:tabs>
          <w:tab w:val="clear" w:pos="3150"/>
        </w:tabs>
        <w:ind w:left="540"/>
      </w:pPr>
      <w:r>
        <w:lastRenderedPageBreak/>
        <w:t>Agreements made in RAN1#117</w:t>
      </w:r>
    </w:p>
    <w:p w14:paraId="39A9C785" w14:textId="77777777" w:rsidR="00990220" w:rsidRDefault="00990220" w:rsidP="00805F2C">
      <w:pPr>
        <w:rPr>
          <w:rFonts w:ascii="Times" w:eastAsia="Batang" w:hAnsi="Times"/>
          <w:sz w:val="20"/>
          <w:lang w:val="en-GB"/>
        </w:rPr>
      </w:pPr>
    </w:p>
    <w:p w14:paraId="39A9C786" w14:textId="77777777" w:rsidR="00990220" w:rsidRDefault="00AE0074" w:rsidP="00805F2C">
      <w:pPr>
        <w:rPr>
          <w:rFonts w:ascii="Times" w:eastAsia="Batang" w:hAnsi="Times"/>
          <w:b/>
          <w:sz w:val="20"/>
          <w:lang w:val="en-GB" w:eastAsia="en-US"/>
        </w:rPr>
      </w:pPr>
      <w:r>
        <w:rPr>
          <w:rFonts w:ascii="Times" w:eastAsia="Batang" w:hAnsi="Times"/>
          <w:b/>
          <w:sz w:val="20"/>
          <w:highlight w:val="green"/>
          <w:lang w:val="en-GB" w:eastAsia="en-US"/>
        </w:rPr>
        <w:t>Agreement</w:t>
      </w:r>
    </w:p>
    <w:p w14:paraId="39A9C787" w14:textId="77777777" w:rsidR="00990220" w:rsidRDefault="00AE0074" w:rsidP="00805F2C">
      <w:pPr>
        <w:rPr>
          <w:rFonts w:ascii="Times" w:eastAsia="Batang" w:hAnsi="Times"/>
          <w:b/>
          <w:color w:val="FF0000"/>
          <w:sz w:val="20"/>
          <w:lang w:val="en-GB" w:eastAsia="en-US"/>
        </w:rPr>
      </w:pPr>
      <w:r>
        <w:rPr>
          <w:rFonts w:ascii="Times" w:eastAsia="Batang" w:hAnsi="Times"/>
          <w:bCs/>
          <w:sz w:val="20"/>
          <w:lang w:val="en-GB" w:eastAsia="en-US"/>
        </w:rPr>
        <w:t xml:space="preserve">The TP in draft CR R1-2404235 for TS38.212 on correcting precoding information and number of layers in DCI format 0_3 is agreed for </w:t>
      </w:r>
      <w:r>
        <w:rPr>
          <w:rFonts w:ascii="Times" w:eastAsia="Batang" w:hAnsi="Times"/>
          <w:b/>
          <w:color w:val="FF0000"/>
          <w:sz w:val="20"/>
          <w:lang w:val="en-GB" w:eastAsia="en-US"/>
        </w:rPr>
        <w:t xml:space="preserve">alignment CR.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39A9C788" w14:textId="77777777" w:rsidR="00990220" w:rsidRDefault="00990220" w:rsidP="00805F2C">
      <w:pPr>
        <w:rPr>
          <w:rFonts w:ascii="Times" w:eastAsia="Batang" w:hAnsi="Times"/>
          <w:b/>
          <w:color w:val="FF0000"/>
          <w:sz w:val="20"/>
          <w:lang w:val="en-GB" w:eastAsia="en-US"/>
        </w:rPr>
      </w:pPr>
    </w:p>
    <w:p w14:paraId="39A9C789" w14:textId="77777777" w:rsidR="00990220" w:rsidRDefault="00AE0074" w:rsidP="00805F2C">
      <w:pPr>
        <w:rPr>
          <w:rFonts w:ascii="Times" w:eastAsia="Batang" w:hAnsi="Times"/>
          <w:b/>
          <w:sz w:val="20"/>
          <w:lang w:val="en-GB" w:eastAsia="en-US"/>
        </w:rPr>
      </w:pPr>
      <w:r>
        <w:rPr>
          <w:rFonts w:ascii="Times" w:eastAsia="Batang" w:hAnsi="Times"/>
          <w:b/>
          <w:sz w:val="20"/>
          <w:highlight w:val="green"/>
          <w:lang w:val="en-GB" w:eastAsia="en-US"/>
        </w:rPr>
        <w:t>Agreement</w:t>
      </w:r>
    </w:p>
    <w:p w14:paraId="39A9C78A" w14:textId="77777777" w:rsidR="00990220" w:rsidRDefault="00AE0074" w:rsidP="00805F2C">
      <w:pPr>
        <w:rPr>
          <w:rFonts w:ascii="Times" w:eastAsia="Batang" w:hAnsi="Times"/>
          <w:bCs/>
          <w:sz w:val="20"/>
          <w:lang w:val="en-GB" w:eastAsia="en-US"/>
        </w:rPr>
      </w:pPr>
      <w:r>
        <w:rPr>
          <w:rFonts w:ascii="Times" w:eastAsia="Batang" w:hAnsi="Times"/>
          <w:bCs/>
          <w:sz w:val="20"/>
          <w:lang w:val="en-GB" w:eastAsia="en-US"/>
        </w:rPr>
        <w:t xml:space="preserve">The TP in draft CR R1-2404856 for TS38.212 on correcting number of MCS/NDI/RV blocks for TB-2 in DCI 1_3 is agreed for </w:t>
      </w:r>
      <w:r>
        <w:rPr>
          <w:rFonts w:ascii="Times" w:eastAsia="Batang" w:hAnsi="Times"/>
          <w:b/>
          <w:color w:val="FF0000"/>
          <w:sz w:val="20"/>
          <w:lang w:val="en-GB" w:eastAsia="en-US"/>
        </w:rPr>
        <w:t>alignment CR</w:t>
      </w:r>
      <w:r>
        <w:rPr>
          <w:rFonts w:ascii="Times" w:eastAsia="Batang" w:hAnsi="Times"/>
          <w:bCs/>
          <w:sz w:val="20"/>
          <w:lang w:val="en-GB" w:eastAsia="en-US"/>
        </w:rPr>
        <w:t>.</w:t>
      </w:r>
      <w:r>
        <w:rPr>
          <w:rFonts w:ascii="Times" w:eastAsia="Batang" w:hAnsi="Times"/>
          <w:b/>
          <w:color w:val="FF0000"/>
          <w:sz w:val="20"/>
          <w:lang w:val="en-GB" w:eastAsia="en-US"/>
        </w:rPr>
        <w:t xml:space="preserve">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39A9C78B" w14:textId="77777777" w:rsidR="00990220" w:rsidRDefault="00990220" w:rsidP="00805F2C">
      <w:pPr>
        <w:rPr>
          <w:rFonts w:ascii="Times" w:eastAsia="Batang" w:hAnsi="Times"/>
          <w:bCs/>
          <w:sz w:val="20"/>
          <w:lang w:val="en-GB" w:eastAsia="en-US"/>
        </w:rPr>
      </w:pPr>
    </w:p>
    <w:p w14:paraId="39A9C78C" w14:textId="77777777" w:rsidR="00990220" w:rsidRDefault="00AE0074" w:rsidP="00805F2C">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39A9C78D" w14:textId="77777777" w:rsidR="00990220" w:rsidRDefault="00AE0074" w:rsidP="00805F2C">
      <w:pPr>
        <w:rPr>
          <w:rFonts w:ascii="Times" w:eastAsia="Batang" w:hAnsi="Times"/>
          <w:bCs/>
          <w:sz w:val="20"/>
          <w:lang w:val="en-GB" w:eastAsia="ko-KR"/>
        </w:rPr>
      </w:pPr>
      <w:r>
        <w:rPr>
          <w:rFonts w:ascii="Times" w:eastAsia="Batang" w:hAnsi="Times" w:hint="eastAsia"/>
          <w:bCs/>
          <w:sz w:val="20"/>
          <w:lang w:val="en-GB" w:eastAsia="ko-KR"/>
        </w:rPr>
        <w:t>F</w:t>
      </w:r>
      <w:r>
        <w:rPr>
          <w:rFonts w:ascii="Times" w:eastAsia="Batang" w:hAnsi="Times"/>
          <w:bCs/>
          <w:sz w:val="20"/>
          <w:lang w:val="en-GB" w:eastAsia="ko-KR"/>
        </w:rPr>
        <w:t xml:space="preserve">ollowing TP is agreed for TS38.214. </w:t>
      </w:r>
      <w:r>
        <w:rPr>
          <w:rFonts w:ascii="Times" w:eastAsia="Batang" w:hAnsi="Times"/>
          <w:bCs/>
          <w:sz w:val="20"/>
          <w:highlight w:val="green"/>
          <w:lang w:val="en-GB" w:eastAsia="ko-KR"/>
        </w:rPr>
        <w:t>Final in CR in R1-2405734.</w:t>
      </w:r>
    </w:p>
    <w:p w14:paraId="39A9C78E" w14:textId="77777777" w:rsidR="00990220" w:rsidRDefault="00AE0074" w:rsidP="00805F2C">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Antenna ports quasi co-location</w:t>
      </w:r>
    </w:p>
    <w:p w14:paraId="39A9C78F" w14:textId="77777777" w:rsidR="00990220" w:rsidRDefault="00AE0074" w:rsidP="00805F2C">
      <w:pPr>
        <w:spacing w:after="180"/>
        <w:jc w:val="center"/>
        <w:rPr>
          <w:rFonts w:ascii="Times" w:eastAsia="宋体" w:hAnsi="Times"/>
          <w:sz w:val="20"/>
          <w:szCs w:val="20"/>
          <w:lang w:val="en-GB" w:eastAsia="ja-JP"/>
        </w:rPr>
      </w:pPr>
      <w:r>
        <w:rPr>
          <w:rFonts w:ascii="Times" w:eastAsia="宋体" w:hAnsi="Times"/>
          <w:sz w:val="20"/>
          <w:szCs w:val="20"/>
          <w:lang w:val="en-GB" w:eastAsia="ja-JP"/>
        </w:rPr>
        <w:t>&lt;text omitted&gt;</w:t>
      </w:r>
    </w:p>
    <w:p w14:paraId="39A9C790" w14:textId="77777777" w:rsidR="00990220" w:rsidRDefault="00AE0074" w:rsidP="00805F2C">
      <w:pPr>
        <w:spacing w:after="180"/>
        <w:rPr>
          <w:rFonts w:ascii="Times" w:eastAsia="Batang" w:hAnsi="Times"/>
          <w:sz w:val="20"/>
          <w:szCs w:val="20"/>
          <w:lang w:val="en-GB" w:eastAsia="en-US"/>
        </w:rPr>
      </w:pPr>
      <w:r>
        <w:rPr>
          <w:rFonts w:ascii="Times" w:eastAsia="Batang" w:hAnsi="Times"/>
          <w:sz w:val="20"/>
          <w:szCs w:val="20"/>
          <w:lang w:val="en-GB" w:eastAsia="en-US"/>
        </w:rPr>
        <w:t xml:space="preserve">When </w:t>
      </w:r>
      <w:proofErr w:type="spellStart"/>
      <w:r>
        <w:rPr>
          <w:rFonts w:ascii="Times" w:eastAsia="Batang" w:hAnsi="Times"/>
          <w:i/>
          <w:sz w:val="20"/>
          <w:szCs w:val="20"/>
          <w:lang w:val="en-GB" w:eastAsia="en-US"/>
        </w:rPr>
        <w:t>tci-PresentInDCI</w:t>
      </w:r>
      <w:proofErr w:type="spellEnd"/>
      <w:r>
        <w:rPr>
          <w:rFonts w:ascii="Times" w:eastAsia="Batang" w:hAnsi="Times"/>
          <w:i/>
          <w:sz w:val="20"/>
          <w:szCs w:val="20"/>
          <w:lang w:val="en-GB" w:eastAsia="en-US"/>
        </w:rPr>
        <w:t xml:space="preserve"> </w:t>
      </w:r>
      <w:r>
        <w:rPr>
          <w:rFonts w:ascii="Times" w:eastAsia="Batang" w:hAnsi="Times"/>
          <w:sz w:val="20"/>
          <w:szCs w:val="20"/>
          <w:lang w:val="en-GB" w:eastAsia="en-US"/>
        </w:rPr>
        <w:t xml:space="preserve">is set as 'enabled' or </w:t>
      </w:r>
      <w:r>
        <w:rPr>
          <w:rFonts w:ascii="Times" w:eastAsia="Batang" w:hAnsi="Times"/>
          <w:i/>
          <w:sz w:val="20"/>
          <w:szCs w:val="20"/>
          <w:lang w:val="en-GB" w:eastAsia="en-US"/>
        </w:rPr>
        <w:t xml:space="preserve">tci-PresentDCI-1-2 </w:t>
      </w:r>
      <w:r>
        <w:rPr>
          <w:rFonts w:ascii="Times" w:eastAsia="Batang" w:hAnsi="Times"/>
          <w:sz w:val="20"/>
          <w:szCs w:val="20"/>
          <w:lang w:val="en-GB" w:eastAsia="en-US"/>
        </w:rPr>
        <w:t xml:space="preserve">is configured for the CORESET, a UE configured with </w:t>
      </w:r>
      <w:r>
        <w:rPr>
          <w:rFonts w:ascii="Times" w:eastAsia="Batang" w:hAnsi="Times"/>
          <w:i/>
          <w:iCs/>
          <w:color w:val="000000"/>
          <w:sz w:val="20"/>
          <w:szCs w:val="20"/>
          <w:lang w:val="en-GB" w:eastAsia="en-US"/>
        </w:rPr>
        <w:t>dl-</w:t>
      </w:r>
      <w:proofErr w:type="spellStart"/>
      <w:r>
        <w:rPr>
          <w:rFonts w:ascii="Times" w:eastAsia="Batang" w:hAnsi="Times"/>
          <w:i/>
          <w:iCs/>
          <w:color w:val="000000"/>
          <w:sz w:val="20"/>
          <w:szCs w:val="20"/>
          <w:lang w:val="en-GB" w:eastAsia="en-US"/>
        </w:rPr>
        <w:t>OrJointTCI</w:t>
      </w:r>
      <w:proofErr w:type="spellEnd"/>
      <w:r>
        <w:rPr>
          <w:rFonts w:ascii="Times" w:eastAsia="Batang" w:hAnsi="Times"/>
          <w:i/>
          <w:iCs/>
          <w:color w:val="000000"/>
          <w:sz w:val="20"/>
          <w:szCs w:val="20"/>
          <w:lang w:val="en-GB" w:eastAsia="en-US"/>
        </w:rPr>
        <w:t>-</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w:t>
      </w:r>
      <w:r>
        <w:rPr>
          <w:rFonts w:ascii="Times" w:eastAsia="Batang" w:hAnsi="Times"/>
          <w:sz w:val="20"/>
          <w:szCs w:val="20"/>
          <w:lang w:val="en-GB" w:eastAsia="en-US"/>
        </w:rPr>
        <w:t xml:space="preserve"> activated </w:t>
      </w:r>
      <w:r>
        <w:rPr>
          <w:rFonts w:ascii="Times" w:eastAsia="Batang" w:hAnsi="Times"/>
          <w:i/>
          <w:iCs/>
          <w:color w:val="000000"/>
          <w:sz w:val="20"/>
          <w:szCs w:val="20"/>
          <w:lang w:val="en-GB" w:eastAsia="en-US"/>
        </w:rPr>
        <w:t xml:space="preserve">TCI-State </w:t>
      </w:r>
      <w:r>
        <w:rPr>
          <w:rFonts w:ascii="Times" w:eastAsia="Batang" w:hAnsi="Times"/>
          <w:color w:val="000000"/>
          <w:sz w:val="20"/>
          <w:szCs w:val="20"/>
          <w:lang w:val="en-GB" w:eastAsia="en-US"/>
        </w:rPr>
        <w:t xml:space="preserve">or </w:t>
      </w:r>
      <w:r>
        <w:rPr>
          <w:rFonts w:ascii="Times" w:eastAsia="Batang" w:hAnsi="Times"/>
          <w:i/>
          <w:iCs/>
          <w:color w:val="000000"/>
          <w:sz w:val="20"/>
          <w:szCs w:val="18"/>
          <w:lang w:val="en-GB" w:eastAsia="en-US"/>
        </w:rPr>
        <w:t>u</w:t>
      </w:r>
      <w:r>
        <w:rPr>
          <w:rFonts w:ascii="Times" w:eastAsia="Batang" w:hAnsi="Times"/>
          <w:i/>
          <w:iCs/>
          <w:color w:val="000000"/>
          <w:sz w:val="20"/>
          <w:szCs w:val="20"/>
          <w:lang w:val="en-GB" w:eastAsia="en-US"/>
        </w:rPr>
        <w:t>l-TCI-</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 activated</w:t>
      </w:r>
      <w:r>
        <w:rPr>
          <w:rFonts w:ascii="Times" w:eastAsia="Batang" w:hAnsi="Times"/>
          <w:i/>
          <w:iCs/>
          <w:color w:val="000000"/>
          <w:sz w:val="20"/>
          <w:szCs w:val="20"/>
          <w:lang w:val="en-GB" w:eastAsia="en-US"/>
        </w:rPr>
        <w:t xml:space="preserve"> TCI-UL-State</w:t>
      </w:r>
      <w:r>
        <w:rPr>
          <w:rFonts w:ascii="Times" w:eastAsia="Batang" w:hAnsi="Times"/>
          <w:sz w:val="20"/>
          <w:szCs w:val="20"/>
          <w:lang w:val="en-GB" w:eastAsia="en-US"/>
        </w:rPr>
        <w:t xml:space="preserve"> receives DCI format 1_1/1_2/1_3 providing indicated</w:t>
      </w:r>
      <w:r>
        <w:rPr>
          <w:rFonts w:ascii="Times" w:eastAsia="Batang" w:hAnsi="Times"/>
          <w:i/>
          <w:iCs/>
          <w:sz w:val="20"/>
          <w:szCs w:val="20"/>
          <w:lang w:val="en-GB" w:eastAsia="en-US"/>
        </w:rPr>
        <w:t xml:space="preserve"> </w:t>
      </w:r>
      <w:r>
        <w:rPr>
          <w:rFonts w:ascii="Times" w:eastAsia="Batang" w:hAnsi="Times"/>
          <w:i/>
          <w:iCs/>
          <w:color w:val="000000"/>
          <w:sz w:val="20"/>
          <w:szCs w:val="20"/>
          <w:lang w:val="en-GB" w:eastAsia="en-US"/>
        </w:rPr>
        <w:t>TCI-State(s)</w:t>
      </w:r>
      <w:r>
        <w:rPr>
          <w:rFonts w:ascii="Times" w:eastAsia="Batang" w:hAnsi="Times"/>
          <w:color w:val="000000"/>
          <w:sz w:val="20"/>
          <w:szCs w:val="20"/>
          <w:lang w:val="en-GB" w:eastAsia="en-US"/>
        </w:rPr>
        <w:t xml:space="preserve"> and/or</w:t>
      </w:r>
      <w:r>
        <w:rPr>
          <w:rFonts w:ascii="Times" w:eastAsia="Batang" w:hAnsi="Times"/>
          <w:i/>
          <w:iCs/>
          <w:color w:val="000000"/>
          <w:sz w:val="20"/>
          <w:szCs w:val="20"/>
          <w:lang w:val="en-GB" w:eastAsia="en-US"/>
        </w:rPr>
        <w:t xml:space="preserve"> TCI-UL-State(s)</w:t>
      </w:r>
      <w:r>
        <w:rPr>
          <w:rFonts w:ascii="Times" w:eastAsia="Batang" w:hAnsi="Times"/>
          <w:i/>
          <w:iCs/>
          <w:sz w:val="20"/>
          <w:szCs w:val="20"/>
          <w:lang w:val="en-GB" w:eastAsia="en-US"/>
        </w:rPr>
        <w:t xml:space="preserve"> </w:t>
      </w:r>
      <w:r>
        <w:rPr>
          <w:rFonts w:ascii="Times" w:eastAsia="Batang" w:hAnsi="Times"/>
          <w:sz w:val="20"/>
          <w:szCs w:val="20"/>
          <w:lang w:val="en-GB" w:eastAsia="en-US"/>
        </w:rPr>
        <w:t>for a CC or all CCs in the same CC list configured by</w:t>
      </w:r>
      <w:r>
        <w:rPr>
          <w:rFonts w:ascii="Times" w:eastAsia="Batang" w:hAnsi="Times"/>
          <w:i/>
          <w:iCs/>
          <w:sz w:val="20"/>
          <w:szCs w:val="20"/>
          <w:lang w:val="en-GB" w:eastAsia="en-US"/>
        </w:rPr>
        <w:t xml:space="preserve"> simultaneousU-TCI-UpdateList1-r17, simultaneousU-TCI-UpdateList2-r17, simultaneousU-TCI-UpdateList3-r17, simultaneousU-TCI-UpdateList4-r17</w:t>
      </w:r>
      <w:r>
        <w:rPr>
          <w:rFonts w:ascii="Times" w:eastAsia="Batang" w:hAnsi="Times"/>
          <w:sz w:val="20"/>
          <w:szCs w:val="20"/>
          <w:lang w:val="en-GB" w:eastAsia="en-US"/>
        </w:rPr>
        <w:t xml:space="preserve">. </w:t>
      </w:r>
      <w:ins w:id="188" w:author="Haipeng HP1 Lei" w:date="2024-05-23T16:41:00Z">
        <w:r>
          <w:rPr>
            <w:rFonts w:ascii="Times" w:eastAsia="Batang" w:hAnsi="Times"/>
            <w:color w:val="00B050"/>
            <w:sz w:val="20"/>
            <w:szCs w:val="20"/>
            <w:lang w:val="en-GB" w:eastAsia="ja-JP"/>
          </w:rPr>
          <w:t xml:space="preserve">The </w:t>
        </w:r>
        <w:r>
          <w:rPr>
            <w:rFonts w:ascii="Times" w:eastAsia="Batang" w:hAnsi="Times"/>
            <w:color w:val="FF0000"/>
            <w:sz w:val="20"/>
            <w:szCs w:val="20"/>
            <w:lang w:val="en-GB" w:eastAsia="ja-JP"/>
          </w:rPr>
          <w:t xml:space="preserve">DCI format 1_3 </w:t>
        </w:r>
        <w:r>
          <w:rPr>
            <w:rFonts w:ascii="Times" w:eastAsia="Batang" w:hAnsi="Times"/>
            <w:color w:val="00B050"/>
            <w:sz w:val="20"/>
            <w:szCs w:val="20"/>
            <w:lang w:val="en-GB" w:eastAsia="ja-JP"/>
          </w:rPr>
          <w:t xml:space="preserve">provides </w:t>
        </w:r>
        <w:r>
          <w:rPr>
            <w:rFonts w:ascii="Times" w:eastAsia="Batang" w:hAnsi="Times"/>
            <w:color w:val="FF0000"/>
            <w:sz w:val="20"/>
            <w:szCs w:val="20"/>
            <w:lang w:eastAsia="en-US"/>
          </w:rPr>
          <w:t xml:space="preserve">indicated </w:t>
        </w:r>
        <w:r>
          <w:rPr>
            <w:rFonts w:ascii="Times" w:eastAsia="Batang" w:hAnsi="Times"/>
            <w:i/>
            <w:color w:val="FF0000"/>
            <w:sz w:val="20"/>
            <w:szCs w:val="20"/>
            <w:lang w:eastAsia="en-US"/>
          </w:rPr>
          <w:t>TCI state(s)</w:t>
        </w:r>
        <w:r>
          <w:rPr>
            <w:rFonts w:ascii="Times" w:eastAsia="Batang" w:hAnsi="Times"/>
            <w:color w:val="FF0000"/>
            <w:sz w:val="20"/>
            <w:szCs w:val="20"/>
            <w:lang w:eastAsia="ja-JP"/>
          </w:rPr>
          <w:t xml:space="preserve"> </w:t>
        </w:r>
        <w:r>
          <w:rPr>
            <w:rFonts w:ascii="Times" w:eastAsia="Batang" w:hAnsi="Times"/>
            <w:color w:val="00B050"/>
            <w:sz w:val="20"/>
            <w:szCs w:val="20"/>
            <w:lang w:val="en-GB" w:eastAsia="zh-TW"/>
          </w:rPr>
          <w:t>and/or</w:t>
        </w:r>
        <w:r>
          <w:rPr>
            <w:rFonts w:ascii="Times" w:eastAsia="Batang" w:hAnsi="Times"/>
            <w:i/>
            <w:iCs/>
            <w:color w:val="00B050"/>
            <w:sz w:val="20"/>
            <w:szCs w:val="20"/>
            <w:lang w:val="en-GB" w:eastAsia="zh-TW"/>
          </w:rPr>
          <w:t> TCI-UL-State(s)</w:t>
        </w:r>
        <w:r>
          <w:rPr>
            <w:rFonts w:ascii="Times" w:eastAsia="Batang" w:hAnsi="Times"/>
            <w:i/>
            <w:iCs/>
            <w:color w:val="FF0000"/>
            <w:sz w:val="20"/>
            <w:szCs w:val="20"/>
            <w:lang w:val="en-GB" w:eastAsia="zh-TW"/>
          </w:rPr>
          <w:t xml:space="preserve"> </w:t>
        </w:r>
        <w:r>
          <w:rPr>
            <w:rFonts w:ascii="Times" w:eastAsia="Batang" w:hAnsi="Times"/>
            <w:color w:val="00B050"/>
            <w:sz w:val="20"/>
            <w:szCs w:val="20"/>
            <w:lang w:val="en-GB" w:eastAsia="zh-TW"/>
          </w:rPr>
          <w:t xml:space="preserve">for the </w:t>
        </w:r>
        <w:r>
          <w:rPr>
            <w:rFonts w:ascii="Times" w:eastAsia="Batang" w:hAnsi="Times"/>
            <w:color w:val="00B0F0"/>
            <w:sz w:val="20"/>
            <w:szCs w:val="20"/>
            <w:lang w:val="en-GB" w:eastAsia="zh-TW"/>
          </w:rPr>
          <w:t>CC(s)</w:t>
        </w:r>
        <w:r>
          <w:rPr>
            <w:rFonts w:ascii="Times" w:eastAsia="Batang" w:hAnsi="Times"/>
            <w:color w:val="00B050"/>
            <w:sz w:val="20"/>
            <w:szCs w:val="20"/>
            <w:lang w:val="en-GB" w:eastAsia="zh-TW"/>
          </w:rPr>
          <w:t xml:space="preserve"> in a </w:t>
        </w:r>
        <w:r>
          <w:rPr>
            <w:rFonts w:ascii="Times" w:eastAsia="Batang" w:hAnsi="Times"/>
            <w:i/>
            <w:iCs/>
            <w:color w:val="00B050"/>
            <w:sz w:val="20"/>
            <w:szCs w:val="20"/>
            <w:lang w:val="en-GB" w:eastAsia="zh-TW"/>
          </w:rPr>
          <w:t xml:space="preserve">scheduledCellListDCI-1-3 </w:t>
        </w:r>
        <w:r>
          <w:rPr>
            <w:rFonts w:ascii="Times" w:eastAsia="Batang" w:hAnsi="Times"/>
            <w:color w:val="FF0000"/>
            <w:sz w:val="20"/>
            <w:szCs w:val="20"/>
            <w:lang w:eastAsia="ja-JP"/>
          </w:rPr>
          <w:t>if</w:t>
        </w:r>
        <w:r>
          <w:rPr>
            <w:rFonts w:ascii="Times" w:eastAsia="Batang" w:hAnsi="Times"/>
            <w:color w:val="FF0000"/>
            <w:sz w:val="20"/>
            <w:szCs w:val="20"/>
            <w:lang w:val="en-GB" w:eastAsia="ja-JP"/>
          </w:rPr>
          <w:t xml:space="preserve"> </w:t>
        </w:r>
        <w:r>
          <w:rPr>
            <w:rFonts w:ascii="Times" w:eastAsia="Batang" w:hAnsi="Times"/>
            <w:color w:val="FF0000"/>
            <w:sz w:val="20"/>
            <w:szCs w:val="20"/>
            <w:lang w:eastAsia="ja-JP"/>
          </w:rPr>
          <w:t xml:space="preserve">the UE is scheduled by the DCI format 1_3 to receive PDSCH </w:t>
        </w:r>
        <w:r>
          <w:rPr>
            <w:rFonts w:ascii="Times" w:eastAsia="Batang" w:hAnsi="Times"/>
            <w:color w:val="FF0000"/>
            <w:sz w:val="20"/>
            <w:szCs w:val="20"/>
            <w:lang w:val="en-GB" w:eastAsia="ja-JP"/>
          </w:rPr>
          <w:t xml:space="preserve">at least </w:t>
        </w:r>
        <w:r>
          <w:rPr>
            <w:rFonts w:ascii="Times" w:eastAsia="Batang" w:hAnsi="Times"/>
            <w:color w:val="FF0000"/>
            <w:sz w:val="20"/>
            <w:szCs w:val="20"/>
            <w:lang w:eastAsia="ja-JP"/>
          </w:rPr>
          <w:t xml:space="preserve">on </w:t>
        </w:r>
        <w:r>
          <w:rPr>
            <w:rFonts w:ascii="Times" w:eastAsia="Batang" w:hAnsi="Times"/>
            <w:color w:val="FF0000"/>
            <w:sz w:val="20"/>
            <w:szCs w:val="20"/>
            <w:lang w:val="en-GB" w:eastAsia="ja-JP"/>
          </w:rPr>
          <w:t>on</w:t>
        </w:r>
        <w:r>
          <w:rPr>
            <w:rFonts w:ascii="Times" w:eastAsia="Batang" w:hAnsi="Times"/>
            <w:color w:val="FF0000"/>
            <w:sz w:val="20"/>
            <w:szCs w:val="20"/>
            <w:lang w:eastAsia="ja-JP"/>
          </w:rPr>
          <w:t>e serving cell</w:t>
        </w:r>
        <w:r>
          <w:rPr>
            <w:rFonts w:ascii="Times" w:eastAsia="Batang" w:hAnsi="Times"/>
            <w:color w:val="FF0000"/>
            <w:sz w:val="20"/>
            <w:szCs w:val="20"/>
            <w:lang w:val="en-GB" w:eastAsia="ja-JP"/>
          </w:rPr>
          <w:t xml:space="preserve"> </w:t>
        </w:r>
        <w:r>
          <w:rPr>
            <w:rFonts w:ascii="Times" w:eastAsia="Batang" w:hAnsi="Times"/>
            <w:color w:val="00B050"/>
            <w:sz w:val="20"/>
            <w:szCs w:val="20"/>
            <w:lang w:val="en-GB" w:eastAsia="zh-TW"/>
          </w:rPr>
          <w:t xml:space="preserve">in the </w:t>
        </w:r>
        <w:r>
          <w:rPr>
            <w:rFonts w:ascii="Times" w:eastAsia="Batang" w:hAnsi="Times"/>
            <w:i/>
            <w:iCs/>
            <w:color w:val="00B050"/>
            <w:sz w:val="20"/>
            <w:szCs w:val="20"/>
            <w:lang w:val="en-GB" w:eastAsia="zh-TW"/>
          </w:rPr>
          <w:t>scheduledCellListDCI-1-3</w:t>
        </w:r>
        <w:r>
          <w:rPr>
            <w:rFonts w:ascii="Times" w:eastAsia="Batang" w:hAnsi="Times"/>
            <w:color w:val="FF0000"/>
            <w:sz w:val="20"/>
            <w:szCs w:val="20"/>
            <w:lang w:val="en-GB" w:eastAsia="ja-JP"/>
          </w:rPr>
          <w:t>.</w:t>
        </w:r>
      </w:ins>
      <w:ins w:id="189" w:author="Haipeng HP1 Lei" w:date="2024-05-22T13:10:00Z">
        <w:r>
          <w:rPr>
            <w:rFonts w:ascii="Times" w:eastAsia="Batang" w:hAnsi="Times"/>
            <w:color w:val="FF0000"/>
            <w:sz w:val="20"/>
            <w:szCs w:val="20"/>
            <w:lang w:val="en-GB" w:eastAsia="ja-JP"/>
          </w:rPr>
          <w:t xml:space="preserve"> </w:t>
        </w:r>
      </w:ins>
      <w:r>
        <w:rPr>
          <w:rFonts w:ascii="Times" w:eastAsia="Batang" w:hAnsi="Times"/>
          <w:sz w:val="20"/>
          <w:szCs w:val="20"/>
          <w:lang w:val="en-GB" w:eastAsia="en-US"/>
        </w:rPr>
        <w:t>The DCI format 1_1/1_2</w:t>
      </w:r>
      <w:del w:id="190" w:author="Haipeng HP1 Lei" w:date="2024-05-23T16:43:00Z">
        <w:r>
          <w:rPr>
            <w:rFonts w:ascii="Times" w:eastAsia="Batang" w:hAnsi="Times"/>
            <w:sz w:val="20"/>
            <w:szCs w:val="20"/>
            <w:lang w:val="en-GB" w:eastAsia="en-US"/>
          </w:rPr>
          <w:delText>/1_3</w:delText>
        </w:r>
      </w:del>
      <w:r>
        <w:rPr>
          <w:rFonts w:ascii="Times" w:eastAsia="Batang" w:hAnsi="Times"/>
          <w:sz w:val="20"/>
          <w:szCs w:val="20"/>
          <w:lang w:val="en-GB" w:eastAsia="en-US"/>
        </w:rPr>
        <w:t xml:space="preserve"> can be with or without, if applicable, DL assignment. If the DCI format 1_1/1_2</w:t>
      </w:r>
      <w:del w:id="191" w:author="Haipeng HP1 Lei" w:date="2024-05-23T16:43:00Z">
        <w:r>
          <w:rPr>
            <w:rFonts w:ascii="Times" w:eastAsia="Batang" w:hAnsi="Times"/>
            <w:sz w:val="20"/>
            <w:szCs w:val="20"/>
            <w:lang w:val="en-GB" w:eastAsia="en-US"/>
          </w:rPr>
          <w:delText>/</w:delText>
        </w:r>
      </w:del>
      <w:r>
        <w:rPr>
          <w:rFonts w:ascii="Times" w:eastAsia="Batang" w:hAnsi="Times"/>
          <w:sz w:val="20"/>
          <w:szCs w:val="20"/>
          <w:lang w:val="en-GB" w:eastAsia="en-US"/>
        </w:rPr>
        <w:t xml:space="preserve"> is without DL assignment, the UE can assume the following:</w:t>
      </w:r>
    </w:p>
    <w:p w14:paraId="39A9C791" w14:textId="77777777" w:rsidR="00990220" w:rsidRDefault="00AE0074" w:rsidP="00805F2C">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CS-RNTI is used to scramble the CRC for the DCI</w:t>
      </w:r>
    </w:p>
    <w:p w14:paraId="39A9C792" w14:textId="77777777" w:rsidR="00990220" w:rsidRDefault="00AE0074" w:rsidP="00805F2C">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The values of the following DCI fields are set as follows:</w:t>
      </w:r>
    </w:p>
    <w:p w14:paraId="39A9C793" w14:textId="77777777" w:rsidR="00990220" w:rsidRDefault="00AE0074" w:rsidP="00805F2C">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RV = all '1's</w:t>
      </w:r>
    </w:p>
    <w:p w14:paraId="39A9C794" w14:textId="77777777" w:rsidR="00990220" w:rsidRDefault="00AE0074" w:rsidP="00805F2C">
      <w:pPr>
        <w:spacing w:after="180"/>
        <w:ind w:left="851" w:hanging="284"/>
        <w:rPr>
          <w:rFonts w:ascii="Times" w:eastAsia="Malgun Gothic"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MCS = all '1's</w:t>
      </w:r>
    </w:p>
    <w:p w14:paraId="39A9C795" w14:textId="77777777" w:rsidR="00990220" w:rsidRDefault="00AE0074" w:rsidP="00805F2C">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NDI = 0</w:t>
      </w:r>
    </w:p>
    <w:p w14:paraId="39A9C796" w14:textId="77777777" w:rsidR="00990220" w:rsidRDefault="00AE0074" w:rsidP="00805F2C">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Set to all '0's for FDRA Type 0, or all '1's for FDRA Type 1, or all '0's for </w:t>
      </w:r>
      <w:proofErr w:type="spellStart"/>
      <w:r>
        <w:rPr>
          <w:rFonts w:ascii="Times" w:eastAsia="Batang" w:hAnsi="Times"/>
          <w:sz w:val="20"/>
          <w:szCs w:val="20"/>
          <w:lang w:val="en-GB" w:eastAsia="en-US"/>
        </w:rPr>
        <w:t>dynamicSwitch</w:t>
      </w:r>
      <w:proofErr w:type="spellEnd"/>
      <w:r>
        <w:rPr>
          <w:rFonts w:ascii="Times" w:eastAsia="Batang" w:hAnsi="Times"/>
          <w:sz w:val="20"/>
          <w:szCs w:val="20"/>
          <w:lang w:val="en-GB" w:eastAsia="en-US"/>
        </w:rPr>
        <w:t xml:space="preserve"> (same as in Table 10.2-4 of [6, TS 38.213]). </w:t>
      </w:r>
    </w:p>
    <w:p w14:paraId="39A9C797" w14:textId="77777777" w:rsidR="00990220" w:rsidRDefault="00AE0074" w:rsidP="00805F2C">
      <w:pPr>
        <w:snapToGrid w:val="0"/>
        <w:spacing w:after="180"/>
        <w:rPr>
          <w:rFonts w:ascii="Times" w:eastAsia="Batang" w:hAnsi="Times"/>
          <w:color w:val="000000"/>
          <w:sz w:val="20"/>
          <w:szCs w:val="20"/>
          <w:lang w:val="en-GB" w:eastAsia="zh-TW"/>
        </w:rPr>
      </w:pPr>
      <w:r>
        <w:rPr>
          <w:rFonts w:ascii="Times" w:eastAsia="Batang" w:hAnsi="Times"/>
          <w:color w:val="000000"/>
          <w:sz w:val="20"/>
          <w:szCs w:val="20"/>
          <w:lang w:val="en-GB" w:eastAsia="zh-TW"/>
        </w:rPr>
        <w:t xml:space="preserve">After a UE receives an initial higher layer configuration of </w:t>
      </w:r>
      <w:r>
        <w:rPr>
          <w:rFonts w:ascii="Times" w:eastAsia="Batang" w:hAnsi="Times"/>
          <w:i/>
          <w:iCs/>
          <w:color w:val="000000"/>
          <w:sz w:val="20"/>
          <w:szCs w:val="20"/>
          <w:lang w:val="en-GB" w:eastAsia="en-US"/>
        </w:rPr>
        <w:t>dl-</w:t>
      </w:r>
      <w:proofErr w:type="spellStart"/>
      <w:r>
        <w:rPr>
          <w:rFonts w:ascii="Times" w:eastAsia="Batang" w:hAnsi="Times"/>
          <w:i/>
          <w:iCs/>
          <w:color w:val="000000"/>
          <w:sz w:val="20"/>
          <w:szCs w:val="20"/>
          <w:lang w:val="en-GB" w:eastAsia="en-US"/>
        </w:rPr>
        <w:t>OrJointTCI</w:t>
      </w:r>
      <w:proofErr w:type="spellEnd"/>
      <w:r>
        <w:rPr>
          <w:rFonts w:ascii="Times" w:eastAsia="Batang" w:hAnsi="Times"/>
          <w:i/>
          <w:iCs/>
          <w:color w:val="000000"/>
          <w:sz w:val="20"/>
          <w:szCs w:val="20"/>
          <w:lang w:val="en-GB" w:eastAsia="en-US"/>
        </w:rPr>
        <w:t>-</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w:t>
      </w:r>
      <w:r>
        <w:rPr>
          <w:rFonts w:ascii="Times" w:eastAsia="Batang" w:hAnsi="Times"/>
          <w:color w:val="000000"/>
          <w:sz w:val="20"/>
          <w:szCs w:val="20"/>
          <w:lang w:val="en-GB" w:eastAsia="zh-TW"/>
        </w:rPr>
        <w:t xml:space="preserve"> more than one </w:t>
      </w:r>
      <w:r>
        <w:rPr>
          <w:rFonts w:ascii="Times" w:eastAsia="Batang" w:hAnsi="Times"/>
          <w:i/>
          <w:iCs/>
          <w:color w:val="000000"/>
          <w:sz w:val="20"/>
          <w:szCs w:val="20"/>
          <w:lang w:val="en-GB" w:eastAsia="en-US"/>
        </w:rPr>
        <w:t>TCI-State</w:t>
      </w:r>
      <w:r>
        <w:rPr>
          <w:rFonts w:ascii="Times" w:eastAsia="Batang" w:hAnsi="Times"/>
          <w:i/>
          <w:iCs/>
          <w:color w:val="000000"/>
          <w:sz w:val="20"/>
          <w:szCs w:val="20"/>
          <w:lang w:val="en-GB" w:eastAsia="zh-TW"/>
        </w:rPr>
        <w:t xml:space="preserve"> </w:t>
      </w:r>
      <w:r>
        <w:rPr>
          <w:rFonts w:ascii="Times" w:eastAsia="Batang" w:hAnsi="Times"/>
          <w:color w:val="000000"/>
          <w:sz w:val="20"/>
          <w:szCs w:val="20"/>
          <w:lang w:val="en-GB" w:eastAsia="zh-TW"/>
        </w:rPr>
        <w:t xml:space="preserve">and before application of an </w:t>
      </w:r>
      <w:r>
        <w:rPr>
          <w:rFonts w:ascii="Times" w:eastAsia="Batang" w:hAnsi="Times"/>
          <w:color w:val="000000"/>
          <w:sz w:val="20"/>
          <w:szCs w:val="20"/>
          <w:lang w:val="en-GB" w:eastAsia="en-US"/>
        </w:rPr>
        <w:t xml:space="preserve">indicated TCI state </w:t>
      </w:r>
      <w:r>
        <w:rPr>
          <w:rFonts w:ascii="Times" w:eastAsia="Batang" w:hAnsi="Times"/>
          <w:color w:val="000000"/>
          <w:sz w:val="20"/>
          <w:szCs w:val="20"/>
          <w:lang w:val="en-GB" w:eastAsia="zh-TW"/>
        </w:rPr>
        <w:t>from the configured TCI states:</w:t>
      </w:r>
    </w:p>
    <w:p w14:paraId="39A9C798" w14:textId="77777777" w:rsidR="00990220" w:rsidRDefault="00AE0074" w:rsidP="00805F2C">
      <w:pPr>
        <w:spacing w:after="180"/>
        <w:ind w:left="568" w:hanging="284"/>
        <w:rPr>
          <w:rFonts w:ascii="Times" w:eastAsia="Batang" w:hAnsi="Times"/>
          <w:sz w:val="20"/>
          <w:szCs w:val="20"/>
          <w:lang w:val="en-GB" w:eastAsia="zh-TW"/>
        </w:rPr>
      </w:pPr>
      <w:r>
        <w:rPr>
          <w:rFonts w:ascii="Times" w:eastAsia="Batang" w:hAnsi="Times"/>
          <w:sz w:val="20"/>
          <w:szCs w:val="20"/>
          <w:lang w:val="en-GB" w:eastAsia="en-US"/>
        </w:rPr>
        <w:t>-</w:t>
      </w:r>
      <w:r>
        <w:rPr>
          <w:rFonts w:ascii="Times" w:eastAsia="Batang" w:hAnsi="Times"/>
          <w:sz w:val="20"/>
          <w:szCs w:val="20"/>
          <w:lang w:val="en-GB" w:eastAsia="en-US"/>
        </w:rPr>
        <w:tab/>
      </w:r>
      <w:r>
        <w:rPr>
          <w:rFonts w:ascii="Times" w:eastAsia="Batang" w:hAnsi="Times"/>
          <w:sz w:val="20"/>
          <w:szCs w:val="20"/>
          <w:lang w:val="en-GB" w:eastAsia="zh-TW"/>
        </w:rPr>
        <w:t xml:space="preserve">The UE assumes that DM-RS of PDSCH and DM-RS of PDCCH and the CSI-RS applying the </w:t>
      </w:r>
      <w:r>
        <w:rPr>
          <w:rFonts w:ascii="Times" w:eastAsia="Batang" w:hAnsi="Times"/>
          <w:sz w:val="20"/>
          <w:szCs w:val="20"/>
          <w:lang w:val="en-GB" w:eastAsia="en-US"/>
        </w:rPr>
        <w:t>indicated TCI state are quasi co-located with the SS/PBCH block the UE identified during the initial access procedure</w:t>
      </w:r>
    </w:p>
    <w:p w14:paraId="39A9C799" w14:textId="77777777" w:rsidR="00990220" w:rsidRDefault="00AE0074" w:rsidP="00805F2C">
      <w:pPr>
        <w:spacing w:after="180"/>
        <w:ind w:left="1702" w:hanging="284"/>
        <w:jc w:val="center"/>
        <w:rPr>
          <w:rFonts w:ascii="Times" w:eastAsia="宋体" w:hAnsi="Times"/>
          <w:sz w:val="20"/>
          <w:szCs w:val="20"/>
          <w:lang w:val="en-GB" w:eastAsia="en-US"/>
        </w:rPr>
      </w:pPr>
      <w:r>
        <w:rPr>
          <w:rFonts w:ascii="Times" w:eastAsia="Batang" w:hAnsi="Times"/>
          <w:color w:val="FF0000"/>
          <w:sz w:val="22"/>
          <w:szCs w:val="22"/>
          <w:lang w:val="en-GB" w:eastAsia="en-US"/>
        </w:rPr>
        <w:t>*** Unchanged parts are omitted ***</w:t>
      </w:r>
    </w:p>
    <w:p w14:paraId="39A9C79A" w14:textId="77777777" w:rsidR="00990220" w:rsidRDefault="00990220" w:rsidP="00805F2C">
      <w:pPr>
        <w:rPr>
          <w:rFonts w:ascii="Times" w:eastAsia="Batang" w:hAnsi="Times"/>
          <w:bCs/>
          <w:sz w:val="20"/>
          <w:lang w:val="en-GB" w:eastAsia="en-US"/>
        </w:rPr>
      </w:pPr>
    </w:p>
    <w:p w14:paraId="39A9C79B" w14:textId="77777777" w:rsidR="00990220" w:rsidRDefault="00AE0074" w:rsidP="00805F2C">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39A9C79C" w14:textId="77777777" w:rsidR="00990220" w:rsidRDefault="00AE0074" w:rsidP="00805F2C">
      <w:pPr>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The TP in R1-2404855 for TS38.212 on correcting Type-2 field blocks in DCI 1_3/0_3 is agreed but without the addition of “</w:t>
      </w:r>
      <w:r>
        <w:rPr>
          <w:rFonts w:ascii="Times" w:eastAsia="等线" w:hAnsi="Times"/>
          <w:color w:val="FF0000"/>
          <w:sz w:val="20"/>
          <w:szCs w:val="20"/>
          <w:u w:val="single"/>
          <w:lang w:val="en-GB" w:eastAsia="en-US"/>
        </w:rPr>
        <w:t xml:space="preserve">counted towards </w:t>
      </w:r>
      <m:oMath>
        <m:sSubSup>
          <m:sSubSupPr>
            <m:ctrlPr>
              <w:rPr>
                <w:rFonts w:ascii="Cambria Math" w:eastAsia="等线" w:hAnsi="Cambria Math"/>
                <w:color w:val="FF0000"/>
                <w:sz w:val="20"/>
                <w:szCs w:val="20"/>
                <w:u w:val="single"/>
                <w:lang w:val="nb-NO" w:eastAsia="en-GB"/>
              </w:rPr>
            </m:ctrlPr>
          </m:sSubSupPr>
          <m:e>
            <m:r>
              <w:rPr>
                <w:rFonts w:ascii="Cambria Math" w:eastAsia="等线" w:hAnsi="Cambria Math"/>
                <w:color w:val="FF0000"/>
                <w:sz w:val="20"/>
                <w:szCs w:val="20"/>
                <w:u w:val="single"/>
                <w:lang w:val="nb-NO" w:eastAsia="en-GB"/>
              </w:rPr>
              <m:t>N</m:t>
            </m:r>
          </m:e>
          <m:sub>
            <m:r>
              <w:rPr>
                <w:rFonts w:ascii="Cambria Math" w:eastAsia="等线" w:hAnsi="Cambria Math"/>
                <w:color w:val="FF0000"/>
                <w:sz w:val="20"/>
                <w:szCs w:val="20"/>
                <w:u w:val="single"/>
                <w:lang w:val="nb-NO" w:eastAsia="en-GB"/>
              </w:rPr>
              <m:t>cell</m:t>
            </m:r>
          </m:sub>
          <m:sup>
            <m:r>
              <w:rPr>
                <w:rFonts w:ascii="Cambria Math" w:eastAsia="等线" w:hAnsi="Cambria Math"/>
                <w:color w:val="FF0000"/>
                <w:sz w:val="20"/>
                <w:szCs w:val="20"/>
                <w:u w:val="single"/>
                <w:lang w:val="nb-NO" w:eastAsia="en-GB"/>
              </w:rPr>
              <m:t>UL</m:t>
            </m:r>
          </m:sup>
        </m:sSubSup>
      </m:oMath>
      <w:r>
        <w:rPr>
          <w:rFonts w:ascii="Times" w:eastAsia="Malgun Gothic" w:hAnsi="Times"/>
          <w:bCs/>
          <w:sz w:val="20"/>
          <w:szCs w:val="20"/>
          <w:lang w:val="en-GB" w:eastAsia="en-US"/>
        </w:rPr>
        <w:t>”, “</w:t>
      </w:r>
      <w:r>
        <w:rPr>
          <w:rFonts w:ascii="Times" w:eastAsia="等线" w:hAnsi="Times"/>
          <w:color w:val="FF0000"/>
          <w:sz w:val="20"/>
          <w:szCs w:val="20"/>
          <w:u w:val="single"/>
          <w:lang w:val="en-GB" w:eastAsia="en-US"/>
        </w:rPr>
        <w:t xml:space="preserve">counted towards </w:t>
      </w:r>
      <m:oMath>
        <m:sSubSup>
          <m:sSubSupPr>
            <m:ctrlPr>
              <w:rPr>
                <w:rFonts w:ascii="Cambria Math" w:eastAsia="等线" w:hAnsi="Cambria Math"/>
                <w:color w:val="FF0000"/>
                <w:sz w:val="20"/>
                <w:szCs w:val="20"/>
                <w:u w:val="single"/>
                <w:lang w:val="nb-NO" w:eastAsia="en-GB"/>
              </w:rPr>
            </m:ctrlPr>
          </m:sSubSupPr>
          <m:e>
            <m:r>
              <w:rPr>
                <w:rFonts w:ascii="Cambria Math" w:eastAsia="等线" w:hAnsi="Cambria Math"/>
                <w:color w:val="FF0000"/>
                <w:sz w:val="20"/>
                <w:szCs w:val="20"/>
                <w:u w:val="single"/>
                <w:lang w:val="nb-NO" w:eastAsia="en-GB"/>
              </w:rPr>
              <m:t>N</m:t>
            </m:r>
          </m:e>
          <m:sub>
            <m:r>
              <w:rPr>
                <w:rFonts w:ascii="Cambria Math" w:eastAsia="等线" w:hAnsi="Cambria Math"/>
                <w:color w:val="FF0000"/>
                <w:sz w:val="20"/>
                <w:szCs w:val="20"/>
                <w:u w:val="single"/>
                <w:lang w:val="nb-NO" w:eastAsia="en-GB"/>
              </w:rPr>
              <m:t>cell</m:t>
            </m:r>
          </m:sub>
          <m:sup>
            <m:r>
              <w:rPr>
                <w:rFonts w:ascii="Cambria Math" w:eastAsia="等线" w:hAnsi="Cambria Math"/>
                <w:color w:val="FF0000"/>
                <w:sz w:val="20"/>
                <w:szCs w:val="20"/>
                <w:u w:val="single"/>
                <w:lang w:val="nb-NO" w:eastAsia="en-GB"/>
              </w:rPr>
              <m:t>DL</m:t>
            </m:r>
          </m:sup>
        </m:sSubSup>
      </m:oMath>
      <w:r>
        <w:rPr>
          <w:rFonts w:ascii="Times" w:eastAsia="Malgun Gothic" w:hAnsi="Times"/>
          <w:bCs/>
          <w:sz w:val="20"/>
          <w:szCs w:val="20"/>
          <w:lang w:val="en-GB" w:eastAsia="en-US"/>
        </w:rPr>
        <w:t xml:space="preserve">”. The TP is agreed for </w:t>
      </w:r>
      <w:r>
        <w:rPr>
          <w:rFonts w:ascii="Times" w:eastAsia="Malgun Gothic" w:hAnsi="Times"/>
          <w:b/>
          <w:color w:val="FF0000"/>
          <w:sz w:val="20"/>
          <w:szCs w:val="20"/>
          <w:lang w:val="en-GB" w:eastAsia="en-US"/>
        </w:rPr>
        <w:t>alignment CR.</w:t>
      </w:r>
    </w:p>
    <w:p w14:paraId="39A9C79D" w14:textId="77777777" w:rsidR="00990220" w:rsidRDefault="00990220" w:rsidP="00805F2C">
      <w:pPr>
        <w:rPr>
          <w:rFonts w:ascii="Times" w:eastAsia="Batang" w:hAnsi="Times"/>
          <w:sz w:val="20"/>
          <w:lang w:val="en-GB"/>
        </w:rPr>
      </w:pPr>
    </w:p>
    <w:p w14:paraId="39A9C79E" w14:textId="77777777" w:rsidR="00990220" w:rsidRDefault="00990220" w:rsidP="00805F2C">
      <w:pPr>
        <w:rPr>
          <w:rFonts w:ascii="Times" w:eastAsia="Batang" w:hAnsi="Times"/>
          <w:sz w:val="20"/>
          <w:lang w:val="en-GB"/>
        </w:rPr>
      </w:pPr>
    </w:p>
    <w:p w14:paraId="39A9C79F" w14:textId="77777777" w:rsidR="00990220" w:rsidRDefault="00990220" w:rsidP="00805F2C">
      <w:pPr>
        <w:rPr>
          <w:rFonts w:ascii="Times" w:eastAsia="Batang" w:hAnsi="Times"/>
          <w:sz w:val="20"/>
          <w:lang w:val="en-GB"/>
        </w:rPr>
      </w:pPr>
    </w:p>
    <w:p w14:paraId="39A9C7A0" w14:textId="77777777" w:rsidR="00990220" w:rsidRDefault="00AE0074" w:rsidP="00805F2C">
      <w:pPr>
        <w:pStyle w:val="2"/>
        <w:tabs>
          <w:tab w:val="clear" w:pos="3150"/>
        </w:tabs>
        <w:ind w:left="540"/>
      </w:pPr>
      <w:r>
        <w:t>Agreements made in RAN1#118</w:t>
      </w:r>
    </w:p>
    <w:p w14:paraId="39A9C7A1" w14:textId="77777777" w:rsidR="00990220" w:rsidRDefault="00AE0074" w:rsidP="00805F2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2" w14:textId="77777777" w:rsidR="00990220" w:rsidRDefault="00AE0074" w:rsidP="00805F2C">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 xml:space="preserve">When a PDCCH MO that provides a DCI format 1_3 is before an active DL BWP change on a cell of co-scheduled cells by the DCI format 1_3, and the active DL BWP change for the cell is not triggered in the </w:t>
      </w:r>
      <w:r>
        <w:rPr>
          <w:rFonts w:ascii="Times" w:eastAsia="Batang" w:hAnsi="Times"/>
          <w:sz w:val="20"/>
          <w:szCs w:val="20"/>
          <w:lang w:val="en-GB" w:eastAsia="en-US"/>
        </w:rPr>
        <w:lastRenderedPageBreak/>
        <w:t>PDCCH MO, and the PUCCH indicated by the DCI format 1_3 starts at or after a slot for the active DL BWP change on the cell,</w:t>
      </w:r>
    </w:p>
    <w:p w14:paraId="39A9C7A3" w14:textId="77777777" w:rsidR="00990220" w:rsidRDefault="00AE0074" w:rsidP="00805F2C">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14:paraId="39A9C7A4" w14:textId="77777777" w:rsidR="00990220" w:rsidRDefault="00AE0074" w:rsidP="00805F2C">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No spec </w:t>
      </w:r>
      <w:proofErr w:type="gramStart"/>
      <w:r>
        <w:rPr>
          <w:rFonts w:ascii="Times" w:eastAsia="MS Mincho" w:hAnsi="Times"/>
          <w:bCs/>
          <w:sz w:val="20"/>
          <w:szCs w:val="20"/>
          <w:lang w:val="en-GB" w:eastAsia="ja-JP"/>
        </w:rPr>
        <w:t>impact</w:t>
      </w:r>
      <w:proofErr w:type="gramEnd"/>
    </w:p>
    <w:p w14:paraId="39A9C7A5" w14:textId="77777777" w:rsidR="00990220" w:rsidRDefault="00AE0074" w:rsidP="00805F2C">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For Type 2 codebook for generating the second sub-codebook, </w:t>
      </w:r>
    </w:p>
    <w:p w14:paraId="39A9C7A6" w14:textId="77777777" w:rsidR="00990220" w:rsidRDefault="00AE0074" w:rsidP="00805F2C">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the HARQ-ACK information for that scheduled cell with active DL BWP change is generated with NACK bit.</w:t>
      </w:r>
    </w:p>
    <w:p w14:paraId="39A9C7A7" w14:textId="77777777" w:rsidR="00990220" w:rsidRDefault="00990220" w:rsidP="00805F2C">
      <w:pPr>
        <w:snapToGrid w:val="0"/>
        <w:rPr>
          <w:rFonts w:ascii="Times" w:eastAsia="等线" w:hAnsi="Times"/>
          <w:bCs/>
          <w:sz w:val="20"/>
          <w:szCs w:val="20"/>
          <w:lang w:val="en-GB"/>
        </w:rPr>
      </w:pPr>
    </w:p>
    <w:p w14:paraId="39A9C7A8" w14:textId="77777777" w:rsidR="00990220" w:rsidRDefault="00AE0074" w:rsidP="00805F2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9" w14:textId="77777777" w:rsidR="00990220" w:rsidRDefault="00AE0074" w:rsidP="00805F2C">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6" w:history="1">
        <w:r>
          <w:rPr>
            <w:rFonts w:ascii="Times" w:eastAsia="Batang" w:hAnsi="Times"/>
            <w:sz w:val="20"/>
            <w:szCs w:val="20"/>
            <w:lang w:val="en-GB" w:eastAsia="en-US"/>
          </w:rPr>
          <w:t>R1-2405930</w:t>
        </w:r>
      </w:hyperlink>
      <w:r>
        <w:rPr>
          <w:rFonts w:ascii="Times" w:eastAsia="Batang" w:hAnsi="Times" w:hint="eastAsia"/>
          <w:sz w:val="20"/>
          <w:szCs w:val="20"/>
          <w:lang w:val="en-GB" w:eastAsia="en-US"/>
        </w:rPr>
        <w:t xml:space="preserve"> for TS</w:t>
      </w:r>
      <w:r>
        <w:rPr>
          <w:rFonts w:ascii="Times" w:eastAsia="Batang" w:hAnsi="Times"/>
          <w:sz w:val="20"/>
          <w:szCs w:val="20"/>
          <w:lang w:val="en-GB" w:eastAsia="en-US"/>
        </w:rPr>
        <w:t>38.214</w:t>
      </w:r>
      <w:r>
        <w:rPr>
          <w:rFonts w:ascii="Times" w:eastAsia="Batang" w:hAnsi="Times" w:hint="eastAsia"/>
          <w:sz w:val="20"/>
          <w:szCs w:val="20"/>
          <w:lang w:val="en-GB" w:eastAsia="en-US"/>
        </w:rPr>
        <w:t xml:space="preserve"> on</w:t>
      </w:r>
      <w:r>
        <w:rPr>
          <w:rFonts w:ascii="Times" w:eastAsia="Batang" w:hAnsi="Times"/>
          <w:sz w:val="20"/>
          <w:szCs w:val="20"/>
          <w:lang w:val="en-GB" w:eastAsia="en-US"/>
        </w:rPr>
        <w:t xml:space="preserve"> corrections of DCI format 0_3 is agreed </w:t>
      </w:r>
      <w:r>
        <w:rPr>
          <w:rFonts w:ascii="Times" w:eastAsia="Batang" w:hAnsi="Times" w:hint="eastAsia"/>
          <w:sz w:val="20"/>
          <w:szCs w:val="20"/>
          <w:lang w:val="en-GB" w:eastAsia="en-US"/>
        </w:rPr>
        <w:t>as alignment CR.</w:t>
      </w:r>
    </w:p>
    <w:p w14:paraId="39A9C7AA" w14:textId="77777777" w:rsidR="00990220" w:rsidRDefault="00990220" w:rsidP="00805F2C">
      <w:pPr>
        <w:snapToGrid w:val="0"/>
        <w:rPr>
          <w:rFonts w:ascii="Times" w:eastAsia="等线" w:hAnsi="Times"/>
          <w:bCs/>
          <w:sz w:val="20"/>
          <w:szCs w:val="20"/>
          <w:lang w:val="en-GB"/>
        </w:rPr>
      </w:pPr>
    </w:p>
    <w:p w14:paraId="39A9C7AB" w14:textId="77777777" w:rsidR="00990220" w:rsidRDefault="00AE0074" w:rsidP="00805F2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C" w14:textId="77777777" w:rsidR="00990220" w:rsidRDefault="00AE0074" w:rsidP="00805F2C">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7" w:history="1">
        <w:r>
          <w:rPr>
            <w:rFonts w:ascii="Times" w:eastAsia="Batang" w:hAnsi="Times"/>
            <w:sz w:val="20"/>
            <w:szCs w:val="20"/>
            <w:lang w:val="en-GB" w:eastAsia="en-US"/>
          </w:rPr>
          <w:t>R1-2406796</w:t>
        </w:r>
      </w:hyperlink>
      <w:r>
        <w:rPr>
          <w:rFonts w:ascii="Times" w:eastAsia="Batang" w:hAnsi="Times" w:hint="eastAsia"/>
          <w:sz w:val="20"/>
          <w:szCs w:val="20"/>
          <w:lang w:val="en-GB" w:eastAsia="en-US"/>
        </w:rPr>
        <w:t xml:space="preserve"> for TS38.213 on </w:t>
      </w:r>
      <w:r>
        <w:rPr>
          <w:rFonts w:ascii="Times" w:eastAsia="Batang" w:hAnsi="Times"/>
          <w:sz w:val="20"/>
          <w:szCs w:val="20"/>
          <w:lang w:val="en-GB" w:eastAsia="en-US"/>
        </w:rPr>
        <w:t>correction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of UCI-</w:t>
      </w:r>
      <w:proofErr w:type="spellStart"/>
      <w:r>
        <w:rPr>
          <w:rFonts w:ascii="Times" w:eastAsia="Batang" w:hAnsi="Times"/>
          <w:sz w:val="20"/>
          <w:szCs w:val="20"/>
          <w:lang w:val="en-GB" w:eastAsia="en-US"/>
        </w:rPr>
        <w:t>onPUSCH</w:t>
      </w:r>
      <w:proofErr w:type="spellEnd"/>
      <w:r>
        <w:rPr>
          <w:rFonts w:ascii="Times" w:eastAsia="Batang" w:hAnsi="Times"/>
          <w:sz w:val="20"/>
          <w:szCs w:val="20"/>
          <w:lang w:val="en-GB" w:eastAsia="en-US"/>
        </w:rPr>
        <w:t xml:space="preserve"> for DCI format 0_3 is agreed </w:t>
      </w:r>
      <w:r>
        <w:rPr>
          <w:rFonts w:ascii="Times" w:eastAsia="Batang" w:hAnsi="Times" w:hint="eastAsia"/>
          <w:sz w:val="20"/>
          <w:szCs w:val="20"/>
          <w:lang w:val="en-GB" w:eastAsia="en-US"/>
        </w:rPr>
        <w:t>as alignment CR.</w:t>
      </w:r>
    </w:p>
    <w:p w14:paraId="39A9C7AD" w14:textId="77777777" w:rsidR="00990220" w:rsidRDefault="00990220" w:rsidP="00805F2C">
      <w:pPr>
        <w:snapToGrid w:val="0"/>
        <w:rPr>
          <w:rFonts w:ascii="Times" w:eastAsia="等线" w:hAnsi="Times"/>
          <w:bCs/>
          <w:sz w:val="20"/>
          <w:szCs w:val="20"/>
          <w:lang w:val="en-GB"/>
        </w:rPr>
      </w:pPr>
    </w:p>
    <w:p w14:paraId="39A9C7AE" w14:textId="77777777" w:rsidR="00990220" w:rsidRDefault="00AE0074" w:rsidP="00805F2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F" w14:textId="77777777" w:rsidR="00990220" w:rsidRDefault="00AE0074" w:rsidP="00805F2C">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draft CR R1-2406620 for TS38.213 on correcting search space for DCI format 0_3/1_3</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Batang" w:hAnsi="Times" w:hint="eastAsia"/>
          <w:sz w:val="20"/>
          <w:szCs w:val="20"/>
          <w:lang w:val="en-GB" w:eastAsia="en-US"/>
        </w:rPr>
        <w:t>as alignment CR.</w:t>
      </w:r>
    </w:p>
    <w:p w14:paraId="39A9C7B0" w14:textId="77777777" w:rsidR="00990220" w:rsidRDefault="00990220" w:rsidP="00805F2C">
      <w:pPr>
        <w:snapToGrid w:val="0"/>
        <w:rPr>
          <w:rFonts w:ascii="Times" w:eastAsia="等线" w:hAnsi="Times"/>
          <w:bCs/>
          <w:sz w:val="20"/>
          <w:szCs w:val="20"/>
          <w:lang w:val="en-GB"/>
        </w:rPr>
      </w:pPr>
    </w:p>
    <w:p w14:paraId="39A9C7B1" w14:textId="77777777" w:rsidR="00990220" w:rsidRDefault="00AE0074" w:rsidP="00805F2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2" w14:textId="77777777" w:rsidR="00990220" w:rsidRDefault="00AE0074" w:rsidP="00805F2C">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8" w:history="1">
        <w:r>
          <w:rPr>
            <w:rFonts w:ascii="Times" w:eastAsia="Batang" w:hAnsi="Times"/>
            <w:sz w:val="20"/>
            <w:szCs w:val="20"/>
            <w:lang w:val="en-GB" w:eastAsia="en-US"/>
          </w:rPr>
          <w:t>R1-2407164</w:t>
        </w:r>
      </w:hyperlink>
      <w:r>
        <w:rPr>
          <w:rFonts w:ascii="Times" w:eastAsia="等线" w:hAnsi="Times" w:hint="eastAsia"/>
          <w:sz w:val="20"/>
          <w:szCs w:val="20"/>
          <w:lang w:val="en-GB" w:eastAsia="en-US"/>
        </w:rPr>
        <w:t xml:space="preserve"> </w:t>
      </w:r>
      <w:r>
        <w:rPr>
          <w:rFonts w:ascii="Times" w:eastAsia="Batang" w:hAnsi="Times" w:hint="eastAsia"/>
          <w:sz w:val="20"/>
          <w:szCs w:val="20"/>
          <w:lang w:val="en-GB" w:eastAsia="en-US"/>
        </w:rPr>
        <w:t xml:space="preserve">for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table caption for DCI format 0_3/1_3 is agreed </w:t>
      </w:r>
      <w:r>
        <w:rPr>
          <w:rFonts w:ascii="Times" w:eastAsia="Batang" w:hAnsi="Times" w:hint="eastAsia"/>
          <w:sz w:val="20"/>
          <w:szCs w:val="20"/>
          <w:lang w:val="en-GB" w:eastAsia="en-US"/>
        </w:rPr>
        <w:t>as alignment CR.</w:t>
      </w:r>
    </w:p>
    <w:p w14:paraId="39A9C7B3" w14:textId="77777777" w:rsidR="00990220" w:rsidRDefault="00990220" w:rsidP="00805F2C">
      <w:pPr>
        <w:snapToGrid w:val="0"/>
        <w:rPr>
          <w:rFonts w:ascii="Times" w:eastAsia="等线" w:hAnsi="Times"/>
          <w:bCs/>
          <w:sz w:val="20"/>
          <w:szCs w:val="20"/>
          <w:lang w:val="en-GB"/>
        </w:rPr>
      </w:pPr>
    </w:p>
    <w:p w14:paraId="39A9C7B4" w14:textId="77777777" w:rsidR="00990220" w:rsidRDefault="00AE0074" w:rsidP="00805F2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5" w14:textId="77777777" w:rsidR="00990220" w:rsidRDefault="00AE0074" w:rsidP="00805F2C">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9" w:history="1">
        <w:r>
          <w:rPr>
            <w:rFonts w:ascii="Times" w:eastAsia="Batang" w:hAnsi="Times"/>
            <w:sz w:val="20"/>
            <w:szCs w:val="20"/>
            <w:lang w:val="en-GB" w:eastAsia="en-US"/>
          </w:rPr>
          <w:t>R1-2406339</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39A9C7B6" w14:textId="77777777" w:rsidR="00990220" w:rsidRDefault="00990220" w:rsidP="00805F2C">
      <w:pPr>
        <w:snapToGrid w:val="0"/>
        <w:rPr>
          <w:rFonts w:ascii="Times" w:eastAsia="等线" w:hAnsi="Times"/>
          <w:bCs/>
          <w:sz w:val="20"/>
          <w:szCs w:val="20"/>
          <w:lang w:val="en-GB"/>
        </w:rPr>
      </w:pPr>
    </w:p>
    <w:p w14:paraId="39A9C7B7" w14:textId="77777777" w:rsidR="00990220" w:rsidRDefault="00AE0074" w:rsidP="00805F2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8" w14:textId="77777777" w:rsidR="00990220" w:rsidRDefault="00AE0074" w:rsidP="00805F2C">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50" w:history="1">
        <w:r>
          <w:rPr>
            <w:rFonts w:ascii="Times" w:eastAsia="Batang" w:hAnsi="Times"/>
            <w:sz w:val="20"/>
            <w:szCs w:val="20"/>
            <w:lang w:val="en-GB" w:eastAsia="en-US"/>
          </w:rPr>
          <w:t>R1-2406341</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39A9C7B9" w14:textId="77777777" w:rsidR="00990220" w:rsidRDefault="00990220" w:rsidP="00805F2C">
      <w:pPr>
        <w:snapToGrid w:val="0"/>
        <w:rPr>
          <w:rFonts w:ascii="Times" w:eastAsia="等线" w:hAnsi="Times"/>
          <w:bCs/>
          <w:sz w:val="20"/>
          <w:szCs w:val="20"/>
          <w:lang w:val="en-GB"/>
        </w:rPr>
      </w:pPr>
    </w:p>
    <w:p w14:paraId="39A9C7BA" w14:textId="77777777" w:rsidR="00990220" w:rsidRDefault="00990220" w:rsidP="00805F2C">
      <w:pPr>
        <w:rPr>
          <w:rFonts w:ascii="Times" w:eastAsia="Batang" w:hAnsi="Times"/>
          <w:sz w:val="20"/>
          <w:lang w:val="en-GB" w:eastAsia="en-US"/>
        </w:rPr>
      </w:pPr>
    </w:p>
    <w:p w14:paraId="39A9C7BB" w14:textId="77777777" w:rsidR="00990220" w:rsidRDefault="00AE0074" w:rsidP="00805F2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C" w14:textId="77777777" w:rsidR="00990220" w:rsidRDefault="00AE0074" w:rsidP="00805F2C">
      <w:pPr>
        <w:numPr>
          <w:ilvl w:val="0"/>
          <w:numId w:val="39"/>
        </w:numPr>
        <w:snapToGrid w:val="0"/>
        <w:rPr>
          <w:rFonts w:ascii="Times" w:eastAsia="Batang" w:hAnsi="Times"/>
          <w:sz w:val="20"/>
          <w:szCs w:val="20"/>
          <w:lang w:val="en-GB" w:eastAsia="en-US"/>
        </w:rPr>
      </w:pPr>
      <w:r>
        <w:rPr>
          <w:rFonts w:ascii="Times" w:eastAsia="等线" w:hAnsi="Times" w:hint="eastAsia"/>
          <w:sz w:val="20"/>
          <w:szCs w:val="20"/>
          <w:lang w:val="en-GB"/>
        </w:rPr>
        <w:t xml:space="preserve">Adopt the following </w:t>
      </w:r>
      <w:r>
        <w:rPr>
          <w:rFonts w:ascii="Times" w:eastAsia="Batang" w:hAnsi="Times" w:hint="eastAsia"/>
          <w:sz w:val="20"/>
          <w:szCs w:val="20"/>
          <w:lang w:val="en-GB" w:eastAsia="en-US"/>
        </w:rPr>
        <w:t xml:space="preserve">TP </w:t>
      </w:r>
      <w:r>
        <w:rPr>
          <w:rFonts w:ascii="Times" w:eastAsia="等线" w:hAnsi="Times" w:hint="eastAsia"/>
          <w:sz w:val="20"/>
          <w:szCs w:val="20"/>
          <w:lang w:val="en-GB"/>
        </w:rPr>
        <w:t xml:space="preserve">for Section 10.1,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on </w:t>
      </w:r>
      <w:r>
        <w:rPr>
          <w:rFonts w:ascii="Times" w:eastAsia="等线" w:hAnsi="Times" w:hint="eastAsia"/>
          <w:sz w:val="20"/>
          <w:szCs w:val="20"/>
          <w:lang w:val="en-GB" w:eastAsia="en-US"/>
        </w:rPr>
        <w:t>PDCCH overbooking</w:t>
      </w:r>
      <w:r>
        <w:rPr>
          <w:rFonts w:ascii="Times" w:eastAsia="Batang" w:hAnsi="Times"/>
          <w:sz w:val="20"/>
          <w:szCs w:val="20"/>
          <w:lang w:val="en-GB" w:eastAsia="en-US"/>
        </w:rPr>
        <w:t xml:space="preserve"> is agreed</w:t>
      </w:r>
      <w:r>
        <w:rPr>
          <w:rFonts w:ascii="Times" w:eastAsia="等线" w:hAnsi="Times" w:hint="eastAsia"/>
          <w:sz w:val="20"/>
          <w:szCs w:val="20"/>
          <w:lang w:val="en-GB"/>
        </w:rPr>
        <w:t xml:space="preserve"> in principle for alignment</w:t>
      </w:r>
      <w:r>
        <w:rPr>
          <w:rFonts w:ascii="Times" w:eastAsia="Batang" w:hAnsi="Times" w:hint="eastAsia"/>
          <w:sz w:val="20"/>
          <w:szCs w:val="20"/>
          <w:lang w:val="en-GB" w:eastAsia="en-US"/>
        </w:rPr>
        <w:t>.</w:t>
      </w:r>
    </w:p>
    <w:p w14:paraId="39A9C7BD" w14:textId="77777777" w:rsidR="00990220" w:rsidRDefault="00990220" w:rsidP="00805F2C">
      <w:pPr>
        <w:snapToGrid w:val="0"/>
        <w:ind w:left="360"/>
        <w:rPr>
          <w:rFonts w:ascii="Times" w:eastAsia="等线" w:hAnsi="Times"/>
          <w:sz w:val="20"/>
          <w:szCs w:val="20"/>
          <w:lang w:val="en-GB" w:eastAsia="en-US"/>
        </w:rPr>
      </w:pPr>
    </w:p>
    <w:p w14:paraId="39A9C7BE" w14:textId="77777777" w:rsidR="00990220" w:rsidRDefault="00AE0074" w:rsidP="00805F2C">
      <w:pPr>
        <w:spacing w:after="180"/>
        <w:rPr>
          <w:rFonts w:ascii="Arial" w:eastAsia="宋体" w:hAnsi="Arial" w:cs="Arial"/>
          <w:sz w:val="20"/>
          <w:lang w:val="en-GB" w:eastAsia="en-US"/>
        </w:rPr>
      </w:pPr>
      <w:r>
        <w:rPr>
          <w:rFonts w:ascii="Arial" w:eastAsia="宋体" w:hAnsi="Arial" w:cs="Arial"/>
          <w:sz w:val="20"/>
          <w:lang w:val="en-GB" w:eastAsia="en-US"/>
        </w:rPr>
        <w:t xml:space="preserve">10.1 UE procedure for determining physical downlink control channel assignment </w:t>
      </w:r>
    </w:p>
    <w:p w14:paraId="39A9C7BF" w14:textId="77777777" w:rsidR="00990220" w:rsidRDefault="00AE0074" w:rsidP="00805F2C">
      <w:pPr>
        <w:spacing w:after="18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39A9C7C0" w14:textId="77777777" w:rsidR="00990220" w:rsidRDefault="00AE0074" w:rsidP="00805F2C">
      <w:pPr>
        <w:spacing w:before="120" w:after="180"/>
        <w:rPr>
          <w:rFonts w:ascii="Times" w:eastAsia="宋体" w:hAnsi="Times"/>
          <w:color w:val="000000"/>
          <w:sz w:val="20"/>
          <w:szCs w:val="20"/>
          <w:lang w:val="en-GB" w:eastAsia="en-US"/>
        </w:rPr>
      </w:pPr>
      <w:r>
        <w:rPr>
          <w:rFonts w:ascii="Times" w:eastAsia="宋体" w:hAnsi="Times"/>
          <w:color w:val="000000"/>
          <w:sz w:val="20"/>
          <w:szCs w:val="20"/>
          <w:lang w:val="en-GB" w:eastAsia="en-US"/>
        </w:rPr>
        <w:t xml:space="preserve">For all search space sets that a UE monitors PDCCH on the primary cell within a slot </w:t>
      </w:r>
      <m:oMath>
        <m:r>
          <w:rPr>
            <w:rFonts w:ascii="Cambria Math" w:eastAsia="宋体" w:hAnsi="Cambria Math"/>
            <w:color w:val="000000"/>
            <w:sz w:val="20"/>
            <w:szCs w:val="20"/>
            <w:lang w:val="en-GB" w:eastAsia="en-US"/>
          </w:rPr>
          <m:t>n</m:t>
        </m:r>
      </m:oMath>
      <w:r>
        <w:rPr>
          <w:rFonts w:ascii="Times" w:eastAsia="宋体" w:hAnsi="Times"/>
          <w:color w:val="000000"/>
          <w:sz w:val="20"/>
          <w:szCs w:val="20"/>
          <w:lang w:val="en-GB" w:eastAsia="en-US"/>
        </w:rPr>
        <w:t xml:space="preserve">, or within a group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oMath>
      <w:r>
        <w:rPr>
          <w:rFonts w:ascii="Times" w:eastAsia="宋体" w:hAnsi="Times"/>
          <w:color w:val="000000"/>
          <w:sz w:val="20"/>
          <w:szCs w:val="20"/>
          <w:lang w:val="en-GB" w:eastAsia="en-US"/>
        </w:rPr>
        <w:t xml:space="preserve"> slots for a corresponding combination </w:t>
      </w:r>
      <m:oMath>
        <m:d>
          <m:dPr>
            <m:ctrlPr>
              <w:rPr>
                <w:rFonts w:ascii="Cambria Math" w:eastAsia="宋体" w:hAnsi="Cambria Math"/>
                <w:i/>
                <w:color w:val="000000"/>
                <w:sz w:val="20"/>
                <w:szCs w:val="20"/>
                <w:lang w:val="en-GB" w:eastAsia="en-US"/>
              </w:rPr>
            </m:ctrlPr>
          </m:dPr>
          <m:e>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r>
              <w:rPr>
                <w:rFonts w:ascii="Cambria Math" w:eastAsia="宋体" w:hAnsi="Cambria Math"/>
                <w:color w:val="000000"/>
                <w:sz w:val="20"/>
                <w:szCs w:val="20"/>
                <w:lang w:val="en-GB" w:eastAsia="en-US"/>
              </w:rPr>
              <m: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Y</m:t>
                </m:r>
              </m:e>
              <m:sub>
                <m:r>
                  <w:rPr>
                    <w:rFonts w:ascii="Cambria Math" w:eastAsia="宋体" w:hAnsi="Cambria Math"/>
                    <w:color w:val="000000"/>
                    <w:sz w:val="20"/>
                    <w:szCs w:val="20"/>
                    <w:lang w:val="en-GB" w:eastAsia="en-US"/>
                  </w:rPr>
                  <m:t>s</m:t>
                </m:r>
              </m:sub>
            </m:sSub>
          </m:e>
        </m:d>
      </m:oMath>
      <w:r>
        <w:rPr>
          <w:rFonts w:ascii="Times" w:eastAsia="宋体" w:hAnsi="Times"/>
          <w:color w:val="000000"/>
          <w:sz w:val="20"/>
          <w:szCs w:val="20"/>
          <w:lang w:val="en-GB" w:eastAsia="en-US"/>
        </w:rPr>
        <w:t xml:space="preserve">, or within a span in slot </w:t>
      </w:r>
      <m:oMath>
        <m:r>
          <w:rPr>
            <w:rFonts w:ascii="Cambria Math" w:eastAsia="宋体" w:hAnsi="Cambria Math"/>
            <w:color w:val="000000"/>
            <w:sz w:val="20"/>
            <w:szCs w:val="20"/>
            <w:lang w:val="en-GB" w:eastAsia="en-US"/>
          </w:rPr>
          <m:t>n</m:t>
        </m:r>
      </m:oMath>
      <w:r>
        <w:rPr>
          <w:rFonts w:ascii="Times" w:eastAsia="宋体" w:hAnsi="Times"/>
          <w:color w:val="000000"/>
          <w:sz w:val="20"/>
          <w:szCs w:val="20"/>
          <w:lang w:val="en-GB" w:eastAsia="en-US"/>
        </w:rPr>
        <w:t xml:space="preserve">, denote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css</m:t>
            </m:r>
          </m:sub>
        </m:sSub>
      </m:oMath>
      <w:r>
        <w:rPr>
          <w:rFonts w:ascii="Times" w:eastAsia="宋体" w:hAnsi="Times"/>
          <w:color w:val="000000"/>
          <w:sz w:val="20"/>
          <w:szCs w:val="20"/>
          <w:lang w:val="en-GB" w:eastAsia="en-US"/>
        </w:rPr>
        <w:t xml:space="preserve"> a set of CSS sets, except for CSS sets provided by </w:t>
      </w:r>
      <w:proofErr w:type="spellStart"/>
      <w:r>
        <w:rPr>
          <w:rFonts w:ascii="Times" w:eastAsia="宋体" w:hAnsi="Times"/>
          <w:i/>
          <w:iCs/>
          <w:color w:val="000000"/>
          <w:sz w:val="20"/>
          <w:szCs w:val="20"/>
          <w:lang w:val="en-GB" w:eastAsia="en-US"/>
        </w:rPr>
        <w:t>searchSpaceMCCH</w:t>
      </w:r>
      <w:proofErr w:type="spellEnd"/>
      <w:r>
        <w:rPr>
          <w:rFonts w:ascii="Times" w:eastAsia="宋体" w:hAnsi="Times"/>
          <w:color w:val="000000"/>
          <w:sz w:val="20"/>
          <w:szCs w:val="20"/>
          <w:lang w:val="en-GB" w:eastAsia="en-US"/>
        </w:rPr>
        <w:t xml:space="preserve">, </w:t>
      </w:r>
      <w:proofErr w:type="spellStart"/>
      <w:r>
        <w:rPr>
          <w:rFonts w:ascii="Times" w:eastAsia="宋体" w:hAnsi="Times"/>
          <w:i/>
          <w:iCs/>
          <w:color w:val="000000"/>
          <w:sz w:val="20"/>
          <w:szCs w:val="20"/>
          <w:lang w:val="en-GB" w:eastAsia="en-US"/>
        </w:rPr>
        <w:t>searchSpaceMTCH</w:t>
      </w:r>
      <w:proofErr w:type="spellEnd"/>
      <w:r>
        <w:rPr>
          <w:rFonts w:ascii="Times" w:eastAsia="宋体" w:hAnsi="Times"/>
          <w:color w:val="000000"/>
          <w:sz w:val="20"/>
          <w:szCs w:val="20"/>
          <w:lang w:val="en-GB" w:eastAsia="en-US"/>
        </w:rPr>
        <w:t xml:space="preserve"> or by </w:t>
      </w:r>
      <w:proofErr w:type="spellStart"/>
      <w:r>
        <w:rPr>
          <w:rFonts w:ascii="Times" w:eastAsia="宋体" w:hAnsi="Times"/>
          <w:i/>
          <w:iCs/>
          <w:color w:val="000000"/>
          <w:sz w:val="20"/>
          <w:szCs w:val="20"/>
          <w:lang w:val="en-GB" w:eastAsia="en-US"/>
        </w:rPr>
        <w:t>SearchSpace</w:t>
      </w:r>
      <w:proofErr w:type="spellEnd"/>
      <w:r>
        <w:rPr>
          <w:rFonts w:ascii="Times" w:eastAsia="宋体" w:hAnsi="Times"/>
          <w:color w:val="000000"/>
          <w:sz w:val="20"/>
          <w:szCs w:val="20"/>
          <w:lang w:val="en-GB" w:eastAsia="en-US"/>
        </w:rPr>
        <w:t xml:space="preserve"> in </w:t>
      </w:r>
      <w:proofErr w:type="spellStart"/>
      <w:r>
        <w:rPr>
          <w:rFonts w:ascii="Times" w:eastAsia="宋体" w:hAnsi="Times"/>
          <w:i/>
          <w:iCs/>
          <w:color w:val="000000"/>
          <w:sz w:val="20"/>
          <w:szCs w:val="20"/>
          <w:lang w:val="en-GB" w:eastAsia="en-US"/>
        </w:rPr>
        <w:t>pdcch-ConfigMulticast</w:t>
      </w:r>
      <w:proofErr w:type="spellEnd"/>
      <w:r>
        <w:rPr>
          <w:rFonts w:ascii="Times" w:eastAsia="宋体" w:hAnsi="Times"/>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I</m:t>
            </m:r>
          </m:e>
          <m:sub>
            <m:r>
              <m:rPr>
                <m:sty m:val="p"/>
              </m:rPr>
              <w:rPr>
                <w:rFonts w:ascii="Cambria Math" w:eastAsia="宋体" w:hAnsi="Cambria Math"/>
                <w:color w:val="000000"/>
                <w:sz w:val="20"/>
                <w:szCs w:val="20"/>
                <w:lang w:val="en-GB" w:eastAsia="en-US"/>
              </w:rPr>
              <m:t>css</m:t>
            </m:r>
          </m:sub>
        </m:sSub>
      </m:oMath>
      <w:r>
        <w:rPr>
          <w:rFonts w:ascii="Times" w:eastAsia="宋体" w:hAnsi="Times"/>
          <w:color w:val="000000"/>
          <w:sz w:val="20"/>
          <w:szCs w:val="20"/>
          <w:lang w:val="en-GB" w:eastAsia="en-US"/>
        </w:rPr>
        <w:t xml:space="preserve"> and </w:t>
      </w:r>
      <w:r>
        <w:rPr>
          <w:rFonts w:ascii="Times" w:eastAsia="Calibri" w:hAnsi="Times"/>
          <w:color w:val="000000"/>
          <w:sz w:val="20"/>
          <w:szCs w:val="20"/>
          <w:lang w:val="en-GB" w:eastAsia="en-US"/>
        </w:rPr>
        <w:t xml:space="preserve">by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S</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a set of USS sets and CSS sets provided by </w:t>
      </w:r>
      <w:proofErr w:type="spellStart"/>
      <w:r>
        <w:rPr>
          <w:rFonts w:ascii="Times" w:eastAsia="Calibri" w:hAnsi="Times"/>
          <w:i/>
          <w:iCs/>
          <w:color w:val="000000"/>
          <w:sz w:val="20"/>
          <w:szCs w:val="20"/>
          <w:lang w:val="en-GB" w:eastAsia="en-US"/>
        </w:rPr>
        <w:t>searchSpaceMCCH</w:t>
      </w:r>
      <w:proofErr w:type="spellEnd"/>
      <w:r>
        <w:rPr>
          <w:rFonts w:ascii="Times" w:eastAsia="Calibri" w:hAnsi="Times"/>
          <w:color w:val="000000"/>
          <w:sz w:val="20"/>
          <w:szCs w:val="20"/>
          <w:lang w:val="en-GB" w:eastAsia="en-US"/>
        </w:rPr>
        <w:t xml:space="preserve">, </w:t>
      </w:r>
      <w:proofErr w:type="spellStart"/>
      <w:r>
        <w:rPr>
          <w:rFonts w:ascii="Times" w:eastAsia="Calibri" w:hAnsi="Times"/>
          <w:i/>
          <w:iCs/>
          <w:color w:val="000000"/>
          <w:sz w:val="20"/>
          <w:szCs w:val="20"/>
          <w:lang w:val="en-GB" w:eastAsia="en-US"/>
        </w:rPr>
        <w:t>searchSpaceMTCH</w:t>
      </w:r>
      <w:proofErr w:type="spellEnd"/>
      <w:r>
        <w:rPr>
          <w:rFonts w:ascii="Times" w:eastAsia="Calibri" w:hAnsi="Times"/>
          <w:color w:val="000000"/>
          <w:sz w:val="20"/>
          <w:szCs w:val="20"/>
          <w:lang w:val="en-GB" w:eastAsia="en-US"/>
        </w:rPr>
        <w:t xml:space="preserve"> or by </w:t>
      </w:r>
      <w:proofErr w:type="spellStart"/>
      <w:r>
        <w:rPr>
          <w:rFonts w:ascii="Times" w:eastAsia="Calibri" w:hAnsi="Times"/>
          <w:i/>
          <w:iCs/>
          <w:color w:val="000000"/>
          <w:sz w:val="20"/>
          <w:szCs w:val="20"/>
          <w:lang w:val="en-GB" w:eastAsia="en-US"/>
        </w:rPr>
        <w:t>SearchSpace</w:t>
      </w:r>
      <w:proofErr w:type="spellEnd"/>
      <w:r>
        <w:rPr>
          <w:rFonts w:ascii="Times" w:eastAsia="Calibri" w:hAnsi="Times"/>
          <w:color w:val="000000"/>
          <w:sz w:val="20"/>
          <w:szCs w:val="20"/>
          <w:lang w:val="en-GB" w:eastAsia="en-US"/>
        </w:rPr>
        <w:t xml:space="preserve"> in </w:t>
      </w:r>
      <w:proofErr w:type="spellStart"/>
      <w:r>
        <w:rPr>
          <w:rFonts w:ascii="Times" w:eastAsia="Calibri" w:hAnsi="Times"/>
          <w:i/>
          <w:iCs/>
          <w:color w:val="000000"/>
          <w:sz w:val="20"/>
          <w:szCs w:val="20"/>
          <w:lang w:val="en-GB" w:eastAsia="en-US"/>
        </w:rPr>
        <w:t>pdcch-ConfigMulticast</w:t>
      </w:r>
      <w:proofErr w:type="spellEnd"/>
      <w:r>
        <w:rPr>
          <w:rFonts w:ascii="Times" w:eastAsia="Calibri" w:hAnsi="Times"/>
          <w:color w:val="000000"/>
          <w:sz w:val="20"/>
          <w:szCs w:val="20"/>
          <w:lang w:val="en-GB" w:eastAsia="en-US"/>
        </w:rPr>
        <w:t xml:space="preserve"> for DCI formats with CRC scrambled by G-RNTI or G-CS-RNTI with cardinality of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J</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w:t>
      </w:r>
      <w:r>
        <w:rPr>
          <w:rFonts w:ascii="Times" w:eastAsia="Calibri" w:hAnsi="Times"/>
          <w:strike/>
          <w:color w:val="000000"/>
          <w:sz w:val="20"/>
          <w:szCs w:val="20"/>
          <w:highlight w:val="yellow"/>
          <w:lang w:val="en-GB" w:eastAsia="en-US"/>
        </w:rPr>
        <w:t>for scheduling on the primary cell</w:t>
      </w:r>
      <w:r>
        <w:rPr>
          <w:rFonts w:ascii="Times" w:eastAsia="等线" w:hAnsi="Times" w:hint="eastAsia"/>
          <w:strike/>
          <w:color w:val="000000"/>
          <w:sz w:val="20"/>
          <w:szCs w:val="20"/>
          <w:lang w:val="en-GB"/>
        </w:rPr>
        <w:t xml:space="preserve"> </w:t>
      </w:r>
      <w:r>
        <w:rPr>
          <w:rFonts w:ascii="Times" w:eastAsia="Calibri" w:hAnsi="Times"/>
          <w:color w:val="FF0000"/>
          <w:sz w:val="20"/>
          <w:szCs w:val="20"/>
          <w:u w:val="single"/>
          <w:lang w:val="en-GB" w:eastAsia="en-US"/>
        </w:rPr>
        <w:t>with PDCCH candidates and non-overlapping CCEs counted on the primary cell</w:t>
      </w:r>
      <w:r>
        <w:rPr>
          <w:rFonts w:ascii="Calibri" w:eastAsia="Calibri" w:hAnsi="Calibri"/>
          <w:color w:val="000000"/>
          <w:sz w:val="22"/>
          <w:szCs w:val="22"/>
          <w:lang w:val="en-GB" w:eastAsia="en-US"/>
        </w:rPr>
        <w:t xml:space="preserve">. </w:t>
      </w:r>
      <w:r>
        <w:rPr>
          <w:rFonts w:ascii="Times" w:eastAsia="宋体" w:hAnsi="Times"/>
          <w:color w:val="000000"/>
          <w:sz w:val="20"/>
          <w:szCs w:val="20"/>
          <w:lang w:val="en-GB" w:eastAsia="en-US"/>
        </w:rPr>
        <w:t xml:space="preserve">The location of search space sets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w:rPr>
                <w:rFonts w:ascii="Cambria Math" w:eastAsia="宋体" w:hAnsi="Cambria Math"/>
                <w:color w:val="000000"/>
                <w:sz w:val="20"/>
                <w:szCs w:val="20"/>
                <w:lang w:val="en-GB" w:eastAsia="en-US"/>
              </w:rPr>
              <m:t>j</m:t>
            </m:r>
          </m:sub>
        </m:sSub>
      </m:oMath>
      <w:r>
        <w:rPr>
          <w:rFonts w:ascii="Times" w:eastAsia="宋体" w:hAnsi="Times"/>
          <w:color w:val="000000"/>
          <w:sz w:val="20"/>
          <w:szCs w:val="20"/>
          <w:lang w:val="en-GB" w:eastAsia="en-US"/>
        </w:rPr>
        <w:t xml:space="preserve">, </w:t>
      </w:r>
      <m:oMath>
        <m:r>
          <w:rPr>
            <w:rFonts w:ascii="Cambria Math" w:eastAsia="宋体" w:hAnsi="Cambria Math"/>
            <w:color w:val="000000"/>
            <w:sz w:val="20"/>
            <w:szCs w:val="20"/>
            <w:lang w:val="en-GB" w:eastAsia="en-US"/>
          </w:rPr>
          <m:t>0≤j&lt;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w:rPr>
                <w:rFonts w:ascii="Cambria Math" w:eastAsia="宋体" w:hAnsi="Cambria Math"/>
                <w:color w:val="000000"/>
                <w:sz w:val="20"/>
                <w:szCs w:val="20"/>
                <w:lang w:val="en-GB" w:eastAsia="en-US"/>
              </w:rPr>
              <m:t>uss</m:t>
            </m:r>
          </m:sub>
        </m:sSub>
      </m:oMath>
      <w:r>
        <w:rPr>
          <w:rFonts w:ascii="Times" w:eastAsia="宋体" w:hAnsi="Times"/>
          <w:color w:val="000000"/>
          <w:sz w:val="20"/>
          <w:szCs w:val="20"/>
          <w:lang w:val="en-GB" w:eastAsia="en-US"/>
        </w:rPr>
        <w:t xml:space="preserve">, in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Pr>
          <w:rFonts w:ascii="Times" w:eastAsia="宋体" w:hAnsi="Times"/>
          <w:color w:val="000000"/>
          <w:sz w:val="20"/>
          <w:szCs w:val="20"/>
          <w:lang w:val="en-GB" w:eastAsia="en-US"/>
        </w:rPr>
        <w:t xml:space="preserve"> is according to an ascending order of the search space set index.</w:t>
      </w:r>
    </w:p>
    <w:p w14:paraId="39A9C7C1" w14:textId="77777777" w:rsidR="00990220" w:rsidRDefault="00AE0074" w:rsidP="00805F2C">
      <w:pPr>
        <w:spacing w:after="180"/>
        <w:jc w:val="center"/>
        <w:rPr>
          <w:rFonts w:ascii="Times" w:eastAsia="等线" w:hAnsi="Times"/>
          <w:sz w:val="20"/>
          <w:lang w:val="en-GB"/>
        </w:rPr>
      </w:pPr>
      <w:r>
        <w:rPr>
          <w:rFonts w:ascii="Times" w:eastAsia="宋体" w:hAnsi="Times"/>
          <w:color w:val="FF0000"/>
          <w:sz w:val="20"/>
          <w:szCs w:val="20"/>
          <w:lang w:val="en-GB" w:eastAsia="en-US"/>
        </w:rPr>
        <w:t>&lt; Unchanged parts are omitted &gt;</w:t>
      </w:r>
    </w:p>
    <w:p w14:paraId="39A9C7C2" w14:textId="77777777" w:rsidR="00990220" w:rsidRDefault="00990220" w:rsidP="00805F2C">
      <w:pPr>
        <w:rPr>
          <w:rFonts w:ascii="Times" w:eastAsia="Batang" w:hAnsi="Times"/>
          <w:sz w:val="20"/>
          <w:lang w:val="en-GB" w:eastAsia="en-US"/>
        </w:rPr>
      </w:pPr>
    </w:p>
    <w:p w14:paraId="39A9C7C3" w14:textId="77777777" w:rsidR="00990220" w:rsidRDefault="00AE0074" w:rsidP="00805F2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C4" w14:textId="77777777" w:rsidR="00990220" w:rsidRDefault="00AE0074" w:rsidP="00805F2C">
      <w:pPr>
        <w:snapToGrid w:val="0"/>
        <w:rPr>
          <w:rFonts w:ascii="Times" w:eastAsia="等线" w:hAnsi="Times"/>
          <w:sz w:val="20"/>
          <w:szCs w:val="20"/>
          <w:lang w:val="en-GB"/>
        </w:rPr>
      </w:pPr>
      <w:r>
        <w:rPr>
          <w:rFonts w:ascii="Times" w:eastAsia="等线" w:hAnsi="Times" w:hint="eastAsia"/>
          <w:sz w:val="20"/>
          <w:szCs w:val="20"/>
          <w:lang w:val="en-GB"/>
        </w:rPr>
        <w:t xml:space="preserve">Adopt the following TP </w:t>
      </w:r>
      <w:r>
        <w:rPr>
          <w:rFonts w:ascii="Times" w:eastAsia="Batang" w:hAnsi="Times" w:hint="eastAsia"/>
          <w:sz w:val="20"/>
          <w:szCs w:val="20"/>
          <w:lang w:val="en-GB" w:eastAsia="en-US"/>
        </w:rPr>
        <w:t xml:space="preserve">for </w:t>
      </w:r>
      <w:r>
        <w:rPr>
          <w:rFonts w:ascii="Times" w:eastAsia="等线" w:hAnsi="Times" w:hint="eastAsia"/>
          <w:sz w:val="20"/>
          <w:szCs w:val="20"/>
          <w:lang w:val="en-GB"/>
        </w:rPr>
        <w:t>Sec</w:t>
      </w:r>
      <w:r>
        <w:rPr>
          <w:rFonts w:ascii="Times" w:eastAsia="等线" w:hAnsi="Times"/>
          <w:sz w:val="20"/>
          <w:szCs w:val="20"/>
          <w:lang w:val="en-GB"/>
        </w:rPr>
        <w:t>t</w:t>
      </w:r>
      <w:r>
        <w:rPr>
          <w:rFonts w:ascii="Times" w:eastAsia="等线" w:hAnsi="Times" w:hint="eastAsia"/>
          <w:sz w:val="20"/>
          <w:szCs w:val="20"/>
          <w:lang w:val="en-GB"/>
        </w:rPr>
        <w:t xml:space="preserve">ion 9.1.5,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w:t>
      </w:r>
      <w:r>
        <w:rPr>
          <w:rFonts w:ascii="Times" w:eastAsia="Batang" w:hAnsi="Times"/>
          <w:sz w:val="20"/>
          <w:szCs w:val="20"/>
          <w:lang w:val="en-GB" w:eastAsia="en-US"/>
        </w:rPr>
        <w:t xml:space="preserve">is agreed </w:t>
      </w:r>
      <w:r>
        <w:rPr>
          <w:rFonts w:ascii="Times" w:eastAsia="等线" w:hAnsi="Times" w:hint="eastAsia"/>
          <w:sz w:val="20"/>
          <w:szCs w:val="20"/>
          <w:lang w:val="en-GB"/>
        </w:rPr>
        <w:t>in principle for alignment</w:t>
      </w:r>
      <w:r>
        <w:rPr>
          <w:rFonts w:ascii="Times" w:eastAsia="Batang" w:hAnsi="Times" w:hint="eastAsia"/>
          <w:sz w:val="20"/>
          <w:szCs w:val="20"/>
          <w:lang w:val="en-GB" w:eastAsia="en-US"/>
        </w:rPr>
        <w:t>.</w:t>
      </w:r>
    </w:p>
    <w:p w14:paraId="39A9C7C5" w14:textId="77777777" w:rsidR="00990220" w:rsidRDefault="00AE0074" w:rsidP="00805F2C">
      <w:pPr>
        <w:spacing w:after="180"/>
        <w:jc w:val="center"/>
        <w:rPr>
          <w:rFonts w:ascii="Times" w:eastAsia="等线" w:hAnsi="Times"/>
          <w:sz w:val="20"/>
          <w:lang w:val="en-GB"/>
        </w:rPr>
      </w:pPr>
      <w:r>
        <w:rPr>
          <w:rFonts w:ascii="Times" w:eastAsia="宋体" w:hAnsi="Times"/>
          <w:color w:val="FF0000"/>
          <w:sz w:val="20"/>
          <w:szCs w:val="20"/>
          <w:lang w:val="en-GB" w:eastAsia="en-US"/>
        </w:rPr>
        <w:t>&lt; Unchanged parts are omitted &gt;</w:t>
      </w:r>
    </w:p>
    <w:p w14:paraId="39A9C7C6" w14:textId="77777777" w:rsidR="00990220" w:rsidRDefault="00AE0074" w:rsidP="00805F2C">
      <w:pPr>
        <w:spacing w:after="180"/>
        <w:rPr>
          <w:rFonts w:ascii="Arial" w:eastAsia="宋体" w:hAnsi="Arial" w:cs="Arial"/>
          <w:sz w:val="28"/>
          <w:szCs w:val="28"/>
          <w:lang w:val="en-GB" w:eastAsia="en-US"/>
        </w:rPr>
      </w:pPr>
      <w:r>
        <w:rPr>
          <w:rFonts w:ascii="Arial" w:eastAsia="宋体" w:hAnsi="Arial" w:cs="Arial"/>
          <w:sz w:val="28"/>
          <w:szCs w:val="28"/>
          <w:lang w:val="en-GB" w:eastAsia="en-US"/>
        </w:rPr>
        <w:t>9.1.5</w:t>
      </w:r>
      <w:r>
        <w:rPr>
          <w:rFonts w:ascii="Arial" w:eastAsia="宋体" w:hAnsi="Arial" w:cs="Arial"/>
          <w:sz w:val="28"/>
          <w:szCs w:val="28"/>
          <w:lang w:val="en-GB" w:eastAsia="en-US"/>
        </w:rPr>
        <w:tab/>
        <w:t>HARQ-ACK codebook</w:t>
      </w:r>
      <w:r>
        <w:rPr>
          <w:rFonts w:ascii="Arial" w:eastAsia="宋体" w:hAnsi="Arial" w:cs="Arial" w:hint="eastAsia"/>
          <w:sz w:val="28"/>
          <w:szCs w:val="28"/>
          <w:lang w:val="en-GB" w:eastAsia="en-US"/>
        </w:rPr>
        <w:t xml:space="preserve"> </w:t>
      </w:r>
      <w:r>
        <w:rPr>
          <w:rFonts w:ascii="Arial" w:eastAsia="宋体" w:hAnsi="Arial" w:cs="Arial"/>
          <w:sz w:val="28"/>
          <w:szCs w:val="28"/>
          <w:lang w:val="en-GB" w:eastAsia="en-US"/>
        </w:rPr>
        <w:t xml:space="preserve">retransmission </w:t>
      </w:r>
    </w:p>
    <w:p w14:paraId="39A9C7C7" w14:textId="77777777" w:rsidR="00990220" w:rsidRDefault="00AE0074" w:rsidP="00805F2C">
      <w:pPr>
        <w:spacing w:after="180"/>
        <w:rPr>
          <w:rFonts w:ascii="Times" w:eastAsia="宋体" w:hAnsi="Times"/>
          <w:sz w:val="20"/>
          <w:szCs w:val="20"/>
          <w:lang w:val="en-GB" w:eastAsia="en-US"/>
        </w:rPr>
      </w:pPr>
      <w:r>
        <w:rPr>
          <w:rFonts w:ascii="Times" w:eastAsia="宋体" w:hAnsi="Times"/>
          <w:sz w:val="20"/>
          <w:szCs w:val="20"/>
          <w:lang w:val="en-GB" w:eastAsia="en-US"/>
        </w:rPr>
        <w:lastRenderedPageBreak/>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can be indicated by a DCI format with CRC scrambled by a C-RNTI or a MCS-C-RNTI that does not schedule a PDSCH reception [4, TS 38.212] </w:t>
      </w:r>
      <w:r>
        <w:rPr>
          <w:rFonts w:ascii="Times" w:eastAsia="等线" w:hAnsi="Times"/>
          <w:bCs/>
          <w:color w:val="FF0000"/>
          <w:sz w:val="20"/>
          <w:szCs w:val="20"/>
          <w:u w:val="single"/>
          <w:lang w:val="en-GB" w:eastAsia="en-US"/>
        </w:rPr>
        <w:t>on one or more serving cell</w:t>
      </w:r>
      <w:r>
        <w:rPr>
          <w:rFonts w:ascii="Times" w:eastAsia="等线" w:hAnsi="Times"/>
          <w:bCs/>
          <w:color w:val="FF0000"/>
          <w:sz w:val="20"/>
          <w:szCs w:val="20"/>
          <w:lang w:val="en-GB" w:eastAsia="en-US"/>
        </w:rPr>
        <w:t>s</w:t>
      </w:r>
      <w:r>
        <w:rPr>
          <w:rFonts w:ascii="Times" w:eastAsia="宋体" w:hAnsi="Times"/>
          <w:sz w:val="20"/>
          <w:szCs w:val="20"/>
          <w:lang w:val="en-GB" w:eastAsia="en-US"/>
        </w:rPr>
        <w:t xml:space="preserve"> and is received in a PDCCH ending in slot </w:t>
      </w:r>
      <m:oMath>
        <m:r>
          <w:rPr>
            <w:rFonts w:ascii="Cambria Math" w:eastAsia="宋体" w:hAnsi="Cambria Math"/>
            <w:sz w:val="20"/>
            <w:szCs w:val="20"/>
            <w:lang w:val="en-GB" w:eastAsia="en-US"/>
          </w:rPr>
          <m:t>n</m:t>
        </m:r>
      </m:oMath>
      <w:r>
        <w:rPr>
          <w:rFonts w:ascii="Times" w:eastAsia="宋体" w:hAnsi="Times"/>
          <w:sz w:val="20"/>
          <w:szCs w:val="20"/>
          <w:lang w:val="en-GB" w:eastAsia="en-US"/>
        </w:rPr>
        <w:t xml:space="preserve">, to transmit a PUCCH with the first HARQ-ACK codebook in slot </w:t>
      </w:r>
      <m:oMath>
        <m:r>
          <w:rPr>
            <w:rFonts w:ascii="Cambria Math" w:eastAsia="宋体" w:hAnsi="Cambria Math"/>
            <w:sz w:val="20"/>
            <w:szCs w:val="20"/>
            <w:lang w:val="en-GB" w:eastAsia="en-US"/>
          </w:rPr>
          <m:t>n+k</m:t>
        </m:r>
      </m:oMath>
      <w:r>
        <w:rPr>
          <w:rFonts w:ascii="Times" w:eastAsia="宋体" w:hAnsi="Times"/>
          <w:sz w:val="20"/>
          <w:szCs w:val="20"/>
          <w:lang w:val="en-GB" w:eastAsia="en-US"/>
        </w:rPr>
        <w:t xml:space="preserve">, where slot </w:t>
      </w:r>
      <m:oMath>
        <m:r>
          <w:rPr>
            <w:rFonts w:ascii="Cambria Math" w:eastAsia="宋体" w:hAnsi="Cambria Math"/>
            <w:sz w:val="20"/>
            <w:szCs w:val="20"/>
            <w:lang w:val="en-GB" w:eastAsia="en-US"/>
          </w:rPr>
          <m:t>n+k</m:t>
        </m:r>
      </m:oMath>
      <w:r>
        <w:rPr>
          <w:rFonts w:ascii="Times" w:eastAsia="宋体" w:hAnsi="Times"/>
          <w:sz w:val="20"/>
          <w:szCs w:val="20"/>
          <w:lang w:val="en-GB" w:eastAsia="en-US"/>
        </w:rPr>
        <w:t xml:space="preserve"> is after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The UE determines </w:t>
      </w:r>
      <m:oMath>
        <m:r>
          <w:rPr>
            <w:rFonts w:ascii="Cambria Math" w:eastAsia="宋体" w:hAnsi="Cambria Math"/>
            <w:sz w:val="20"/>
            <w:szCs w:val="20"/>
            <w:lang w:val="en-GB" w:eastAsia="en-US"/>
          </w:rPr>
          <m:t>k</m:t>
        </m:r>
      </m:oMath>
      <w:r>
        <w:rPr>
          <w:rFonts w:ascii="Times" w:eastAsia="宋体" w:hAnsi="Times"/>
          <w:sz w:val="20"/>
          <w:szCs w:val="20"/>
          <w:lang w:val="en-GB" w:eastAsia="en-US"/>
        </w:rPr>
        <w:t xml:space="preserve"> and a resource for the PUCCH transmission as described in clauses 9.2.3 and 9.2.5. If the UE is provided a periodic cell switching pattern for PUCCH transmissions by </w:t>
      </w:r>
      <w:proofErr w:type="spellStart"/>
      <w:r>
        <w:rPr>
          <w:rFonts w:ascii="Times" w:eastAsia="宋体" w:hAnsi="Times"/>
          <w:i/>
          <w:iCs/>
          <w:sz w:val="20"/>
          <w:szCs w:val="20"/>
          <w:lang w:val="en-GB" w:eastAsia="en-US"/>
        </w:rPr>
        <w:t>pucch-sSCellPattern</w:t>
      </w:r>
      <w:proofErr w:type="spellEnd"/>
      <w:r>
        <w:rPr>
          <w:rFonts w:ascii="Times" w:eastAsia="宋体" w:hAnsi="Times"/>
          <w:sz w:val="20"/>
          <w:szCs w:val="20"/>
          <w:lang w:val="en-GB" w:eastAsia="en-US"/>
        </w:rPr>
        <w:t>, the UE further determines a corresponding cell based on the periodic cell switching pattern as described in clause 9.A.</w:t>
      </w:r>
    </w:p>
    <w:p w14:paraId="39A9C7C8" w14:textId="77777777" w:rsidR="00990220" w:rsidRDefault="00AE0074" w:rsidP="00805F2C">
      <w:pPr>
        <w:spacing w:after="180"/>
        <w:rPr>
          <w:rFonts w:ascii="Times" w:eastAsia="Batang" w:hAnsi="Times"/>
          <w:sz w:val="20"/>
          <w:szCs w:val="20"/>
          <w:lang w:val="en-GB" w:eastAsia="en-US"/>
        </w:rPr>
      </w:pPr>
      <w:r>
        <w:rPr>
          <w:rFonts w:ascii="Times" w:eastAsia="宋体" w:hAnsi="Times"/>
          <w:sz w:val="20"/>
          <w:szCs w:val="20"/>
          <w:lang w:val="en-GB" w:eastAsia="en-US"/>
        </w:rPr>
        <w:t>If the HARQ-ACK retransmission indicator</w:t>
      </w:r>
      <w:r>
        <w:rPr>
          <w:rFonts w:ascii="Times" w:eastAsia="宋体" w:hAnsi="Times"/>
          <w:iCs/>
          <w:sz w:val="20"/>
          <w:szCs w:val="20"/>
          <w:lang w:val="en-GB" w:eastAsia="en-US"/>
        </w:rPr>
        <w:t xml:space="preserve"> </w:t>
      </w:r>
      <w:r>
        <w:rPr>
          <w:rFonts w:ascii="Times" w:eastAsia="宋体" w:hAnsi="Times"/>
          <w:sz w:val="20"/>
          <w:szCs w:val="20"/>
          <w:lang w:val="en-GB" w:eastAsia="en-US"/>
        </w:rPr>
        <w:t xml:space="preserve">field value in a DCI format is '1', the UE determines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as </w:t>
      </w:r>
      <m:oMath>
        <m:r>
          <w:rPr>
            <w:rFonts w:ascii="Cambria Math" w:eastAsia="宋体" w:hAnsi="Cambria Math"/>
            <w:sz w:val="20"/>
            <w:szCs w:val="20"/>
            <w:lang w:val="en-GB" w:eastAsia="en-US"/>
          </w:rPr>
          <m:t>m=n-l</m:t>
        </m:r>
      </m:oMath>
      <w:r>
        <w:rPr>
          <w:rFonts w:ascii="Times" w:eastAsia="宋体" w:hAnsi="Times"/>
          <w:sz w:val="20"/>
          <w:szCs w:val="20"/>
          <w:lang w:val="en-GB" w:eastAsia="en-US"/>
        </w:rPr>
        <w:t xml:space="preserve"> where </w:t>
      </w:r>
      <m:oMath>
        <m:r>
          <w:rPr>
            <w:rFonts w:ascii="Cambria Math" w:eastAsia="宋体" w:hAnsi="Cambria Math"/>
            <w:sz w:val="20"/>
            <w:szCs w:val="20"/>
            <w:lang w:val="en-GB" w:eastAsia="en-US"/>
          </w:rPr>
          <m:t>l</m:t>
        </m:r>
      </m:oMath>
      <w:r>
        <w:rPr>
          <w:rFonts w:ascii="Times" w:eastAsia="宋体" w:hAnsi="Times"/>
          <w:sz w:val="20"/>
          <w:szCs w:val="20"/>
          <w:lang w:val="en-GB" w:eastAsia="en-US"/>
        </w:rPr>
        <w:t xml:space="preserve"> is determined by a one-to-one mapping in ascending order among </w:t>
      </w:r>
      <w:r>
        <w:rPr>
          <w:rFonts w:ascii="Times" w:eastAsia="Batang" w:hAnsi="Times"/>
          <w:sz w:val="20"/>
          <w:szCs w:val="20"/>
          <w:lang w:val="en-GB" w:eastAsia="en-US"/>
        </w:rPr>
        <w:t xml:space="preserve">the values from -7 to 24 and the values of </w:t>
      </w:r>
    </w:p>
    <w:p w14:paraId="39A9C7C9" w14:textId="77777777" w:rsidR="00990220" w:rsidRDefault="00AE0074" w:rsidP="00805F2C">
      <w:pPr>
        <w:spacing w:after="180"/>
        <w:ind w:left="568" w:hanging="284"/>
        <w:rPr>
          <w:rFonts w:ascii="Times" w:eastAsia="Malgun Gothic" w:hAnsi="Times"/>
          <w:bCs/>
          <w:iC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for transport block 1 if the DCI format is DCI format 1_1 </w:t>
      </w:r>
    </w:p>
    <w:p w14:paraId="39A9C7CA" w14:textId="77777777" w:rsidR="00990220" w:rsidRDefault="00AE0074" w:rsidP="00805F2C">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if the DCI format is DCI format 1_2 </w:t>
      </w:r>
    </w:p>
    <w:p w14:paraId="39A9C7CB" w14:textId="77777777" w:rsidR="00990220" w:rsidRDefault="00AE0074" w:rsidP="00805F2C">
      <w:pPr>
        <w:spacing w:after="180"/>
        <w:ind w:left="568" w:hanging="284"/>
        <w:rPr>
          <w:rFonts w:ascii="Times" w:eastAsia="宋体" w:hAnsi="Times"/>
          <w:sz w:val="20"/>
          <w:szCs w:val="20"/>
          <w:lang w:val="en-GB" w:eastAsia="en-GB"/>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for transport block 1 for a serving cell if the DCI format is DCI format 1_3, where the serving cell is the one with smallest index that has </w:t>
      </w:r>
    </w:p>
    <w:p w14:paraId="39A9C7CC" w14:textId="77777777" w:rsidR="00990220" w:rsidRDefault="00AE0074" w:rsidP="00805F2C">
      <w:pPr>
        <w:spacing w:after="180"/>
        <w:ind w:left="851" w:hanging="284"/>
        <w:rPr>
          <w:rFonts w:ascii="Times" w:eastAsia="宋体" w:hAnsi="Times"/>
          <w:sz w:val="20"/>
          <w:szCs w:val="20"/>
          <w:lang w:val="en-GB" w:eastAsia="en-US"/>
        </w:rPr>
      </w:pPr>
      <w:r>
        <w:rPr>
          <w:rFonts w:ascii="Times" w:eastAsia="宋体" w:hAnsi="Times"/>
          <w:sz w:val="20"/>
          <w:szCs w:val="20"/>
          <w:lang w:val="en-GB" w:eastAsia="en-GB"/>
        </w:rPr>
        <w:t>-</w:t>
      </w:r>
      <w:r>
        <w:rPr>
          <w:rFonts w:ascii="Times" w:eastAsia="宋体" w:hAnsi="Times"/>
          <w:sz w:val="20"/>
          <w:szCs w:val="20"/>
          <w:lang w:val="en-GB" w:eastAsia="en-GB"/>
        </w:rPr>
        <w:tab/>
      </w:r>
      <w:proofErr w:type="spellStart"/>
      <w:r>
        <w:rPr>
          <w:rFonts w:ascii="Times" w:eastAsia="宋体" w:hAnsi="Times"/>
          <w:i/>
          <w:sz w:val="20"/>
          <w:szCs w:val="20"/>
          <w:lang w:val="en-GB" w:eastAsia="ja-JP"/>
        </w:rPr>
        <w:t>resourceAllocation</w:t>
      </w:r>
      <w:proofErr w:type="spellEnd"/>
      <w:r>
        <w:rPr>
          <w:rFonts w:ascii="Times" w:eastAsia="宋体" w:hAnsi="Times"/>
          <w:sz w:val="20"/>
          <w:szCs w:val="20"/>
          <w:lang w:val="en-GB" w:eastAsia="en-GB"/>
        </w:rPr>
        <w:t xml:space="preserve"> = </w:t>
      </w:r>
      <w:r>
        <w:rPr>
          <w:rFonts w:ascii="Times" w:eastAsia="宋体" w:hAnsi="Times"/>
          <w:i/>
          <w:sz w:val="20"/>
          <w:szCs w:val="20"/>
          <w:lang w:val="en-GB" w:eastAsia="en-GB"/>
        </w:rPr>
        <w:t>resourceAllocationType0</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field</w:t>
      </w:r>
      <w:r>
        <w:rPr>
          <w:rFonts w:ascii="Times" w:eastAsia="宋体" w:hAnsi="Times"/>
          <w:sz w:val="20"/>
          <w:szCs w:val="20"/>
          <w:lang w:val="en-GB" w:eastAsia="en-US"/>
        </w:rPr>
        <w:t xml:space="preserve"> equal to 0, or</w:t>
      </w:r>
    </w:p>
    <w:p w14:paraId="39A9C7CD" w14:textId="77777777" w:rsidR="00990220" w:rsidRDefault="00AE0074" w:rsidP="00805F2C">
      <w:pPr>
        <w:spacing w:after="180"/>
        <w:ind w:left="851" w:hanging="284"/>
        <w:rPr>
          <w:rFonts w:ascii="Times" w:eastAsia="宋体" w:hAnsi="Times"/>
          <w:sz w:val="20"/>
          <w:szCs w:val="20"/>
          <w:lang w:val="en-GB" w:eastAsia="en-US"/>
        </w:rPr>
      </w:pPr>
      <w:r>
        <w:rPr>
          <w:rFonts w:ascii="Times" w:eastAsia="宋体" w:hAnsi="Times"/>
          <w:sz w:val="20"/>
          <w:szCs w:val="20"/>
          <w:lang w:val="en-GB" w:eastAsia="en-GB"/>
        </w:rPr>
        <w:t>-</w:t>
      </w:r>
      <w:r>
        <w:rPr>
          <w:rFonts w:ascii="Times" w:eastAsia="宋体" w:hAnsi="Times"/>
          <w:sz w:val="20"/>
          <w:szCs w:val="20"/>
          <w:lang w:val="en-GB" w:eastAsia="en-GB"/>
        </w:rPr>
        <w:tab/>
      </w:r>
      <w:proofErr w:type="spellStart"/>
      <w:r>
        <w:rPr>
          <w:rFonts w:ascii="Times" w:eastAsia="宋体" w:hAnsi="Times"/>
          <w:i/>
          <w:sz w:val="20"/>
          <w:szCs w:val="20"/>
          <w:lang w:val="en-GB" w:eastAsia="ja-JP"/>
        </w:rPr>
        <w:t>resourceAllocation</w:t>
      </w:r>
      <w:proofErr w:type="spellEnd"/>
      <w:r>
        <w:rPr>
          <w:rFonts w:ascii="Times" w:eastAsia="宋体" w:hAnsi="Times"/>
          <w:sz w:val="20"/>
          <w:szCs w:val="20"/>
          <w:lang w:val="en-GB" w:eastAsia="en-GB"/>
        </w:rPr>
        <w:t xml:space="preserve"> = </w:t>
      </w:r>
      <w:r>
        <w:rPr>
          <w:rFonts w:ascii="Times" w:eastAsia="宋体" w:hAnsi="Times"/>
          <w:i/>
          <w:sz w:val="20"/>
          <w:szCs w:val="20"/>
          <w:lang w:val="en-GB" w:eastAsia="en-GB"/>
        </w:rPr>
        <w:t>resourceAllocationType1</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field</w:t>
      </w:r>
      <w:r>
        <w:rPr>
          <w:rFonts w:ascii="Times" w:eastAsia="宋体" w:hAnsi="Times"/>
          <w:sz w:val="20"/>
          <w:szCs w:val="20"/>
          <w:lang w:val="en-GB" w:eastAsia="en-US"/>
        </w:rPr>
        <w:t xml:space="preserve"> equal to 1, or</w:t>
      </w:r>
    </w:p>
    <w:p w14:paraId="39A9C7CE" w14:textId="77777777" w:rsidR="00990220" w:rsidRDefault="00AE0074" w:rsidP="00805F2C">
      <w:pPr>
        <w:spacing w:after="180"/>
        <w:ind w:left="851" w:hanging="284"/>
        <w:rPr>
          <w:rFonts w:ascii="Times" w:eastAsia="宋体" w:hAnsi="Times"/>
          <w:sz w:val="20"/>
          <w:szCs w:val="20"/>
          <w:lang w:val="en-GB" w:eastAsia="en-GB"/>
        </w:rPr>
      </w:pPr>
      <w:r>
        <w:rPr>
          <w:rFonts w:ascii="Times" w:eastAsia="宋体" w:hAnsi="Times"/>
          <w:sz w:val="20"/>
          <w:szCs w:val="20"/>
          <w:lang w:val="en-GB" w:eastAsia="en-GB"/>
        </w:rPr>
        <w:t>-</w:t>
      </w:r>
      <w:r>
        <w:rPr>
          <w:rFonts w:ascii="Times" w:eastAsia="宋体" w:hAnsi="Times"/>
          <w:sz w:val="20"/>
          <w:szCs w:val="20"/>
          <w:lang w:val="en-GB" w:eastAsia="en-GB"/>
        </w:rPr>
        <w:tab/>
      </w:r>
      <w:proofErr w:type="spellStart"/>
      <w:r>
        <w:rPr>
          <w:rFonts w:ascii="Times" w:eastAsia="宋体" w:hAnsi="Times"/>
          <w:i/>
          <w:sz w:val="20"/>
          <w:szCs w:val="20"/>
          <w:lang w:val="en-GB" w:eastAsia="en-GB"/>
        </w:rPr>
        <w:t>resourceAllocation</w:t>
      </w:r>
      <w:proofErr w:type="spellEnd"/>
      <w:r>
        <w:rPr>
          <w:rFonts w:ascii="Times" w:eastAsia="宋体" w:hAnsi="Times"/>
          <w:i/>
          <w:sz w:val="20"/>
          <w:szCs w:val="20"/>
          <w:lang w:val="en-GB" w:eastAsia="en-GB"/>
        </w:rPr>
        <w:t xml:space="preserve"> = </w:t>
      </w:r>
      <w:proofErr w:type="spellStart"/>
      <w:r>
        <w:rPr>
          <w:rFonts w:ascii="Times" w:eastAsia="宋体" w:hAnsi="Times"/>
          <w:i/>
          <w:sz w:val="20"/>
          <w:szCs w:val="20"/>
          <w:lang w:val="en-GB" w:eastAsia="en-GB"/>
        </w:rPr>
        <w:t>dynamicSwitch</w:t>
      </w:r>
      <w:proofErr w:type="spellEnd"/>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sz w:val="20"/>
          <w:szCs w:val="20"/>
          <w:lang w:val="en-GB" w:eastAsia="en-GB"/>
        </w:rPr>
        <w:t>frequency domain resource assignment field equal to 0 or 1</w:t>
      </w:r>
    </w:p>
    <w:p w14:paraId="39A9C7CF" w14:textId="77777777" w:rsidR="00990220" w:rsidRDefault="00AE0074" w:rsidP="00805F2C">
      <w:pPr>
        <w:spacing w:after="180"/>
        <w:rPr>
          <w:rFonts w:ascii="Times" w:eastAsia="宋体" w:hAnsi="Times"/>
          <w:sz w:val="20"/>
          <w:szCs w:val="20"/>
          <w:lang w:val="en-GB" w:eastAsia="en-US"/>
        </w:rPr>
      </w:pPr>
      <w:r>
        <w:rPr>
          <w:rFonts w:ascii="Times" w:eastAsia="宋体" w:hAnsi="Times"/>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39A9C7D0" w14:textId="77777777" w:rsidR="00990220" w:rsidRDefault="00AE0074" w:rsidP="00805F2C">
      <w:pPr>
        <w:spacing w:before="120" w:after="12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39A9C7D1" w14:textId="77777777" w:rsidR="00990220" w:rsidRDefault="00AE0074" w:rsidP="00805F2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D2" w14:textId="77777777" w:rsidR="00990220" w:rsidRDefault="00AE0074" w:rsidP="00805F2C">
      <w:pPr>
        <w:numPr>
          <w:ilvl w:val="0"/>
          <w:numId w:val="39"/>
        </w:numPr>
        <w:snapToGrid w:val="0"/>
        <w:rPr>
          <w:rFonts w:ascii="Times" w:eastAsia="Batang" w:hAnsi="Times"/>
          <w:sz w:val="20"/>
          <w:szCs w:val="20"/>
          <w:lang w:val="en-GB" w:eastAsia="en-US"/>
        </w:rPr>
      </w:pPr>
      <w:r>
        <w:rPr>
          <w:rFonts w:ascii="Times" w:eastAsia="等线" w:hAnsi="Times" w:hint="eastAsia"/>
          <w:sz w:val="20"/>
          <w:szCs w:val="20"/>
          <w:lang w:val="en-GB"/>
        </w:rPr>
        <w:t>Adopt the following</w:t>
      </w:r>
      <w:r>
        <w:rPr>
          <w:rFonts w:ascii="Times" w:eastAsia="Batang" w:hAnsi="Times" w:hint="eastAsia"/>
          <w:sz w:val="20"/>
          <w:szCs w:val="20"/>
          <w:lang w:val="en-GB" w:eastAsia="en-US"/>
        </w:rPr>
        <w:t xml:space="preserve"> TP for </w:t>
      </w:r>
      <w:r>
        <w:rPr>
          <w:rFonts w:ascii="Times" w:eastAsia="等线" w:hAnsi="Times" w:hint="eastAsia"/>
          <w:sz w:val="20"/>
          <w:szCs w:val="20"/>
          <w:lang w:val="en-GB"/>
        </w:rPr>
        <w:t xml:space="preserve">Section 5.1.5, Rel-18 </w:t>
      </w:r>
      <w:r>
        <w:rPr>
          <w:rFonts w:ascii="Times" w:eastAsia="Batang" w:hAnsi="Times"/>
          <w:sz w:val="20"/>
          <w:szCs w:val="20"/>
          <w:lang w:val="en-GB" w:eastAsia="en-US"/>
        </w:rPr>
        <w:t>TS38.21</w:t>
      </w:r>
      <w:r>
        <w:rPr>
          <w:rFonts w:ascii="Times" w:eastAsia="等线" w:hAnsi="Times" w:hint="eastAsia"/>
          <w:sz w:val="20"/>
          <w:szCs w:val="20"/>
          <w:lang w:val="en-GB"/>
        </w:rPr>
        <w:t>4</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等线" w:hAnsi="Times" w:hint="eastAsia"/>
          <w:sz w:val="20"/>
          <w:szCs w:val="20"/>
          <w:lang w:val="en-GB"/>
        </w:rPr>
        <w:t>in principle for a</w:t>
      </w:r>
      <w:r>
        <w:rPr>
          <w:rFonts w:ascii="Times" w:eastAsia="Batang" w:hAnsi="Times"/>
          <w:sz w:val="20"/>
          <w:szCs w:val="20"/>
          <w:lang w:val="en-GB" w:eastAsia="en-US"/>
        </w:rPr>
        <w:t>lignment</w:t>
      </w:r>
      <w:r>
        <w:rPr>
          <w:rFonts w:ascii="Times" w:eastAsia="Batang" w:hAnsi="Times" w:hint="eastAsia"/>
          <w:sz w:val="20"/>
          <w:szCs w:val="20"/>
          <w:lang w:val="en-GB" w:eastAsia="en-US"/>
        </w:rPr>
        <w:t>.</w:t>
      </w:r>
    </w:p>
    <w:p w14:paraId="39A9C7D3" w14:textId="77777777" w:rsidR="00990220" w:rsidRDefault="00990220" w:rsidP="00805F2C">
      <w:pPr>
        <w:snapToGrid w:val="0"/>
        <w:rPr>
          <w:rFonts w:ascii="Times" w:eastAsia="等线" w:hAnsi="Times"/>
          <w:bCs/>
          <w:sz w:val="20"/>
          <w:szCs w:val="20"/>
          <w:lang w:val="en-GB"/>
        </w:rPr>
      </w:pPr>
    </w:p>
    <w:p w14:paraId="39A9C7D4" w14:textId="77777777" w:rsidR="00990220" w:rsidRDefault="00AE0074" w:rsidP="00805F2C">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Antenna ports quasi co-location</w:t>
      </w:r>
    </w:p>
    <w:p w14:paraId="39A9C7D5" w14:textId="77777777" w:rsidR="00990220" w:rsidRDefault="00AE0074" w:rsidP="00805F2C">
      <w:pPr>
        <w:spacing w:before="120" w:after="180" w:line="280" w:lineRule="atLeast"/>
        <w:jc w:val="center"/>
        <w:rPr>
          <w:rFonts w:ascii="Times" w:eastAsia="宋体" w:hAnsi="Times"/>
          <w:b/>
          <w:iCs/>
          <w:color w:val="FF0000"/>
          <w:sz w:val="20"/>
          <w:szCs w:val="20"/>
          <w:lang w:val="en-GB" w:eastAsia="en-US"/>
        </w:rPr>
      </w:pPr>
      <w:r>
        <w:rPr>
          <w:rFonts w:ascii="Times" w:eastAsia="宋体" w:hAnsi="Times"/>
          <w:b/>
          <w:iCs/>
          <w:color w:val="FF0000"/>
          <w:sz w:val="20"/>
          <w:szCs w:val="20"/>
          <w:lang w:val="en-GB" w:eastAsia="en-US"/>
        </w:rPr>
        <w:t>&lt;Unchanged parts are omitted&gt;</w:t>
      </w:r>
    </w:p>
    <w:p w14:paraId="39A9C7D6" w14:textId="77777777" w:rsidR="00990220" w:rsidRDefault="00AE0074" w:rsidP="00805F2C">
      <w:pPr>
        <w:rPr>
          <w:rFonts w:ascii="Times" w:eastAsia="Batang" w:hAnsi="Times"/>
          <w:sz w:val="20"/>
          <w:szCs w:val="20"/>
          <w:lang w:val="en-GB" w:eastAsia="en-US"/>
        </w:rPr>
      </w:pPr>
      <w:r>
        <w:rPr>
          <w:rFonts w:ascii="Times" w:eastAsia="Batang" w:hAnsi="Times"/>
          <w:sz w:val="20"/>
          <w:szCs w:val="20"/>
          <w:lang w:val="en-GB" w:eastAsia="en-US"/>
        </w:rPr>
        <w:t xml:space="preserve">When a UE configured with </w:t>
      </w:r>
      <w:r>
        <w:rPr>
          <w:rFonts w:ascii="Times" w:eastAsia="Batang" w:hAnsi="Times"/>
          <w:i/>
          <w:iCs/>
          <w:sz w:val="20"/>
          <w:szCs w:val="20"/>
          <w:lang w:val="en-GB" w:eastAsia="en-US"/>
        </w:rPr>
        <w:t>dl-</w:t>
      </w:r>
      <w:proofErr w:type="spellStart"/>
      <w:r>
        <w:rPr>
          <w:rFonts w:ascii="Times" w:eastAsia="Batang" w:hAnsi="Times"/>
          <w:i/>
          <w:iCs/>
          <w:sz w:val="20"/>
          <w:szCs w:val="20"/>
          <w:lang w:val="en-GB" w:eastAsia="en-US"/>
        </w:rPr>
        <w:t>OrJointTCI</w:t>
      </w:r>
      <w:proofErr w:type="spellEnd"/>
      <w:r>
        <w:rPr>
          <w:rFonts w:ascii="Times" w:eastAsia="Batang" w:hAnsi="Times"/>
          <w:i/>
          <w:iCs/>
          <w:sz w:val="20"/>
          <w:szCs w:val="20"/>
          <w:lang w:val="en-GB" w:eastAsia="en-US"/>
        </w:rPr>
        <w:t>-</w:t>
      </w:r>
      <w:proofErr w:type="spellStart"/>
      <w:r>
        <w:rPr>
          <w:rFonts w:ascii="Times" w:eastAsia="Batang" w:hAnsi="Times"/>
          <w:i/>
          <w:iCs/>
          <w:sz w:val="20"/>
          <w:szCs w:val="20"/>
          <w:lang w:val="en-GB" w:eastAsia="en-US"/>
        </w:rPr>
        <w:t>StateList</w:t>
      </w:r>
      <w:proofErr w:type="spellEnd"/>
      <w:r>
        <w:rPr>
          <w:rFonts w:ascii="Times" w:eastAsia="Batang" w:hAnsi="Times" w:hint="eastAsia"/>
          <w:sz w:val="20"/>
          <w:szCs w:val="20"/>
          <w:lang w:val="en-GB" w:eastAsia="en-US"/>
        </w:rPr>
        <w:t xml:space="preserve"> would transmit a PUCCH with</w:t>
      </w:r>
      <w:r>
        <w:rPr>
          <w:rFonts w:ascii="Times" w:eastAsia="Batang" w:hAnsi="Times"/>
          <w:sz w:val="20"/>
          <w:szCs w:val="20"/>
          <w:lang w:val="en-GB" w:eastAsia="en-US"/>
        </w:rPr>
        <w:t xml:space="preserve"> positive HARQ-ACK</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or a PUSCH with positive HARQ-ACK corresponding to the DCI carrying the TCI State indication and without DL assignment, or corresponding to </w:t>
      </w:r>
      <w:r>
        <w:rPr>
          <w:rFonts w:ascii="Times" w:eastAsia="Batang" w:hAnsi="Times"/>
          <w:strike/>
          <w:sz w:val="20"/>
          <w:szCs w:val="20"/>
          <w:highlight w:val="yellow"/>
          <w:lang w:val="en-GB" w:eastAsia="en-US"/>
        </w:rPr>
        <w:t>the</w:t>
      </w:r>
      <w:r>
        <w:rPr>
          <w:rFonts w:ascii="Times" w:eastAsia="Batang" w:hAnsi="Times"/>
          <w:sz w:val="20"/>
          <w:szCs w:val="20"/>
          <w:lang w:val="en-GB" w:eastAsia="en-US"/>
        </w:rPr>
        <w:t xml:space="preserve"> </w:t>
      </w:r>
      <w:r>
        <w:rPr>
          <w:rFonts w:ascii="Times" w:eastAsia="Batang" w:hAnsi="Times"/>
          <w:color w:val="FF0000"/>
          <w:sz w:val="20"/>
          <w:szCs w:val="20"/>
          <w:u w:val="single"/>
          <w:lang w:val="en-GB" w:eastAsia="en-US"/>
        </w:rPr>
        <w:t>one or more</w:t>
      </w:r>
      <w:r>
        <w:rPr>
          <w:rFonts w:ascii="Times" w:eastAsia="Batang" w:hAnsi="Times"/>
          <w:sz w:val="20"/>
          <w:szCs w:val="20"/>
          <w:lang w:val="en-GB" w:eastAsia="en-US"/>
        </w:rPr>
        <w:t xml:space="preserve"> PDSCH</w:t>
      </w:r>
      <w:r>
        <w:rPr>
          <w:rFonts w:ascii="Times" w:eastAsia="Batang" w:hAnsi="Times"/>
          <w:color w:val="FF0000"/>
          <w:sz w:val="20"/>
          <w:szCs w:val="20"/>
          <w:u w:val="single"/>
          <w:lang w:val="en-GB" w:eastAsia="en-US"/>
        </w:rPr>
        <w:t>s</w:t>
      </w:r>
      <w:r>
        <w:rPr>
          <w:rFonts w:ascii="Times" w:eastAsia="Batang" w:hAnsi="Times"/>
          <w:sz w:val="20"/>
          <w:szCs w:val="20"/>
          <w:lang w:val="en-GB" w:eastAsia="en-US"/>
        </w:rPr>
        <w:t xml:space="preserve"> scheduled by the DCI carrying the TCI State indication, and if the indicated TCI State(s) is/are different from the previously indicated one</w:t>
      </w:r>
      <w:r>
        <w:rPr>
          <w:rFonts w:ascii="Times" w:eastAsia="Batang" w:hAnsi="Times"/>
          <w:i/>
          <w:iCs/>
          <w:sz w:val="20"/>
          <w:szCs w:val="20"/>
          <w:lang w:val="en-GB" w:eastAsia="en-US"/>
        </w:rPr>
        <w:t>(s)</w:t>
      </w:r>
      <w:r>
        <w:rPr>
          <w:rFonts w:ascii="Times" w:eastAsia="Batang" w:hAnsi="Times"/>
          <w:sz w:val="20"/>
          <w:szCs w:val="20"/>
          <w:lang w:val="en-GB" w:eastAsia="en-US"/>
        </w:rPr>
        <w:t>, the 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and/or</w:t>
      </w:r>
      <w:r>
        <w:rPr>
          <w:rFonts w:ascii="Times" w:eastAsia="Batang" w:hAnsi="Times"/>
          <w:i/>
          <w:iCs/>
          <w:sz w:val="20"/>
          <w:szCs w:val="20"/>
          <w:lang w:val="en-GB" w:eastAsia="en-US"/>
        </w:rPr>
        <w:t xml:space="preserve"> TCI-UL-State(s) </w:t>
      </w:r>
      <w:r>
        <w:rPr>
          <w:rFonts w:ascii="Times" w:eastAsia="Batang" w:hAnsi="Times"/>
          <w:sz w:val="20"/>
          <w:szCs w:val="20"/>
          <w:lang w:val="en-GB" w:eastAsia="en-US"/>
        </w:rPr>
        <w:t xml:space="preserve">should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the indicated TCI state carried in the latest DCI</w:t>
      </w:r>
      <w:r>
        <w:rPr>
          <w:rFonts w:ascii="Times" w:eastAsia="Batang" w:hAnsi="Times"/>
          <w:sz w:val="20"/>
          <w:szCs w:val="20"/>
          <w:lang w:val="en-GB" w:eastAsia="ja-JP"/>
        </w:rPr>
        <w:t xml:space="preserve">, for the corresponding </w:t>
      </w:r>
      <w:proofErr w:type="spellStart"/>
      <w:r>
        <w:rPr>
          <w:rFonts w:ascii="Times" w:eastAsia="Batang" w:hAnsi="Times"/>
          <w:i/>
          <w:iCs/>
          <w:sz w:val="20"/>
          <w:szCs w:val="20"/>
          <w:lang w:val="en-GB" w:eastAsia="ja-JP"/>
        </w:rPr>
        <w:t>coresetPoolIndex</w:t>
      </w:r>
      <w:proofErr w:type="spellEnd"/>
      <w:r>
        <w:rPr>
          <w:rFonts w:ascii="Times" w:eastAsia="Batang" w:hAnsi="Times"/>
          <w:sz w:val="20"/>
          <w:szCs w:val="20"/>
          <w:lang w:val="en-GB" w:eastAsia="ja-JP"/>
        </w:rPr>
        <w:t xml:space="preserve"> value when applicable,</w:t>
      </w:r>
      <w:r>
        <w:rPr>
          <w:rFonts w:ascii="Times" w:eastAsia="Batang" w:hAnsi="Times"/>
          <w:sz w:val="20"/>
          <w:szCs w:val="20"/>
          <w:lang w:val="en-GB" w:eastAsia="en-US"/>
        </w:rPr>
        <w:t xml:space="preserve"> in time</w:t>
      </w:r>
      <w:r>
        <w:rPr>
          <w:rFonts w:ascii="Times" w:eastAsia="MS Mincho" w:hAnsi="Times"/>
          <w:sz w:val="20"/>
          <w:szCs w:val="20"/>
          <w:lang w:val="en-GB" w:eastAsia="ja-JP"/>
        </w:rPr>
        <w:t xml:space="preserve"> corresponding to positive HARQ-ACK value</w:t>
      </w:r>
      <w:r>
        <w:rPr>
          <w:rFonts w:ascii="Times" w:eastAsia="Batang" w:hAnsi="Times"/>
          <w:sz w:val="20"/>
          <w:szCs w:val="20"/>
          <w:lang w:val="en-GB" w:eastAsia="en-US"/>
        </w:rPr>
        <w:t xml:space="preserve"> is applied. The first slot and the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are both determined on the active BWP with the smallest SCS among the BWP(s) </w:t>
      </w:r>
      <w:r>
        <w:rPr>
          <w:rFonts w:ascii="Times" w:eastAsia="Batang" w:hAnsi="Times" w:cs="Times"/>
          <w:sz w:val="20"/>
          <w:szCs w:val="18"/>
          <w:lang w:val="en-GB" w:eastAsia="en-US"/>
        </w:rPr>
        <w:t>from the CCs</w:t>
      </w:r>
      <w:r>
        <w:rPr>
          <w:rFonts w:ascii="Times" w:eastAsia="Batang" w:hAnsi="Times" w:cs="Times" w:hint="eastAsia"/>
          <w:sz w:val="20"/>
          <w:szCs w:val="18"/>
          <w:lang w:val="en-GB" w:eastAsia="en-US"/>
        </w:rPr>
        <w:t xml:space="preserve"> applying the </w:t>
      </w:r>
      <w:r>
        <w:rPr>
          <w:rFonts w:ascii="Times" w:eastAsia="Batang" w:hAnsi="Times"/>
          <w:sz w:val="20"/>
          <w:szCs w:val="20"/>
          <w:lang w:val="en-GB" w:eastAsia="en-US"/>
        </w:rPr>
        <w:t>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or </w:t>
      </w:r>
      <w:r>
        <w:rPr>
          <w:rFonts w:ascii="Times" w:eastAsia="Batang" w:hAnsi="Times"/>
          <w:i/>
          <w:iCs/>
          <w:sz w:val="20"/>
          <w:szCs w:val="20"/>
          <w:lang w:val="en-GB" w:eastAsia="en-US"/>
        </w:rPr>
        <w:t>TCI-UL-State(s)</w:t>
      </w:r>
      <w:r>
        <w:rPr>
          <w:rFonts w:ascii="Times" w:eastAsia="Batang" w:hAnsi="Times" w:cs="Times"/>
          <w:sz w:val="20"/>
          <w:szCs w:val="18"/>
          <w:lang w:val="en-GB" w:eastAsia="en-US"/>
        </w:rPr>
        <w:t xml:space="preserve"> that are active at the end of </w:t>
      </w:r>
      <w:r>
        <w:rPr>
          <w:rFonts w:ascii="Times" w:eastAsia="Batang" w:hAnsi="Times" w:cs="Times" w:hint="eastAsia"/>
          <w:sz w:val="20"/>
          <w:szCs w:val="18"/>
          <w:lang w:val="en-GB" w:eastAsia="en-US"/>
        </w:rPr>
        <w:t xml:space="preserve">the </w:t>
      </w:r>
      <w:r>
        <w:rPr>
          <w:rFonts w:ascii="Times" w:eastAsia="Batang" w:hAnsi="Times" w:cs="Times"/>
          <w:sz w:val="20"/>
          <w:szCs w:val="18"/>
          <w:lang w:val="en-GB" w:eastAsia="en-US"/>
        </w:rPr>
        <w:t>PUCCH</w:t>
      </w:r>
      <w:r>
        <w:rPr>
          <w:rFonts w:ascii="Times" w:eastAsia="Batang" w:hAnsi="Times" w:cs="Times" w:hint="eastAsia"/>
          <w:sz w:val="20"/>
          <w:szCs w:val="18"/>
          <w:lang w:val="en-GB" w:eastAsia="en-US"/>
        </w:rPr>
        <w:t xml:space="preserve"> or the </w:t>
      </w:r>
      <w:r>
        <w:rPr>
          <w:rFonts w:ascii="Times" w:eastAsia="Batang" w:hAnsi="Times" w:cs="Times"/>
          <w:sz w:val="20"/>
          <w:szCs w:val="18"/>
          <w:lang w:val="en-GB" w:eastAsia="en-US"/>
        </w:rPr>
        <w:t xml:space="preserve">PUSCH carrying the </w:t>
      </w:r>
      <w:r>
        <w:rPr>
          <w:rFonts w:ascii="Times" w:eastAsia="Batang" w:hAnsi="Times"/>
          <w:sz w:val="20"/>
          <w:szCs w:val="20"/>
          <w:lang w:val="en-GB" w:eastAsia="en-US"/>
        </w:rPr>
        <w:t xml:space="preserve">positive </w:t>
      </w:r>
      <w:r>
        <w:rPr>
          <w:rFonts w:ascii="Times" w:eastAsia="Batang" w:hAnsi="Times" w:cs="Times"/>
          <w:sz w:val="20"/>
          <w:szCs w:val="18"/>
          <w:lang w:val="en-GB" w:eastAsia="en-US"/>
        </w:rPr>
        <w:t>HARQ-ACK</w:t>
      </w:r>
      <w:r>
        <w:rPr>
          <w:rFonts w:ascii="Times" w:eastAsia="Batang" w:hAnsi="Times"/>
          <w:sz w:val="20"/>
          <w:szCs w:val="20"/>
          <w:lang w:val="en-GB" w:eastAsia="en-US"/>
        </w:rPr>
        <w:t xml:space="preserve">. </w:t>
      </w:r>
    </w:p>
    <w:p w14:paraId="39A9C7D7" w14:textId="77777777" w:rsidR="00990220" w:rsidRDefault="00AE0074" w:rsidP="00805F2C">
      <w:pPr>
        <w:spacing w:before="120" w:after="180" w:line="280" w:lineRule="atLeast"/>
        <w:jc w:val="center"/>
        <w:rPr>
          <w:rFonts w:ascii="Times" w:eastAsia="宋体" w:hAnsi="Times"/>
          <w:b/>
          <w:iCs/>
          <w:color w:val="FF0000"/>
          <w:sz w:val="20"/>
          <w:szCs w:val="20"/>
          <w:lang w:val="en-GB" w:eastAsia="en-US"/>
        </w:rPr>
      </w:pPr>
      <w:r>
        <w:rPr>
          <w:rFonts w:ascii="Times" w:eastAsia="宋体" w:hAnsi="Times"/>
          <w:b/>
          <w:iCs/>
          <w:color w:val="FF0000"/>
          <w:sz w:val="20"/>
          <w:szCs w:val="20"/>
          <w:lang w:val="en-GB" w:eastAsia="en-US"/>
        </w:rPr>
        <w:t>&lt;Unchanged parts are omitted&gt;</w:t>
      </w:r>
    </w:p>
    <w:p w14:paraId="39A9C7D8" w14:textId="77777777" w:rsidR="00990220" w:rsidRDefault="00990220" w:rsidP="00805F2C">
      <w:pPr>
        <w:snapToGrid w:val="0"/>
        <w:rPr>
          <w:rFonts w:ascii="Times" w:eastAsia="等线" w:hAnsi="Times"/>
          <w:bCs/>
          <w:sz w:val="20"/>
          <w:szCs w:val="20"/>
          <w:lang w:val="en-GB"/>
        </w:rPr>
      </w:pPr>
    </w:p>
    <w:p w14:paraId="39A9C7D9" w14:textId="77777777" w:rsidR="00990220" w:rsidRDefault="00AE0074" w:rsidP="00805F2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DA" w14:textId="77777777" w:rsidR="00990220" w:rsidRDefault="00AE0074" w:rsidP="00805F2C">
      <w:pPr>
        <w:snapToGrid w:val="0"/>
        <w:rPr>
          <w:rFonts w:ascii="Times" w:eastAsia="等线" w:hAnsi="Times"/>
          <w:bCs/>
          <w:sz w:val="20"/>
          <w:szCs w:val="20"/>
          <w:lang w:val="en-GB"/>
        </w:rPr>
      </w:pPr>
      <w:r>
        <w:rPr>
          <w:rFonts w:ascii="Times" w:eastAsia="等线" w:hAnsi="Times" w:hint="eastAsia"/>
          <w:bCs/>
          <w:sz w:val="20"/>
          <w:szCs w:val="20"/>
          <w:lang w:val="en-GB"/>
        </w:rPr>
        <w:t xml:space="preserve">Draft CR in Section 11 of R1-2407227 is endorsed in </w:t>
      </w:r>
      <w:r>
        <w:rPr>
          <w:rFonts w:ascii="Times" w:eastAsia="等线" w:hAnsi="Times"/>
          <w:bCs/>
          <w:sz w:val="20"/>
          <w:szCs w:val="20"/>
          <w:lang w:val="en-GB"/>
        </w:rPr>
        <w:t>principle</w:t>
      </w:r>
      <w:r>
        <w:rPr>
          <w:rFonts w:ascii="Times" w:eastAsia="等线" w:hAnsi="Times" w:hint="eastAsia"/>
          <w:bCs/>
          <w:sz w:val="20"/>
          <w:szCs w:val="20"/>
          <w:lang w:val="en-GB"/>
        </w:rPr>
        <w:t>.</w:t>
      </w:r>
    </w:p>
    <w:p w14:paraId="39A9C7DB" w14:textId="77777777" w:rsidR="00990220" w:rsidRDefault="00990220" w:rsidP="00805F2C">
      <w:pPr>
        <w:snapToGrid w:val="0"/>
        <w:rPr>
          <w:rFonts w:ascii="Times" w:eastAsia="等线" w:hAnsi="Times"/>
          <w:bCs/>
          <w:sz w:val="20"/>
          <w:szCs w:val="20"/>
          <w:lang w:val="en-GB"/>
        </w:rPr>
      </w:pPr>
    </w:p>
    <w:p w14:paraId="39A9C7DC" w14:textId="77777777" w:rsidR="00990220" w:rsidRDefault="00AE0074" w:rsidP="00805F2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DD" w14:textId="77777777" w:rsidR="00990220" w:rsidRDefault="00AE0074" w:rsidP="00805F2C">
      <w:pPr>
        <w:snapToGrid w:val="0"/>
        <w:rPr>
          <w:rFonts w:ascii="Times" w:eastAsia="等线" w:hAnsi="Times"/>
          <w:bCs/>
          <w:sz w:val="20"/>
          <w:szCs w:val="20"/>
          <w:lang w:val="en-GB"/>
        </w:rPr>
      </w:pPr>
      <w:r>
        <w:rPr>
          <w:rFonts w:ascii="Times" w:eastAsia="等线" w:hAnsi="Times" w:hint="eastAsia"/>
          <w:bCs/>
          <w:sz w:val="20"/>
          <w:szCs w:val="20"/>
          <w:lang w:val="en-GB"/>
        </w:rPr>
        <w:t>Final CR R1-247545 is endorsed.</w:t>
      </w:r>
    </w:p>
    <w:p w14:paraId="39A9C7DE" w14:textId="77777777" w:rsidR="00990220" w:rsidRDefault="00990220" w:rsidP="00805F2C">
      <w:pPr>
        <w:rPr>
          <w:b/>
          <w:bCs/>
          <w:sz w:val="20"/>
          <w:szCs w:val="20"/>
          <w:highlight w:val="green"/>
          <w:lang w:val="en-GB"/>
        </w:rPr>
      </w:pPr>
    </w:p>
    <w:p w14:paraId="39A9C7DF" w14:textId="77777777" w:rsidR="00990220" w:rsidRDefault="00AE0074" w:rsidP="00805F2C">
      <w:pPr>
        <w:pStyle w:val="2"/>
        <w:tabs>
          <w:tab w:val="clear" w:pos="3150"/>
        </w:tabs>
        <w:ind w:left="540"/>
      </w:pPr>
      <w:r>
        <w:t>Agreements made in RAN1#118bis</w:t>
      </w:r>
    </w:p>
    <w:p w14:paraId="39A9C7E0" w14:textId="77777777" w:rsidR="00990220" w:rsidRDefault="00AE0074" w:rsidP="00805F2C">
      <w:pPr>
        <w:rPr>
          <w:lang w:val="en-GB" w:eastAsia="en-US"/>
        </w:rPr>
      </w:pPr>
      <w:r>
        <w:rPr>
          <w:lang w:val="en-GB" w:eastAsia="en-US"/>
        </w:rPr>
        <w:t>For Rel-18 CR</w:t>
      </w:r>
    </w:p>
    <w:p w14:paraId="39A9C7E1" w14:textId="77777777" w:rsidR="00990220" w:rsidRDefault="00AE0074" w:rsidP="00805F2C">
      <w:pPr>
        <w:rPr>
          <w:rFonts w:ascii="Times" w:eastAsia="等线" w:hAnsi="Times"/>
          <w:sz w:val="20"/>
          <w:szCs w:val="20"/>
          <w:highlight w:val="green"/>
          <w:lang w:val="en-GB" w:eastAsia="en-US"/>
        </w:rPr>
      </w:pPr>
      <w:r>
        <w:rPr>
          <w:rFonts w:ascii="Times" w:eastAsia="等线" w:hAnsi="Times" w:hint="eastAsia"/>
          <w:sz w:val="20"/>
          <w:szCs w:val="20"/>
          <w:highlight w:val="green"/>
          <w:lang w:val="en-GB" w:eastAsia="en-US"/>
        </w:rPr>
        <w:t>Agreement</w:t>
      </w:r>
    </w:p>
    <w:p w14:paraId="39A9C7E2" w14:textId="77777777" w:rsidR="00990220" w:rsidRDefault="00AE0074" w:rsidP="00805F2C">
      <w:pPr>
        <w:numPr>
          <w:ilvl w:val="0"/>
          <w:numId w:val="39"/>
        </w:numPr>
        <w:snapToGrid w:val="0"/>
        <w:rPr>
          <w:rFonts w:ascii="Times" w:eastAsia="Batang" w:hAnsi="Times"/>
          <w:sz w:val="20"/>
          <w:szCs w:val="20"/>
          <w:lang w:val="en-GB" w:eastAsia="en-US"/>
        </w:rPr>
      </w:pPr>
      <w:r>
        <w:rPr>
          <w:rFonts w:ascii="Times" w:eastAsia="等线" w:hAnsi="Times" w:hint="eastAsia"/>
          <w:sz w:val="20"/>
          <w:szCs w:val="20"/>
          <w:lang w:val="en-GB"/>
        </w:rPr>
        <w:t>Adopt t</w:t>
      </w:r>
      <w:r>
        <w:rPr>
          <w:rFonts w:ascii="Times" w:eastAsia="等线"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等线" w:hAnsi="Times" w:hint="eastAsia"/>
          <w:sz w:val="20"/>
          <w:szCs w:val="20"/>
          <w:lang w:val="en-GB" w:eastAsia="en-US"/>
        </w:rPr>
        <w:t xml:space="preserve">for Section </w:t>
      </w:r>
      <w:r>
        <w:rPr>
          <w:rFonts w:ascii="Times" w:eastAsia="等线" w:hAnsi="Times"/>
          <w:sz w:val="20"/>
          <w:szCs w:val="20"/>
          <w:lang w:val="en-GB" w:eastAsia="en-US"/>
        </w:rPr>
        <w:t>6.1.2.2</w:t>
      </w:r>
      <w:r>
        <w:rPr>
          <w:rFonts w:ascii="Times" w:eastAsia="等线" w:hAnsi="Times" w:hint="eastAsia"/>
          <w:sz w:val="20"/>
          <w:szCs w:val="20"/>
          <w:lang w:val="en-GB" w:eastAsia="en-US"/>
        </w:rPr>
        <w:t xml:space="preserve">, </w:t>
      </w:r>
      <w:r>
        <w:rPr>
          <w:rFonts w:ascii="Times" w:eastAsia="Batang" w:hAnsi="Times"/>
          <w:sz w:val="20"/>
          <w:szCs w:val="20"/>
          <w:lang w:val="en-GB" w:eastAsia="en-US"/>
        </w:rPr>
        <w:t>TS38.214</w:t>
      </w:r>
      <w:r>
        <w:rPr>
          <w:rFonts w:ascii="Times" w:eastAsia="等线" w:hAnsi="Times"/>
          <w:sz w:val="20"/>
          <w:szCs w:val="20"/>
          <w:lang w:val="en-GB" w:eastAsia="en-US"/>
        </w:rPr>
        <w:t xml:space="preserve"> </w:t>
      </w:r>
      <w:r>
        <w:rPr>
          <w:rFonts w:ascii="Times" w:eastAsia="等线" w:hAnsi="Times" w:hint="eastAsia"/>
          <w:sz w:val="20"/>
          <w:szCs w:val="20"/>
          <w:lang w:val="en-GB" w:eastAsia="en-US"/>
        </w:rPr>
        <w:t>in principle for alignment</w:t>
      </w:r>
      <w:r>
        <w:rPr>
          <w:rFonts w:ascii="Times" w:eastAsia="等线" w:hAnsi="Times" w:hint="eastAsia"/>
          <w:sz w:val="20"/>
          <w:szCs w:val="20"/>
          <w:lang w:val="en-GB"/>
        </w:rPr>
        <w:t xml:space="preserve"> CR</w:t>
      </w:r>
      <w:r>
        <w:rPr>
          <w:rFonts w:ascii="Times" w:eastAsia="Batang" w:hAnsi="Times" w:hint="eastAsia"/>
          <w:sz w:val="20"/>
          <w:szCs w:val="20"/>
          <w:lang w:val="en-GB" w:eastAsia="en-US"/>
        </w:rPr>
        <w:t>.</w:t>
      </w:r>
    </w:p>
    <w:p w14:paraId="39A9C7E3" w14:textId="77777777" w:rsidR="00990220" w:rsidRDefault="00990220" w:rsidP="00805F2C">
      <w:pPr>
        <w:kinsoku w:val="0"/>
        <w:overflowPunct w:val="0"/>
        <w:adjustRightInd w:val="0"/>
        <w:spacing w:line="259" w:lineRule="auto"/>
        <w:ind w:left="720"/>
        <w:contextualSpacing/>
        <w:textAlignment w:val="baseline"/>
        <w:rPr>
          <w:rFonts w:ascii="Times" w:hAnsi="Times" w:cs="Times"/>
          <w:lang w:val="en-GB"/>
        </w:rPr>
      </w:pPr>
    </w:p>
    <w:p w14:paraId="39A9C7E4" w14:textId="77777777" w:rsidR="00990220" w:rsidRDefault="00AE0074" w:rsidP="00805F2C">
      <w:pPr>
        <w:spacing w:after="180"/>
        <w:rPr>
          <w:rFonts w:ascii="Arial" w:eastAsia="宋体" w:hAnsi="Arial" w:cs="Arial"/>
          <w:sz w:val="20"/>
          <w:lang w:val="en-GB" w:eastAsia="en-US"/>
        </w:rPr>
      </w:pPr>
      <w:r>
        <w:rPr>
          <w:rFonts w:ascii="Arial" w:eastAsia="宋体" w:hAnsi="Arial" w:cs="Arial"/>
          <w:sz w:val="20"/>
          <w:lang w:val="en-GB" w:eastAsia="en-US"/>
        </w:rPr>
        <w:t>6.1.2.2</w:t>
      </w:r>
      <w:r>
        <w:rPr>
          <w:rFonts w:ascii="Arial" w:eastAsia="宋体" w:hAnsi="Arial" w:cs="Arial"/>
          <w:sz w:val="20"/>
          <w:lang w:val="en-GB" w:eastAsia="en-US"/>
        </w:rPr>
        <w:tab/>
        <w:t>Resource allocation in frequency domain</w:t>
      </w:r>
    </w:p>
    <w:p w14:paraId="39A9C7E5" w14:textId="77777777" w:rsidR="00990220" w:rsidRDefault="00AE0074" w:rsidP="00805F2C">
      <w:pPr>
        <w:spacing w:after="180"/>
        <w:jc w:val="center"/>
        <w:rPr>
          <w:rFonts w:ascii="Times" w:eastAsia="宋体" w:hAnsi="Times"/>
          <w:sz w:val="20"/>
          <w:szCs w:val="20"/>
          <w:lang w:val="en-GB"/>
        </w:rPr>
      </w:pPr>
      <w:r>
        <w:rPr>
          <w:rFonts w:ascii="Times" w:eastAsia="宋体" w:hAnsi="Times" w:hint="eastAsia"/>
          <w:sz w:val="20"/>
          <w:szCs w:val="20"/>
          <w:lang w:val="en-GB"/>
        </w:rPr>
        <w:t>-------------------------------------Begin of TP----------------------------------------------</w:t>
      </w:r>
    </w:p>
    <w:p w14:paraId="39A9C7E6" w14:textId="77777777" w:rsidR="00990220" w:rsidRDefault="00AE0074" w:rsidP="00805F2C">
      <w:pPr>
        <w:spacing w:after="180"/>
        <w:rPr>
          <w:rFonts w:ascii="Times" w:eastAsia="宋体" w:hAnsi="Times"/>
          <w:sz w:val="20"/>
          <w:szCs w:val="20"/>
          <w:lang w:val="en-GB" w:eastAsia="en-US"/>
        </w:rPr>
      </w:pPr>
      <w:r>
        <w:rPr>
          <w:rFonts w:ascii="Times" w:eastAsia="宋体" w:hAnsi="Times"/>
          <w:sz w:val="20"/>
          <w:szCs w:val="20"/>
          <w:lang w:val="en-GB" w:eastAsia="en-US"/>
        </w:rPr>
        <w:t xml:space="preserve">The UE shall determine the resource block assignment in frequency domain using the resource allocation field in the detected PDCCH DCI except for a PUSCH transmission scheduled by a RAR UL grant or </w:t>
      </w:r>
      <w:proofErr w:type="spellStart"/>
      <w:r>
        <w:rPr>
          <w:rFonts w:ascii="Times" w:eastAsia="宋体" w:hAnsi="Times"/>
          <w:sz w:val="20"/>
          <w:szCs w:val="20"/>
          <w:lang w:val="en-GB" w:eastAsia="en-US"/>
        </w:rPr>
        <w:t>fallbackRAR</w:t>
      </w:r>
      <w:proofErr w:type="spellEnd"/>
      <w:r>
        <w:rPr>
          <w:rFonts w:ascii="Times" w:eastAsia="宋体" w:hAnsi="Times"/>
          <w:sz w:val="20"/>
          <w:szCs w:val="20"/>
          <w:lang w:val="en-GB" w:eastAsia="en-US"/>
        </w:rPr>
        <w:t xml:space="preserve"> UL grant, in which case the frequency domain resource allocation is determined according to clause 8.3 of [6, 38.213] or a </w:t>
      </w:r>
      <w:proofErr w:type="spellStart"/>
      <w:r>
        <w:rPr>
          <w:rFonts w:ascii="Times" w:eastAsia="宋体" w:hAnsi="Times"/>
          <w:sz w:val="20"/>
          <w:szCs w:val="20"/>
          <w:lang w:val="en-GB" w:eastAsia="en-US"/>
        </w:rPr>
        <w:t>MsgA</w:t>
      </w:r>
      <w:proofErr w:type="spellEnd"/>
      <w:r>
        <w:rPr>
          <w:rFonts w:ascii="Times" w:eastAsia="宋体" w:hAnsi="Times"/>
          <w:sz w:val="20"/>
          <w:szCs w:val="20"/>
          <w:lang w:val="en-GB" w:eastAsia="en-US"/>
        </w:rPr>
        <w:t xml:space="preserve"> PUSCH transmission with frequency domain resource allocation determined according to clause 8.1A of [6, 38.213]. Three uplink resource allocation schemes type 0, type 1 and type 2 are supported. Uplink resource allocation scheme type 0 is supported for PUSCH only when transform precoding is disabled. Uplink resource allocation scheme type 1 and type 2 are supported for PUSCH for both cases when transform precoding is enabled or disabled.</w:t>
      </w:r>
    </w:p>
    <w:p w14:paraId="39A9C7E7" w14:textId="77777777" w:rsidR="00990220" w:rsidRDefault="00AE0074" w:rsidP="00805F2C">
      <w:pPr>
        <w:spacing w:after="180"/>
        <w:rPr>
          <w:rFonts w:ascii="Times" w:eastAsia="宋体" w:hAnsi="Times"/>
          <w:sz w:val="20"/>
          <w:szCs w:val="20"/>
          <w:lang w:val="en-GB" w:eastAsia="en-US"/>
        </w:rPr>
      </w:pPr>
      <w:r>
        <w:rPr>
          <w:rFonts w:ascii="Times" w:eastAsia="宋体" w:hAnsi="Times"/>
          <w:sz w:val="20"/>
          <w:szCs w:val="20"/>
          <w:lang w:val="en-GB" w:eastAsia="en-US"/>
        </w:rPr>
        <w:t>If the scheduling DCI is configured to indicate the uplink resource allocation type as part of the '</w:t>
      </w:r>
      <w:r>
        <w:rPr>
          <w:rFonts w:ascii="Times" w:eastAsia="宋体" w:hAnsi="Times"/>
          <w:i/>
          <w:sz w:val="20"/>
          <w:szCs w:val="20"/>
          <w:lang w:val="en-GB" w:eastAsia="en-US"/>
        </w:rPr>
        <w:t>Frequency domain resource'</w:t>
      </w:r>
      <w:r>
        <w:rPr>
          <w:rFonts w:ascii="Times" w:eastAsia="宋体" w:hAnsi="Times"/>
          <w:sz w:val="20"/>
          <w:szCs w:val="20"/>
          <w:lang w:val="en-GB" w:eastAsia="en-US"/>
        </w:rPr>
        <w:t xml:space="preserve"> assignment field by setting a higher layer parameter </w:t>
      </w:r>
      <w:proofErr w:type="spellStart"/>
      <w:r>
        <w:rPr>
          <w:rFonts w:ascii="Times" w:eastAsia="宋体" w:hAnsi="Times"/>
          <w:sz w:val="20"/>
          <w:szCs w:val="20"/>
          <w:lang w:val="en-GB" w:eastAsia="en-US"/>
        </w:rPr>
        <w:t>r</w:t>
      </w:r>
      <w:r>
        <w:rPr>
          <w:rFonts w:ascii="Times" w:eastAsia="宋体" w:hAnsi="Times"/>
          <w:i/>
          <w:sz w:val="20"/>
          <w:szCs w:val="20"/>
          <w:lang w:val="en-GB" w:eastAsia="en-US"/>
        </w:rPr>
        <w:t>esourceAllocation</w:t>
      </w:r>
      <w:proofErr w:type="spellEnd"/>
      <w:r>
        <w:rPr>
          <w:rFonts w:ascii="Times" w:eastAsia="宋体" w:hAnsi="Times"/>
          <w:sz w:val="20"/>
          <w:szCs w:val="20"/>
          <w:lang w:val="en-GB" w:eastAsia="en-US"/>
        </w:rPr>
        <w:t xml:space="preserve"> in </w:t>
      </w:r>
      <w:proofErr w:type="spellStart"/>
      <w:r>
        <w:rPr>
          <w:rFonts w:ascii="Times" w:eastAsia="宋体" w:hAnsi="Times"/>
          <w:i/>
          <w:sz w:val="20"/>
          <w:szCs w:val="20"/>
          <w:lang w:val="en-GB" w:eastAsia="en-US"/>
        </w:rPr>
        <w:t>pusch</w:t>
      </w:r>
      <w:proofErr w:type="spellEnd"/>
      <w:r>
        <w:rPr>
          <w:rFonts w:ascii="Times" w:eastAsia="宋体" w:hAnsi="Times"/>
          <w:i/>
          <w:sz w:val="20"/>
          <w:szCs w:val="20"/>
          <w:lang w:val="en-GB" w:eastAsia="en-US"/>
        </w:rPr>
        <w:t>-Config</w:t>
      </w:r>
      <w:r>
        <w:rPr>
          <w:rFonts w:ascii="Times" w:eastAsia="宋体" w:hAnsi="Times"/>
          <w:sz w:val="20"/>
          <w:szCs w:val="20"/>
          <w:lang w:val="en-GB" w:eastAsia="en-US"/>
        </w:rPr>
        <w:t xml:space="preserve"> to '</w:t>
      </w:r>
      <w:proofErr w:type="spellStart"/>
      <w:r>
        <w:rPr>
          <w:rFonts w:ascii="Times" w:eastAsia="宋体" w:hAnsi="Times"/>
          <w:sz w:val="20"/>
          <w:szCs w:val="20"/>
          <w:lang w:val="en-GB" w:eastAsia="en-US"/>
        </w:rPr>
        <w:t>dynamicSwitch</w:t>
      </w:r>
      <w:proofErr w:type="spellEnd"/>
      <w:r>
        <w:rPr>
          <w:rFonts w:ascii="Times" w:eastAsia="宋体" w:hAnsi="Times"/>
          <w:sz w:val="20"/>
          <w:szCs w:val="20"/>
          <w:lang w:val="en-GB" w:eastAsia="en-US"/>
        </w:rPr>
        <w:t xml:space="preserve">', for DCI format 0_1 or setting a higher layer parameter </w:t>
      </w:r>
      <w:r>
        <w:rPr>
          <w:rFonts w:ascii="Times" w:eastAsia="宋体" w:hAnsi="Times"/>
          <w:i/>
          <w:sz w:val="20"/>
          <w:szCs w:val="20"/>
          <w:lang w:val="en-GB" w:eastAsia="en-US"/>
        </w:rPr>
        <w:t>resourceAllocationDCI-0-2</w:t>
      </w:r>
      <w:r>
        <w:rPr>
          <w:rFonts w:ascii="Times" w:eastAsia="宋体" w:hAnsi="Times"/>
          <w:sz w:val="20"/>
          <w:szCs w:val="20"/>
          <w:lang w:val="en-GB" w:eastAsia="en-US"/>
        </w:rPr>
        <w:t xml:space="preserve"> in </w:t>
      </w:r>
      <w:proofErr w:type="spellStart"/>
      <w:r>
        <w:rPr>
          <w:rFonts w:ascii="Times" w:eastAsia="宋体" w:hAnsi="Times"/>
          <w:i/>
          <w:sz w:val="20"/>
          <w:szCs w:val="20"/>
          <w:lang w:val="en-GB" w:eastAsia="en-US"/>
        </w:rPr>
        <w:t>pusch</w:t>
      </w:r>
      <w:proofErr w:type="spellEnd"/>
      <w:r>
        <w:rPr>
          <w:rFonts w:ascii="Times" w:eastAsia="宋体" w:hAnsi="Times"/>
          <w:i/>
          <w:sz w:val="20"/>
          <w:szCs w:val="20"/>
          <w:lang w:val="en-GB" w:eastAsia="en-US"/>
        </w:rPr>
        <w:t>-Config</w:t>
      </w:r>
      <w:r>
        <w:rPr>
          <w:rFonts w:ascii="Times" w:eastAsia="宋体" w:hAnsi="Times"/>
          <w:sz w:val="20"/>
          <w:szCs w:val="20"/>
          <w:lang w:val="en-GB" w:eastAsia="en-US"/>
        </w:rPr>
        <w:t xml:space="preserve"> to '</w:t>
      </w:r>
      <w:proofErr w:type="spellStart"/>
      <w:r>
        <w:rPr>
          <w:rFonts w:ascii="Times" w:eastAsia="宋体" w:hAnsi="Times"/>
          <w:sz w:val="20"/>
          <w:szCs w:val="20"/>
          <w:lang w:val="en-GB" w:eastAsia="en-US"/>
        </w:rPr>
        <w:t>dynamicSwitch</w:t>
      </w:r>
      <w:proofErr w:type="spellEnd"/>
      <w:r>
        <w:rPr>
          <w:rFonts w:ascii="Times" w:eastAsia="宋体" w:hAnsi="Times"/>
          <w:sz w:val="20"/>
          <w:szCs w:val="20"/>
          <w:lang w:val="en-GB" w:eastAsia="en-US"/>
        </w:rPr>
        <w:t xml:space="preserve">' for DCI format 0_2 or setting a higher layer parameter </w:t>
      </w:r>
      <w:r>
        <w:rPr>
          <w:rFonts w:ascii="Times" w:eastAsia="宋体" w:hAnsi="Times"/>
          <w:i/>
          <w:sz w:val="20"/>
          <w:szCs w:val="20"/>
          <w:lang w:val="en-GB" w:eastAsia="en-US"/>
        </w:rPr>
        <w:t>resourceAllocationDCI-0-3</w:t>
      </w:r>
      <w:r>
        <w:rPr>
          <w:rFonts w:ascii="Times" w:eastAsia="宋体" w:hAnsi="Times"/>
          <w:sz w:val="20"/>
          <w:szCs w:val="20"/>
          <w:lang w:val="en-GB" w:eastAsia="en-US"/>
        </w:rPr>
        <w:t xml:space="preserve"> in </w:t>
      </w:r>
      <w:r>
        <w:rPr>
          <w:rFonts w:ascii="Times" w:eastAsia="宋体" w:hAnsi="Times"/>
          <w:i/>
          <w:sz w:val="20"/>
          <w:szCs w:val="20"/>
          <w:lang w:val="en-GB" w:eastAsia="en-US"/>
        </w:rPr>
        <w:t>pusch-Config</w:t>
      </w:r>
      <w:r>
        <w:rPr>
          <w:rFonts w:ascii="Times" w:eastAsia="宋体" w:hAnsi="Times"/>
          <w:i/>
          <w:iCs/>
          <w:sz w:val="20"/>
          <w:szCs w:val="20"/>
          <w:lang w:val="en-GB" w:eastAsia="en-US"/>
        </w:rPr>
        <w:t>DCI-0-3</w:t>
      </w:r>
      <w:r>
        <w:rPr>
          <w:rFonts w:ascii="Times" w:eastAsia="宋体" w:hAnsi="Times"/>
          <w:i/>
          <w:sz w:val="20"/>
          <w:szCs w:val="20"/>
          <w:lang w:val="en-GB" w:eastAsia="en-US"/>
        </w:rPr>
        <w:t xml:space="preserve"> </w:t>
      </w:r>
      <w:r>
        <w:rPr>
          <w:rFonts w:ascii="Times" w:eastAsia="宋体" w:hAnsi="Times"/>
          <w:sz w:val="20"/>
          <w:szCs w:val="20"/>
          <w:lang w:val="en-GB" w:eastAsia="en-US"/>
        </w:rPr>
        <w:t>to '</w:t>
      </w:r>
      <w:proofErr w:type="spellStart"/>
      <w:r>
        <w:rPr>
          <w:rFonts w:ascii="Times" w:eastAsia="宋体" w:hAnsi="Times"/>
          <w:sz w:val="20"/>
          <w:szCs w:val="20"/>
          <w:lang w:val="en-GB" w:eastAsia="en-US"/>
        </w:rPr>
        <w:t>dynamicSwitch</w:t>
      </w:r>
      <w:proofErr w:type="spellEnd"/>
      <w:r>
        <w:rPr>
          <w:rFonts w:ascii="Times" w:eastAsia="宋体" w:hAnsi="Times"/>
          <w:sz w:val="20"/>
          <w:szCs w:val="20"/>
          <w:lang w:val="en-GB" w:eastAsia="en-US"/>
        </w:rPr>
        <w:t xml:space="preserve">' for DCI format 0_3, the UE shall use uplink resource allocation type 0 or type 1 as defined by this DCI field. Otherwise the UE shall use the uplink frequency resource allocation type as defined by the higher layer parameter </w:t>
      </w:r>
      <w:proofErr w:type="spellStart"/>
      <w:r>
        <w:rPr>
          <w:rFonts w:ascii="Times" w:eastAsia="宋体" w:hAnsi="Times"/>
          <w:i/>
          <w:sz w:val="20"/>
          <w:szCs w:val="20"/>
          <w:lang w:val="en-GB" w:eastAsia="en-US"/>
        </w:rPr>
        <w:t>resourceAllocation</w:t>
      </w:r>
      <w:proofErr w:type="spellEnd"/>
      <w:r>
        <w:rPr>
          <w:rFonts w:ascii="Times" w:eastAsia="宋体" w:hAnsi="Times"/>
          <w:i/>
          <w:sz w:val="20"/>
          <w:szCs w:val="20"/>
          <w:lang w:val="en-GB" w:eastAsia="en-US"/>
        </w:rPr>
        <w:t xml:space="preserve"> </w:t>
      </w:r>
      <w:r>
        <w:rPr>
          <w:rFonts w:ascii="Times" w:eastAsia="宋体" w:hAnsi="Times"/>
          <w:sz w:val="20"/>
          <w:szCs w:val="20"/>
          <w:lang w:val="en-GB" w:eastAsia="en-US"/>
        </w:rPr>
        <w:t xml:space="preserve">for DCI format 0_1 or the higher layer parameter </w:t>
      </w:r>
      <w:r>
        <w:rPr>
          <w:rFonts w:ascii="Times" w:eastAsia="宋体" w:hAnsi="Times"/>
          <w:i/>
          <w:sz w:val="20"/>
          <w:szCs w:val="20"/>
          <w:lang w:val="en-GB" w:eastAsia="en-US"/>
        </w:rPr>
        <w:t>resourceAllocationDCI-0-2</w:t>
      </w:r>
      <w:r>
        <w:rPr>
          <w:rFonts w:ascii="Times" w:eastAsia="宋体" w:hAnsi="Times"/>
          <w:sz w:val="20"/>
          <w:szCs w:val="20"/>
          <w:lang w:val="en-GB" w:eastAsia="en-US"/>
        </w:rPr>
        <w:t xml:space="preserve"> for DCI format 0_2</w:t>
      </w:r>
      <w:ins w:id="192" w:author="CATT" w:date="2024-09-27T09:40:00Z">
        <w:r>
          <w:rPr>
            <w:rFonts w:ascii="Times" w:eastAsia="宋体" w:hAnsi="Times" w:hint="eastAsia"/>
            <w:sz w:val="20"/>
            <w:szCs w:val="20"/>
            <w:lang w:val="en-GB" w:eastAsia="en-US"/>
          </w:rPr>
          <w:t xml:space="preserve"> or by the higher layer parameter </w:t>
        </w:r>
        <w:r>
          <w:rPr>
            <w:rFonts w:ascii="Times" w:eastAsia="宋体" w:hAnsi="Times"/>
            <w:i/>
            <w:sz w:val="20"/>
            <w:szCs w:val="20"/>
            <w:lang w:val="en-GB" w:eastAsia="en-US"/>
          </w:rPr>
          <w:t>resourceAllocationDCI-0-3</w:t>
        </w:r>
        <w:r>
          <w:rPr>
            <w:rFonts w:ascii="Times" w:eastAsia="宋体" w:hAnsi="Times" w:hint="eastAsia"/>
            <w:sz w:val="20"/>
            <w:szCs w:val="20"/>
            <w:lang w:val="en-GB" w:eastAsia="en-US"/>
          </w:rPr>
          <w:t xml:space="preserve"> for DCI format 0_3</w:t>
        </w:r>
      </w:ins>
      <w:r>
        <w:rPr>
          <w:rFonts w:ascii="Times" w:eastAsia="宋体" w:hAnsi="Times"/>
          <w:sz w:val="20"/>
          <w:szCs w:val="20"/>
          <w:lang w:val="en-GB" w:eastAsia="en-US"/>
        </w:rPr>
        <w:t>. The UE shall assume that when the scheduling PDCCH is received with DCI format 0_1</w:t>
      </w:r>
      <w:ins w:id="193" w:author="Haipeng HP1 Lei" w:date="2024-10-11T14:36:00Z">
        <w:r>
          <w:rPr>
            <w:rFonts w:ascii="Times" w:eastAsia="宋体" w:hAnsi="Times"/>
            <w:sz w:val="20"/>
            <w:szCs w:val="20"/>
            <w:lang w:val="en-GB" w:eastAsia="en-US"/>
          </w:rPr>
          <w:t>/0_</w:t>
        </w:r>
        <w:proofErr w:type="gramStart"/>
        <w:r>
          <w:rPr>
            <w:rFonts w:ascii="Times" w:eastAsia="宋体" w:hAnsi="Times"/>
            <w:sz w:val="20"/>
            <w:szCs w:val="20"/>
            <w:lang w:val="en-GB" w:eastAsia="en-US"/>
          </w:rPr>
          <w:t>3</w:t>
        </w:r>
      </w:ins>
      <w:r>
        <w:rPr>
          <w:rFonts w:ascii="Times" w:eastAsia="宋体" w:hAnsi="Times"/>
          <w:sz w:val="20"/>
          <w:szCs w:val="20"/>
          <w:lang w:val="en-GB" w:eastAsia="en-US"/>
        </w:rPr>
        <w:t xml:space="preserve">  and</w:t>
      </w:r>
      <w:proofErr w:type="gramEnd"/>
      <w:r>
        <w:rPr>
          <w:rFonts w:ascii="Times" w:eastAsia="宋体" w:hAnsi="Times"/>
          <w:sz w:val="20"/>
          <w:szCs w:val="20"/>
          <w:lang w:val="en-GB" w:eastAsia="en-US"/>
        </w:rPr>
        <w:t xml:space="preserve"> </w:t>
      </w:r>
      <w:proofErr w:type="spellStart"/>
      <w:r>
        <w:rPr>
          <w:rFonts w:ascii="Times" w:eastAsia="宋体" w:hAnsi="Times"/>
          <w:i/>
          <w:sz w:val="20"/>
          <w:szCs w:val="20"/>
          <w:lang w:val="en-GB" w:eastAsia="en-US"/>
        </w:rPr>
        <w:t>useInterlacePUCCH</w:t>
      </w:r>
      <w:proofErr w:type="spellEnd"/>
      <w:r>
        <w:rPr>
          <w:rFonts w:ascii="Times" w:eastAsia="宋体" w:hAnsi="Times"/>
          <w:i/>
          <w:sz w:val="20"/>
          <w:szCs w:val="20"/>
          <w:lang w:val="en-GB" w:eastAsia="en-US"/>
        </w:rPr>
        <w:t>-PUSCH</w:t>
      </w:r>
      <w:r>
        <w:rPr>
          <w:rFonts w:ascii="Times" w:eastAsia="宋体" w:hAnsi="Times"/>
          <w:iCs/>
          <w:sz w:val="20"/>
          <w:szCs w:val="20"/>
          <w:lang w:val="en-GB" w:eastAsia="en-US"/>
        </w:rPr>
        <w:t xml:space="preserve"> in </w:t>
      </w:r>
      <w:r>
        <w:rPr>
          <w:rFonts w:ascii="Times" w:eastAsia="宋体" w:hAnsi="Times"/>
          <w:i/>
          <w:sz w:val="20"/>
          <w:szCs w:val="20"/>
          <w:lang w:val="en-GB" w:eastAsia="en-US"/>
        </w:rPr>
        <w:t>BWP-</w:t>
      </w:r>
      <w:proofErr w:type="spellStart"/>
      <w:r>
        <w:rPr>
          <w:rFonts w:ascii="Times" w:eastAsia="宋体" w:hAnsi="Times"/>
          <w:i/>
          <w:sz w:val="20"/>
          <w:szCs w:val="20"/>
          <w:lang w:val="en-GB" w:eastAsia="en-US"/>
        </w:rPr>
        <w:t>UplinkDedicated</w:t>
      </w:r>
      <w:proofErr w:type="spellEnd"/>
      <w:r>
        <w:rPr>
          <w:rFonts w:ascii="Times" w:eastAsia="宋体" w:hAnsi="Times"/>
          <w:iCs/>
          <w:sz w:val="20"/>
          <w:szCs w:val="20"/>
          <w:lang w:val="en-GB" w:eastAsia="en-US"/>
        </w:rPr>
        <w:t xml:space="preserve"> is configured</w:t>
      </w:r>
      <w:r>
        <w:rPr>
          <w:rFonts w:ascii="Times" w:eastAsia="宋体" w:hAnsi="Times"/>
          <w:sz w:val="20"/>
          <w:szCs w:val="20"/>
          <w:lang w:val="en-GB" w:eastAsia="en-US"/>
        </w:rPr>
        <w:t>, uplink type 2 resource allocation is used.</w:t>
      </w:r>
    </w:p>
    <w:p w14:paraId="39A9C7E8" w14:textId="77777777" w:rsidR="00990220" w:rsidRDefault="00AE0074" w:rsidP="00805F2C">
      <w:pPr>
        <w:spacing w:after="180"/>
        <w:jc w:val="center"/>
        <w:rPr>
          <w:rFonts w:ascii="Times" w:eastAsia="宋体" w:hAnsi="Times"/>
          <w:sz w:val="20"/>
          <w:szCs w:val="20"/>
          <w:lang w:val="en-GB"/>
        </w:rPr>
      </w:pPr>
      <w:r>
        <w:rPr>
          <w:rFonts w:ascii="Times" w:eastAsia="宋体" w:hAnsi="Times" w:hint="eastAsia"/>
          <w:sz w:val="20"/>
          <w:szCs w:val="20"/>
          <w:lang w:val="en-GB"/>
        </w:rPr>
        <w:t>-------------------------------------End of TP----------------------------------------------</w:t>
      </w:r>
    </w:p>
    <w:p w14:paraId="39A9C7E9" w14:textId="77777777" w:rsidR="00990220" w:rsidRDefault="00AE0074" w:rsidP="00805F2C">
      <w:pPr>
        <w:rPr>
          <w:rFonts w:ascii="Times" w:eastAsia="Batang" w:hAnsi="Times"/>
          <w:sz w:val="20"/>
          <w:szCs w:val="20"/>
          <w:highlight w:val="green"/>
          <w:lang w:val="en-GB" w:eastAsia="en-US"/>
        </w:rPr>
      </w:pPr>
      <w:r>
        <w:rPr>
          <w:rFonts w:ascii="Times" w:eastAsia="Batang" w:hAnsi="Times" w:hint="eastAsia"/>
          <w:sz w:val="20"/>
          <w:szCs w:val="20"/>
          <w:highlight w:val="green"/>
          <w:lang w:val="en-GB" w:eastAsia="en-US"/>
        </w:rPr>
        <w:t>Agreement</w:t>
      </w:r>
    </w:p>
    <w:p w14:paraId="39A9C7EA" w14:textId="77777777" w:rsidR="00990220" w:rsidRDefault="00AE0074" w:rsidP="00805F2C">
      <w:pPr>
        <w:numPr>
          <w:ilvl w:val="0"/>
          <w:numId w:val="39"/>
        </w:numPr>
        <w:snapToGrid w:val="0"/>
        <w:rPr>
          <w:rFonts w:ascii="Times" w:eastAsia="Batang" w:hAnsi="Times"/>
          <w:sz w:val="20"/>
          <w:szCs w:val="20"/>
          <w:lang w:val="en-GB" w:eastAsia="en-US"/>
        </w:rPr>
      </w:pPr>
      <w:r>
        <w:rPr>
          <w:rFonts w:ascii="Times" w:eastAsia="等线" w:hAnsi="Times" w:hint="eastAsia"/>
          <w:sz w:val="20"/>
          <w:szCs w:val="20"/>
          <w:lang w:val="en-GB"/>
        </w:rPr>
        <w:t>Adopt t</w:t>
      </w:r>
      <w:r>
        <w:rPr>
          <w:rFonts w:ascii="Times" w:eastAsia="等线" w:hAnsi="Times" w:hint="eastAsia"/>
          <w:sz w:val="20"/>
          <w:szCs w:val="20"/>
          <w:lang w:val="en-GB" w:eastAsia="en-US"/>
        </w:rPr>
        <w:t xml:space="preserve">he </w:t>
      </w:r>
      <w:r>
        <w:rPr>
          <w:rFonts w:ascii="Times" w:eastAsia="Batang" w:hAnsi="Times" w:hint="eastAsia"/>
          <w:sz w:val="20"/>
          <w:szCs w:val="20"/>
          <w:lang w:val="en-GB" w:eastAsia="en-US"/>
        </w:rPr>
        <w:t xml:space="preserve">TP </w:t>
      </w:r>
      <w:r>
        <w:rPr>
          <w:rFonts w:ascii="Times" w:eastAsia="Batang" w:hAnsi="Times"/>
          <w:sz w:val="20"/>
          <w:szCs w:val="20"/>
          <w:lang w:val="en-GB" w:eastAsia="en-US"/>
        </w:rPr>
        <w:t xml:space="preserve">in R1-2408629 </w:t>
      </w:r>
      <w:r>
        <w:rPr>
          <w:rFonts w:ascii="Times" w:eastAsia="等线" w:hAnsi="Times" w:hint="eastAsia"/>
          <w:sz w:val="20"/>
          <w:szCs w:val="20"/>
          <w:lang w:val="en-GB" w:eastAsia="en-US"/>
        </w:rPr>
        <w:t xml:space="preserve">for Section </w:t>
      </w:r>
      <w:r>
        <w:rPr>
          <w:rFonts w:ascii="Times" w:eastAsia="等线" w:hAnsi="Times"/>
          <w:sz w:val="20"/>
          <w:szCs w:val="20"/>
          <w:lang w:val="en-GB" w:eastAsia="en-US"/>
        </w:rPr>
        <w:t>7.3.1.1.4</w:t>
      </w:r>
      <w:r>
        <w:rPr>
          <w:rFonts w:ascii="Times" w:eastAsia="等线" w:hAnsi="Times" w:hint="eastAsia"/>
          <w:sz w:val="20"/>
          <w:szCs w:val="20"/>
          <w:lang w:val="en-GB" w:eastAsia="en-US"/>
        </w:rPr>
        <w:t xml:space="preserve">,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w:t>
      </w:r>
      <w:r>
        <w:rPr>
          <w:rFonts w:ascii="Times" w:eastAsia="等线" w:hAnsi="Times" w:hint="eastAsia"/>
          <w:sz w:val="20"/>
          <w:szCs w:val="20"/>
          <w:lang w:val="en-GB"/>
        </w:rPr>
        <w:t>in principle for</w:t>
      </w:r>
      <w:r>
        <w:rPr>
          <w:rFonts w:ascii="Times" w:eastAsia="等线" w:hAnsi="Times" w:hint="eastAsia"/>
          <w:sz w:val="20"/>
          <w:szCs w:val="20"/>
          <w:lang w:val="en-GB" w:eastAsia="en-US"/>
        </w:rPr>
        <w:t xml:space="preserve"> alignment</w:t>
      </w:r>
      <w:r>
        <w:rPr>
          <w:rFonts w:ascii="Times" w:eastAsia="等线" w:hAnsi="Times"/>
          <w:sz w:val="20"/>
          <w:szCs w:val="20"/>
          <w:lang w:val="en-GB" w:eastAsia="en-US"/>
        </w:rPr>
        <w:t xml:space="preserve"> CR</w:t>
      </w:r>
      <w:r>
        <w:rPr>
          <w:rFonts w:ascii="Times" w:eastAsia="等线" w:hAnsi="Times" w:hint="eastAsia"/>
          <w:sz w:val="20"/>
          <w:szCs w:val="20"/>
          <w:lang w:val="en-GB"/>
        </w:rPr>
        <w:t xml:space="preserve"> with additional change of the changed text </w:t>
      </w:r>
      <w:r>
        <w:rPr>
          <w:rFonts w:ascii="Times" w:eastAsia="等线" w:hAnsi="Times"/>
          <w:sz w:val="20"/>
          <w:szCs w:val="20"/>
          <w:lang w:val="en-GB"/>
        </w:rPr>
        <w:t>“</w:t>
      </w:r>
      <w:r>
        <w:rPr>
          <w:rFonts w:ascii="Times" w:eastAsia="等线" w:hAnsi="Times" w:hint="eastAsia"/>
          <w:sz w:val="20"/>
          <w:szCs w:val="20"/>
          <w:lang w:val="en-GB"/>
        </w:rPr>
        <w:t>mapped</w:t>
      </w:r>
      <w:r>
        <w:rPr>
          <w:rFonts w:ascii="Times" w:eastAsia="等线" w:hAnsi="Times"/>
          <w:sz w:val="20"/>
          <w:szCs w:val="20"/>
          <w:lang w:val="en-GB"/>
        </w:rPr>
        <w:t>”</w:t>
      </w:r>
      <w:r>
        <w:rPr>
          <w:rFonts w:ascii="Times" w:eastAsia="等线" w:hAnsi="Times" w:hint="eastAsia"/>
          <w:sz w:val="20"/>
          <w:szCs w:val="20"/>
          <w:lang w:val="en-GB"/>
        </w:rPr>
        <w:t xml:space="preserve"> to </w:t>
      </w:r>
      <w:r>
        <w:rPr>
          <w:rFonts w:ascii="Times" w:eastAsia="等线" w:hAnsi="Times"/>
          <w:sz w:val="20"/>
          <w:szCs w:val="20"/>
          <w:lang w:val="en-GB"/>
        </w:rPr>
        <w:t>“</w:t>
      </w:r>
      <w:r>
        <w:rPr>
          <w:rFonts w:ascii="Times" w:eastAsia="等线" w:hAnsi="Times" w:hint="eastAsia"/>
          <w:sz w:val="20"/>
          <w:szCs w:val="20"/>
          <w:lang w:val="en-GB"/>
        </w:rPr>
        <w:t>associated</w:t>
      </w:r>
      <w:r>
        <w:rPr>
          <w:rFonts w:ascii="Times" w:eastAsia="等线" w:hAnsi="Times"/>
          <w:sz w:val="20"/>
          <w:szCs w:val="20"/>
          <w:lang w:val="en-GB"/>
        </w:rPr>
        <w:t>”</w:t>
      </w:r>
      <w:r>
        <w:rPr>
          <w:rFonts w:ascii="Times" w:eastAsia="Batang" w:hAnsi="Times" w:hint="eastAsia"/>
          <w:sz w:val="20"/>
          <w:szCs w:val="20"/>
          <w:lang w:val="en-GB" w:eastAsia="en-US"/>
        </w:rPr>
        <w:t>.</w:t>
      </w:r>
    </w:p>
    <w:p w14:paraId="39A9C7EB" w14:textId="77777777" w:rsidR="00990220" w:rsidRDefault="00990220" w:rsidP="00805F2C">
      <w:pPr>
        <w:rPr>
          <w:rFonts w:ascii="Times" w:eastAsia="等线" w:hAnsi="Times"/>
          <w:b/>
          <w:i/>
          <w:iCs/>
          <w:color w:val="FF0000"/>
          <w:sz w:val="20"/>
          <w:lang w:val="en-GB"/>
        </w:rPr>
      </w:pPr>
    </w:p>
    <w:p w14:paraId="39A9C7EC" w14:textId="77777777" w:rsidR="00990220" w:rsidRDefault="00AE0074" w:rsidP="00805F2C">
      <w:pPr>
        <w:rPr>
          <w:rFonts w:ascii="Times" w:eastAsia="等线" w:hAnsi="Times"/>
          <w:sz w:val="20"/>
          <w:szCs w:val="20"/>
          <w:highlight w:val="green"/>
          <w:lang w:val="en-GB" w:eastAsia="en-US"/>
        </w:rPr>
      </w:pPr>
      <w:r>
        <w:rPr>
          <w:rFonts w:ascii="Times" w:eastAsia="等线" w:hAnsi="Times" w:hint="eastAsia"/>
          <w:sz w:val="20"/>
          <w:szCs w:val="20"/>
          <w:highlight w:val="green"/>
          <w:lang w:val="en-GB" w:eastAsia="en-US"/>
        </w:rPr>
        <w:t>Agreement</w:t>
      </w:r>
    </w:p>
    <w:p w14:paraId="39A9C7ED" w14:textId="77777777" w:rsidR="00990220" w:rsidRDefault="00AE0074" w:rsidP="00805F2C">
      <w:pPr>
        <w:rPr>
          <w:rFonts w:ascii="Times" w:eastAsia="等线" w:hAnsi="Times"/>
          <w:b/>
          <w:i/>
          <w:iCs/>
          <w:color w:val="FF0000"/>
          <w:sz w:val="20"/>
          <w:lang w:val="en-GB"/>
        </w:rPr>
      </w:pPr>
      <w:r>
        <w:rPr>
          <w:rFonts w:ascii="Times" w:eastAsia="等线" w:hAnsi="Times" w:hint="eastAsia"/>
          <w:sz w:val="20"/>
          <w:szCs w:val="20"/>
          <w:lang w:val="en-GB"/>
        </w:rPr>
        <w:t>Adopt t</w:t>
      </w:r>
      <w:r>
        <w:rPr>
          <w:rFonts w:ascii="Times" w:eastAsia="等线"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等线" w:hAnsi="Times" w:hint="eastAsia"/>
          <w:sz w:val="20"/>
          <w:szCs w:val="20"/>
          <w:lang w:val="en-GB" w:eastAsia="en-US"/>
        </w:rPr>
        <w:t xml:space="preserve">for Section </w:t>
      </w:r>
      <w:r>
        <w:rPr>
          <w:rFonts w:ascii="Times" w:eastAsia="等线" w:hAnsi="Times"/>
          <w:sz w:val="20"/>
          <w:szCs w:val="20"/>
          <w:lang w:val="en-GB" w:eastAsia="en-US"/>
        </w:rPr>
        <w:t>12</w:t>
      </w:r>
      <w:r>
        <w:rPr>
          <w:rFonts w:ascii="Times" w:eastAsia="等线" w:hAnsi="Times" w:hint="eastAsia"/>
          <w:sz w:val="20"/>
          <w:szCs w:val="20"/>
          <w:lang w:val="en-GB" w:eastAsia="en-US"/>
        </w:rPr>
        <w:t xml:space="preserve">, </w:t>
      </w:r>
      <w:r>
        <w:rPr>
          <w:rFonts w:ascii="Times" w:eastAsia="Batang" w:hAnsi="Times"/>
          <w:sz w:val="20"/>
          <w:szCs w:val="20"/>
          <w:lang w:val="en-GB" w:eastAsia="en-US"/>
        </w:rPr>
        <w:t>TS38.213</w:t>
      </w:r>
      <w:r>
        <w:rPr>
          <w:rFonts w:ascii="Times" w:eastAsia="Batang" w:hAnsi="Times" w:hint="eastAsia"/>
          <w:sz w:val="20"/>
          <w:szCs w:val="20"/>
          <w:lang w:val="en-GB" w:eastAsia="en-US"/>
        </w:rPr>
        <w:t xml:space="preserve"> </w:t>
      </w:r>
      <w:r>
        <w:rPr>
          <w:rFonts w:ascii="Times" w:eastAsia="等线" w:hAnsi="Times" w:hint="eastAsia"/>
          <w:sz w:val="20"/>
          <w:szCs w:val="20"/>
          <w:lang w:val="en-GB" w:eastAsia="en-US"/>
        </w:rPr>
        <w:t>in principle for alignment</w:t>
      </w:r>
      <w:r>
        <w:rPr>
          <w:rFonts w:ascii="Times" w:eastAsia="等线" w:hAnsi="Times" w:hint="eastAsia"/>
          <w:sz w:val="20"/>
          <w:szCs w:val="20"/>
          <w:lang w:val="en-GB"/>
        </w:rPr>
        <w:t xml:space="preserve"> CR.</w:t>
      </w:r>
    </w:p>
    <w:p w14:paraId="39A9C7EE" w14:textId="77777777" w:rsidR="00990220" w:rsidRDefault="00990220" w:rsidP="00805F2C">
      <w:pPr>
        <w:rPr>
          <w:rFonts w:ascii="Times" w:eastAsia="等线" w:hAnsi="Times"/>
          <w:b/>
          <w:i/>
          <w:iCs/>
          <w:color w:val="FF0000"/>
          <w:sz w:val="20"/>
          <w:lang w:val="en-GB"/>
        </w:rPr>
      </w:pPr>
    </w:p>
    <w:p w14:paraId="39A9C7EF" w14:textId="77777777" w:rsidR="00990220" w:rsidRDefault="00AE0074" w:rsidP="00805F2C">
      <w:pPr>
        <w:spacing w:after="180"/>
        <w:rPr>
          <w:rFonts w:ascii="Arial" w:eastAsia="宋体" w:hAnsi="Arial" w:cs="Arial"/>
          <w:sz w:val="32"/>
          <w:szCs w:val="32"/>
          <w:lang w:val="en-GB" w:eastAsia="en-US"/>
        </w:rPr>
      </w:pPr>
      <w:r>
        <w:rPr>
          <w:rFonts w:ascii="Arial" w:eastAsia="宋体" w:hAnsi="Arial" w:cs="Arial"/>
          <w:sz w:val="32"/>
          <w:szCs w:val="32"/>
          <w:lang w:val="en-GB" w:eastAsia="en-US"/>
        </w:rPr>
        <w:t>12</w:t>
      </w:r>
      <w:r>
        <w:rPr>
          <w:rFonts w:ascii="Arial" w:eastAsia="宋体" w:hAnsi="Arial" w:cs="Arial" w:hint="eastAsia"/>
          <w:sz w:val="32"/>
          <w:szCs w:val="32"/>
          <w:lang w:val="en-GB" w:eastAsia="en-US"/>
        </w:rPr>
        <w:tab/>
      </w:r>
      <w:r>
        <w:rPr>
          <w:rFonts w:ascii="Arial" w:eastAsia="宋体" w:hAnsi="Arial" w:cs="Arial"/>
          <w:sz w:val="32"/>
          <w:szCs w:val="32"/>
          <w:lang w:val="en-GB" w:eastAsia="en-US"/>
        </w:rPr>
        <w:t xml:space="preserve">Bandwidth part operation </w:t>
      </w:r>
    </w:p>
    <w:p w14:paraId="39A9C7F0" w14:textId="77777777" w:rsidR="00990220" w:rsidRDefault="00AE0074" w:rsidP="00805F2C">
      <w:pPr>
        <w:spacing w:before="120" w:after="12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39A9C7F1" w14:textId="77777777" w:rsidR="00990220" w:rsidRDefault="00AE0074" w:rsidP="00805F2C">
      <w:pPr>
        <w:spacing w:after="180"/>
        <w:ind w:left="284"/>
        <w:rPr>
          <w:rFonts w:ascii="Times" w:eastAsia="Batang" w:hAnsi="Times"/>
          <w:sz w:val="20"/>
          <w:szCs w:val="20"/>
          <w:lang w:val="en-GB" w:eastAsia="en-US"/>
        </w:rPr>
      </w:pPr>
      <w:r>
        <w:rPr>
          <w:rFonts w:ascii="Times" w:eastAsia="Batang" w:hAnsi="Times"/>
          <w:sz w:val="20"/>
          <w:szCs w:val="20"/>
          <w:lang w:val="en-GB" w:eastAsia="en-US"/>
        </w:rPr>
        <w:t xml:space="preserve">The UE does not expect to be scheduled by a DCI format </w:t>
      </w:r>
      <w:ins w:id="194" w:author="Haipeng HP1 Lei" w:date="2024-10-11T13:13:00Z">
        <w:r>
          <w:rPr>
            <w:rFonts w:ascii="Times" w:eastAsia="Batang" w:hAnsi="Times"/>
            <w:sz w:val="20"/>
            <w:szCs w:val="20"/>
            <w:lang w:val="en-GB" w:eastAsia="en-US"/>
          </w:rPr>
          <w:t>0_3/</w:t>
        </w:r>
      </w:ins>
      <w:r>
        <w:rPr>
          <w:rFonts w:ascii="Times" w:eastAsia="Batang" w:hAnsi="Times"/>
          <w:sz w:val="20"/>
          <w:szCs w:val="20"/>
          <w:lang w:val="en-GB" w:eastAsia="en-US"/>
        </w:rPr>
        <w:t xml:space="preserve">1_3 to </w:t>
      </w:r>
      <w:ins w:id="195" w:author="Haipeng HP1 Lei" w:date="2024-10-11T13:15:00Z">
        <w:r>
          <w:rPr>
            <w:rFonts w:ascii="Times" w:eastAsia="Batang" w:hAnsi="Times"/>
            <w:sz w:val="20"/>
            <w:szCs w:val="20"/>
            <w:lang w:val="en-GB" w:eastAsia="en-US"/>
          </w:rPr>
          <w:t>transmit/</w:t>
        </w:r>
      </w:ins>
      <w:r>
        <w:rPr>
          <w:rFonts w:ascii="Times" w:eastAsia="Batang" w:hAnsi="Times"/>
          <w:sz w:val="20"/>
          <w:szCs w:val="20"/>
          <w:lang w:val="en-GB" w:eastAsia="en-US"/>
        </w:rPr>
        <w:t xml:space="preserve">receive a </w:t>
      </w:r>
      <w:ins w:id="196" w:author="Haipeng HP1 Lei" w:date="2024-10-11T13:15:00Z">
        <w:r>
          <w:rPr>
            <w:rFonts w:ascii="Times" w:eastAsia="Batang" w:hAnsi="Times"/>
            <w:sz w:val="20"/>
            <w:szCs w:val="20"/>
            <w:lang w:val="en-GB" w:eastAsia="en-US"/>
          </w:rPr>
          <w:t>PUSCH/</w:t>
        </w:r>
      </w:ins>
      <w:r>
        <w:rPr>
          <w:rFonts w:ascii="Times" w:eastAsia="Batang" w:hAnsi="Times"/>
          <w:sz w:val="20"/>
          <w:szCs w:val="20"/>
          <w:lang w:val="en-GB" w:eastAsia="en-US"/>
        </w:rPr>
        <w:t xml:space="preserve">PDSCH on an activated </w:t>
      </w:r>
      <w:proofErr w:type="spellStart"/>
      <w:r>
        <w:rPr>
          <w:rFonts w:ascii="Times" w:eastAsia="Batang" w:hAnsi="Times"/>
          <w:sz w:val="20"/>
          <w:szCs w:val="20"/>
          <w:lang w:val="en-GB" w:eastAsia="en-US"/>
        </w:rPr>
        <w:t>SCell</w:t>
      </w:r>
      <w:proofErr w:type="spellEnd"/>
      <w:r>
        <w:rPr>
          <w:rFonts w:ascii="Times" w:eastAsia="Batang" w:hAnsi="Times"/>
          <w:sz w:val="20"/>
          <w:szCs w:val="20"/>
          <w:lang w:val="en-GB" w:eastAsia="en-US"/>
        </w:rPr>
        <w:t>, if:</w:t>
      </w:r>
    </w:p>
    <w:p w14:paraId="39A9C7F2" w14:textId="77777777" w:rsidR="00990220" w:rsidRDefault="00AE0074" w:rsidP="00805F2C">
      <w:pPr>
        <w:spacing w:after="180"/>
        <w:ind w:left="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DCI format </w:t>
      </w:r>
      <w:ins w:id="197"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 xml:space="preserve">1_3 indicates an active DL BWP provided by </w:t>
      </w:r>
      <w:proofErr w:type="spellStart"/>
      <w:r>
        <w:rPr>
          <w:rFonts w:ascii="Times" w:eastAsia="宋体" w:hAnsi="Times"/>
          <w:i/>
          <w:sz w:val="20"/>
          <w:szCs w:val="20"/>
          <w:lang w:val="en-GB" w:eastAsia="en-US"/>
        </w:rPr>
        <w:t>dormantBWP</w:t>
      </w:r>
      <w:proofErr w:type="spellEnd"/>
      <w:r>
        <w:rPr>
          <w:rFonts w:ascii="Times" w:eastAsia="宋体" w:hAnsi="Times"/>
          <w:i/>
          <w:sz w:val="20"/>
          <w:szCs w:val="20"/>
          <w:lang w:val="en-GB" w:eastAsia="en-US"/>
        </w:rPr>
        <w:t>-Id</w:t>
      </w:r>
      <w:r>
        <w:rPr>
          <w:rFonts w:ascii="Times" w:eastAsia="宋体" w:hAnsi="Times"/>
          <w:sz w:val="20"/>
          <w:szCs w:val="20"/>
          <w:lang w:val="en-GB" w:eastAsia="en-US"/>
        </w:rPr>
        <w:t xml:space="preserve"> for </w:t>
      </w:r>
      <w:r>
        <w:rPr>
          <w:rFonts w:ascii="Times" w:eastAsia="Malgun Gothic" w:hAnsi="Times"/>
          <w:bCs/>
          <w:sz w:val="20"/>
          <w:szCs w:val="20"/>
          <w:lang w:val="en-GB" w:eastAsia="en-US"/>
        </w:rPr>
        <w:t xml:space="preserve">the </w:t>
      </w:r>
      <w:r>
        <w:rPr>
          <w:rFonts w:ascii="Times" w:eastAsia="宋体" w:hAnsi="Times"/>
          <w:sz w:val="20"/>
          <w:szCs w:val="20"/>
          <w:lang w:val="en-GB" w:eastAsia="en-US"/>
        </w:rPr>
        <w:t>activated</w:t>
      </w:r>
      <w:r>
        <w:rPr>
          <w:rFonts w:ascii="Times" w:eastAsia="Malgun Gothic" w:hAnsi="Times"/>
          <w:bCs/>
          <w:sz w:val="20"/>
          <w:szCs w:val="20"/>
          <w:lang w:val="en-GB" w:eastAsia="en-US"/>
        </w:rPr>
        <w:t xml:space="preserve"> </w:t>
      </w:r>
      <w:proofErr w:type="spellStart"/>
      <w:r>
        <w:rPr>
          <w:rFonts w:ascii="Times" w:eastAsia="Malgun Gothic" w:hAnsi="Times"/>
          <w:bCs/>
          <w:sz w:val="20"/>
          <w:szCs w:val="20"/>
          <w:lang w:val="en-GB" w:eastAsia="en-US"/>
        </w:rPr>
        <w:t>SCell</w:t>
      </w:r>
      <w:proofErr w:type="spellEnd"/>
      <w:r>
        <w:rPr>
          <w:rFonts w:ascii="Times" w:eastAsia="宋体" w:hAnsi="Times"/>
          <w:sz w:val="20"/>
          <w:szCs w:val="20"/>
          <w:lang w:val="en-GB" w:eastAsia="en-US"/>
        </w:rPr>
        <w:t>, and</w:t>
      </w:r>
    </w:p>
    <w:p w14:paraId="39A9C7F3" w14:textId="77777777" w:rsidR="00990220" w:rsidRDefault="00AE0074" w:rsidP="00805F2C">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r>
      <w:proofErr w:type="spellStart"/>
      <w:r>
        <w:rPr>
          <w:rFonts w:ascii="Times" w:eastAsia="宋体" w:hAnsi="Times"/>
          <w:i/>
          <w:sz w:val="20"/>
          <w:szCs w:val="20"/>
          <w:lang w:val="en-GB" w:eastAsia="ja-JP"/>
        </w:rPr>
        <w:t>resourceAllocation</w:t>
      </w:r>
      <w:proofErr w:type="spellEnd"/>
      <w:r>
        <w:rPr>
          <w:rFonts w:ascii="Times" w:eastAsia="宋体" w:hAnsi="Times"/>
          <w:sz w:val="20"/>
          <w:szCs w:val="20"/>
          <w:lang w:val="en-GB" w:eastAsia="en-US"/>
        </w:rPr>
        <w:t xml:space="preserve"> = </w:t>
      </w:r>
      <w:r>
        <w:rPr>
          <w:rFonts w:ascii="Times" w:eastAsia="宋体" w:hAnsi="Times"/>
          <w:i/>
          <w:sz w:val="20"/>
          <w:szCs w:val="20"/>
          <w:lang w:val="en-GB" w:eastAsia="en-US"/>
        </w:rPr>
        <w:t>resourceAllocationType0</w:t>
      </w:r>
      <w:r>
        <w:rPr>
          <w:rFonts w:ascii="Times" w:eastAsia="宋体" w:hAnsi="Times"/>
          <w:sz w:val="20"/>
          <w:szCs w:val="20"/>
          <w:lang w:val="en-GB" w:eastAsia="en-US"/>
        </w:rPr>
        <w:t xml:space="preserve">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activated </w:t>
      </w:r>
      <w:proofErr w:type="spellStart"/>
      <w:r>
        <w:rPr>
          <w:rFonts w:ascii="Times" w:eastAsia="宋体" w:hAnsi="Times"/>
          <w:sz w:val="20"/>
          <w:szCs w:val="20"/>
          <w:lang w:val="en-GB" w:eastAsia="en-US"/>
        </w:rPr>
        <w:t>SCell</w:t>
      </w:r>
      <w:proofErr w:type="spellEnd"/>
      <w:r>
        <w:rPr>
          <w:rFonts w:ascii="Times" w:eastAsia="宋体" w:hAnsi="Times"/>
          <w:sz w:val="20"/>
          <w:szCs w:val="20"/>
          <w:lang w:val="en-GB" w:eastAsia="en-US"/>
        </w:rPr>
        <w:t xml:space="preserve"> in the DCI format </w:t>
      </w:r>
      <w:ins w:id="198"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1_3 are equal to 0, or</w:t>
      </w:r>
    </w:p>
    <w:p w14:paraId="39A9C7F4" w14:textId="77777777" w:rsidR="00990220" w:rsidRDefault="00AE0074" w:rsidP="00805F2C">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r>
      <w:proofErr w:type="spellStart"/>
      <w:r>
        <w:rPr>
          <w:rFonts w:ascii="Times" w:eastAsia="宋体" w:hAnsi="Times"/>
          <w:i/>
          <w:sz w:val="20"/>
          <w:szCs w:val="20"/>
          <w:lang w:val="en-GB" w:eastAsia="ja-JP"/>
        </w:rPr>
        <w:t>resourceAllocation</w:t>
      </w:r>
      <w:proofErr w:type="spellEnd"/>
      <w:r>
        <w:rPr>
          <w:rFonts w:ascii="Times" w:eastAsia="宋体" w:hAnsi="Times"/>
          <w:sz w:val="20"/>
          <w:szCs w:val="20"/>
          <w:lang w:val="en-GB" w:eastAsia="en-US"/>
        </w:rPr>
        <w:t xml:space="preserve"> = </w:t>
      </w:r>
      <w:r>
        <w:rPr>
          <w:rFonts w:ascii="Times" w:eastAsia="宋体" w:hAnsi="Times"/>
          <w:i/>
          <w:sz w:val="20"/>
          <w:szCs w:val="20"/>
          <w:lang w:val="en-GB" w:eastAsia="en-US"/>
        </w:rPr>
        <w:t>resourceAllocationType1</w:t>
      </w:r>
      <w:r>
        <w:rPr>
          <w:rFonts w:ascii="Times" w:eastAsia="宋体" w:hAnsi="Times"/>
          <w:sz w:val="20"/>
          <w:szCs w:val="20"/>
          <w:lang w:val="en-GB" w:eastAsia="en-US"/>
        </w:rPr>
        <w:t xml:space="preserve">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activated </w:t>
      </w:r>
      <w:proofErr w:type="spellStart"/>
      <w:r>
        <w:rPr>
          <w:rFonts w:ascii="Times" w:eastAsia="宋体" w:hAnsi="Times"/>
          <w:sz w:val="20"/>
          <w:szCs w:val="20"/>
          <w:lang w:val="en-GB" w:eastAsia="en-US"/>
        </w:rPr>
        <w:t>SCell</w:t>
      </w:r>
      <w:proofErr w:type="spellEnd"/>
      <w:r>
        <w:rPr>
          <w:rFonts w:ascii="Times" w:eastAsia="宋体" w:hAnsi="Times"/>
          <w:sz w:val="20"/>
          <w:szCs w:val="20"/>
          <w:lang w:val="en-GB" w:eastAsia="en-US"/>
        </w:rPr>
        <w:t xml:space="preserve"> in the DCI format </w:t>
      </w:r>
      <w:ins w:id="199"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1_3 are equal to 1, or</w:t>
      </w:r>
    </w:p>
    <w:p w14:paraId="39A9C7F5" w14:textId="77777777" w:rsidR="00990220" w:rsidRDefault="00AE0074" w:rsidP="00805F2C">
      <w:pPr>
        <w:spacing w:after="180"/>
        <w:ind w:left="568" w:hanging="284"/>
        <w:rPr>
          <w:ins w:id="200" w:author="Haipeng HP1 Lei" w:date="2024-10-11T13:30:00Z"/>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r>
      <w:proofErr w:type="spellStart"/>
      <w:r>
        <w:rPr>
          <w:rFonts w:ascii="Times" w:eastAsia="宋体" w:hAnsi="Times"/>
          <w:i/>
          <w:iCs/>
          <w:sz w:val="20"/>
          <w:szCs w:val="20"/>
          <w:lang w:val="en-GB" w:eastAsia="en-US"/>
        </w:rPr>
        <w:t>resourceAllocation</w:t>
      </w:r>
      <w:proofErr w:type="spellEnd"/>
      <w:r>
        <w:rPr>
          <w:rFonts w:ascii="Times" w:eastAsia="宋体" w:hAnsi="Times"/>
          <w:i/>
          <w:iCs/>
          <w:sz w:val="20"/>
          <w:szCs w:val="20"/>
          <w:lang w:val="en-GB" w:eastAsia="en-US"/>
        </w:rPr>
        <w:t xml:space="preserve"> = </w:t>
      </w:r>
      <w:proofErr w:type="spellStart"/>
      <w:r>
        <w:rPr>
          <w:rFonts w:ascii="Times" w:eastAsia="宋体" w:hAnsi="Times"/>
          <w:i/>
          <w:iCs/>
          <w:sz w:val="20"/>
          <w:szCs w:val="20"/>
          <w:lang w:val="en-GB" w:eastAsia="en-US"/>
        </w:rPr>
        <w:t>dynamicSwitch</w:t>
      </w:r>
      <w:proofErr w:type="spellEnd"/>
      <w:r>
        <w:rPr>
          <w:rFonts w:ascii="Times" w:eastAsia="宋体" w:hAnsi="Times"/>
          <w:sz w:val="20"/>
          <w:szCs w:val="20"/>
          <w:lang w:val="en-GB" w:eastAsia="en-US"/>
        </w:rPr>
        <w:t xml:space="preserve">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activated </w:t>
      </w:r>
      <w:proofErr w:type="spellStart"/>
      <w:r>
        <w:rPr>
          <w:rFonts w:ascii="Times" w:eastAsia="宋体" w:hAnsi="Times"/>
          <w:sz w:val="20"/>
          <w:szCs w:val="20"/>
          <w:lang w:val="en-GB" w:eastAsia="en-US"/>
        </w:rPr>
        <w:t>SCell</w:t>
      </w:r>
      <w:proofErr w:type="spellEnd"/>
      <w:r>
        <w:rPr>
          <w:rFonts w:ascii="Times" w:eastAsia="宋体" w:hAnsi="Times"/>
          <w:sz w:val="20"/>
          <w:szCs w:val="20"/>
          <w:lang w:val="en-GB" w:eastAsia="en-US"/>
        </w:rPr>
        <w:t xml:space="preserve"> in the DCI format </w:t>
      </w:r>
      <w:ins w:id="201"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1_3 are equal to either 0 or 1</w:t>
      </w:r>
      <w:del w:id="202" w:author="Haipeng HP1 Lei" w:date="2024-10-11T13:31:00Z">
        <w:r>
          <w:rPr>
            <w:rFonts w:ascii="Times" w:eastAsia="宋体" w:hAnsi="Times"/>
            <w:sz w:val="20"/>
            <w:szCs w:val="20"/>
            <w:lang w:val="en-GB" w:eastAsia="en-US"/>
          </w:rPr>
          <w:delText>.</w:delText>
        </w:r>
      </w:del>
      <w:ins w:id="203" w:author="Haipeng HP1 Lei" w:date="2024-10-11T13:31:00Z">
        <w:r>
          <w:rPr>
            <w:rFonts w:ascii="Times" w:eastAsia="宋体" w:hAnsi="Times"/>
            <w:sz w:val="20"/>
            <w:szCs w:val="20"/>
            <w:lang w:val="en-GB" w:eastAsia="en-US"/>
          </w:rPr>
          <w:t>, or</w:t>
        </w:r>
      </w:ins>
    </w:p>
    <w:p w14:paraId="39A9C7F6" w14:textId="77777777" w:rsidR="00990220" w:rsidRDefault="00AE0074" w:rsidP="00805F2C">
      <w:pPr>
        <w:spacing w:after="180"/>
        <w:ind w:left="568" w:hanging="284"/>
        <w:rPr>
          <w:rFonts w:ascii="Times" w:eastAsia="宋体" w:hAnsi="Times"/>
          <w:sz w:val="20"/>
          <w:szCs w:val="20"/>
          <w:lang w:val="en-GB" w:eastAsia="en-US"/>
        </w:rPr>
      </w:pPr>
      <w:ins w:id="204" w:author="Haipeng HP1 Lei" w:date="2024-10-11T13:31:00Z">
        <w:r>
          <w:rPr>
            <w:rFonts w:ascii="Times" w:eastAsia="宋体" w:hAnsi="Times"/>
            <w:sz w:val="20"/>
            <w:szCs w:val="20"/>
            <w:lang w:val="en-GB" w:eastAsia="en-US"/>
          </w:rPr>
          <w:lastRenderedPageBreak/>
          <w:t>-</w:t>
        </w:r>
        <w:bookmarkStart w:id="205" w:name="_Hlk179811871"/>
        <w:r>
          <w:rPr>
            <w:rFonts w:ascii="Times" w:eastAsia="宋体" w:hAnsi="Times"/>
            <w:sz w:val="20"/>
            <w:szCs w:val="20"/>
            <w:lang w:val="en-GB" w:eastAsia="en-US"/>
          </w:rPr>
          <w:tab/>
        </w:r>
      </w:ins>
      <w:proofErr w:type="spellStart"/>
      <w:ins w:id="206" w:author="Haipeng HP1 Lei" w:date="2024-10-11T13:30:00Z">
        <w:r>
          <w:rPr>
            <w:rFonts w:ascii="Times" w:eastAsia="宋体" w:hAnsi="Times"/>
            <w:i/>
            <w:iCs/>
            <w:sz w:val="20"/>
            <w:szCs w:val="20"/>
            <w:lang w:val="en-GB" w:eastAsia="en-US"/>
          </w:rPr>
          <w:t>useInterlacePUCCH</w:t>
        </w:r>
        <w:proofErr w:type="spellEnd"/>
        <w:r>
          <w:rPr>
            <w:rFonts w:ascii="Times" w:eastAsia="宋体" w:hAnsi="Times"/>
            <w:i/>
            <w:iCs/>
            <w:sz w:val="20"/>
            <w:szCs w:val="20"/>
            <w:lang w:val="en-GB" w:eastAsia="en-US"/>
          </w:rPr>
          <w:t>-PUSCH</w:t>
        </w:r>
        <w:r>
          <w:rPr>
            <w:rFonts w:ascii="Times" w:eastAsia="宋体" w:hAnsi="Times"/>
            <w:sz w:val="20"/>
            <w:szCs w:val="20"/>
            <w:lang w:val="en-GB" w:eastAsia="en-US"/>
          </w:rPr>
          <w:t xml:space="preserve"> is provided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serving cell in the DCI format 0_3 are equal to 1 for </w:t>
        </w:r>
        <m:oMath>
          <m:r>
            <w:rPr>
              <w:rFonts w:ascii="Cambria Math" w:eastAsia="宋体" w:hAnsi="Cambria Math" w:cs="Arial"/>
              <w:sz w:val="18"/>
              <w:szCs w:val="18"/>
              <w:lang w:val="sv-SE" w:eastAsia="ja-JP"/>
            </w:rPr>
            <m:t>μ</m:t>
          </m:r>
          <m:r>
            <w:rPr>
              <w:rFonts w:ascii="Cambria Math" w:eastAsia="宋体" w:hAnsi="Cambria Math" w:cs="Arial"/>
              <w:sz w:val="18"/>
              <w:szCs w:val="18"/>
              <w:lang w:val="en-GB" w:eastAsia="ja-JP"/>
            </w:rPr>
            <m:t>=0</m:t>
          </m:r>
        </m:oMath>
        <w:r>
          <w:rPr>
            <w:rFonts w:ascii="Times" w:eastAsia="宋体" w:hAnsi="Times"/>
            <w:sz w:val="20"/>
            <w:szCs w:val="20"/>
            <w:lang w:val="en-GB" w:eastAsia="en-US"/>
          </w:rPr>
          <w:t xml:space="preserve"> or not all bit</w:t>
        </w:r>
        <w:r>
          <w:rPr>
            <w:rFonts w:ascii="Times" w:eastAsia="宋体" w:hAnsi="Times"/>
            <w:sz w:val="20"/>
            <w:szCs w:val="20"/>
            <w:u w:val="single"/>
            <w:lang w:val="en-GB" w:eastAsia="en-US"/>
          </w:rPr>
          <w:t>s</w:t>
        </w:r>
      </w:ins>
      <w:r>
        <w:rPr>
          <w:rFonts w:ascii="Times" w:eastAsia="宋体" w:hAnsi="Times"/>
          <w:sz w:val="20"/>
          <w:szCs w:val="20"/>
          <w:u w:val="single"/>
          <w:lang w:val="en-GB" w:eastAsia="en-US"/>
        </w:rPr>
        <w:t xml:space="preserve"> </w:t>
      </w:r>
      <w:r>
        <w:rPr>
          <w:rFonts w:ascii="Times" w:eastAsia="宋体" w:hAnsi="Times" w:hint="eastAsia"/>
          <w:sz w:val="20"/>
          <w:szCs w:val="20"/>
          <w:u w:val="single"/>
          <w:lang w:val="en-GB" w:eastAsia="en-US"/>
        </w:rPr>
        <w:t>of the block</w:t>
      </w:r>
      <w:ins w:id="207" w:author="Haipeng HP1 Lei" w:date="2024-10-11T13:30:00Z">
        <w:r>
          <w:rPr>
            <w:rFonts w:ascii="Times" w:eastAsia="宋体" w:hAnsi="Times"/>
            <w:sz w:val="20"/>
            <w:szCs w:val="20"/>
            <w:lang w:val="en-GB" w:eastAsia="en-US"/>
          </w:rPr>
          <w:t xml:space="preserve"> </w:t>
        </w:r>
      </w:ins>
      <w:r>
        <w:rPr>
          <w:rFonts w:ascii="Times" w:eastAsia="宋体" w:hAnsi="Times" w:hint="eastAsia"/>
          <w:sz w:val="20"/>
          <w:szCs w:val="20"/>
          <w:u w:val="single"/>
          <w:lang w:val="en-GB"/>
        </w:rPr>
        <w:t>are</w:t>
      </w:r>
      <w:r>
        <w:rPr>
          <w:rFonts w:ascii="Times" w:eastAsia="宋体" w:hAnsi="Times" w:hint="eastAsia"/>
          <w:sz w:val="20"/>
          <w:szCs w:val="20"/>
          <w:lang w:val="en-GB"/>
        </w:rPr>
        <w:t xml:space="preserve"> </w:t>
      </w:r>
      <w:ins w:id="208" w:author="Haipeng HP1 Lei" w:date="2024-10-11T13:30:00Z">
        <w:r>
          <w:rPr>
            <w:rFonts w:ascii="Times" w:eastAsia="宋体" w:hAnsi="Times"/>
            <w:sz w:val="20"/>
            <w:szCs w:val="20"/>
            <w:lang w:val="en-GB" w:eastAsia="en-US"/>
          </w:rPr>
          <w:t xml:space="preserve">equal to 0 for </w:t>
        </w:r>
        <m:oMath>
          <m:r>
            <w:rPr>
              <w:rFonts w:ascii="Cambria Math" w:eastAsia="宋体" w:hAnsi="Cambria Math" w:cs="Arial"/>
              <w:sz w:val="18"/>
              <w:szCs w:val="18"/>
              <w:lang w:val="sv-SE" w:eastAsia="ja-JP"/>
            </w:rPr>
            <m:t>μ</m:t>
          </m:r>
          <m:r>
            <w:rPr>
              <w:rFonts w:ascii="Cambria Math" w:eastAsia="宋体" w:hAnsi="Cambria Math" w:cs="Arial"/>
              <w:sz w:val="18"/>
              <w:szCs w:val="18"/>
              <w:lang w:val="en-GB" w:eastAsia="ja-JP"/>
            </w:rPr>
            <m:t>=1</m:t>
          </m:r>
        </m:oMath>
      </w:ins>
      <w:ins w:id="209" w:author="Haipeng HP1 Lei" w:date="2024-10-11T13:31:00Z">
        <w:r>
          <w:rPr>
            <w:rFonts w:ascii="Times" w:eastAsia="宋体" w:hAnsi="Times"/>
            <w:sz w:val="18"/>
            <w:szCs w:val="18"/>
            <w:lang w:val="en-GB" w:eastAsia="ja-JP"/>
          </w:rPr>
          <w:t>.</w:t>
        </w:r>
      </w:ins>
      <w:bookmarkEnd w:id="205"/>
    </w:p>
    <w:p w14:paraId="39A9C7F7" w14:textId="77777777" w:rsidR="00990220" w:rsidRDefault="00AE0074" w:rsidP="00805F2C">
      <w:pPr>
        <w:spacing w:before="120" w:after="12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39A9C7F8" w14:textId="77777777" w:rsidR="00990220" w:rsidRDefault="00990220" w:rsidP="00805F2C">
      <w:pPr>
        <w:rPr>
          <w:rFonts w:ascii="Times" w:eastAsia="等线" w:hAnsi="Times"/>
          <w:b/>
          <w:i/>
          <w:iCs/>
          <w:color w:val="FF0000"/>
          <w:sz w:val="20"/>
          <w:lang w:val="en-GB"/>
        </w:rPr>
      </w:pPr>
    </w:p>
    <w:p w14:paraId="39A9C7F9" w14:textId="77777777" w:rsidR="00990220" w:rsidRDefault="00AE0074" w:rsidP="00805F2C">
      <w:pPr>
        <w:rPr>
          <w:rFonts w:ascii="Times" w:eastAsia="等线" w:hAnsi="Times"/>
          <w:bCs/>
          <w:sz w:val="20"/>
          <w:highlight w:val="green"/>
          <w:lang w:val="en-GB"/>
        </w:rPr>
      </w:pPr>
      <w:r>
        <w:rPr>
          <w:rFonts w:ascii="Times" w:eastAsia="等线" w:hAnsi="Times" w:hint="eastAsia"/>
          <w:bCs/>
          <w:sz w:val="20"/>
          <w:highlight w:val="green"/>
          <w:lang w:val="en-GB"/>
        </w:rPr>
        <w:t>Agreement</w:t>
      </w:r>
    </w:p>
    <w:p w14:paraId="39A9C7FA" w14:textId="77777777" w:rsidR="00990220" w:rsidRDefault="00AE0074" w:rsidP="00805F2C">
      <w:pPr>
        <w:snapToGrid w:val="0"/>
        <w:contextualSpacing/>
        <w:rPr>
          <w:rFonts w:ascii="Times" w:eastAsia="等线" w:hAnsi="Times"/>
          <w:sz w:val="20"/>
          <w:szCs w:val="20"/>
          <w:lang w:val="en-GB"/>
        </w:rPr>
      </w:pPr>
      <w:r>
        <w:rPr>
          <w:rFonts w:ascii="Times" w:eastAsia="等线" w:hAnsi="Times" w:hint="eastAsia"/>
          <w:sz w:val="20"/>
          <w:szCs w:val="20"/>
          <w:lang w:val="en-GB"/>
        </w:rPr>
        <w:t xml:space="preserve">Draft CR </w:t>
      </w:r>
      <w:r>
        <w:rPr>
          <w:rFonts w:ascii="Times" w:eastAsia="等线" w:hAnsi="Times"/>
          <w:sz w:val="20"/>
          <w:szCs w:val="20"/>
          <w:lang w:val="en-GB"/>
        </w:rPr>
        <w:t>R1-2408973</w:t>
      </w:r>
      <w:r>
        <w:rPr>
          <w:rFonts w:ascii="Times" w:eastAsia="等线" w:hAnsi="Times" w:hint="eastAsia"/>
          <w:sz w:val="20"/>
          <w:szCs w:val="20"/>
          <w:lang w:val="en-GB"/>
        </w:rPr>
        <w:t xml:space="preserve"> to TS38.214 is </w:t>
      </w:r>
      <w:r>
        <w:rPr>
          <w:rFonts w:ascii="Times" w:eastAsia="等线" w:hAnsi="Times"/>
          <w:sz w:val="20"/>
          <w:szCs w:val="20"/>
          <w:lang w:val="en-GB"/>
        </w:rPr>
        <w:t>endorsed</w:t>
      </w:r>
      <w:r>
        <w:rPr>
          <w:rFonts w:ascii="Times" w:eastAsia="等线" w:hAnsi="Times" w:hint="eastAsia"/>
          <w:sz w:val="20"/>
          <w:szCs w:val="20"/>
          <w:lang w:val="en-GB"/>
        </w:rPr>
        <w:t xml:space="preserve"> </w:t>
      </w:r>
      <w:r>
        <w:rPr>
          <w:rFonts w:ascii="Times" w:eastAsia="等线" w:hAnsi="Times"/>
          <w:sz w:val="20"/>
          <w:szCs w:val="20"/>
          <w:lang w:val="en-GB"/>
        </w:rPr>
        <w:t>in principle for alignment CR.</w:t>
      </w:r>
    </w:p>
    <w:p w14:paraId="39A9C7FB" w14:textId="77777777" w:rsidR="00990220" w:rsidRDefault="00990220" w:rsidP="00805F2C">
      <w:pPr>
        <w:rPr>
          <w:rFonts w:ascii="Times" w:eastAsia="等线" w:hAnsi="Times"/>
          <w:sz w:val="20"/>
          <w:szCs w:val="20"/>
          <w:lang w:val="en-GB"/>
        </w:rPr>
      </w:pPr>
    </w:p>
    <w:p w14:paraId="39A9C7FC" w14:textId="77777777" w:rsidR="00990220" w:rsidRDefault="00AE0074" w:rsidP="00805F2C">
      <w:pPr>
        <w:rPr>
          <w:rFonts w:ascii="Times" w:eastAsia="等线" w:hAnsi="Times"/>
          <w:sz w:val="20"/>
          <w:szCs w:val="20"/>
          <w:highlight w:val="green"/>
          <w:lang w:val="en-GB"/>
        </w:rPr>
      </w:pPr>
      <w:r>
        <w:rPr>
          <w:rFonts w:ascii="Times" w:eastAsia="等线" w:hAnsi="Times" w:hint="eastAsia"/>
          <w:sz w:val="20"/>
          <w:szCs w:val="20"/>
          <w:highlight w:val="green"/>
          <w:lang w:val="en-GB"/>
        </w:rPr>
        <w:t>Agreement</w:t>
      </w:r>
    </w:p>
    <w:p w14:paraId="39A9C7FD" w14:textId="77777777" w:rsidR="00990220" w:rsidRDefault="00AE0074" w:rsidP="00805F2C">
      <w:pPr>
        <w:snapToGrid w:val="0"/>
        <w:rPr>
          <w:rFonts w:ascii="Times" w:eastAsia="等线" w:hAnsi="Times"/>
          <w:sz w:val="20"/>
          <w:szCs w:val="20"/>
          <w:lang w:val="en-GB" w:eastAsia="en-US"/>
        </w:rPr>
      </w:pPr>
      <w:r>
        <w:rPr>
          <w:rFonts w:ascii="Times" w:eastAsia="等线" w:hAnsi="Times" w:hint="eastAsia"/>
          <w:sz w:val="20"/>
          <w:szCs w:val="20"/>
          <w:lang w:val="en-GB" w:eastAsia="en-US"/>
        </w:rPr>
        <w:t xml:space="preserve">Adopt the following TP for </w:t>
      </w:r>
      <w:r>
        <w:rPr>
          <w:rFonts w:ascii="Times" w:eastAsia="等线" w:hAnsi="Times"/>
          <w:sz w:val="20"/>
          <w:szCs w:val="20"/>
          <w:lang w:val="en-GB" w:eastAsia="en-US"/>
        </w:rPr>
        <w:t xml:space="preserve">Section 5.1.5, TS38.214 </w:t>
      </w:r>
      <w:r>
        <w:rPr>
          <w:rFonts w:ascii="Times" w:eastAsia="等线" w:hAnsi="Times" w:hint="eastAsia"/>
          <w:sz w:val="20"/>
          <w:szCs w:val="20"/>
          <w:lang w:val="en-GB" w:eastAsia="en-US"/>
        </w:rPr>
        <w:t>in principle for alignment CR.</w:t>
      </w:r>
    </w:p>
    <w:p w14:paraId="39A9C7FE" w14:textId="77777777" w:rsidR="00990220" w:rsidRDefault="00990220" w:rsidP="00805F2C">
      <w:pPr>
        <w:rPr>
          <w:rFonts w:ascii="Times" w:eastAsia="等线" w:hAnsi="Times"/>
          <w:sz w:val="20"/>
          <w:szCs w:val="20"/>
          <w:lang w:val="en-GB"/>
        </w:rPr>
      </w:pPr>
    </w:p>
    <w:p w14:paraId="39A9C7FF" w14:textId="77777777" w:rsidR="00990220" w:rsidRDefault="00AE0074" w:rsidP="00805F2C">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Antenna ports quasi co-location</w:t>
      </w:r>
    </w:p>
    <w:p w14:paraId="39A9C800" w14:textId="77777777" w:rsidR="00990220" w:rsidRDefault="00AE0074" w:rsidP="00805F2C">
      <w:pPr>
        <w:spacing w:after="18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39A9C801" w14:textId="77777777" w:rsidR="00990220" w:rsidRDefault="00AE0074" w:rsidP="00805F2C">
      <w:pPr>
        <w:spacing w:after="180"/>
        <w:rPr>
          <w:rFonts w:ascii="Times" w:eastAsia="宋体" w:hAnsi="Times"/>
          <w:color w:val="000000"/>
          <w:sz w:val="21"/>
          <w:szCs w:val="21"/>
          <w:lang w:val="en-GB" w:eastAsia="en-US"/>
        </w:rPr>
      </w:pPr>
      <w:r>
        <w:rPr>
          <w:rFonts w:ascii="Times" w:eastAsia="宋体" w:hAnsi="Times"/>
          <w:color w:val="000000"/>
          <w:sz w:val="21"/>
          <w:szCs w:val="21"/>
          <w:lang w:val="en-GB" w:eastAsia="en-US"/>
        </w:rPr>
        <w:t>When a UE supports two TCI states in a codepoint of the DCI field '</w:t>
      </w:r>
      <w:r>
        <w:rPr>
          <w:rFonts w:ascii="Times" w:eastAsia="宋体" w:hAnsi="Times"/>
          <w:i/>
          <w:color w:val="000000"/>
          <w:sz w:val="21"/>
          <w:szCs w:val="21"/>
          <w:lang w:val="en-GB" w:eastAsia="en-US"/>
        </w:rPr>
        <w:t>Transmission Configuration Indication'</w:t>
      </w:r>
      <w:r>
        <w:rPr>
          <w:rFonts w:ascii="Times" w:eastAsia="宋体" w:hAnsi="Times"/>
          <w:color w:val="000000"/>
          <w:sz w:val="21"/>
          <w:szCs w:val="21"/>
          <w:lang w:val="en-GB" w:eastAsia="en-US"/>
        </w:rPr>
        <w:t xml:space="preserve"> the UE may receive an activation command, as described in clause 6.1.3.24 of [10, TS 38.321], the activation command is used to map up to 8 combinations of one or two TCI states to the codepoints of the DCI field </w:t>
      </w:r>
      <w:r>
        <w:rPr>
          <w:rFonts w:ascii="Times" w:eastAsia="宋体" w:hAnsi="Times"/>
          <w:i/>
          <w:color w:val="000000"/>
          <w:sz w:val="21"/>
          <w:szCs w:val="21"/>
          <w:lang w:val="en-GB" w:eastAsia="en-US"/>
        </w:rPr>
        <w:t>'Transmission Configuration Indication'</w:t>
      </w:r>
      <w:r>
        <w:rPr>
          <w:rFonts w:ascii="Times" w:eastAsia="宋体" w:hAnsi="Times"/>
          <w:color w:val="000000"/>
          <w:sz w:val="21"/>
          <w:szCs w:val="21"/>
          <w:lang w:val="en-GB" w:eastAsia="en-US"/>
        </w:rPr>
        <w:t xml:space="preserve">. The UE is not expected to receive more than 8 TCI states in the activation command. </w:t>
      </w:r>
    </w:p>
    <w:p w14:paraId="39A9C802" w14:textId="77777777" w:rsidR="00990220" w:rsidRDefault="00AE0074" w:rsidP="00805F2C">
      <w:pPr>
        <w:spacing w:after="180"/>
        <w:rPr>
          <w:rFonts w:ascii="Times" w:eastAsia="Batang" w:hAnsi="Times"/>
          <w:color w:val="FF0000"/>
          <w:sz w:val="21"/>
          <w:szCs w:val="21"/>
          <w:lang w:val="en-GB" w:eastAsia="en-US"/>
        </w:rPr>
      </w:pPr>
      <w:ins w:id="210" w:author="Haipeng HP1 Lei" w:date="2024-10-15T22:43:00Z">
        <w:r>
          <w:rPr>
            <w:rFonts w:ascii="Times" w:eastAsia="宋体" w:hAnsi="Times"/>
            <w:color w:val="FF0000"/>
            <w:sz w:val="20"/>
            <w:szCs w:val="20"/>
            <w:lang w:val="en-GB" w:eastAsia="en-US"/>
          </w:rPr>
          <w:t xml:space="preserve">If the UE is </w:t>
        </w:r>
      </w:ins>
      <w:ins w:id="211" w:author="Haipeng HP1 Lei" w:date="2024-10-17T08:12:00Z">
        <w:r>
          <w:rPr>
            <w:rFonts w:ascii="Times" w:eastAsia="宋体" w:hAnsi="Times"/>
            <w:color w:val="FF0000"/>
            <w:sz w:val="20"/>
            <w:szCs w:val="20"/>
            <w:lang w:val="en-GB" w:eastAsia="en-US"/>
          </w:rPr>
          <w:t xml:space="preserve">provided a set of serving cells by </w:t>
        </w:r>
        <w:r>
          <w:rPr>
            <w:rFonts w:ascii="Times" w:eastAsia="宋体" w:hAnsi="Times"/>
            <w:i/>
            <w:iCs/>
            <w:color w:val="FF0000"/>
            <w:sz w:val="20"/>
            <w:szCs w:val="20"/>
            <w:lang w:val="en-GB" w:eastAsia="en-US"/>
          </w:rPr>
          <w:t>mc-DCI-SetOfCellsToAddModList-r18</w:t>
        </w:r>
      </w:ins>
      <w:ins w:id="212" w:author="Haipeng HP1 Lei" w:date="2024-10-15T22:43:00Z">
        <w:r>
          <w:rPr>
            <w:rFonts w:ascii="Times" w:eastAsia="宋体" w:hAnsi="Times"/>
            <w:sz w:val="20"/>
            <w:szCs w:val="20"/>
            <w:lang w:val="en-GB" w:eastAsia="en-US"/>
          </w:rPr>
          <w:t xml:space="preserve">, </w:t>
        </w:r>
        <w:r>
          <w:rPr>
            <w:rFonts w:ascii="Times" w:eastAsia="Batang" w:hAnsi="Times"/>
            <w:color w:val="000000"/>
            <w:sz w:val="21"/>
            <w:szCs w:val="21"/>
            <w:lang w:val="en-GB" w:eastAsia="en-US"/>
          </w:rPr>
          <w:t xml:space="preserve">the UE does not expect to receive an activation command mapping two </w:t>
        </w:r>
        <w:r>
          <w:rPr>
            <w:rFonts w:ascii="Times" w:eastAsia="Batang" w:hAnsi="Times"/>
            <w:i/>
            <w:iCs/>
            <w:color w:val="000000"/>
            <w:sz w:val="21"/>
            <w:szCs w:val="21"/>
            <w:lang w:val="en-GB" w:eastAsia="en-US"/>
          </w:rPr>
          <w:t>TCI-States</w:t>
        </w:r>
        <w:r>
          <w:rPr>
            <w:rFonts w:ascii="Times" w:eastAsia="Batang" w:hAnsi="Times"/>
            <w:color w:val="000000"/>
            <w:sz w:val="21"/>
            <w:szCs w:val="21"/>
            <w:lang w:val="en-GB" w:eastAsia="en-US"/>
          </w:rPr>
          <w:t xml:space="preserve"> and/or two </w:t>
        </w:r>
        <w:r>
          <w:rPr>
            <w:rFonts w:ascii="Times" w:eastAsia="Batang" w:hAnsi="Times"/>
            <w:i/>
            <w:iCs/>
            <w:color w:val="000000"/>
            <w:sz w:val="21"/>
            <w:szCs w:val="21"/>
            <w:lang w:val="en-GB" w:eastAsia="en-US"/>
          </w:rPr>
          <w:t>TCI-UL-States</w:t>
        </w:r>
        <w:r>
          <w:rPr>
            <w:rFonts w:ascii="Times" w:eastAsia="Batang" w:hAnsi="Times"/>
            <w:color w:val="000000"/>
            <w:sz w:val="21"/>
            <w:szCs w:val="21"/>
            <w:lang w:val="en-GB" w:eastAsia="en-US"/>
          </w:rPr>
          <w:t xml:space="preserve"> to only one TCI codepoint, </w:t>
        </w:r>
      </w:ins>
      <w:ins w:id="213" w:author="Haipeng HP1 Lei" w:date="2024-10-17T08:13:00Z">
        <w:r>
          <w:rPr>
            <w:rFonts w:ascii="Times" w:eastAsia="Batang" w:hAnsi="Times"/>
            <w:color w:val="FF0000"/>
            <w:sz w:val="21"/>
            <w:szCs w:val="21"/>
            <w:lang w:val="en-GB" w:eastAsia="en-US"/>
          </w:rPr>
          <w:t xml:space="preserve">or to be provided </w:t>
        </w:r>
        <w:r>
          <w:rPr>
            <w:rFonts w:ascii="Times" w:eastAsia="Batang" w:hAnsi="Times"/>
            <w:i/>
            <w:iCs/>
            <w:color w:val="FF0000"/>
            <w:sz w:val="21"/>
            <w:szCs w:val="21"/>
            <w:lang w:val="en-GB" w:eastAsia="en-US"/>
          </w:rPr>
          <w:t>PDCCH-Config</w:t>
        </w:r>
        <w:r>
          <w:rPr>
            <w:rFonts w:ascii="Times" w:eastAsia="Batang" w:hAnsi="Times"/>
            <w:color w:val="FF0000"/>
            <w:sz w:val="21"/>
            <w:szCs w:val="21"/>
            <w:lang w:val="en-GB" w:eastAsia="en-US"/>
          </w:rPr>
          <w:t xml:space="preserve"> that is</w:t>
        </w:r>
        <w:r>
          <w:rPr>
            <w:rFonts w:ascii="Times" w:eastAsia="Batang" w:hAnsi="Times"/>
            <w:sz w:val="20"/>
            <w:lang w:val="en-GB" w:eastAsia="en-US"/>
          </w:rPr>
          <w:t xml:space="preserve"> </w:t>
        </w:r>
        <w:r>
          <w:rPr>
            <w:rFonts w:ascii="Times" w:eastAsia="Batang" w:hAnsi="Times"/>
            <w:color w:val="FF0000"/>
            <w:sz w:val="21"/>
            <w:szCs w:val="21"/>
            <w:lang w:val="en-GB" w:eastAsia="en-US"/>
          </w:rPr>
          <w:t xml:space="preserve">associated with two different values of </w:t>
        </w:r>
        <w:proofErr w:type="spellStart"/>
        <w:r>
          <w:rPr>
            <w:rFonts w:ascii="Times" w:eastAsia="Batang" w:hAnsi="Times"/>
            <w:i/>
            <w:iCs/>
            <w:color w:val="FF0000"/>
            <w:sz w:val="21"/>
            <w:szCs w:val="21"/>
            <w:lang w:val="en-GB" w:eastAsia="en-US"/>
          </w:rPr>
          <w:t>coresetPoolIndex</w:t>
        </w:r>
        <w:proofErr w:type="spellEnd"/>
        <w:r>
          <w:rPr>
            <w:rFonts w:ascii="Times" w:eastAsia="Batang" w:hAnsi="Times"/>
            <w:color w:val="FF0000"/>
            <w:sz w:val="21"/>
            <w:szCs w:val="21"/>
            <w:lang w:val="en-GB" w:eastAsia="en-US"/>
          </w:rPr>
          <w:t xml:space="preserve"> for scheduling on a serving cell from the set of serving cells</w:t>
        </w:r>
      </w:ins>
      <w:ins w:id="214" w:author="Haipeng HP1 Lei" w:date="2024-10-15T22:43:00Z">
        <w:r>
          <w:rPr>
            <w:rFonts w:ascii="Times" w:eastAsia="Batang" w:hAnsi="Times"/>
            <w:color w:val="FF0000"/>
            <w:sz w:val="21"/>
            <w:szCs w:val="21"/>
            <w:lang w:val="en-GB" w:eastAsia="en-US"/>
          </w:rPr>
          <w:t>.</w:t>
        </w:r>
      </w:ins>
    </w:p>
    <w:p w14:paraId="39A9C803" w14:textId="77777777" w:rsidR="00990220" w:rsidRDefault="00AE0074" w:rsidP="00805F2C">
      <w:pPr>
        <w:spacing w:after="180"/>
        <w:rPr>
          <w:rFonts w:ascii="Times" w:eastAsia="Batang" w:hAnsi="Times"/>
          <w:sz w:val="21"/>
          <w:szCs w:val="21"/>
          <w:lang w:val="en-GB" w:eastAsia="en-US"/>
        </w:rPr>
      </w:pPr>
      <w:r>
        <w:rPr>
          <w:rFonts w:ascii="Times" w:eastAsia="宋体" w:hAnsi="Times"/>
          <w:sz w:val="21"/>
          <w:szCs w:val="21"/>
          <w:lang w:val="en-GB" w:eastAsia="en-US"/>
        </w:rPr>
        <w:t xml:space="preserve">When the DCI field </w:t>
      </w:r>
      <w:r>
        <w:rPr>
          <w:rFonts w:ascii="Times" w:eastAsia="宋体" w:hAnsi="Times"/>
          <w:i/>
          <w:sz w:val="21"/>
          <w:szCs w:val="21"/>
          <w:lang w:val="en-GB" w:eastAsia="en-US"/>
        </w:rPr>
        <w:t xml:space="preserve">'Transmission Configuration Indication' </w:t>
      </w:r>
      <w:r>
        <w:rPr>
          <w:rFonts w:ascii="Times" w:eastAsia="宋体" w:hAnsi="Times"/>
          <w:sz w:val="21"/>
          <w:szCs w:val="21"/>
          <w:lang w:val="en-GB" w:eastAsia="en-US"/>
        </w:rPr>
        <w:t xml:space="preserve">is present in DCI format 1_2 and when the number of codepoints S in the DCI field </w:t>
      </w:r>
      <w:r>
        <w:rPr>
          <w:rFonts w:ascii="Times" w:eastAsia="宋体" w:hAnsi="Times"/>
          <w:i/>
          <w:sz w:val="21"/>
          <w:szCs w:val="21"/>
          <w:lang w:val="en-GB" w:eastAsia="en-US"/>
        </w:rPr>
        <w:t>'Transmission Configuration Indication'</w:t>
      </w:r>
      <w:r>
        <w:rPr>
          <w:rFonts w:ascii="Times" w:eastAsia="宋体" w:hAnsi="Times"/>
          <w:sz w:val="21"/>
          <w:szCs w:val="21"/>
          <w:lang w:val="en-GB" w:eastAsia="en-US"/>
        </w:rPr>
        <w:t xml:space="preserve"> of DCI format 1_2 is smaller than the number of TCI codepoints that are activated by the activation command, as described in clause 6.1.3.14, 6.1.3.24 and 6.1.3.47 of [10, TS38.321], only the first S activated codepoints are applied for DCI format 1_2. </w:t>
      </w:r>
    </w:p>
    <w:p w14:paraId="39A9C804" w14:textId="77777777" w:rsidR="00990220" w:rsidRDefault="00AE0074" w:rsidP="00805F2C">
      <w:pPr>
        <w:spacing w:after="18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39A9C805" w14:textId="77777777" w:rsidR="00990220" w:rsidRDefault="00990220" w:rsidP="00805F2C">
      <w:pPr>
        <w:rPr>
          <w:b/>
          <w:bCs/>
          <w:sz w:val="20"/>
          <w:szCs w:val="20"/>
          <w:highlight w:val="green"/>
          <w:lang w:val="en-GB"/>
        </w:rPr>
      </w:pPr>
    </w:p>
    <w:p w14:paraId="39A9C806" w14:textId="77777777" w:rsidR="00990220" w:rsidRDefault="00990220" w:rsidP="00805F2C">
      <w:pPr>
        <w:rPr>
          <w:b/>
          <w:bCs/>
          <w:sz w:val="20"/>
          <w:szCs w:val="20"/>
          <w:highlight w:val="green"/>
          <w:lang w:val="en-GB"/>
        </w:rPr>
      </w:pPr>
    </w:p>
    <w:p w14:paraId="39A9C807" w14:textId="77777777" w:rsidR="00990220" w:rsidRDefault="00AE0074" w:rsidP="00805F2C">
      <w:pPr>
        <w:rPr>
          <w:rFonts w:ascii="Times" w:eastAsia="等线" w:hAnsi="Times"/>
          <w:lang w:val="en-GB"/>
        </w:rPr>
      </w:pPr>
      <w:r>
        <w:rPr>
          <w:rFonts w:ascii="Times" w:eastAsia="等线" w:hAnsi="Times"/>
          <w:lang w:val="en-GB"/>
        </w:rPr>
        <w:t>For Rel-19 MCE:</w:t>
      </w:r>
    </w:p>
    <w:p w14:paraId="39A9C808" w14:textId="77777777" w:rsidR="00990220" w:rsidRDefault="00990220" w:rsidP="00805F2C">
      <w:pPr>
        <w:rPr>
          <w:rFonts w:ascii="Times" w:eastAsia="等线" w:hAnsi="Times"/>
          <w:lang w:val="en-GB"/>
        </w:rPr>
      </w:pPr>
    </w:p>
    <w:p w14:paraId="39A9C809" w14:textId="77777777" w:rsidR="00990220" w:rsidRDefault="00AE0074" w:rsidP="00805F2C">
      <w:pPr>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14:paraId="39A9C80A" w14:textId="77777777" w:rsidR="00990220" w:rsidRDefault="00AE0074" w:rsidP="00805F2C">
      <w:pPr>
        <w:numPr>
          <w:ilvl w:val="0"/>
          <w:numId w:val="39"/>
        </w:numPr>
        <w:snapToGrid w:val="0"/>
        <w:spacing w:after="60" w:line="259" w:lineRule="auto"/>
        <w:rPr>
          <w:rFonts w:ascii="Times" w:eastAsia="等线" w:hAnsi="Times"/>
          <w:bCs/>
          <w:sz w:val="20"/>
          <w:szCs w:val="20"/>
          <w:lang w:val="en-GB" w:eastAsia="en-US"/>
        </w:rPr>
      </w:pPr>
      <w:r>
        <w:rPr>
          <w:rFonts w:ascii="Times" w:eastAsia="宋体" w:hAnsi="Times"/>
          <w:sz w:val="20"/>
          <w:szCs w:val="20"/>
          <w:lang w:val="en-GB" w:eastAsia="en-US"/>
        </w:rPr>
        <w:t>F</w:t>
      </w:r>
      <w:r>
        <w:rPr>
          <w:rFonts w:ascii="Times" w:eastAsia="宋体" w:hAnsi="Times" w:hint="eastAsia"/>
          <w:sz w:val="20"/>
          <w:szCs w:val="20"/>
          <w:lang w:val="en-GB" w:eastAsia="en-US"/>
        </w:rPr>
        <w:t xml:space="preserve">or multiple PUSCHs/PDSCHs </w:t>
      </w:r>
      <w:r>
        <w:rPr>
          <w:rFonts w:ascii="Times" w:eastAsia="宋体" w:hAnsi="Times"/>
          <w:sz w:val="20"/>
          <w:szCs w:val="20"/>
          <w:lang w:val="en-GB" w:eastAsia="en-US"/>
        </w:rPr>
        <w:t xml:space="preserve">scheduled </w:t>
      </w:r>
      <w:r>
        <w:rPr>
          <w:rFonts w:ascii="Times" w:eastAsia="宋体" w:hAnsi="Times" w:hint="eastAsia"/>
          <w:sz w:val="20"/>
          <w:szCs w:val="20"/>
          <w:lang w:val="en-GB" w:eastAsia="en-US"/>
        </w:rPr>
        <w:t>on a cell</w:t>
      </w:r>
      <w:r>
        <w:rPr>
          <w:rFonts w:ascii="Times" w:eastAsia="宋体" w:hAnsi="Times"/>
          <w:sz w:val="20"/>
          <w:szCs w:val="20"/>
          <w:lang w:val="en-GB" w:eastAsia="en-US"/>
        </w:rPr>
        <w:t xml:space="preserve"> by a DCI format 0_3/1_3</w:t>
      </w:r>
      <w:r>
        <w:rPr>
          <w:rFonts w:ascii="Times" w:eastAsia="宋体" w:hAnsi="Times" w:hint="eastAsia"/>
          <w:sz w:val="20"/>
          <w:szCs w:val="20"/>
          <w:lang w:val="en-GB" w:eastAsia="en-US"/>
        </w:rPr>
        <w:t xml:space="preserve">, </w:t>
      </w:r>
    </w:p>
    <w:p w14:paraId="39A9C80B" w14:textId="77777777" w:rsidR="00990220" w:rsidRDefault="00AE0074" w:rsidP="00805F2C">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 xml:space="preserve">Common </w:t>
      </w:r>
      <w:r>
        <w:rPr>
          <w:rFonts w:ascii="Times" w:eastAsia="MS Mincho" w:hAnsi="Times"/>
          <w:bCs/>
          <w:color w:val="000000"/>
          <w:sz w:val="20"/>
          <w:szCs w:val="20"/>
          <w:lang w:val="en-GB" w:eastAsia="ja-JP"/>
        </w:rPr>
        <w:t>FDRA</w:t>
      </w:r>
      <w:r>
        <w:rPr>
          <w:rFonts w:ascii="Times" w:eastAsia="MS Mincho" w:hAnsi="Times" w:hint="eastAsia"/>
          <w:bCs/>
          <w:color w:val="000000"/>
          <w:sz w:val="20"/>
          <w:szCs w:val="20"/>
          <w:lang w:val="en-GB" w:eastAsia="ja-JP"/>
        </w:rPr>
        <w:t xml:space="preserve"> is applied to</w:t>
      </w:r>
      <w:r>
        <w:rPr>
          <w:rFonts w:ascii="Times" w:eastAsia="MS Mincho" w:hAnsi="Times"/>
          <w:bCs/>
          <w:color w:val="000000"/>
          <w:sz w:val="20"/>
          <w:szCs w:val="20"/>
          <w:lang w:val="en-GB" w:eastAsia="ja-JP"/>
        </w:rPr>
        <w:t xml:space="preserve"> the PUSCHs/PDSCHs on the cell as Rel-16/17 multi-PUSCH/PDSCH scheduling.</w:t>
      </w:r>
    </w:p>
    <w:p w14:paraId="39A9C80C" w14:textId="77777777" w:rsidR="00990220" w:rsidRDefault="00AE0074" w:rsidP="00805F2C">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 xml:space="preserve">Common </w:t>
      </w:r>
      <w:r>
        <w:rPr>
          <w:rFonts w:ascii="Times" w:eastAsia="MS Mincho" w:hAnsi="Times"/>
          <w:bCs/>
          <w:color w:val="000000"/>
          <w:sz w:val="20"/>
          <w:szCs w:val="20"/>
          <w:lang w:val="en-GB" w:eastAsia="ja-JP"/>
        </w:rPr>
        <w:t>MCS</w:t>
      </w:r>
      <w:r>
        <w:rPr>
          <w:rFonts w:ascii="Times" w:eastAsia="MS Mincho" w:hAnsi="Times" w:hint="eastAsia"/>
          <w:bCs/>
          <w:color w:val="000000"/>
          <w:sz w:val="20"/>
          <w:szCs w:val="20"/>
          <w:lang w:val="en-GB" w:eastAsia="ja-JP"/>
        </w:rPr>
        <w:t xml:space="preserve"> is applied to</w:t>
      </w:r>
      <w:r>
        <w:rPr>
          <w:rFonts w:ascii="Times" w:eastAsia="MS Mincho" w:hAnsi="Times"/>
          <w:bCs/>
          <w:color w:val="000000"/>
          <w:sz w:val="20"/>
          <w:szCs w:val="20"/>
          <w:lang w:val="en-GB" w:eastAsia="ja-JP"/>
        </w:rPr>
        <w:t xml:space="preserve"> the PUSCHs/PDSCHs on the cell as Rel-16/17 multi-PUSCH/PDSCH scheduling.</w:t>
      </w:r>
    </w:p>
    <w:p w14:paraId="39A9C80D" w14:textId="77777777" w:rsidR="00990220" w:rsidRDefault="00AE0074" w:rsidP="00805F2C">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HARQ process number indicated for the cell is applied to</w:t>
      </w:r>
      <w:r>
        <w:rPr>
          <w:rFonts w:ascii="Times" w:eastAsia="MS Mincho" w:hAnsi="Times"/>
          <w:bCs/>
          <w:color w:val="000000"/>
          <w:sz w:val="20"/>
          <w:szCs w:val="20"/>
          <w:lang w:val="en-GB" w:eastAsia="ja-JP"/>
        </w:rPr>
        <w:t xml:space="preserve"> </w:t>
      </w:r>
      <w:r>
        <w:rPr>
          <w:rFonts w:ascii="Times" w:eastAsia="MS Mincho" w:hAnsi="Times" w:hint="eastAsia"/>
          <w:bCs/>
          <w:color w:val="000000"/>
          <w:sz w:val="20"/>
          <w:szCs w:val="20"/>
          <w:lang w:val="en-GB" w:eastAsia="ja-JP"/>
        </w:rPr>
        <w:t>the first scheduled</w:t>
      </w:r>
      <w:r>
        <w:rPr>
          <w:rFonts w:ascii="Times" w:eastAsia="MS Mincho" w:hAnsi="Times"/>
          <w:bCs/>
          <w:color w:val="000000"/>
          <w:sz w:val="20"/>
          <w:szCs w:val="20"/>
          <w:lang w:val="en-GB" w:eastAsia="ja-JP"/>
        </w:rPr>
        <w:t xml:space="preserve"> PUSCH/PDSCH</w:t>
      </w:r>
      <w:r>
        <w:rPr>
          <w:rFonts w:ascii="Times" w:eastAsia="MS Mincho" w:hAnsi="Times" w:hint="eastAsia"/>
          <w:bCs/>
          <w:color w:val="000000"/>
          <w:sz w:val="20"/>
          <w:szCs w:val="20"/>
          <w:lang w:val="en-GB" w:eastAsia="ja-JP"/>
        </w:rPr>
        <w:t xml:space="preserve"> and then </w:t>
      </w:r>
      <w:r>
        <w:rPr>
          <w:rFonts w:ascii="Times" w:eastAsia="MS Mincho" w:hAnsi="Times"/>
          <w:bCs/>
          <w:color w:val="000000"/>
          <w:sz w:val="20"/>
          <w:szCs w:val="20"/>
          <w:lang w:val="en-GB" w:eastAsia="ja-JP"/>
        </w:rPr>
        <w:t>incremented by 1 for subsequent PUSCHs</w:t>
      </w:r>
      <w:r>
        <w:rPr>
          <w:rFonts w:ascii="Times" w:eastAsia="MS Mincho" w:hAnsi="Times" w:hint="eastAsia"/>
          <w:bCs/>
          <w:color w:val="000000"/>
          <w:sz w:val="20"/>
          <w:szCs w:val="20"/>
          <w:lang w:val="en-GB" w:eastAsia="ja-JP"/>
        </w:rPr>
        <w:t>/PDSCHs</w:t>
      </w:r>
      <w:r>
        <w:rPr>
          <w:rFonts w:ascii="Times" w:eastAsia="MS Mincho" w:hAnsi="Times"/>
          <w:bCs/>
          <w:color w:val="000000"/>
          <w:sz w:val="20"/>
          <w:szCs w:val="20"/>
          <w:lang w:val="en-GB" w:eastAsia="ja-JP"/>
        </w:rPr>
        <w:t xml:space="preserve"> </w:t>
      </w:r>
      <w:r>
        <w:rPr>
          <w:rFonts w:ascii="Times" w:eastAsia="MS Mincho" w:hAnsi="Times" w:hint="eastAsia"/>
          <w:bCs/>
          <w:color w:val="000000"/>
          <w:sz w:val="20"/>
          <w:szCs w:val="20"/>
          <w:lang w:val="en-GB" w:eastAsia="ja-JP"/>
        </w:rPr>
        <w:t>on the cell</w:t>
      </w:r>
      <w:r>
        <w:rPr>
          <w:rFonts w:ascii="Times" w:eastAsia="MS Mincho" w:hAnsi="Times"/>
          <w:bCs/>
          <w:color w:val="000000"/>
          <w:sz w:val="20"/>
          <w:szCs w:val="20"/>
          <w:lang w:val="en-GB" w:eastAsia="ja-JP"/>
        </w:rPr>
        <w:t xml:space="preserve"> (with modulo operation </w:t>
      </w:r>
      <w:r>
        <w:rPr>
          <w:rFonts w:ascii="Times" w:eastAsia="MS Mincho" w:hAnsi="Times" w:hint="eastAsia"/>
          <w:bCs/>
          <w:color w:val="000000"/>
          <w:sz w:val="20"/>
          <w:szCs w:val="20"/>
          <w:lang w:val="en-GB" w:eastAsia="ja-JP"/>
        </w:rPr>
        <w:t>if</w:t>
      </w:r>
      <w:r>
        <w:rPr>
          <w:rFonts w:ascii="Times" w:eastAsia="MS Mincho" w:hAnsi="Times"/>
          <w:bCs/>
          <w:color w:val="000000"/>
          <w:sz w:val="20"/>
          <w:szCs w:val="20"/>
          <w:lang w:val="en-GB" w:eastAsia="ja-JP"/>
        </w:rPr>
        <w:t xml:space="preserve"> needed) as Rel-16/17 multi-PUSCH/PDSCH scheduling.</w:t>
      </w:r>
    </w:p>
    <w:p w14:paraId="39A9C80E" w14:textId="77777777" w:rsidR="00990220" w:rsidRDefault="00990220" w:rsidP="00805F2C">
      <w:pPr>
        <w:snapToGrid w:val="0"/>
        <w:spacing w:after="60"/>
        <w:rPr>
          <w:rFonts w:ascii="Times" w:eastAsia="等线" w:hAnsi="Times"/>
          <w:bCs/>
          <w:sz w:val="20"/>
          <w:szCs w:val="20"/>
          <w:highlight w:val="yellow"/>
          <w:lang w:val="en-GB"/>
        </w:rPr>
      </w:pPr>
    </w:p>
    <w:p w14:paraId="39A9C80F" w14:textId="77777777" w:rsidR="00990220" w:rsidRDefault="00AE0074" w:rsidP="00805F2C">
      <w:pPr>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14:paraId="39A9C810" w14:textId="77777777" w:rsidR="00990220" w:rsidRDefault="00AE0074" w:rsidP="00805F2C">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In DCI format 0_3/1_3, for each block of NDI field, consider the following options:</w:t>
      </w:r>
    </w:p>
    <w:p w14:paraId="39A9C811" w14:textId="77777777" w:rsidR="00990220" w:rsidRDefault="00AE0074" w:rsidP="00805F2C">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p>
    <w:p w14:paraId="39A9C812" w14:textId="77777777" w:rsidR="00990220" w:rsidRDefault="00AE0074" w:rsidP="00805F2C">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39A9C813" w14:textId="77777777" w:rsidR="00990220" w:rsidRDefault="00AE0074" w:rsidP="00805F2C">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one bit NDI is applied; otherwise, option 1 is applied</w:t>
      </w:r>
      <w:r>
        <w:rPr>
          <w:rFonts w:ascii="Times" w:eastAsia="等线" w:hAnsi="Times" w:hint="eastAsia"/>
          <w:sz w:val="20"/>
          <w:szCs w:val="20"/>
          <w:lang w:val="en-GB" w:eastAsia="en-US"/>
        </w:rPr>
        <w:t>.</w:t>
      </w:r>
      <w:r>
        <w:rPr>
          <w:rFonts w:ascii="Times" w:eastAsia="等线" w:hAnsi="Times"/>
          <w:sz w:val="20"/>
          <w:szCs w:val="20"/>
          <w:lang w:val="en-GB" w:eastAsia="en-US"/>
        </w:rPr>
        <w:t xml:space="preserve"> </w:t>
      </w:r>
    </w:p>
    <w:p w14:paraId="39A9C814" w14:textId="77777777" w:rsidR="00990220" w:rsidRDefault="00990220" w:rsidP="00805F2C">
      <w:pPr>
        <w:snapToGrid w:val="0"/>
        <w:spacing w:after="60"/>
        <w:rPr>
          <w:rFonts w:ascii="Times" w:eastAsia="等线" w:hAnsi="Times"/>
          <w:bCs/>
          <w:sz w:val="20"/>
          <w:szCs w:val="20"/>
          <w:highlight w:val="yellow"/>
          <w:lang w:val="en-GB"/>
        </w:rPr>
      </w:pPr>
    </w:p>
    <w:p w14:paraId="39A9C815" w14:textId="77777777" w:rsidR="00990220" w:rsidRDefault="00AE0074" w:rsidP="00805F2C">
      <w:pPr>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14:paraId="39A9C816" w14:textId="77777777" w:rsidR="00990220" w:rsidRDefault="00AE0074" w:rsidP="00805F2C">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In DCI format 0_3/1_3, for each block of </w:t>
      </w:r>
      <w:r>
        <w:rPr>
          <w:rFonts w:ascii="Times" w:eastAsia="等线" w:hAnsi="Times" w:hint="eastAsia"/>
          <w:sz w:val="20"/>
          <w:szCs w:val="20"/>
          <w:lang w:val="en-GB" w:eastAsia="en-US"/>
        </w:rPr>
        <w:t>RV</w:t>
      </w:r>
      <w:r>
        <w:rPr>
          <w:rFonts w:ascii="Times" w:eastAsia="Batang" w:hAnsi="Times"/>
          <w:sz w:val="20"/>
          <w:szCs w:val="20"/>
          <w:lang w:val="en-GB" w:eastAsia="en-US"/>
        </w:rPr>
        <w:t xml:space="preserve"> field, consider the following options:</w:t>
      </w:r>
    </w:p>
    <w:p w14:paraId="39A9C817" w14:textId="77777777" w:rsidR="00990220" w:rsidRDefault="00AE0074" w:rsidP="00805F2C">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818" w14:textId="77777777" w:rsidR="00990220" w:rsidRDefault="00AE0074" w:rsidP="00805F2C">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w:t>
      </w:r>
      <w:r>
        <w:rPr>
          <w:rFonts w:ascii="Times" w:eastAsia="等线" w:hAnsi="Times" w:hint="eastAsia"/>
          <w:sz w:val="20"/>
          <w:szCs w:val="20"/>
          <w:lang w:val="en-GB" w:eastAsia="en-US"/>
        </w:rPr>
        <w:t xml:space="preserve"> </w:t>
      </w:r>
      <w:r>
        <w:rPr>
          <w:rFonts w:ascii="Times" w:eastAsia="Batang" w:hAnsi="Times"/>
          <w:sz w:val="20"/>
          <w:szCs w:val="20"/>
          <w:lang w:val="en-GB" w:eastAsia="en-US"/>
        </w:rPr>
        <w:t xml:space="preserve">2: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actual number of scheduled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819" w14:textId="77777777" w:rsidR="00990220" w:rsidRDefault="00AE0074" w:rsidP="00805F2C">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option 2 is applied; otherwise, option 1 is applied</w:t>
      </w:r>
      <w:r>
        <w:rPr>
          <w:rFonts w:ascii="Times" w:eastAsia="Batang" w:hAnsi="Times" w:hint="eastAsia"/>
          <w:sz w:val="20"/>
          <w:szCs w:val="20"/>
          <w:lang w:val="en-GB" w:eastAsia="en-US"/>
        </w:rPr>
        <w:t>.</w:t>
      </w:r>
    </w:p>
    <w:p w14:paraId="39A9C81A" w14:textId="77777777" w:rsidR="00990220" w:rsidRDefault="00990220" w:rsidP="00805F2C">
      <w:pPr>
        <w:snapToGrid w:val="0"/>
        <w:spacing w:after="60"/>
        <w:rPr>
          <w:rFonts w:ascii="Times" w:eastAsia="等线" w:hAnsi="Times"/>
          <w:bCs/>
          <w:sz w:val="20"/>
          <w:szCs w:val="20"/>
          <w:highlight w:val="yellow"/>
          <w:lang w:val="en-GB"/>
        </w:rPr>
      </w:pPr>
    </w:p>
    <w:p w14:paraId="39A9C81B" w14:textId="77777777" w:rsidR="00990220" w:rsidRDefault="00AE0074" w:rsidP="00805F2C">
      <w:pPr>
        <w:rPr>
          <w:rFonts w:ascii="Times" w:eastAsia="等线" w:hAnsi="Times"/>
          <w:sz w:val="20"/>
          <w:highlight w:val="green"/>
          <w:lang w:val="en-GB"/>
        </w:rPr>
      </w:pPr>
      <w:r>
        <w:rPr>
          <w:rFonts w:ascii="Times" w:eastAsia="等线" w:hAnsi="Times" w:hint="eastAsia"/>
          <w:sz w:val="20"/>
          <w:highlight w:val="green"/>
          <w:lang w:val="en-GB"/>
        </w:rPr>
        <w:t>Agreement</w:t>
      </w:r>
    </w:p>
    <w:p w14:paraId="39A9C81C" w14:textId="77777777" w:rsidR="00990220" w:rsidRDefault="00AE0074" w:rsidP="00805F2C">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A single TDRA field in DCI format </w:t>
      </w:r>
      <w:r>
        <w:rPr>
          <w:rFonts w:ascii="Times" w:eastAsia="Batang" w:hAnsi="Times" w:hint="eastAsia"/>
          <w:sz w:val="20"/>
          <w:szCs w:val="20"/>
          <w:lang w:val="en-GB" w:eastAsia="en-US"/>
        </w:rPr>
        <w:t>0_3</w:t>
      </w:r>
      <w:r>
        <w:rPr>
          <w:rFonts w:ascii="Times" w:eastAsia="Batang" w:hAnsi="Times"/>
          <w:sz w:val="20"/>
          <w:szCs w:val="20"/>
          <w:lang w:val="en-GB" w:eastAsia="en-US"/>
        </w:rPr>
        <w:t>/1_</w:t>
      </w:r>
      <w:r>
        <w:rPr>
          <w:rFonts w:ascii="Times" w:eastAsia="Batang" w:hAnsi="Times" w:hint="eastAsia"/>
          <w:sz w:val="20"/>
          <w:szCs w:val="20"/>
          <w:lang w:val="en-GB" w:eastAsia="en-US"/>
        </w:rPr>
        <w:t>3</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indicates </w:t>
      </w:r>
      <w:r>
        <w:rPr>
          <w:rFonts w:ascii="Times" w:eastAsia="Batang" w:hAnsi="Times"/>
          <w:sz w:val="20"/>
          <w:szCs w:val="20"/>
          <w:lang w:val="en-GB" w:eastAsia="en-US"/>
        </w:rPr>
        <w:t>one</w:t>
      </w:r>
      <w:r>
        <w:rPr>
          <w:rFonts w:ascii="Times" w:eastAsia="Batang" w:hAnsi="Times" w:hint="eastAsia"/>
          <w:sz w:val="20"/>
          <w:szCs w:val="20"/>
          <w:lang w:val="en-GB" w:eastAsia="en-US"/>
        </w:rPr>
        <w:t xml:space="preserve"> row from a joint TDRA table</w:t>
      </w:r>
      <w:r>
        <w:rPr>
          <w:rFonts w:ascii="Times" w:eastAsia="Batang" w:hAnsi="Times"/>
          <w:sz w:val="20"/>
          <w:szCs w:val="20"/>
          <w:lang w:val="en-GB" w:eastAsia="en-US"/>
        </w:rPr>
        <w:t xml:space="preserve">. </w:t>
      </w:r>
    </w:p>
    <w:p w14:paraId="39A9C81D" w14:textId="77777777" w:rsidR="00990220" w:rsidRDefault="00AE0074" w:rsidP="00805F2C">
      <w:pPr>
        <w:numPr>
          <w:ilvl w:val="0"/>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Each row in the table contains only one TDRA index for each BWP of each cell within the set of cells</w:t>
      </w:r>
      <w:r>
        <w:rPr>
          <w:rFonts w:ascii="Times" w:eastAsia="MS Mincho" w:hAnsi="Times" w:hint="eastAsia"/>
          <w:bCs/>
          <w:sz w:val="20"/>
          <w:szCs w:val="20"/>
          <w:lang w:val="en-GB" w:eastAsia="ja-JP"/>
        </w:rPr>
        <w:t>.</w:t>
      </w:r>
      <w:r>
        <w:rPr>
          <w:rFonts w:ascii="Times" w:eastAsia="MS Mincho" w:hAnsi="Times"/>
          <w:bCs/>
          <w:sz w:val="20"/>
          <w:szCs w:val="20"/>
          <w:lang w:val="en-GB" w:eastAsia="ja-JP"/>
        </w:rPr>
        <w:t xml:space="preserve"> Each TDRA index points to </w:t>
      </w:r>
      <w:proofErr w:type="gramStart"/>
      <w:r>
        <w:rPr>
          <w:rFonts w:ascii="Times" w:eastAsia="MS Mincho" w:hAnsi="Times"/>
          <w:bCs/>
          <w:sz w:val="20"/>
          <w:szCs w:val="20"/>
          <w:lang w:val="en-GB" w:eastAsia="ja-JP"/>
        </w:rPr>
        <w:t>one or multiple time</w:t>
      </w:r>
      <w:proofErr w:type="gramEnd"/>
      <w:r>
        <w:rPr>
          <w:rFonts w:ascii="Times" w:eastAsia="MS Mincho" w:hAnsi="Times"/>
          <w:bCs/>
          <w:sz w:val="20"/>
          <w:szCs w:val="20"/>
          <w:lang w:val="en-GB" w:eastAsia="ja-JP"/>
        </w:rPr>
        <w:t xml:space="preserve"> domain resource allocations in the TDRA table applicable for multi-PUSCH/PDSCH scheduling by DCI format 0_3/1_3 for the corresponding cell</w:t>
      </w:r>
      <w:r>
        <w:rPr>
          <w:rFonts w:ascii="Times" w:eastAsia="MS Mincho" w:hAnsi="Times" w:hint="eastAsia"/>
          <w:bCs/>
          <w:sz w:val="20"/>
          <w:szCs w:val="20"/>
          <w:lang w:val="en-GB" w:eastAsia="ja-JP"/>
        </w:rPr>
        <w:t>.</w:t>
      </w:r>
    </w:p>
    <w:p w14:paraId="39A9C81E" w14:textId="77777777" w:rsidR="00990220" w:rsidRDefault="00990220" w:rsidP="00805F2C">
      <w:pPr>
        <w:snapToGrid w:val="0"/>
        <w:spacing w:after="60"/>
        <w:rPr>
          <w:rFonts w:ascii="Times" w:eastAsia="等线" w:hAnsi="Times"/>
          <w:bCs/>
          <w:sz w:val="20"/>
          <w:szCs w:val="20"/>
          <w:lang w:val="en-GB"/>
        </w:rPr>
      </w:pPr>
    </w:p>
    <w:p w14:paraId="39A9C81F" w14:textId="77777777" w:rsidR="00990220" w:rsidRDefault="00AE0074" w:rsidP="00805F2C">
      <w:pPr>
        <w:rPr>
          <w:rFonts w:ascii="Times" w:eastAsia="等线" w:hAnsi="Times"/>
          <w:sz w:val="20"/>
          <w:highlight w:val="green"/>
          <w:lang w:val="en-GB"/>
        </w:rPr>
      </w:pPr>
      <w:r>
        <w:rPr>
          <w:rFonts w:ascii="Times" w:eastAsia="等线" w:hAnsi="Times" w:hint="eastAsia"/>
          <w:sz w:val="20"/>
          <w:highlight w:val="green"/>
          <w:lang w:val="en-GB"/>
        </w:rPr>
        <w:t>Agreement</w:t>
      </w:r>
    </w:p>
    <w:p w14:paraId="39A9C820" w14:textId="77777777" w:rsidR="00990220" w:rsidRDefault="00AE0074" w:rsidP="00805F2C">
      <w:pPr>
        <w:numPr>
          <w:ilvl w:val="0"/>
          <w:numId w:val="39"/>
        </w:numPr>
        <w:snapToGrid w:val="0"/>
        <w:rPr>
          <w:rFonts w:ascii="Times" w:eastAsia="Batang" w:hAnsi="Times"/>
          <w:sz w:val="20"/>
          <w:szCs w:val="20"/>
          <w:lang w:val="en-GB" w:eastAsia="en-US"/>
        </w:rPr>
      </w:pPr>
      <w:r>
        <w:rPr>
          <w:rFonts w:ascii="Times" w:eastAsia="宋体" w:hAnsi="Times"/>
          <w:sz w:val="20"/>
          <w:szCs w:val="20"/>
          <w:lang w:val="en-GB" w:eastAsia="en-US"/>
        </w:rPr>
        <w:t>Time domain HARQ-ACK bundling is supported</w:t>
      </w:r>
      <w:r>
        <w:rPr>
          <w:rFonts w:ascii="Times" w:eastAsia="Batang" w:hAnsi="Times"/>
          <w:sz w:val="20"/>
          <w:szCs w:val="20"/>
          <w:lang w:val="en-GB" w:eastAsia="en-US"/>
        </w:rPr>
        <w:t>.</w:t>
      </w:r>
    </w:p>
    <w:p w14:paraId="39A9C821" w14:textId="77777777" w:rsidR="00990220" w:rsidRDefault="00990220" w:rsidP="00805F2C">
      <w:pPr>
        <w:snapToGrid w:val="0"/>
        <w:rPr>
          <w:rFonts w:ascii="Times" w:eastAsia="等线" w:hAnsi="Times"/>
          <w:sz w:val="20"/>
          <w:szCs w:val="20"/>
          <w:lang w:val="en-GB"/>
        </w:rPr>
      </w:pPr>
    </w:p>
    <w:p w14:paraId="39A9C822" w14:textId="77777777" w:rsidR="00990220" w:rsidRDefault="00AE0074" w:rsidP="00805F2C">
      <w:pPr>
        <w:snapToGrid w:val="0"/>
        <w:rPr>
          <w:rFonts w:ascii="Times" w:eastAsia="等线" w:hAnsi="Times"/>
          <w:sz w:val="20"/>
          <w:szCs w:val="20"/>
          <w:highlight w:val="green"/>
          <w:lang w:val="en-GB"/>
        </w:rPr>
      </w:pPr>
      <w:r>
        <w:rPr>
          <w:rFonts w:ascii="Times" w:eastAsia="等线" w:hAnsi="Times" w:hint="eastAsia"/>
          <w:sz w:val="20"/>
          <w:szCs w:val="20"/>
          <w:highlight w:val="green"/>
          <w:lang w:val="en-GB"/>
        </w:rPr>
        <w:t>Agreement</w:t>
      </w:r>
    </w:p>
    <w:p w14:paraId="39A9C823" w14:textId="77777777" w:rsidR="00990220" w:rsidRDefault="00AE0074" w:rsidP="00805F2C">
      <w:pPr>
        <w:numPr>
          <w:ilvl w:val="0"/>
          <w:numId w:val="39"/>
        </w:numPr>
        <w:snapToGrid w:val="0"/>
        <w:rPr>
          <w:rFonts w:ascii="Times" w:eastAsia="等线" w:hAnsi="Times"/>
          <w:bCs/>
          <w:sz w:val="20"/>
          <w:szCs w:val="20"/>
          <w:lang w:val="en-GB" w:eastAsia="en-US"/>
        </w:rPr>
      </w:pPr>
      <w:r>
        <w:rPr>
          <w:rFonts w:ascii="Times" w:eastAsia="等线" w:hAnsi="Times" w:hint="eastAsia"/>
          <w:bCs/>
          <w:sz w:val="20"/>
          <w:szCs w:val="16"/>
          <w:lang w:val="en-GB"/>
        </w:rPr>
        <w:t>Consider</w:t>
      </w:r>
      <w:r>
        <w:rPr>
          <w:rFonts w:ascii="Times" w:eastAsia="等线" w:hAnsi="Times"/>
          <w:bCs/>
          <w:sz w:val="20"/>
          <w:szCs w:val="16"/>
          <w:lang w:val="en-GB" w:eastAsia="en-US"/>
        </w:rPr>
        <w:t xml:space="preserve"> at least the case that up to two different SCS</w:t>
      </w:r>
      <w:r>
        <w:rPr>
          <w:rFonts w:ascii="Times" w:eastAsia="等线" w:hAnsi="Times" w:hint="eastAsia"/>
          <w:bCs/>
          <w:sz w:val="20"/>
          <w:szCs w:val="16"/>
          <w:lang w:val="en-GB"/>
        </w:rPr>
        <w:t xml:space="preserve"> </w:t>
      </w:r>
      <w:r>
        <w:rPr>
          <w:rFonts w:ascii="Times" w:eastAsia="等线" w:hAnsi="Times"/>
          <w:bCs/>
          <w:sz w:val="20"/>
          <w:szCs w:val="16"/>
          <w:lang w:val="en-GB" w:eastAsia="en-US"/>
        </w:rPr>
        <w:t xml:space="preserve">can be scheduled by a DCI </w:t>
      </w:r>
      <w:r>
        <w:rPr>
          <w:rFonts w:ascii="Times" w:eastAsia="MS Mincho" w:hAnsi="Times"/>
          <w:bCs/>
          <w:color w:val="000000"/>
          <w:sz w:val="20"/>
          <w:szCs w:val="20"/>
          <w:lang w:val="en-GB" w:eastAsia="ja-JP"/>
        </w:rPr>
        <w:t>format 0_3/1_3 in Rel-19</w:t>
      </w:r>
      <w:r>
        <w:rPr>
          <w:rFonts w:ascii="Times" w:eastAsia="等线" w:hAnsi="Times"/>
          <w:bCs/>
          <w:sz w:val="20"/>
          <w:szCs w:val="16"/>
          <w:lang w:val="en-GB" w:eastAsia="en-US"/>
        </w:rPr>
        <w:t>.</w:t>
      </w:r>
    </w:p>
    <w:p w14:paraId="39A9C824" w14:textId="77777777" w:rsidR="00990220" w:rsidRDefault="00AE0074" w:rsidP="00805F2C">
      <w:pPr>
        <w:numPr>
          <w:ilvl w:val="0"/>
          <w:numId w:val="39"/>
        </w:numPr>
        <w:snapToGrid w:val="0"/>
        <w:rPr>
          <w:rFonts w:ascii="Times" w:eastAsia="等线" w:hAnsi="Times"/>
          <w:bCs/>
          <w:color w:val="000000"/>
          <w:sz w:val="20"/>
          <w:szCs w:val="20"/>
          <w:lang w:val="en-GB" w:eastAsia="en-US"/>
        </w:rPr>
      </w:pPr>
      <w:r>
        <w:rPr>
          <w:rFonts w:ascii="Times" w:eastAsia="等线" w:hAnsi="Times"/>
          <w:bCs/>
          <w:color w:val="000000"/>
          <w:sz w:val="20"/>
          <w:szCs w:val="20"/>
          <w:lang w:val="en-GB" w:eastAsia="en-US"/>
        </w:rPr>
        <w:t xml:space="preserve">Consider at least the following cases for scheduled cells in Rel-19: </w:t>
      </w:r>
    </w:p>
    <w:p w14:paraId="39A9C825" w14:textId="77777777" w:rsidR="00990220" w:rsidRDefault="00AE0074" w:rsidP="00805F2C">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1: A DCI format 0_3/1_3 scheduling PUSCHs/PDSCHs on FR1 licensed FDD cell(s) with SCS1 and FR1 licensed TDD cell(s) 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p>
    <w:p w14:paraId="39A9C826" w14:textId="77777777" w:rsidR="00990220" w:rsidRDefault="00AE0074" w:rsidP="00805F2C">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C827" w14:textId="77777777" w:rsidR="00990220" w:rsidRDefault="00AE0074" w:rsidP="00805F2C">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2: A DCI format 0_3/1_3 scheduling PUSCHs/PDSCHs on FR1 licensed FDD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39A9C828" w14:textId="77777777" w:rsidR="00990220" w:rsidRDefault="00AE0074" w:rsidP="00805F2C">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C829" w14:textId="77777777" w:rsidR="00990220" w:rsidRDefault="00AE0074" w:rsidP="00805F2C">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3: A DCI format 0_3/1_3 scheduling PUSCHs/PDSCHs on FR1 licensed TDD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39A9C82A" w14:textId="77777777" w:rsidR="00990220" w:rsidRDefault="00AE0074" w:rsidP="00805F2C">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C82B" w14:textId="77777777" w:rsidR="00990220" w:rsidRDefault="00AE0074" w:rsidP="00805F2C">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4: A DCI format 0_3/1_3 scheduling PUSCHs/PDSCHs on FR1 licensed FDD cell(s) with different SC</w:t>
      </w:r>
      <w:r>
        <w:rPr>
          <w:rFonts w:ascii="Times" w:eastAsia="MS Mincho" w:hAnsi="Times" w:hint="eastAsia"/>
          <w:bCs/>
          <w:color w:val="000000"/>
          <w:sz w:val="20"/>
          <w:szCs w:val="20"/>
          <w:lang w:val="en-GB" w:eastAsia="ja-JP"/>
        </w:rPr>
        <w:t>S.</w:t>
      </w:r>
    </w:p>
    <w:p w14:paraId="39A9C82C" w14:textId="77777777" w:rsidR="00990220" w:rsidRDefault="00AE0074" w:rsidP="00805F2C">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5: A DCI format 0_3/1_3 scheduling PUSCHs/PDSCHs on FR1 licensed TDD cell(s) with different SC</w:t>
      </w:r>
      <w:r>
        <w:rPr>
          <w:rFonts w:ascii="Times" w:eastAsia="MS Mincho" w:hAnsi="Times" w:hint="eastAsia"/>
          <w:bCs/>
          <w:color w:val="000000"/>
          <w:sz w:val="20"/>
          <w:szCs w:val="20"/>
          <w:lang w:val="en-GB" w:eastAsia="ja-JP"/>
        </w:rPr>
        <w:t>S.</w:t>
      </w:r>
    </w:p>
    <w:p w14:paraId="39A9C82D" w14:textId="77777777" w:rsidR="00990220" w:rsidRDefault="00AE0074" w:rsidP="00805F2C">
      <w:pPr>
        <w:numPr>
          <w:ilvl w:val="0"/>
          <w:numId w:val="38"/>
        </w:numPr>
        <w:snapToGrid w:val="0"/>
        <w:spacing w:after="60"/>
        <w:rPr>
          <w:rFonts w:ascii="Times" w:eastAsia="MS Mincho" w:hAnsi="Times"/>
          <w:bCs/>
          <w:sz w:val="20"/>
          <w:szCs w:val="20"/>
          <w:lang w:val="en-GB" w:eastAsia="ja-JP"/>
        </w:rPr>
      </w:pPr>
      <w:r>
        <w:rPr>
          <w:rFonts w:ascii="Times" w:eastAsia="MS Mincho" w:hAnsi="Times"/>
          <w:bCs/>
          <w:color w:val="000000"/>
          <w:sz w:val="20"/>
          <w:szCs w:val="20"/>
          <w:lang w:val="en-GB" w:eastAsia="ja-JP"/>
        </w:rPr>
        <w:t xml:space="preserve">Case 6: A DCI format 0_3/1_3 scheduling PUSCHs/PDSCHs on </w:t>
      </w:r>
      <w:r>
        <w:rPr>
          <w:rFonts w:ascii="Times" w:eastAsia="MS Mincho" w:hAnsi="Times" w:hint="eastAsia"/>
          <w:bCs/>
          <w:color w:val="000000"/>
          <w:sz w:val="20"/>
          <w:szCs w:val="20"/>
          <w:lang w:val="en-GB" w:eastAsia="ja-JP"/>
        </w:rPr>
        <w:t>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w:t>
      </w:r>
      <w:r>
        <w:rPr>
          <w:rFonts w:ascii="Times" w:eastAsia="MS Mincho" w:hAnsi="Times" w:hint="eastAsia"/>
          <w:bCs/>
          <w:sz w:val="20"/>
          <w:szCs w:val="20"/>
          <w:lang w:val="en-GB" w:eastAsia="ja-JP"/>
        </w:rPr>
        <w:t xml:space="preserve">s) </w:t>
      </w:r>
      <w:r>
        <w:rPr>
          <w:rFonts w:ascii="Times" w:eastAsia="MS Mincho" w:hAnsi="Times"/>
          <w:bCs/>
          <w:sz w:val="20"/>
          <w:szCs w:val="20"/>
          <w:lang w:val="en-GB" w:eastAsia="ja-JP"/>
        </w:rPr>
        <w:t>with different SC</w:t>
      </w:r>
      <w:r>
        <w:rPr>
          <w:rFonts w:ascii="Times" w:eastAsia="MS Mincho" w:hAnsi="Times" w:hint="eastAsia"/>
          <w:bCs/>
          <w:sz w:val="20"/>
          <w:szCs w:val="20"/>
          <w:lang w:val="en-GB" w:eastAsia="ja-JP"/>
        </w:rPr>
        <w:t>S.</w:t>
      </w:r>
      <w:r>
        <w:rPr>
          <w:rFonts w:ascii="Times" w:eastAsia="MS Mincho" w:hAnsi="Times"/>
          <w:bCs/>
          <w:sz w:val="20"/>
          <w:szCs w:val="20"/>
          <w:lang w:val="en-GB" w:eastAsia="ja-JP"/>
        </w:rPr>
        <w:t xml:space="preserve"> </w:t>
      </w:r>
    </w:p>
    <w:p w14:paraId="39A9C82E" w14:textId="77777777" w:rsidR="00990220" w:rsidRDefault="00990220" w:rsidP="00805F2C">
      <w:pPr>
        <w:rPr>
          <w:rFonts w:ascii="Times" w:eastAsia="等线" w:hAnsi="Times"/>
          <w:lang w:val="en-GB"/>
        </w:rPr>
      </w:pPr>
    </w:p>
    <w:sectPr w:rsidR="00990220">
      <w:footerReference w:type="even" r:id="rId51"/>
      <w:footerReference w:type="default" r:id="rId52"/>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BD8F8" w14:textId="77777777" w:rsidR="00025FDC" w:rsidRDefault="00025FDC">
      <w:r>
        <w:separator/>
      </w:r>
    </w:p>
  </w:endnote>
  <w:endnote w:type="continuationSeparator" w:id="0">
    <w:p w14:paraId="1753CCC9" w14:textId="77777777" w:rsidR="00025FDC" w:rsidRDefault="00025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Wingdings"/>
    <w:charset w:val="02"/>
    <w:family w:val="auto"/>
    <w:pitch w:val="default"/>
    <w:sig w:usb0="00000000" w:usb1="0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Cambria"/>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Times New Roman"/>
    <w:charset w:val="00"/>
    <w:family w:val="roman"/>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ahoma"/>
    <w:panose1 w:val="020405030605060203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KaiTi">
    <w:altName w:val="楷体"/>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9C83F" w14:textId="77777777" w:rsidR="00C47AB1" w:rsidRDefault="00C47AB1">
    <w:pPr>
      <w:pStyle w:val="af9"/>
      <w:rPr>
        <w:rStyle w:val="affc"/>
      </w:rPr>
    </w:pPr>
    <w:r>
      <w:rPr>
        <w:rStyle w:val="affc"/>
      </w:rPr>
      <w:fldChar w:fldCharType="begin"/>
    </w:r>
    <w:r>
      <w:rPr>
        <w:rStyle w:val="affc"/>
      </w:rPr>
      <w:instrText xml:space="preserve">PAGE  </w:instrText>
    </w:r>
    <w:r>
      <w:rPr>
        <w:rStyle w:val="affc"/>
      </w:rPr>
      <w:fldChar w:fldCharType="end"/>
    </w:r>
  </w:p>
  <w:p w14:paraId="39A9C840" w14:textId="77777777" w:rsidR="00C47AB1" w:rsidRDefault="00C47AB1">
    <w:pPr>
      <w:pStyle w:val="af9"/>
    </w:pPr>
  </w:p>
  <w:p w14:paraId="39A9C841" w14:textId="77777777" w:rsidR="00C47AB1" w:rsidRDefault="00C47AB1"/>
  <w:p w14:paraId="39A9C842" w14:textId="77777777" w:rsidR="00C47AB1" w:rsidRDefault="00C47AB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9C843" w14:textId="2B11B6BE" w:rsidR="00C47AB1" w:rsidRDefault="00C47AB1">
    <w:pPr>
      <w:pStyle w:val="af9"/>
      <w:rPr>
        <w:rStyle w:val="affc"/>
      </w:rPr>
    </w:pPr>
    <w:r>
      <w:rPr>
        <w:rStyle w:val="affc"/>
      </w:rPr>
      <w:fldChar w:fldCharType="begin"/>
    </w:r>
    <w:r>
      <w:rPr>
        <w:rStyle w:val="affc"/>
      </w:rPr>
      <w:instrText xml:space="preserve">PAGE  </w:instrText>
    </w:r>
    <w:r>
      <w:rPr>
        <w:rStyle w:val="affc"/>
      </w:rPr>
      <w:fldChar w:fldCharType="separate"/>
    </w:r>
    <w:r>
      <w:rPr>
        <w:rStyle w:val="affc"/>
        <w:noProof/>
      </w:rPr>
      <w:t>38</w:t>
    </w:r>
    <w:r>
      <w:rPr>
        <w:rStyle w:val="affc"/>
      </w:rPr>
      <w:fldChar w:fldCharType="end"/>
    </w:r>
  </w:p>
  <w:p w14:paraId="39A9C844" w14:textId="77777777" w:rsidR="00C47AB1" w:rsidRDefault="00C47AB1">
    <w:pPr>
      <w:pStyle w:val="af9"/>
    </w:pPr>
  </w:p>
  <w:p w14:paraId="39A9C845" w14:textId="77777777" w:rsidR="00C47AB1" w:rsidRDefault="00C47AB1"/>
  <w:p w14:paraId="39A9C846" w14:textId="77777777" w:rsidR="00C47AB1" w:rsidRDefault="00C47A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50033" w14:textId="77777777" w:rsidR="00025FDC" w:rsidRDefault="00025FDC">
      <w:r>
        <w:separator/>
      </w:r>
    </w:p>
  </w:footnote>
  <w:footnote w:type="continuationSeparator" w:id="0">
    <w:p w14:paraId="6EE8348B" w14:textId="77777777" w:rsidR="00025FDC" w:rsidRDefault="00025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8571"/>
        </w:tabs>
        <w:ind w:leftChars="400" w:left="8571" w:hangingChars="200"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47387"/>
    <w:multiLevelType w:val="multilevel"/>
    <w:tmpl w:val="0A547387"/>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BA1D52"/>
    <w:multiLevelType w:val="hybridMultilevel"/>
    <w:tmpl w:val="1E60C5B2"/>
    <w:lvl w:ilvl="0" w:tplc="20000001">
      <w:start w:val="1"/>
      <w:numFmt w:val="bullet"/>
      <w:lvlText w:val=""/>
      <w:lvlJc w:val="left"/>
      <w:pPr>
        <w:ind w:left="765" w:hanging="360"/>
      </w:pPr>
      <w:rPr>
        <w:rFonts w:ascii="Symbol" w:hAnsi="Symbol" w:hint="default"/>
      </w:rPr>
    </w:lvl>
    <w:lvl w:ilvl="1" w:tplc="20000003" w:tentative="1">
      <w:start w:val="1"/>
      <w:numFmt w:val="bullet"/>
      <w:lvlText w:val="o"/>
      <w:lvlJc w:val="left"/>
      <w:pPr>
        <w:ind w:left="1485" w:hanging="360"/>
      </w:pPr>
      <w:rPr>
        <w:rFonts w:ascii="Courier New" w:hAnsi="Courier New" w:cs="Courier New" w:hint="default"/>
      </w:rPr>
    </w:lvl>
    <w:lvl w:ilvl="2" w:tplc="20000005" w:tentative="1">
      <w:start w:val="1"/>
      <w:numFmt w:val="bullet"/>
      <w:lvlText w:val=""/>
      <w:lvlJc w:val="left"/>
      <w:pPr>
        <w:ind w:left="2205" w:hanging="360"/>
      </w:pPr>
      <w:rPr>
        <w:rFonts w:ascii="Wingdings" w:hAnsi="Wingdings" w:hint="default"/>
      </w:rPr>
    </w:lvl>
    <w:lvl w:ilvl="3" w:tplc="20000001" w:tentative="1">
      <w:start w:val="1"/>
      <w:numFmt w:val="bullet"/>
      <w:lvlText w:val=""/>
      <w:lvlJc w:val="left"/>
      <w:pPr>
        <w:ind w:left="2925" w:hanging="360"/>
      </w:pPr>
      <w:rPr>
        <w:rFonts w:ascii="Symbol" w:hAnsi="Symbol" w:hint="default"/>
      </w:rPr>
    </w:lvl>
    <w:lvl w:ilvl="4" w:tplc="20000003" w:tentative="1">
      <w:start w:val="1"/>
      <w:numFmt w:val="bullet"/>
      <w:lvlText w:val="o"/>
      <w:lvlJc w:val="left"/>
      <w:pPr>
        <w:ind w:left="3645" w:hanging="360"/>
      </w:pPr>
      <w:rPr>
        <w:rFonts w:ascii="Courier New" w:hAnsi="Courier New" w:cs="Courier New" w:hint="default"/>
      </w:rPr>
    </w:lvl>
    <w:lvl w:ilvl="5" w:tplc="20000005" w:tentative="1">
      <w:start w:val="1"/>
      <w:numFmt w:val="bullet"/>
      <w:lvlText w:val=""/>
      <w:lvlJc w:val="left"/>
      <w:pPr>
        <w:ind w:left="4365" w:hanging="360"/>
      </w:pPr>
      <w:rPr>
        <w:rFonts w:ascii="Wingdings" w:hAnsi="Wingdings" w:hint="default"/>
      </w:rPr>
    </w:lvl>
    <w:lvl w:ilvl="6" w:tplc="20000001" w:tentative="1">
      <w:start w:val="1"/>
      <w:numFmt w:val="bullet"/>
      <w:lvlText w:val=""/>
      <w:lvlJc w:val="left"/>
      <w:pPr>
        <w:ind w:left="5085" w:hanging="360"/>
      </w:pPr>
      <w:rPr>
        <w:rFonts w:ascii="Symbol" w:hAnsi="Symbol" w:hint="default"/>
      </w:rPr>
    </w:lvl>
    <w:lvl w:ilvl="7" w:tplc="20000003" w:tentative="1">
      <w:start w:val="1"/>
      <w:numFmt w:val="bullet"/>
      <w:lvlText w:val="o"/>
      <w:lvlJc w:val="left"/>
      <w:pPr>
        <w:ind w:left="5805" w:hanging="360"/>
      </w:pPr>
      <w:rPr>
        <w:rFonts w:ascii="Courier New" w:hAnsi="Courier New" w:cs="Courier New" w:hint="default"/>
      </w:rPr>
    </w:lvl>
    <w:lvl w:ilvl="8" w:tplc="20000005" w:tentative="1">
      <w:start w:val="1"/>
      <w:numFmt w:val="bullet"/>
      <w:lvlText w:val=""/>
      <w:lvlJc w:val="left"/>
      <w:pPr>
        <w:ind w:left="6525" w:hanging="360"/>
      </w:pPr>
      <w:rPr>
        <w:rFonts w:ascii="Wingdings" w:hAnsi="Wingdings" w:hint="default"/>
      </w:rPr>
    </w:lvl>
  </w:abstractNum>
  <w:abstractNum w:abstractNumId="8"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0"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0614EA"/>
    <w:multiLevelType w:val="hybridMultilevel"/>
    <w:tmpl w:val="335E2B4E"/>
    <w:lvl w:ilvl="0" w:tplc="935A623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39F07D43"/>
    <w:multiLevelType w:val="hybridMultilevel"/>
    <w:tmpl w:val="7E588E1A"/>
    <w:lvl w:ilvl="0" w:tplc="7C42802A">
      <w:numFmt w:val="bullet"/>
      <w:lvlText w:val="-"/>
      <w:lvlJc w:val="left"/>
      <w:pPr>
        <w:ind w:left="360" w:hanging="360"/>
      </w:pPr>
      <w:rPr>
        <w:rFonts w:ascii="Times New Roman" w:eastAsia="Times New Roman" w:hAnsi="Times New Roman" w:cs="Times New Roman" w:hint="default"/>
        <w:b w:val="0"/>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8"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8" w15:restartNumberingAfterBreak="0">
    <w:nsid w:val="476E0BA6"/>
    <w:multiLevelType w:val="hybridMultilevel"/>
    <w:tmpl w:val="13ECB86A"/>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2"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52B937FB"/>
    <w:multiLevelType w:val="hybridMultilevel"/>
    <w:tmpl w:val="AF0626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8" w15:restartNumberingAfterBreak="0">
    <w:nsid w:val="539260C7"/>
    <w:multiLevelType w:val="multilevel"/>
    <w:tmpl w:val="539260C7"/>
    <w:lvl w:ilvl="0">
      <w:start w:val="11"/>
      <w:numFmt w:val="bullet"/>
      <w:lvlText w:val="-"/>
      <w:lvlJc w:val="left"/>
      <w:pPr>
        <w:ind w:left="700" w:hanging="420"/>
      </w:pPr>
      <w:rPr>
        <w:rFonts w:ascii="Times New Roman" w:eastAsia="宋体"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4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0"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5"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08A3DFB"/>
    <w:multiLevelType w:val="multilevel"/>
    <w:tmpl w:val="708A3DFB"/>
    <w:lvl w:ilvl="0">
      <w:numFmt w:val="bullet"/>
      <w:lvlText w:val="-"/>
      <w:lvlJc w:val="left"/>
      <w:pPr>
        <w:ind w:left="720" w:hanging="360"/>
      </w:pPr>
      <w:rPr>
        <w:rFonts w:ascii="Times New Roman" w:eastAsia="Times New Roman" w:hAnsi="Times New Roman" w:cs="Times New Roman"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75F16AB2"/>
    <w:multiLevelType w:val="hybridMultilevel"/>
    <w:tmpl w:val="39B8CA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2"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4"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5"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4"/>
  </w:num>
  <w:num w:numId="2">
    <w:abstractNumId w:val="65"/>
  </w:num>
  <w:num w:numId="3">
    <w:abstractNumId w:val="0"/>
  </w:num>
  <w:num w:numId="4">
    <w:abstractNumId w:val="13"/>
  </w:num>
  <w:num w:numId="5">
    <w:abstractNumId w:val="64"/>
  </w:num>
  <w:num w:numId="6">
    <w:abstractNumId w:val="34"/>
  </w:num>
  <w:num w:numId="7">
    <w:abstractNumId w:val="15"/>
  </w:num>
  <w:num w:numId="8">
    <w:abstractNumId w:val="36"/>
  </w:num>
  <w:num w:numId="9">
    <w:abstractNumId w:val="40"/>
  </w:num>
  <w:num w:numId="10">
    <w:abstractNumId w:val="23"/>
  </w:num>
  <w:num w:numId="11">
    <w:abstractNumId w:val="27"/>
  </w:num>
  <w:num w:numId="12">
    <w:abstractNumId w:val="31"/>
  </w:num>
  <w:num w:numId="13">
    <w:abstractNumId w:val="44"/>
  </w:num>
  <w:num w:numId="14">
    <w:abstractNumId w:val="54"/>
  </w:num>
  <w:num w:numId="15">
    <w:abstractNumId w:val="33"/>
  </w:num>
  <w:num w:numId="16">
    <w:abstractNumId w:val="49"/>
  </w:num>
  <w:num w:numId="17">
    <w:abstractNumId w:val="9"/>
  </w:num>
  <w:num w:numId="18">
    <w:abstractNumId w:val="25"/>
  </w:num>
  <w:num w:numId="19">
    <w:abstractNumId w:val="51"/>
  </w:num>
  <w:num w:numId="20">
    <w:abstractNumId w:val="37"/>
  </w:num>
  <w:num w:numId="21">
    <w:abstractNumId w:val="61"/>
  </w:num>
  <w:num w:numId="22">
    <w:abstractNumId w:val="50"/>
  </w:num>
  <w:num w:numId="23">
    <w:abstractNumId w:val="58"/>
  </w:num>
  <w:num w:numId="24">
    <w:abstractNumId w:val="45"/>
  </w:num>
  <w:num w:numId="25">
    <w:abstractNumId w:val="14"/>
  </w:num>
  <w:num w:numId="26">
    <w:abstractNumId w:val="41"/>
  </w:num>
  <w:num w:numId="27">
    <w:abstractNumId w:val="10"/>
  </w:num>
  <w:num w:numId="28">
    <w:abstractNumId w:val="66"/>
  </w:num>
  <w:num w:numId="29">
    <w:abstractNumId w:val="63"/>
  </w:num>
  <w:num w:numId="30">
    <w:abstractNumId w:val="1"/>
  </w:num>
  <w:num w:numId="31">
    <w:abstractNumId w:val="60"/>
  </w:num>
  <w:num w:numId="32">
    <w:abstractNumId w:val="47"/>
  </w:num>
  <w:num w:numId="33">
    <w:abstractNumId w:val="35"/>
  </w:num>
  <w:num w:numId="34">
    <w:abstractNumId w:val="19"/>
  </w:num>
  <w:num w:numId="35">
    <w:abstractNumId w:val="22"/>
  </w:num>
  <w:num w:numId="36">
    <w:abstractNumId w:val="32"/>
  </w:num>
  <w:num w:numId="37">
    <w:abstractNumId w:val="43"/>
  </w:num>
  <w:num w:numId="38">
    <w:abstractNumId w:val="8"/>
  </w:num>
  <w:num w:numId="39">
    <w:abstractNumId w:val="21"/>
  </w:num>
  <w:num w:numId="40">
    <w:abstractNumId w:val="12"/>
  </w:num>
  <w:num w:numId="41">
    <w:abstractNumId w:val="4"/>
  </w:num>
  <w:num w:numId="42">
    <w:abstractNumId w:val="57"/>
  </w:num>
  <w:num w:numId="43">
    <w:abstractNumId w:val="29"/>
  </w:num>
  <w:num w:numId="44">
    <w:abstractNumId w:val="52"/>
  </w:num>
  <w:num w:numId="45">
    <w:abstractNumId w:val="39"/>
  </w:num>
  <w:num w:numId="46">
    <w:abstractNumId w:val="5"/>
  </w:num>
  <w:num w:numId="47">
    <w:abstractNumId w:val="17"/>
  </w:num>
  <w:num w:numId="48">
    <w:abstractNumId w:val="20"/>
  </w:num>
  <w:num w:numId="49">
    <w:abstractNumId w:val="2"/>
  </w:num>
  <w:num w:numId="50">
    <w:abstractNumId w:val="53"/>
  </w:num>
  <w:num w:numId="51">
    <w:abstractNumId w:val="55"/>
  </w:num>
  <w:num w:numId="52">
    <w:abstractNumId w:val="11"/>
  </w:num>
  <w:num w:numId="53">
    <w:abstractNumId w:val="3"/>
  </w:num>
  <w:num w:numId="54">
    <w:abstractNumId w:val="56"/>
  </w:num>
  <w:num w:numId="55">
    <w:abstractNumId w:val="30"/>
  </w:num>
  <w:num w:numId="56">
    <w:abstractNumId w:val="28"/>
  </w:num>
  <w:num w:numId="57">
    <w:abstractNumId w:val="6"/>
  </w:num>
  <w:num w:numId="58">
    <w:abstractNumId w:val="16"/>
  </w:num>
  <w:num w:numId="59">
    <w:abstractNumId w:val="42"/>
  </w:num>
  <w:num w:numId="60">
    <w:abstractNumId w:val="48"/>
  </w:num>
  <w:num w:numId="61">
    <w:abstractNumId w:val="62"/>
  </w:num>
  <w:num w:numId="62">
    <w:abstractNumId w:val="38"/>
  </w:num>
  <w:num w:numId="63">
    <w:abstractNumId w:val="46"/>
  </w:num>
  <w:num w:numId="64">
    <w:abstractNumId w:val="7"/>
  </w:num>
  <w:num w:numId="65">
    <w:abstractNumId w:val="26"/>
  </w:num>
  <w:num w:numId="66">
    <w:abstractNumId w:val="21"/>
  </w:num>
  <w:num w:numId="67">
    <w:abstractNumId w:val="59"/>
  </w:num>
  <w:num w:numId="68">
    <w:abstractNumId w:val="21"/>
  </w:num>
  <w:num w:numId="69">
    <w:abstractNumId w:val="38"/>
  </w:num>
  <w:num w:numId="70">
    <w:abstractNumId w:val="21"/>
  </w:num>
  <w:num w:numId="71">
    <w:abstractNumId w:val="18"/>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ipeng HP1 Lei">
    <w15:presenceInfo w15:providerId="AD" w15:userId="S::leihp1@LENOVO.COM::2e71483c-7ca9-4f8f-ae1c-f3e247dba046"/>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clean"/>
  <w:defaultTabStop w:val="80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YmViNjQ3Mzc2ZmZiNzdmYjJkMjNiYzBiYmNlOGQyZDUifQ=="/>
  </w:docVars>
  <w:rsids>
    <w:rsidRoot w:val="00B44575"/>
    <w:rsid w:val="AFEF0B5C"/>
    <w:rsid w:val="EFFB77F5"/>
    <w:rsid w:val="F5FAA400"/>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67"/>
    <w:rsid w:val="0000219D"/>
    <w:rsid w:val="000021BA"/>
    <w:rsid w:val="00002448"/>
    <w:rsid w:val="00002451"/>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8F4"/>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2B3"/>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790"/>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5FDC"/>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1C"/>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DD3"/>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0C"/>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49"/>
    <w:rsid w:val="0003627B"/>
    <w:rsid w:val="00036C3A"/>
    <w:rsid w:val="00036C73"/>
    <w:rsid w:val="00036C8D"/>
    <w:rsid w:val="00036FD8"/>
    <w:rsid w:val="000372E9"/>
    <w:rsid w:val="00037324"/>
    <w:rsid w:val="00037372"/>
    <w:rsid w:val="00037555"/>
    <w:rsid w:val="000375B8"/>
    <w:rsid w:val="00037721"/>
    <w:rsid w:val="00037959"/>
    <w:rsid w:val="000379D0"/>
    <w:rsid w:val="00037B11"/>
    <w:rsid w:val="00037E6B"/>
    <w:rsid w:val="00037EB9"/>
    <w:rsid w:val="00037FB1"/>
    <w:rsid w:val="0004017E"/>
    <w:rsid w:val="000401DC"/>
    <w:rsid w:val="0004024A"/>
    <w:rsid w:val="00040392"/>
    <w:rsid w:val="000405F2"/>
    <w:rsid w:val="00040953"/>
    <w:rsid w:val="00040A90"/>
    <w:rsid w:val="00040BE9"/>
    <w:rsid w:val="00040C7A"/>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6B"/>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804"/>
    <w:rsid w:val="00051A12"/>
    <w:rsid w:val="00051B31"/>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218"/>
    <w:rsid w:val="0005755D"/>
    <w:rsid w:val="000577D3"/>
    <w:rsid w:val="00057814"/>
    <w:rsid w:val="00057905"/>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0CE"/>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3E"/>
    <w:rsid w:val="00073964"/>
    <w:rsid w:val="00073AA2"/>
    <w:rsid w:val="00073E69"/>
    <w:rsid w:val="00073F47"/>
    <w:rsid w:val="00074005"/>
    <w:rsid w:val="0007407D"/>
    <w:rsid w:val="000740F5"/>
    <w:rsid w:val="00074276"/>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D8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A77"/>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AED"/>
    <w:rsid w:val="00085E0B"/>
    <w:rsid w:val="00085EF4"/>
    <w:rsid w:val="00086022"/>
    <w:rsid w:val="000860A6"/>
    <w:rsid w:val="00086269"/>
    <w:rsid w:val="00086577"/>
    <w:rsid w:val="0008658D"/>
    <w:rsid w:val="0008660E"/>
    <w:rsid w:val="00086639"/>
    <w:rsid w:val="0008666B"/>
    <w:rsid w:val="0008667C"/>
    <w:rsid w:val="00086727"/>
    <w:rsid w:val="00086849"/>
    <w:rsid w:val="0008704A"/>
    <w:rsid w:val="00087060"/>
    <w:rsid w:val="0008713B"/>
    <w:rsid w:val="0008716B"/>
    <w:rsid w:val="0008739B"/>
    <w:rsid w:val="00087581"/>
    <w:rsid w:val="0008786C"/>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167"/>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8AC"/>
    <w:rsid w:val="00094BD6"/>
    <w:rsid w:val="00094F30"/>
    <w:rsid w:val="00094F6A"/>
    <w:rsid w:val="00094FA8"/>
    <w:rsid w:val="000950A1"/>
    <w:rsid w:val="000951D6"/>
    <w:rsid w:val="00095215"/>
    <w:rsid w:val="000952A5"/>
    <w:rsid w:val="000952B0"/>
    <w:rsid w:val="000952B4"/>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3DD"/>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ED"/>
    <w:rsid w:val="000A1747"/>
    <w:rsid w:val="000A1961"/>
    <w:rsid w:val="000A1D79"/>
    <w:rsid w:val="000A1D7B"/>
    <w:rsid w:val="000A1F3B"/>
    <w:rsid w:val="000A2051"/>
    <w:rsid w:val="000A205D"/>
    <w:rsid w:val="000A24BA"/>
    <w:rsid w:val="000A262E"/>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84B"/>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C1"/>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57"/>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1F62"/>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93B"/>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381"/>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29B"/>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43"/>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7BC"/>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AA"/>
    <w:rsid w:val="000F7E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4F67"/>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75D"/>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DB"/>
    <w:rsid w:val="00122FFD"/>
    <w:rsid w:val="001230AF"/>
    <w:rsid w:val="00123309"/>
    <w:rsid w:val="001234BC"/>
    <w:rsid w:val="00123950"/>
    <w:rsid w:val="00123A05"/>
    <w:rsid w:val="00123A4F"/>
    <w:rsid w:val="00123CC5"/>
    <w:rsid w:val="00123F51"/>
    <w:rsid w:val="00123F88"/>
    <w:rsid w:val="00123FF9"/>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4E7"/>
    <w:rsid w:val="0013358C"/>
    <w:rsid w:val="00133657"/>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DB3"/>
    <w:rsid w:val="00144E0A"/>
    <w:rsid w:val="00144F14"/>
    <w:rsid w:val="00144F22"/>
    <w:rsid w:val="00144F3A"/>
    <w:rsid w:val="00144F50"/>
    <w:rsid w:val="0014529D"/>
    <w:rsid w:val="0014547A"/>
    <w:rsid w:val="00145642"/>
    <w:rsid w:val="001456CE"/>
    <w:rsid w:val="0014579D"/>
    <w:rsid w:val="00145C70"/>
    <w:rsid w:val="00145D06"/>
    <w:rsid w:val="00145F66"/>
    <w:rsid w:val="00145F74"/>
    <w:rsid w:val="001461F6"/>
    <w:rsid w:val="0014658E"/>
    <w:rsid w:val="00146685"/>
    <w:rsid w:val="001466C3"/>
    <w:rsid w:val="00146769"/>
    <w:rsid w:val="0014681C"/>
    <w:rsid w:val="00146A71"/>
    <w:rsid w:val="00146B98"/>
    <w:rsid w:val="001470A2"/>
    <w:rsid w:val="0014712E"/>
    <w:rsid w:val="001471AC"/>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B32"/>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865"/>
    <w:rsid w:val="001639DE"/>
    <w:rsid w:val="00163C0E"/>
    <w:rsid w:val="00163CBE"/>
    <w:rsid w:val="00163F65"/>
    <w:rsid w:val="001641B0"/>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67E4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8A"/>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6C5"/>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97E0D"/>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1D3C"/>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033"/>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5FD2"/>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29F"/>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3FD1"/>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05F"/>
    <w:rsid w:val="001D33EA"/>
    <w:rsid w:val="001D3734"/>
    <w:rsid w:val="001D3823"/>
    <w:rsid w:val="001D386D"/>
    <w:rsid w:val="001D394C"/>
    <w:rsid w:val="001D3AFC"/>
    <w:rsid w:val="001D3BE2"/>
    <w:rsid w:val="001D3E27"/>
    <w:rsid w:val="001D3F9A"/>
    <w:rsid w:val="001D3FF4"/>
    <w:rsid w:val="001D4439"/>
    <w:rsid w:val="001D48E4"/>
    <w:rsid w:val="001D49A5"/>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3F3"/>
    <w:rsid w:val="001D64C0"/>
    <w:rsid w:val="001D6524"/>
    <w:rsid w:val="001D65A5"/>
    <w:rsid w:val="001D65E0"/>
    <w:rsid w:val="001D66B6"/>
    <w:rsid w:val="001D66EB"/>
    <w:rsid w:val="001D6702"/>
    <w:rsid w:val="001D6838"/>
    <w:rsid w:val="001D6C6F"/>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8BF"/>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8E3"/>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794"/>
    <w:rsid w:val="00217897"/>
    <w:rsid w:val="00217B45"/>
    <w:rsid w:val="00217DA7"/>
    <w:rsid w:val="00217E25"/>
    <w:rsid w:val="0022008C"/>
    <w:rsid w:val="0022022D"/>
    <w:rsid w:val="0022048F"/>
    <w:rsid w:val="0022074E"/>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10E"/>
    <w:rsid w:val="002243E9"/>
    <w:rsid w:val="00224CE6"/>
    <w:rsid w:val="00224DD2"/>
    <w:rsid w:val="00224EF4"/>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32E"/>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146"/>
    <w:rsid w:val="00237593"/>
    <w:rsid w:val="002376A6"/>
    <w:rsid w:val="00237844"/>
    <w:rsid w:val="00237986"/>
    <w:rsid w:val="00237B0A"/>
    <w:rsid w:val="00237D00"/>
    <w:rsid w:val="00237D68"/>
    <w:rsid w:val="00237EFF"/>
    <w:rsid w:val="00237F4E"/>
    <w:rsid w:val="002404AE"/>
    <w:rsid w:val="002408FF"/>
    <w:rsid w:val="0024090D"/>
    <w:rsid w:val="002409F7"/>
    <w:rsid w:val="00240AB4"/>
    <w:rsid w:val="0024105E"/>
    <w:rsid w:val="0024106C"/>
    <w:rsid w:val="002412B9"/>
    <w:rsid w:val="00241492"/>
    <w:rsid w:val="002416C8"/>
    <w:rsid w:val="00241F26"/>
    <w:rsid w:val="0024209D"/>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0EDE"/>
    <w:rsid w:val="0026108D"/>
    <w:rsid w:val="00261288"/>
    <w:rsid w:val="00261424"/>
    <w:rsid w:val="00261468"/>
    <w:rsid w:val="00261536"/>
    <w:rsid w:val="00261593"/>
    <w:rsid w:val="002616F6"/>
    <w:rsid w:val="00261751"/>
    <w:rsid w:val="00261862"/>
    <w:rsid w:val="0026196B"/>
    <w:rsid w:val="002619FC"/>
    <w:rsid w:val="00261E35"/>
    <w:rsid w:val="002625C8"/>
    <w:rsid w:val="0026286E"/>
    <w:rsid w:val="0026297F"/>
    <w:rsid w:val="00262AFD"/>
    <w:rsid w:val="00262BE9"/>
    <w:rsid w:val="00262F96"/>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2D2D"/>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0BA2"/>
    <w:rsid w:val="0029130A"/>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40A"/>
    <w:rsid w:val="00296591"/>
    <w:rsid w:val="002969E7"/>
    <w:rsid w:val="00296C5E"/>
    <w:rsid w:val="002970CF"/>
    <w:rsid w:val="0029741B"/>
    <w:rsid w:val="0029770A"/>
    <w:rsid w:val="00297732"/>
    <w:rsid w:val="002979E6"/>
    <w:rsid w:val="00297A63"/>
    <w:rsid w:val="00297AF5"/>
    <w:rsid w:val="00297BCB"/>
    <w:rsid w:val="00297CD8"/>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3C"/>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332"/>
    <w:rsid w:val="002B342E"/>
    <w:rsid w:val="002B34D3"/>
    <w:rsid w:val="002B3623"/>
    <w:rsid w:val="002B3665"/>
    <w:rsid w:val="002B3C49"/>
    <w:rsid w:val="002B3C5C"/>
    <w:rsid w:val="002B3CC4"/>
    <w:rsid w:val="002B3CEC"/>
    <w:rsid w:val="002B3CEE"/>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083"/>
    <w:rsid w:val="002B721A"/>
    <w:rsid w:val="002B754A"/>
    <w:rsid w:val="002B7638"/>
    <w:rsid w:val="002B788B"/>
    <w:rsid w:val="002B7C1D"/>
    <w:rsid w:val="002B7CEB"/>
    <w:rsid w:val="002B7D07"/>
    <w:rsid w:val="002C01EB"/>
    <w:rsid w:val="002C0375"/>
    <w:rsid w:val="002C03C6"/>
    <w:rsid w:val="002C0431"/>
    <w:rsid w:val="002C0903"/>
    <w:rsid w:val="002C0F2C"/>
    <w:rsid w:val="002C1441"/>
    <w:rsid w:val="002C14A7"/>
    <w:rsid w:val="002C1B6A"/>
    <w:rsid w:val="002C1D03"/>
    <w:rsid w:val="002C1F50"/>
    <w:rsid w:val="002C209B"/>
    <w:rsid w:val="002C211B"/>
    <w:rsid w:val="002C2526"/>
    <w:rsid w:val="002C261F"/>
    <w:rsid w:val="002C2C8A"/>
    <w:rsid w:val="002C2EF5"/>
    <w:rsid w:val="002C2F1F"/>
    <w:rsid w:val="002C305F"/>
    <w:rsid w:val="002C3167"/>
    <w:rsid w:val="002C327D"/>
    <w:rsid w:val="002C34B0"/>
    <w:rsid w:val="002C3626"/>
    <w:rsid w:val="002C36D8"/>
    <w:rsid w:val="002C3881"/>
    <w:rsid w:val="002C3BCB"/>
    <w:rsid w:val="002C3E4D"/>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B33"/>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29A"/>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70"/>
    <w:rsid w:val="002E1AEB"/>
    <w:rsid w:val="002E1B6D"/>
    <w:rsid w:val="002E1CED"/>
    <w:rsid w:val="002E1DA4"/>
    <w:rsid w:val="002E1E1F"/>
    <w:rsid w:val="002E1FDC"/>
    <w:rsid w:val="002E2098"/>
    <w:rsid w:val="002E221B"/>
    <w:rsid w:val="002E223B"/>
    <w:rsid w:val="002E2240"/>
    <w:rsid w:val="002E282B"/>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B40"/>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7D"/>
    <w:rsid w:val="00301D9A"/>
    <w:rsid w:val="003020BC"/>
    <w:rsid w:val="0030230D"/>
    <w:rsid w:val="003023A4"/>
    <w:rsid w:val="003023FB"/>
    <w:rsid w:val="00302703"/>
    <w:rsid w:val="00302730"/>
    <w:rsid w:val="00302A42"/>
    <w:rsid w:val="00302E6B"/>
    <w:rsid w:val="003030D7"/>
    <w:rsid w:val="00303145"/>
    <w:rsid w:val="00303391"/>
    <w:rsid w:val="00303765"/>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7D"/>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C65"/>
    <w:rsid w:val="00312E77"/>
    <w:rsid w:val="0031310A"/>
    <w:rsid w:val="003132BA"/>
    <w:rsid w:val="003133A7"/>
    <w:rsid w:val="003139F2"/>
    <w:rsid w:val="00313FF2"/>
    <w:rsid w:val="003141B1"/>
    <w:rsid w:val="00314210"/>
    <w:rsid w:val="00314398"/>
    <w:rsid w:val="003143E1"/>
    <w:rsid w:val="00314414"/>
    <w:rsid w:val="003145EA"/>
    <w:rsid w:val="003146A0"/>
    <w:rsid w:val="003146B9"/>
    <w:rsid w:val="00314DFD"/>
    <w:rsid w:val="00314FD4"/>
    <w:rsid w:val="0031506F"/>
    <w:rsid w:val="0031520A"/>
    <w:rsid w:val="003155D0"/>
    <w:rsid w:val="00315674"/>
    <w:rsid w:val="0031578D"/>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1B"/>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EBA"/>
    <w:rsid w:val="00333EBF"/>
    <w:rsid w:val="00333F14"/>
    <w:rsid w:val="003344BB"/>
    <w:rsid w:val="0033474F"/>
    <w:rsid w:val="003348E9"/>
    <w:rsid w:val="00334A26"/>
    <w:rsid w:val="00334E44"/>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40"/>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10F"/>
    <w:rsid w:val="00355287"/>
    <w:rsid w:val="00355537"/>
    <w:rsid w:val="003556E7"/>
    <w:rsid w:val="00355839"/>
    <w:rsid w:val="00355876"/>
    <w:rsid w:val="0035597E"/>
    <w:rsid w:val="003559D3"/>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CE2"/>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2A"/>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49"/>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A6D"/>
    <w:rsid w:val="00374DB9"/>
    <w:rsid w:val="00375036"/>
    <w:rsid w:val="003754A6"/>
    <w:rsid w:val="003754B7"/>
    <w:rsid w:val="003755C3"/>
    <w:rsid w:val="003756A6"/>
    <w:rsid w:val="0037579F"/>
    <w:rsid w:val="003759D8"/>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52A"/>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A56"/>
    <w:rsid w:val="00382BC3"/>
    <w:rsid w:val="00382D49"/>
    <w:rsid w:val="00382E4B"/>
    <w:rsid w:val="00382E68"/>
    <w:rsid w:val="00382ECB"/>
    <w:rsid w:val="00382F9C"/>
    <w:rsid w:val="0038301F"/>
    <w:rsid w:val="0038359A"/>
    <w:rsid w:val="003836E1"/>
    <w:rsid w:val="00383777"/>
    <w:rsid w:val="00383C15"/>
    <w:rsid w:val="00383CF0"/>
    <w:rsid w:val="00383DDF"/>
    <w:rsid w:val="00383FC8"/>
    <w:rsid w:val="00384073"/>
    <w:rsid w:val="0038408E"/>
    <w:rsid w:val="003844C9"/>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C26"/>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C7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19"/>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C7E31"/>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371"/>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384"/>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DAE"/>
    <w:rsid w:val="003E4EA4"/>
    <w:rsid w:val="003E5007"/>
    <w:rsid w:val="003E557B"/>
    <w:rsid w:val="003E5A7E"/>
    <w:rsid w:val="003E5B6E"/>
    <w:rsid w:val="003E5BA5"/>
    <w:rsid w:val="003E5FB4"/>
    <w:rsid w:val="003E5FCB"/>
    <w:rsid w:val="003E61E1"/>
    <w:rsid w:val="003E628B"/>
    <w:rsid w:val="003E63D8"/>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B7C"/>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BAD"/>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0"/>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146"/>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5B"/>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58F"/>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DEC"/>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36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34"/>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BBE"/>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096"/>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12"/>
    <w:rsid w:val="004B4D7E"/>
    <w:rsid w:val="004B4EC3"/>
    <w:rsid w:val="004B4FBF"/>
    <w:rsid w:val="004B50CB"/>
    <w:rsid w:val="004B525D"/>
    <w:rsid w:val="004B5341"/>
    <w:rsid w:val="004B5481"/>
    <w:rsid w:val="004B5544"/>
    <w:rsid w:val="004B55FA"/>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377"/>
    <w:rsid w:val="004B741C"/>
    <w:rsid w:val="004B7504"/>
    <w:rsid w:val="004B7762"/>
    <w:rsid w:val="004B7891"/>
    <w:rsid w:val="004B79F0"/>
    <w:rsid w:val="004B7E2D"/>
    <w:rsid w:val="004B7F6C"/>
    <w:rsid w:val="004B7FDF"/>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1DB"/>
    <w:rsid w:val="004D739F"/>
    <w:rsid w:val="004D76EE"/>
    <w:rsid w:val="004D7844"/>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EDF"/>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95F"/>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453"/>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57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8C1"/>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98"/>
    <w:rsid w:val="00515B10"/>
    <w:rsid w:val="00515C20"/>
    <w:rsid w:val="00515D1E"/>
    <w:rsid w:val="00515F80"/>
    <w:rsid w:val="005160D7"/>
    <w:rsid w:val="005162C2"/>
    <w:rsid w:val="0051656A"/>
    <w:rsid w:val="00516590"/>
    <w:rsid w:val="005165C6"/>
    <w:rsid w:val="00516728"/>
    <w:rsid w:val="0051687E"/>
    <w:rsid w:val="005169D1"/>
    <w:rsid w:val="00516B47"/>
    <w:rsid w:val="00516CA9"/>
    <w:rsid w:val="0051706E"/>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9CB"/>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2FBF"/>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89B"/>
    <w:rsid w:val="0053597C"/>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594"/>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1F"/>
    <w:rsid w:val="00554378"/>
    <w:rsid w:val="0055439A"/>
    <w:rsid w:val="005543E5"/>
    <w:rsid w:val="0055463A"/>
    <w:rsid w:val="00554672"/>
    <w:rsid w:val="00554BAD"/>
    <w:rsid w:val="00554D3A"/>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6C66"/>
    <w:rsid w:val="005572F0"/>
    <w:rsid w:val="00557624"/>
    <w:rsid w:val="00557925"/>
    <w:rsid w:val="00557D1E"/>
    <w:rsid w:val="00557D3B"/>
    <w:rsid w:val="00557D75"/>
    <w:rsid w:val="00557F45"/>
    <w:rsid w:val="00557F9C"/>
    <w:rsid w:val="00557FA5"/>
    <w:rsid w:val="00560145"/>
    <w:rsid w:val="005604B2"/>
    <w:rsid w:val="0056066C"/>
    <w:rsid w:val="00560A16"/>
    <w:rsid w:val="00560F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123"/>
    <w:rsid w:val="00566538"/>
    <w:rsid w:val="00566629"/>
    <w:rsid w:val="0056680B"/>
    <w:rsid w:val="00566AA8"/>
    <w:rsid w:val="00566B22"/>
    <w:rsid w:val="00566B40"/>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873"/>
    <w:rsid w:val="005759FD"/>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587"/>
    <w:rsid w:val="00577830"/>
    <w:rsid w:val="00577852"/>
    <w:rsid w:val="005778EC"/>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3D"/>
    <w:rsid w:val="00581085"/>
    <w:rsid w:val="00581179"/>
    <w:rsid w:val="005814DA"/>
    <w:rsid w:val="00581534"/>
    <w:rsid w:val="005817D3"/>
    <w:rsid w:val="005817E6"/>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9FC"/>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198"/>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12D"/>
    <w:rsid w:val="005C161A"/>
    <w:rsid w:val="005C1732"/>
    <w:rsid w:val="005C19A3"/>
    <w:rsid w:val="005C19E4"/>
    <w:rsid w:val="005C1B6C"/>
    <w:rsid w:val="005C1CE8"/>
    <w:rsid w:val="005C1EBB"/>
    <w:rsid w:val="005C1F6B"/>
    <w:rsid w:val="005C1F7E"/>
    <w:rsid w:val="005C20A5"/>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985"/>
    <w:rsid w:val="005D2D25"/>
    <w:rsid w:val="005D2F35"/>
    <w:rsid w:val="005D3545"/>
    <w:rsid w:val="005D376F"/>
    <w:rsid w:val="005D37D0"/>
    <w:rsid w:val="005D3A4E"/>
    <w:rsid w:val="005D3DF3"/>
    <w:rsid w:val="005D3E71"/>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744"/>
    <w:rsid w:val="005E3927"/>
    <w:rsid w:val="005E39F3"/>
    <w:rsid w:val="005E3A0A"/>
    <w:rsid w:val="005E3BD6"/>
    <w:rsid w:val="005E3F6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10"/>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30"/>
    <w:rsid w:val="005F0791"/>
    <w:rsid w:val="005F0D8C"/>
    <w:rsid w:val="005F0E46"/>
    <w:rsid w:val="005F11FC"/>
    <w:rsid w:val="005F18E9"/>
    <w:rsid w:val="005F1967"/>
    <w:rsid w:val="005F19EB"/>
    <w:rsid w:val="005F1AE2"/>
    <w:rsid w:val="005F1E35"/>
    <w:rsid w:val="005F1FBC"/>
    <w:rsid w:val="005F1FDA"/>
    <w:rsid w:val="005F20D9"/>
    <w:rsid w:val="005F22A4"/>
    <w:rsid w:val="005F22EB"/>
    <w:rsid w:val="005F24F1"/>
    <w:rsid w:val="005F25BD"/>
    <w:rsid w:val="005F2692"/>
    <w:rsid w:val="005F270E"/>
    <w:rsid w:val="005F272F"/>
    <w:rsid w:val="005F301F"/>
    <w:rsid w:val="005F3055"/>
    <w:rsid w:val="005F3199"/>
    <w:rsid w:val="005F343D"/>
    <w:rsid w:val="005F3A0A"/>
    <w:rsid w:val="005F3A60"/>
    <w:rsid w:val="005F3C13"/>
    <w:rsid w:val="005F3D21"/>
    <w:rsid w:val="005F3D89"/>
    <w:rsid w:val="005F40E7"/>
    <w:rsid w:val="005F42CB"/>
    <w:rsid w:val="005F4423"/>
    <w:rsid w:val="005F45F2"/>
    <w:rsid w:val="005F48D5"/>
    <w:rsid w:val="005F49DF"/>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69"/>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3FFE"/>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DF4"/>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1AD"/>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119"/>
    <w:rsid w:val="00623434"/>
    <w:rsid w:val="006236E6"/>
    <w:rsid w:val="006237A1"/>
    <w:rsid w:val="0062381D"/>
    <w:rsid w:val="00623B1B"/>
    <w:rsid w:val="00623CF0"/>
    <w:rsid w:val="006240C8"/>
    <w:rsid w:val="0062442D"/>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3C8"/>
    <w:rsid w:val="006355C4"/>
    <w:rsid w:val="00635905"/>
    <w:rsid w:val="00635C6D"/>
    <w:rsid w:val="00635CAC"/>
    <w:rsid w:val="00635D09"/>
    <w:rsid w:val="00635D9A"/>
    <w:rsid w:val="00635DA9"/>
    <w:rsid w:val="006361C4"/>
    <w:rsid w:val="006361E7"/>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82"/>
    <w:rsid w:val="00641722"/>
    <w:rsid w:val="00641741"/>
    <w:rsid w:val="00641753"/>
    <w:rsid w:val="006420EA"/>
    <w:rsid w:val="00642180"/>
    <w:rsid w:val="006422C0"/>
    <w:rsid w:val="006427A2"/>
    <w:rsid w:val="006428BB"/>
    <w:rsid w:val="00642979"/>
    <w:rsid w:val="006429D4"/>
    <w:rsid w:val="00642F88"/>
    <w:rsid w:val="00642F96"/>
    <w:rsid w:val="006430AA"/>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01"/>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2CC"/>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3EA"/>
    <w:rsid w:val="0067547A"/>
    <w:rsid w:val="006755B9"/>
    <w:rsid w:val="006757A4"/>
    <w:rsid w:val="00675837"/>
    <w:rsid w:val="0067589B"/>
    <w:rsid w:val="00675956"/>
    <w:rsid w:val="0067605E"/>
    <w:rsid w:val="00676249"/>
    <w:rsid w:val="0067648C"/>
    <w:rsid w:val="006764DD"/>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980"/>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0B8"/>
    <w:rsid w:val="00686227"/>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702"/>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6F0F"/>
    <w:rsid w:val="006A6F90"/>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BBF"/>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14"/>
    <w:rsid w:val="006B5A51"/>
    <w:rsid w:val="006B5B1C"/>
    <w:rsid w:val="006B5FE9"/>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E8"/>
    <w:rsid w:val="006C155F"/>
    <w:rsid w:val="006C19FF"/>
    <w:rsid w:val="006C1B25"/>
    <w:rsid w:val="006C1B2C"/>
    <w:rsid w:val="006C1B6E"/>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8E"/>
    <w:rsid w:val="006C3AA9"/>
    <w:rsid w:val="006C40D2"/>
    <w:rsid w:val="006C4140"/>
    <w:rsid w:val="006C41AE"/>
    <w:rsid w:val="006C42F6"/>
    <w:rsid w:val="006C4494"/>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B72"/>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14B"/>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20"/>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B83"/>
    <w:rsid w:val="00711EB5"/>
    <w:rsid w:val="00712286"/>
    <w:rsid w:val="00712350"/>
    <w:rsid w:val="00712404"/>
    <w:rsid w:val="00712607"/>
    <w:rsid w:val="007127F8"/>
    <w:rsid w:val="00712812"/>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3D6E"/>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5D"/>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24C"/>
    <w:rsid w:val="007368BA"/>
    <w:rsid w:val="0073692E"/>
    <w:rsid w:val="00736C42"/>
    <w:rsid w:val="00736FED"/>
    <w:rsid w:val="00737203"/>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5ECE"/>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A6"/>
    <w:rsid w:val="007513B5"/>
    <w:rsid w:val="00751655"/>
    <w:rsid w:val="00751828"/>
    <w:rsid w:val="00751A79"/>
    <w:rsid w:val="00751EAF"/>
    <w:rsid w:val="00751F5B"/>
    <w:rsid w:val="007521DD"/>
    <w:rsid w:val="00752278"/>
    <w:rsid w:val="007522A0"/>
    <w:rsid w:val="0075271F"/>
    <w:rsid w:val="00752767"/>
    <w:rsid w:val="007528E5"/>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04D"/>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A6"/>
    <w:rsid w:val="00766239"/>
    <w:rsid w:val="00766442"/>
    <w:rsid w:val="0076644B"/>
    <w:rsid w:val="007666C6"/>
    <w:rsid w:val="00766907"/>
    <w:rsid w:val="00766E1A"/>
    <w:rsid w:val="00766E67"/>
    <w:rsid w:val="00766EB7"/>
    <w:rsid w:val="0076703F"/>
    <w:rsid w:val="00767089"/>
    <w:rsid w:val="007671AB"/>
    <w:rsid w:val="00767280"/>
    <w:rsid w:val="00767727"/>
    <w:rsid w:val="007677F9"/>
    <w:rsid w:val="0076791A"/>
    <w:rsid w:val="00767CCF"/>
    <w:rsid w:val="00767D24"/>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87"/>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FD0"/>
    <w:rsid w:val="007813CA"/>
    <w:rsid w:val="007815CE"/>
    <w:rsid w:val="00781747"/>
    <w:rsid w:val="00781814"/>
    <w:rsid w:val="00781848"/>
    <w:rsid w:val="00781A1B"/>
    <w:rsid w:val="00781A53"/>
    <w:rsid w:val="00781DF7"/>
    <w:rsid w:val="00781E1C"/>
    <w:rsid w:val="00781EC1"/>
    <w:rsid w:val="0078214B"/>
    <w:rsid w:val="007822D7"/>
    <w:rsid w:val="00782506"/>
    <w:rsid w:val="00782B53"/>
    <w:rsid w:val="00782E36"/>
    <w:rsid w:val="0078316D"/>
    <w:rsid w:val="007831D3"/>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9DF"/>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97"/>
    <w:rsid w:val="007958A5"/>
    <w:rsid w:val="00795ACA"/>
    <w:rsid w:val="00795C75"/>
    <w:rsid w:val="00795CCC"/>
    <w:rsid w:val="00795E16"/>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C17"/>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CA"/>
    <w:rsid w:val="007B0EEB"/>
    <w:rsid w:val="007B1123"/>
    <w:rsid w:val="007B1469"/>
    <w:rsid w:val="007B16D3"/>
    <w:rsid w:val="007B1735"/>
    <w:rsid w:val="007B1ECB"/>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364"/>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4B"/>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8FC"/>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4BE"/>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155"/>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9D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4FFA"/>
    <w:rsid w:val="0080500A"/>
    <w:rsid w:val="008050D0"/>
    <w:rsid w:val="00805264"/>
    <w:rsid w:val="008052BA"/>
    <w:rsid w:val="00805399"/>
    <w:rsid w:val="008054E6"/>
    <w:rsid w:val="00805643"/>
    <w:rsid w:val="008058C1"/>
    <w:rsid w:val="008058E2"/>
    <w:rsid w:val="00805910"/>
    <w:rsid w:val="00805ADB"/>
    <w:rsid w:val="00805BA4"/>
    <w:rsid w:val="00805F2C"/>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D89"/>
    <w:rsid w:val="00810F2E"/>
    <w:rsid w:val="00811366"/>
    <w:rsid w:val="008116E7"/>
    <w:rsid w:val="008118C1"/>
    <w:rsid w:val="00811A42"/>
    <w:rsid w:val="00811B9D"/>
    <w:rsid w:val="00811C90"/>
    <w:rsid w:val="00811E35"/>
    <w:rsid w:val="0081201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5F1D"/>
    <w:rsid w:val="008160C9"/>
    <w:rsid w:val="00816853"/>
    <w:rsid w:val="00816A95"/>
    <w:rsid w:val="00816DB2"/>
    <w:rsid w:val="008172FB"/>
    <w:rsid w:val="00817487"/>
    <w:rsid w:val="00817662"/>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00"/>
    <w:rsid w:val="00824BB7"/>
    <w:rsid w:val="00824BBB"/>
    <w:rsid w:val="00824D65"/>
    <w:rsid w:val="00824E22"/>
    <w:rsid w:val="00825245"/>
    <w:rsid w:val="008253EA"/>
    <w:rsid w:val="00825449"/>
    <w:rsid w:val="00825A40"/>
    <w:rsid w:val="00825FB9"/>
    <w:rsid w:val="0082603E"/>
    <w:rsid w:val="008260CF"/>
    <w:rsid w:val="008261B8"/>
    <w:rsid w:val="00826634"/>
    <w:rsid w:val="008266CF"/>
    <w:rsid w:val="00826731"/>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C3D"/>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6EFA"/>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A2F"/>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826"/>
    <w:rsid w:val="00856956"/>
    <w:rsid w:val="00856A91"/>
    <w:rsid w:val="00856B38"/>
    <w:rsid w:val="00856E8E"/>
    <w:rsid w:val="0085713A"/>
    <w:rsid w:val="00857441"/>
    <w:rsid w:val="0085762E"/>
    <w:rsid w:val="00857969"/>
    <w:rsid w:val="00857A38"/>
    <w:rsid w:val="00857F48"/>
    <w:rsid w:val="00857F85"/>
    <w:rsid w:val="00860214"/>
    <w:rsid w:val="00860418"/>
    <w:rsid w:val="00860637"/>
    <w:rsid w:val="0086072D"/>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166"/>
    <w:rsid w:val="008753DD"/>
    <w:rsid w:val="00875426"/>
    <w:rsid w:val="008757BA"/>
    <w:rsid w:val="0087584F"/>
    <w:rsid w:val="00875A4A"/>
    <w:rsid w:val="00875B94"/>
    <w:rsid w:val="00875CC1"/>
    <w:rsid w:val="00876044"/>
    <w:rsid w:val="00876060"/>
    <w:rsid w:val="008760D6"/>
    <w:rsid w:val="008762A4"/>
    <w:rsid w:val="008764A8"/>
    <w:rsid w:val="00876551"/>
    <w:rsid w:val="008766A7"/>
    <w:rsid w:val="00876766"/>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9CE"/>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AC6"/>
    <w:rsid w:val="00894B74"/>
    <w:rsid w:val="00894D1A"/>
    <w:rsid w:val="00894D9C"/>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772"/>
    <w:rsid w:val="008B0876"/>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829"/>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81E"/>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2E4"/>
    <w:rsid w:val="008E5508"/>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59E"/>
    <w:rsid w:val="009006A2"/>
    <w:rsid w:val="0090080F"/>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67"/>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85A"/>
    <w:rsid w:val="00922AA3"/>
    <w:rsid w:val="00922AEE"/>
    <w:rsid w:val="00922B00"/>
    <w:rsid w:val="00922B5E"/>
    <w:rsid w:val="00922B6F"/>
    <w:rsid w:val="00922E95"/>
    <w:rsid w:val="00922EFC"/>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2182"/>
    <w:rsid w:val="009321BF"/>
    <w:rsid w:val="00932469"/>
    <w:rsid w:val="009324BE"/>
    <w:rsid w:val="0093253C"/>
    <w:rsid w:val="0093255A"/>
    <w:rsid w:val="00932623"/>
    <w:rsid w:val="00932A78"/>
    <w:rsid w:val="00932BD4"/>
    <w:rsid w:val="00932C75"/>
    <w:rsid w:val="00932EA7"/>
    <w:rsid w:val="00932F5C"/>
    <w:rsid w:val="00933009"/>
    <w:rsid w:val="00933090"/>
    <w:rsid w:val="009331CB"/>
    <w:rsid w:val="00933344"/>
    <w:rsid w:val="009334C2"/>
    <w:rsid w:val="0093352F"/>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18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78"/>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78"/>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292"/>
    <w:rsid w:val="0095140D"/>
    <w:rsid w:val="00951667"/>
    <w:rsid w:val="00951798"/>
    <w:rsid w:val="009517E3"/>
    <w:rsid w:val="009518D6"/>
    <w:rsid w:val="009519D7"/>
    <w:rsid w:val="00951B9E"/>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99F"/>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BAA"/>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2"/>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268"/>
    <w:rsid w:val="00970499"/>
    <w:rsid w:val="009704DE"/>
    <w:rsid w:val="0097055C"/>
    <w:rsid w:val="00970AC7"/>
    <w:rsid w:val="00970C91"/>
    <w:rsid w:val="00970E02"/>
    <w:rsid w:val="00970E24"/>
    <w:rsid w:val="00970FDE"/>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6AF"/>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BB1"/>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20"/>
    <w:rsid w:val="009902A5"/>
    <w:rsid w:val="009906F4"/>
    <w:rsid w:val="00990766"/>
    <w:rsid w:val="009908AC"/>
    <w:rsid w:val="00990AE5"/>
    <w:rsid w:val="00990B66"/>
    <w:rsid w:val="00990CCB"/>
    <w:rsid w:val="00990F47"/>
    <w:rsid w:val="0099148E"/>
    <w:rsid w:val="00991759"/>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E37"/>
    <w:rsid w:val="00993F93"/>
    <w:rsid w:val="00994107"/>
    <w:rsid w:val="00994180"/>
    <w:rsid w:val="009943DC"/>
    <w:rsid w:val="00994406"/>
    <w:rsid w:val="0099443E"/>
    <w:rsid w:val="00994490"/>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49"/>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4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11"/>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95"/>
    <w:rsid w:val="009A7BE2"/>
    <w:rsid w:val="009A7C12"/>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568"/>
    <w:rsid w:val="009C367F"/>
    <w:rsid w:val="009C3865"/>
    <w:rsid w:val="009C3983"/>
    <w:rsid w:val="009C3987"/>
    <w:rsid w:val="009C3ABD"/>
    <w:rsid w:val="009C3D91"/>
    <w:rsid w:val="009C3F37"/>
    <w:rsid w:val="009C40B9"/>
    <w:rsid w:val="009C42D1"/>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1CA"/>
    <w:rsid w:val="009D34C0"/>
    <w:rsid w:val="009D36A8"/>
    <w:rsid w:val="009D36B8"/>
    <w:rsid w:val="009D3A84"/>
    <w:rsid w:val="009D3E62"/>
    <w:rsid w:val="009D3FE9"/>
    <w:rsid w:val="009D43BD"/>
    <w:rsid w:val="009D4425"/>
    <w:rsid w:val="009D4BDB"/>
    <w:rsid w:val="009D4CCD"/>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6E0"/>
    <w:rsid w:val="009D67FE"/>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141"/>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2F0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D9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AC"/>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78"/>
    <w:rsid w:val="009F6F09"/>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9EB"/>
    <w:rsid w:val="00A00C99"/>
    <w:rsid w:val="00A00F2A"/>
    <w:rsid w:val="00A0107A"/>
    <w:rsid w:val="00A014B3"/>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2E8"/>
    <w:rsid w:val="00A074B1"/>
    <w:rsid w:val="00A07512"/>
    <w:rsid w:val="00A07626"/>
    <w:rsid w:val="00A07732"/>
    <w:rsid w:val="00A0799D"/>
    <w:rsid w:val="00A07A21"/>
    <w:rsid w:val="00A07A83"/>
    <w:rsid w:val="00A07AF2"/>
    <w:rsid w:val="00A07B85"/>
    <w:rsid w:val="00A07E2F"/>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5D9A"/>
    <w:rsid w:val="00A1601B"/>
    <w:rsid w:val="00A16133"/>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439E"/>
    <w:rsid w:val="00A24415"/>
    <w:rsid w:val="00A24539"/>
    <w:rsid w:val="00A24672"/>
    <w:rsid w:val="00A2487F"/>
    <w:rsid w:val="00A24C89"/>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2C9"/>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520"/>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5F5F"/>
    <w:rsid w:val="00A36451"/>
    <w:rsid w:val="00A3647F"/>
    <w:rsid w:val="00A36622"/>
    <w:rsid w:val="00A366AE"/>
    <w:rsid w:val="00A36982"/>
    <w:rsid w:val="00A369C2"/>
    <w:rsid w:val="00A36D1A"/>
    <w:rsid w:val="00A36EFE"/>
    <w:rsid w:val="00A370B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843"/>
    <w:rsid w:val="00A40AE1"/>
    <w:rsid w:val="00A40DA1"/>
    <w:rsid w:val="00A41055"/>
    <w:rsid w:val="00A41716"/>
    <w:rsid w:val="00A41743"/>
    <w:rsid w:val="00A41AE8"/>
    <w:rsid w:val="00A41B9E"/>
    <w:rsid w:val="00A41E15"/>
    <w:rsid w:val="00A42075"/>
    <w:rsid w:val="00A426C8"/>
    <w:rsid w:val="00A42828"/>
    <w:rsid w:val="00A42938"/>
    <w:rsid w:val="00A42A56"/>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DE6"/>
    <w:rsid w:val="00A45F1A"/>
    <w:rsid w:val="00A46243"/>
    <w:rsid w:val="00A4639B"/>
    <w:rsid w:val="00A46472"/>
    <w:rsid w:val="00A465D8"/>
    <w:rsid w:val="00A46A84"/>
    <w:rsid w:val="00A46A8B"/>
    <w:rsid w:val="00A46BBF"/>
    <w:rsid w:val="00A46FF9"/>
    <w:rsid w:val="00A47050"/>
    <w:rsid w:val="00A470A9"/>
    <w:rsid w:val="00A475C6"/>
    <w:rsid w:val="00A4763C"/>
    <w:rsid w:val="00A477A6"/>
    <w:rsid w:val="00A47D41"/>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876"/>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85D"/>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BC8"/>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01"/>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7D6"/>
    <w:rsid w:val="00A9180E"/>
    <w:rsid w:val="00A91A5D"/>
    <w:rsid w:val="00A92126"/>
    <w:rsid w:val="00A921A5"/>
    <w:rsid w:val="00A92472"/>
    <w:rsid w:val="00A9287C"/>
    <w:rsid w:val="00A92A79"/>
    <w:rsid w:val="00A92BC1"/>
    <w:rsid w:val="00A92D16"/>
    <w:rsid w:val="00A93055"/>
    <w:rsid w:val="00A93170"/>
    <w:rsid w:val="00A93198"/>
    <w:rsid w:val="00A934AA"/>
    <w:rsid w:val="00A934DD"/>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667"/>
    <w:rsid w:val="00A95A0F"/>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4BA"/>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4A09"/>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8AB"/>
    <w:rsid w:val="00AA7926"/>
    <w:rsid w:val="00AA7D1F"/>
    <w:rsid w:val="00AA7FB9"/>
    <w:rsid w:val="00AB02C9"/>
    <w:rsid w:val="00AB0BC8"/>
    <w:rsid w:val="00AB0C29"/>
    <w:rsid w:val="00AB11B7"/>
    <w:rsid w:val="00AB1B61"/>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69B"/>
    <w:rsid w:val="00AD678D"/>
    <w:rsid w:val="00AD68F9"/>
    <w:rsid w:val="00AD6A8D"/>
    <w:rsid w:val="00AD6C5A"/>
    <w:rsid w:val="00AD6F16"/>
    <w:rsid w:val="00AD6F6F"/>
    <w:rsid w:val="00AD7034"/>
    <w:rsid w:val="00AD7097"/>
    <w:rsid w:val="00AD7368"/>
    <w:rsid w:val="00AD7AD8"/>
    <w:rsid w:val="00AD7BD1"/>
    <w:rsid w:val="00AE0074"/>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40E"/>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01"/>
    <w:rsid w:val="00AF6044"/>
    <w:rsid w:val="00AF6056"/>
    <w:rsid w:val="00AF609F"/>
    <w:rsid w:val="00AF60B5"/>
    <w:rsid w:val="00AF627E"/>
    <w:rsid w:val="00AF637F"/>
    <w:rsid w:val="00AF638E"/>
    <w:rsid w:val="00AF6463"/>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1DF4"/>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5DED"/>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3B7"/>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DCB"/>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780"/>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1AD"/>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B39"/>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4E9"/>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711"/>
    <w:rsid w:val="00B5586F"/>
    <w:rsid w:val="00B5592D"/>
    <w:rsid w:val="00B5596E"/>
    <w:rsid w:val="00B559A2"/>
    <w:rsid w:val="00B55B96"/>
    <w:rsid w:val="00B55D0F"/>
    <w:rsid w:val="00B55E4A"/>
    <w:rsid w:val="00B56259"/>
    <w:rsid w:val="00B5646B"/>
    <w:rsid w:val="00B564A2"/>
    <w:rsid w:val="00B5675D"/>
    <w:rsid w:val="00B56784"/>
    <w:rsid w:val="00B567C4"/>
    <w:rsid w:val="00B56A30"/>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412"/>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D26"/>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3F8"/>
    <w:rsid w:val="00B71636"/>
    <w:rsid w:val="00B7164B"/>
    <w:rsid w:val="00B71886"/>
    <w:rsid w:val="00B719F2"/>
    <w:rsid w:val="00B71D8F"/>
    <w:rsid w:val="00B7216E"/>
    <w:rsid w:val="00B7253A"/>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46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10D"/>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81"/>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A82"/>
    <w:rsid w:val="00BA2D69"/>
    <w:rsid w:val="00BA2F32"/>
    <w:rsid w:val="00BA310E"/>
    <w:rsid w:val="00BA3186"/>
    <w:rsid w:val="00BA33BD"/>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1FF"/>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5F45"/>
    <w:rsid w:val="00BB60D9"/>
    <w:rsid w:val="00BB6484"/>
    <w:rsid w:val="00BB64E7"/>
    <w:rsid w:val="00BB6528"/>
    <w:rsid w:val="00BB6764"/>
    <w:rsid w:val="00BB68BB"/>
    <w:rsid w:val="00BB6C1B"/>
    <w:rsid w:val="00BB744C"/>
    <w:rsid w:val="00BB76AA"/>
    <w:rsid w:val="00BB7899"/>
    <w:rsid w:val="00BB78BA"/>
    <w:rsid w:val="00BB7A11"/>
    <w:rsid w:val="00BB7A12"/>
    <w:rsid w:val="00BB7BCE"/>
    <w:rsid w:val="00BC0525"/>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5B6"/>
    <w:rsid w:val="00BC26FF"/>
    <w:rsid w:val="00BC2A2A"/>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9E"/>
    <w:rsid w:val="00BC54DD"/>
    <w:rsid w:val="00BC5820"/>
    <w:rsid w:val="00BC59B1"/>
    <w:rsid w:val="00BC5A63"/>
    <w:rsid w:val="00BC5BB6"/>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9CF"/>
    <w:rsid w:val="00BD0A7C"/>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3EEA"/>
    <w:rsid w:val="00BD40BE"/>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2D4"/>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74"/>
    <w:rsid w:val="00BE3E89"/>
    <w:rsid w:val="00BE3F9D"/>
    <w:rsid w:val="00BE40B4"/>
    <w:rsid w:val="00BE40C6"/>
    <w:rsid w:val="00BE411F"/>
    <w:rsid w:val="00BE4131"/>
    <w:rsid w:val="00BE41D7"/>
    <w:rsid w:val="00BE4365"/>
    <w:rsid w:val="00BE453D"/>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7EF"/>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978"/>
    <w:rsid w:val="00BF1A38"/>
    <w:rsid w:val="00BF1BE0"/>
    <w:rsid w:val="00BF1D59"/>
    <w:rsid w:val="00BF1E00"/>
    <w:rsid w:val="00BF1EB0"/>
    <w:rsid w:val="00BF21FC"/>
    <w:rsid w:val="00BF25C8"/>
    <w:rsid w:val="00BF291B"/>
    <w:rsid w:val="00BF29C1"/>
    <w:rsid w:val="00BF2A94"/>
    <w:rsid w:val="00BF2C90"/>
    <w:rsid w:val="00BF2C99"/>
    <w:rsid w:val="00BF2F77"/>
    <w:rsid w:val="00BF305E"/>
    <w:rsid w:val="00BF3623"/>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46E"/>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3E6"/>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03B"/>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6FDC"/>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1B3"/>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85E"/>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ADF"/>
    <w:rsid w:val="00C33DAD"/>
    <w:rsid w:val="00C33F57"/>
    <w:rsid w:val="00C33F7E"/>
    <w:rsid w:val="00C341FD"/>
    <w:rsid w:val="00C344CB"/>
    <w:rsid w:val="00C3456E"/>
    <w:rsid w:val="00C34587"/>
    <w:rsid w:val="00C34822"/>
    <w:rsid w:val="00C35055"/>
    <w:rsid w:val="00C350D0"/>
    <w:rsid w:val="00C354BB"/>
    <w:rsid w:val="00C3550A"/>
    <w:rsid w:val="00C3552C"/>
    <w:rsid w:val="00C35574"/>
    <w:rsid w:val="00C355F6"/>
    <w:rsid w:val="00C3562D"/>
    <w:rsid w:val="00C356D8"/>
    <w:rsid w:val="00C3590B"/>
    <w:rsid w:val="00C35981"/>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AE3"/>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B1"/>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7A"/>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A7D"/>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BC"/>
    <w:rsid w:val="00C718FF"/>
    <w:rsid w:val="00C719A8"/>
    <w:rsid w:val="00C71A54"/>
    <w:rsid w:val="00C71DC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AEE"/>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0B3"/>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44C"/>
    <w:rsid w:val="00C935E5"/>
    <w:rsid w:val="00C9386B"/>
    <w:rsid w:val="00C94120"/>
    <w:rsid w:val="00C943A8"/>
    <w:rsid w:val="00C94676"/>
    <w:rsid w:val="00C94A0D"/>
    <w:rsid w:val="00C94BFD"/>
    <w:rsid w:val="00C94E61"/>
    <w:rsid w:val="00C94FD3"/>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6C5F"/>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2E9E"/>
    <w:rsid w:val="00CA338F"/>
    <w:rsid w:val="00CA3475"/>
    <w:rsid w:val="00CA3743"/>
    <w:rsid w:val="00CA37A2"/>
    <w:rsid w:val="00CA3824"/>
    <w:rsid w:val="00CA4056"/>
    <w:rsid w:val="00CA4158"/>
    <w:rsid w:val="00CA41CB"/>
    <w:rsid w:val="00CA4339"/>
    <w:rsid w:val="00CA4392"/>
    <w:rsid w:val="00CA451F"/>
    <w:rsid w:val="00CA46B1"/>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D8"/>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513"/>
    <w:rsid w:val="00CC065C"/>
    <w:rsid w:val="00CC0A34"/>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8EF"/>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D1D"/>
    <w:rsid w:val="00CD4E99"/>
    <w:rsid w:val="00CD4FE9"/>
    <w:rsid w:val="00CD5077"/>
    <w:rsid w:val="00CD553D"/>
    <w:rsid w:val="00CD58A5"/>
    <w:rsid w:val="00CD5A75"/>
    <w:rsid w:val="00CD5C95"/>
    <w:rsid w:val="00CD63DE"/>
    <w:rsid w:val="00CD6527"/>
    <w:rsid w:val="00CD6772"/>
    <w:rsid w:val="00CD681A"/>
    <w:rsid w:val="00CD6939"/>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D4"/>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7A8"/>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EC7"/>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220"/>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895"/>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BDC"/>
    <w:rsid w:val="00D12C27"/>
    <w:rsid w:val="00D12CCD"/>
    <w:rsid w:val="00D12D88"/>
    <w:rsid w:val="00D12F1B"/>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1E7"/>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CD9"/>
    <w:rsid w:val="00D33E30"/>
    <w:rsid w:val="00D340B7"/>
    <w:rsid w:val="00D341DD"/>
    <w:rsid w:val="00D34276"/>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19F"/>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56E"/>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6C48"/>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1A6"/>
    <w:rsid w:val="00D63232"/>
    <w:rsid w:val="00D632F6"/>
    <w:rsid w:val="00D6353A"/>
    <w:rsid w:val="00D63862"/>
    <w:rsid w:val="00D63D5D"/>
    <w:rsid w:val="00D63D8B"/>
    <w:rsid w:val="00D63DE0"/>
    <w:rsid w:val="00D64258"/>
    <w:rsid w:val="00D646E8"/>
    <w:rsid w:val="00D6496D"/>
    <w:rsid w:val="00D64D0F"/>
    <w:rsid w:val="00D64D8E"/>
    <w:rsid w:val="00D65263"/>
    <w:rsid w:val="00D65398"/>
    <w:rsid w:val="00D654F3"/>
    <w:rsid w:val="00D65504"/>
    <w:rsid w:val="00D65624"/>
    <w:rsid w:val="00D6573A"/>
    <w:rsid w:val="00D65895"/>
    <w:rsid w:val="00D658B1"/>
    <w:rsid w:val="00D65A11"/>
    <w:rsid w:val="00D65C76"/>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2C"/>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59"/>
    <w:rsid w:val="00D740FD"/>
    <w:rsid w:val="00D74276"/>
    <w:rsid w:val="00D744BF"/>
    <w:rsid w:val="00D74522"/>
    <w:rsid w:val="00D746D1"/>
    <w:rsid w:val="00D7473D"/>
    <w:rsid w:val="00D747BF"/>
    <w:rsid w:val="00D747FF"/>
    <w:rsid w:val="00D74BCD"/>
    <w:rsid w:val="00D754F6"/>
    <w:rsid w:val="00D75520"/>
    <w:rsid w:val="00D7572C"/>
    <w:rsid w:val="00D7593F"/>
    <w:rsid w:val="00D75DF7"/>
    <w:rsid w:val="00D7687F"/>
    <w:rsid w:val="00D76CB2"/>
    <w:rsid w:val="00D76D6D"/>
    <w:rsid w:val="00D76DB0"/>
    <w:rsid w:val="00D77039"/>
    <w:rsid w:val="00D770F4"/>
    <w:rsid w:val="00D771B7"/>
    <w:rsid w:val="00D771C4"/>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1E36"/>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093"/>
    <w:rsid w:val="00D93176"/>
    <w:rsid w:val="00D931FF"/>
    <w:rsid w:val="00D9323E"/>
    <w:rsid w:val="00D9333B"/>
    <w:rsid w:val="00D93360"/>
    <w:rsid w:val="00D933E7"/>
    <w:rsid w:val="00D93633"/>
    <w:rsid w:val="00D938AA"/>
    <w:rsid w:val="00D9395A"/>
    <w:rsid w:val="00D93DB7"/>
    <w:rsid w:val="00D93DC8"/>
    <w:rsid w:val="00D9405C"/>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5A"/>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0F"/>
    <w:rsid w:val="00DB6CC0"/>
    <w:rsid w:val="00DB6D37"/>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1A5"/>
    <w:rsid w:val="00DC626C"/>
    <w:rsid w:val="00DC6431"/>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95E"/>
    <w:rsid w:val="00DE1A68"/>
    <w:rsid w:val="00DE1A83"/>
    <w:rsid w:val="00DE1C94"/>
    <w:rsid w:val="00DE1E2C"/>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4934"/>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6D71"/>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547"/>
    <w:rsid w:val="00E0182F"/>
    <w:rsid w:val="00E01A93"/>
    <w:rsid w:val="00E01AB4"/>
    <w:rsid w:val="00E01B20"/>
    <w:rsid w:val="00E01BFD"/>
    <w:rsid w:val="00E01E64"/>
    <w:rsid w:val="00E01F70"/>
    <w:rsid w:val="00E01FE9"/>
    <w:rsid w:val="00E026F1"/>
    <w:rsid w:val="00E02752"/>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17"/>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73C"/>
    <w:rsid w:val="00E24779"/>
    <w:rsid w:val="00E24855"/>
    <w:rsid w:val="00E2497D"/>
    <w:rsid w:val="00E252C8"/>
    <w:rsid w:val="00E25387"/>
    <w:rsid w:val="00E25628"/>
    <w:rsid w:val="00E25F90"/>
    <w:rsid w:val="00E25FDF"/>
    <w:rsid w:val="00E26103"/>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3B"/>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8B0"/>
    <w:rsid w:val="00E32A7C"/>
    <w:rsid w:val="00E32B52"/>
    <w:rsid w:val="00E32BF7"/>
    <w:rsid w:val="00E32F36"/>
    <w:rsid w:val="00E33025"/>
    <w:rsid w:val="00E3309C"/>
    <w:rsid w:val="00E332F0"/>
    <w:rsid w:val="00E336CB"/>
    <w:rsid w:val="00E33802"/>
    <w:rsid w:val="00E339EC"/>
    <w:rsid w:val="00E33A76"/>
    <w:rsid w:val="00E33CC6"/>
    <w:rsid w:val="00E3425C"/>
    <w:rsid w:val="00E343C6"/>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53"/>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7B6"/>
    <w:rsid w:val="00E47D95"/>
    <w:rsid w:val="00E47DC1"/>
    <w:rsid w:val="00E500B8"/>
    <w:rsid w:val="00E5018F"/>
    <w:rsid w:val="00E503AB"/>
    <w:rsid w:val="00E507C7"/>
    <w:rsid w:val="00E508A3"/>
    <w:rsid w:val="00E508C6"/>
    <w:rsid w:val="00E50BCE"/>
    <w:rsid w:val="00E50C02"/>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70"/>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6E5"/>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22A"/>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2D9"/>
    <w:rsid w:val="00E8055B"/>
    <w:rsid w:val="00E805D3"/>
    <w:rsid w:val="00E808CC"/>
    <w:rsid w:val="00E80954"/>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2FFE"/>
    <w:rsid w:val="00E83100"/>
    <w:rsid w:val="00E8312A"/>
    <w:rsid w:val="00E83343"/>
    <w:rsid w:val="00E834AE"/>
    <w:rsid w:val="00E834C0"/>
    <w:rsid w:val="00E836A6"/>
    <w:rsid w:val="00E83720"/>
    <w:rsid w:val="00E838F4"/>
    <w:rsid w:val="00E839A4"/>
    <w:rsid w:val="00E83BCB"/>
    <w:rsid w:val="00E83CF8"/>
    <w:rsid w:val="00E83DD1"/>
    <w:rsid w:val="00E8402B"/>
    <w:rsid w:val="00E84094"/>
    <w:rsid w:val="00E84255"/>
    <w:rsid w:val="00E8434C"/>
    <w:rsid w:val="00E843E3"/>
    <w:rsid w:val="00E847EB"/>
    <w:rsid w:val="00E84F3A"/>
    <w:rsid w:val="00E84FC1"/>
    <w:rsid w:val="00E8505D"/>
    <w:rsid w:val="00E85335"/>
    <w:rsid w:val="00E853D0"/>
    <w:rsid w:val="00E85557"/>
    <w:rsid w:val="00E85571"/>
    <w:rsid w:val="00E856C8"/>
    <w:rsid w:val="00E85763"/>
    <w:rsid w:val="00E8576D"/>
    <w:rsid w:val="00E85AC7"/>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0CCB"/>
    <w:rsid w:val="00E91183"/>
    <w:rsid w:val="00E91564"/>
    <w:rsid w:val="00E91784"/>
    <w:rsid w:val="00E91828"/>
    <w:rsid w:val="00E91A76"/>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80D"/>
    <w:rsid w:val="00E96905"/>
    <w:rsid w:val="00E96C9E"/>
    <w:rsid w:val="00E96DB5"/>
    <w:rsid w:val="00E96F04"/>
    <w:rsid w:val="00E96FFD"/>
    <w:rsid w:val="00E973DA"/>
    <w:rsid w:val="00E97476"/>
    <w:rsid w:val="00E97501"/>
    <w:rsid w:val="00E9762F"/>
    <w:rsid w:val="00E97A8C"/>
    <w:rsid w:val="00E97AAA"/>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C54"/>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7DF"/>
    <w:rsid w:val="00EB0BEF"/>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79"/>
    <w:rsid w:val="00EB5934"/>
    <w:rsid w:val="00EB59D2"/>
    <w:rsid w:val="00EB5A12"/>
    <w:rsid w:val="00EB5A60"/>
    <w:rsid w:val="00EB5EAE"/>
    <w:rsid w:val="00EB633D"/>
    <w:rsid w:val="00EB6475"/>
    <w:rsid w:val="00EB6489"/>
    <w:rsid w:val="00EB6542"/>
    <w:rsid w:val="00EB6545"/>
    <w:rsid w:val="00EB6757"/>
    <w:rsid w:val="00EB697D"/>
    <w:rsid w:val="00EB6D0E"/>
    <w:rsid w:val="00EB6F59"/>
    <w:rsid w:val="00EB6FC3"/>
    <w:rsid w:val="00EB7198"/>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16F"/>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D01BD"/>
    <w:rsid w:val="00ED0224"/>
    <w:rsid w:val="00ED0247"/>
    <w:rsid w:val="00ED02C3"/>
    <w:rsid w:val="00ED0321"/>
    <w:rsid w:val="00ED036A"/>
    <w:rsid w:val="00ED040E"/>
    <w:rsid w:val="00ED087E"/>
    <w:rsid w:val="00ED0A25"/>
    <w:rsid w:val="00ED0ED0"/>
    <w:rsid w:val="00ED0FAD"/>
    <w:rsid w:val="00ED13B5"/>
    <w:rsid w:val="00ED14F8"/>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4172"/>
    <w:rsid w:val="00EE42F6"/>
    <w:rsid w:val="00EE462B"/>
    <w:rsid w:val="00EE4817"/>
    <w:rsid w:val="00EE48E0"/>
    <w:rsid w:val="00EE4BD3"/>
    <w:rsid w:val="00EE4E97"/>
    <w:rsid w:val="00EE5045"/>
    <w:rsid w:val="00EE5334"/>
    <w:rsid w:val="00EE590F"/>
    <w:rsid w:val="00EE597F"/>
    <w:rsid w:val="00EE5998"/>
    <w:rsid w:val="00EE5A20"/>
    <w:rsid w:val="00EE5C74"/>
    <w:rsid w:val="00EE5E27"/>
    <w:rsid w:val="00EE6084"/>
    <w:rsid w:val="00EE6112"/>
    <w:rsid w:val="00EE61AF"/>
    <w:rsid w:val="00EE6B26"/>
    <w:rsid w:val="00EE7405"/>
    <w:rsid w:val="00EE7509"/>
    <w:rsid w:val="00EE78D3"/>
    <w:rsid w:val="00EE78EA"/>
    <w:rsid w:val="00EE7AAF"/>
    <w:rsid w:val="00EE7C08"/>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252"/>
    <w:rsid w:val="00EF440A"/>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865"/>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3ACB"/>
    <w:rsid w:val="00F044C9"/>
    <w:rsid w:val="00F045B2"/>
    <w:rsid w:val="00F04945"/>
    <w:rsid w:val="00F051DE"/>
    <w:rsid w:val="00F052FE"/>
    <w:rsid w:val="00F0530C"/>
    <w:rsid w:val="00F057F0"/>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8D"/>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847"/>
    <w:rsid w:val="00F12930"/>
    <w:rsid w:val="00F12D4A"/>
    <w:rsid w:val="00F12FA6"/>
    <w:rsid w:val="00F131C5"/>
    <w:rsid w:val="00F13610"/>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B93"/>
    <w:rsid w:val="00F16CCF"/>
    <w:rsid w:val="00F17085"/>
    <w:rsid w:val="00F170A1"/>
    <w:rsid w:val="00F170C4"/>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A12"/>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52F"/>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033"/>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2"/>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0"/>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68"/>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40"/>
    <w:rsid w:val="00F71CBF"/>
    <w:rsid w:val="00F71DB2"/>
    <w:rsid w:val="00F71DDC"/>
    <w:rsid w:val="00F72518"/>
    <w:rsid w:val="00F7263A"/>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16"/>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2F2"/>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5ED6"/>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AC1"/>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55C5"/>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04"/>
    <w:rsid w:val="00FC212A"/>
    <w:rsid w:val="00FC227F"/>
    <w:rsid w:val="00FC23D4"/>
    <w:rsid w:val="00FC24AE"/>
    <w:rsid w:val="00FC283D"/>
    <w:rsid w:val="00FC28EC"/>
    <w:rsid w:val="00FC2A62"/>
    <w:rsid w:val="00FC2C3B"/>
    <w:rsid w:val="00FC2DD2"/>
    <w:rsid w:val="00FC2DE8"/>
    <w:rsid w:val="00FC2DF2"/>
    <w:rsid w:val="00FC348B"/>
    <w:rsid w:val="00FC38F7"/>
    <w:rsid w:val="00FC396A"/>
    <w:rsid w:val="00FC3CF2"/>
    <w:rsid w:val="00FC3E67"/>
    <w:rsid w:val="00FC3FF1"/>
    <w:rsid w:val="00FC4032"/>
    <w:rsid w:val="00FC4075"/>
    <w:rsid w:val="00FC40FD"/>
    <w:rsid w:val="00FC4325"/>
    <w:rsid w:val="00FC464E"/>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00"/>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B8D"/>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89E"/>
    <w:rsid w:val="00FF6B38"/>
    <w:rsid w:val="00FF6CBC"/>
    <w:rsid w:val="00FF73D9"/>
    <w:rsid w:val="00FF7457"/>
    <w:rsid w:val="00FF747E"/>
    <w:rsid w:val="00FF75FE"/>
    <w:rsid w:val="00FF7611"/>
    <w:rsid w:val="00FF797D"/>
    <w:rsid w:val="00FF79E1"/>
    <w:rsid w:val="00FF7AEC"/>
    <w:rsid w:val="00FF7C63"/>
    <w:rsid w:val="00FF7E8F"/>
    <w:rsid w:val="00FF7F35"/>
    <w:rsid w:val="016F7436"/>
    <w:rsid w:val="07F0547F"/>
    <w:rsid w:val="08CD0D96"/>
    <w:rsid w:val="09056DC0"/>
    <w:rsid w:val="0E3A0D11"/>
    <w:rsid w:val="0F1E2B17"/>
    <w:rsid w:val="0F46008A"/>
    <w:rsid w:val="1132CC99"/>
    <w:rsid w:val="11B836BA"/>
    <w:rsid w:val="1413238D"/>
    <w:rsid w:val="16F06F2E"/>
    <w:rsid w:val="1A253987"/>
    <w:rsid w:val="1B214259"/>
    <w:rsid w:val="1B4422D4"/>
    <w:rsid w:val="1C56667E"/>
    <w:rsid w:val="1D5767C3"/>
    <w:rsid w:val="1D6F2402"/>
    <w:rsid w:val="1D942984"/>
    <w:rsid w:val="1DAF5542"/>
    <w:rsid w:val="1F5EAB73"/>
    <w:rsid w:val="202E55A7"/>
    <w:rsid w:val="20CD2C49"/>
    <w:rsid w:val="21B8427D"/>
    <w:rsid w:val="23901E24"/>
    <w:rsid w:val="24EF49F0"/>
    <w:rsid w:val="26E93009"/>
    <w:rsid w:val="270054E1"/>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39C29B2"/>
    <w:rsid w:val="448FF0BB"/>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E161D0F"/>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2CF653C"/>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A9BEB0"/>
  <w15:docId w15:val="{D2C58A03-2499-4973-ABE1-3EA80798A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Pr>
      <w:rFonts w:eastAsia="Times New Roman"/>
      <w:sz w:val="24"/>
      <w:szCs w:val="24"/>
      <w:lang w:eastAsia="zh-CN"/>
    </w:rPr>
  </w:style>
  <w:style w:type="paragraph" w:styleId="1">
    <w:name w:val="heading 1"/>
    <w:next w:val="a1"/>
    <w:link w:val="10"/>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basedOn w:val="1"/>
    <w:next w:val="a1"/>
    <w:link w:val="20"/>
    <w:qFormat/>
    <w:pPr>
      <w:numPr>
        <w:ilvl w:val="1"/>
      </w:numPr>
      <w:pBdr>
        <w:top w:val="none" w:sz="0" w:space="0" w:color="auto"/>
      </w:pBdr>
      <w:tabs>
        <w:tab w:val="left" w:pos="3150"/>
      </w:tabs>
      <w:outlineLvl w:val="1"/>
    </w:pPr>
    <w:rPr>
      <w:sz w:val="32"/>
      <w:szCs w:val="32"/>
    </w:rPr>
  </w:style>
  <w:style w:type="paragraph" w:styleId="30">
    <w:name w:val="heading 3"/>
    <w:basedOn w:val="2"/>
    <w:next w:val="a1"/>
    <w:link w:val="31"/>
    <w:uiPriority w:val="9"/>
    <w:qFormat/>
    <w:pPr>
      <w:numPr>
        <w:ilvl w:val="2"/>
      </w:numPr>
      <w:tabs>
        <w:tab w:val="left" w:pos="1080"/>
      </w:tabs>
      <w:spacing w:before="120"/>
      <w:outlineLvl w:val="2"/>
    </w:pPr>
    <w:rPr>
      <w:sz w:val="28"/>
    </w:rPr>
  </w:style>
  <w:style w:type="paragraph" w:styleId="4">
    <w:name w:val="heading 4"/>
    <w:basedOn w:val="a1"/>
    <w:next w:val="a1"/>
    <w:link w:val="40"/>
    <w:uiPriority w:val="9"/>
    <w:qFormat/>
    <w:pPr>
      <w:keepNext/>
      <w:jc w:val="center"/>
      <w:outlineLvl w:val="3"/>
    </w:pPr>
    <w:rPr>
      <w:b/>
      <w:bCs/>
    </w:rPr>
  </w:style>
  <w:style w:type="paragraph" w:styleId="5">
    <w:name w:val="heading 5"/>
    <w:basedOn w:val="a1"/>
    <w:next w:val="a1"/>
    <w:link w:val="50"/>
    <w:qFormat/>
    <w:pPr>
      <w:keepNext/>
      <w:numPr>
        <w:ilvl w:val="4"/>
        <w:numId w:val="1"/>
      </w:numPr>
      <w:tabs>
        <w:tab w:val="left" w:pos="432"/>
      </w:tabs>
      <w:outlineLvl w:val="4"/>
    </w:pPr>
    <w:rPr>
      <w:b/>
      <w:bCs/>
    </w:rPr>
  </w:style>
  <w:style w:type="paragraph" w:styleId="6">
    <w:name w:val="heading 6"/>
    <w:basedOn w:val="a1"/>
    <w:next w:val="a1"/>
    <w:link w:val="60"/>
    <w:uiPriority w:val="9"/>
    <w:qFormat/>
    <w:pPr>
      <w:numPr>
        <w:ilvl w:val="5"/>
        <w:numId w:val="1"/>
      </w:numPr>
      <w:tabs>
        <w:tab w:val="left" w:pos="432"/>
      </w:tabs>
      <w:spacing w:before="240" w:line="360" w:lineRule="auto"/>
      <w:outlineLvl w:val="5"/>
    </w:pPr>
    <w:rPr>
      <w:rFonts w:eastAsia="宋体"/>
      <w:b/>
      <w:bCs/>
      <w:sz w:val="22"/>
      <w:lang w:eastAsia="en-US"/>
    </w:rPr>
  </w:style>
  <w:style w:type="paragraph" w:styleId="7">
    <w:name w:val="heading 7"/>
    <w:basedOn w:val="a1"/>
    <w:next w:val="a1"/>
    <w:link w:val="70"/>
    <w:uiPriority w:val="9"/>
    <w:qFormat/>
    <w:pPr>
      <w:numPr>
        <w:ilvl w:val="6"/>
        <w:numId w:val="1"/>
      </w:numPr>
      <w:tabs>
        <w:tab w:val="left" w:pos="432"/>
      </w:tabs>
      <w:spacing w:before="240" w:line="360" w:lineRule="auto"/>
      <w:outlineLvl w:val="6"/>
    </w:pPr>
    <w:rPr>
      <w:rFonts w:eastAsia="宋体"/>
      <w:lang w:eastAsia="en-US"/>
    </w:rPr>
  </w:style>
  <w:style w:type="paragraph" w:styleId="8">
    <w:name w:val="heading 8"/>
    <w:basedOn w:val="a1"/>
    <w:next w:val="a1"/>
    <w:link w:val="80"/>
    <w:qFormat/>
    <w:pPr>
      <w:numPr>
        <w:ilvl w:val="7"/>
        <w:numId w:val="1"/>
      </w:numPr>
      <w:tabs>
        <w:tab w:val="left" w:pos="432"/>
      </w:tabs>
      <w:spacing w:before="240" w:line="360" w:lineRule="auto"/>
      <w:outlineLvl w:val="7"/>
    </w:pPr>
    <w:rPr>
      <w:rFonts w:eastAsia="宋体"/>
      <w:i/>
      <w:iCs/>
      <w:lang w:eastAsia="en-US"/>
    </w:rPr>
  </w:style>
  <w:style w:type="paragraph" w:styleId="9">
    <w:name w:val="heading 9"/>
    <w:basedOn w:val="a1"/>
    <w:next w:val="a1"/>
    <w:link w:val="90"/>
    <w:uiPriority w:val="9"/>
    <w:qFormat/>
    <w:pPr>
      <w:numPr>
        <w:ilvl w:val="8"/>
        <w:numId w:val="1"/>
      </w:numPr>
      <w:tabs>
        <w:tab w:val="left" w:pos="432"/>
      </w:tabs>
      <w:spacing w:before="240" w:line="360" w:lineRule="auto"/>
      <w:outlineLvl w:val="8"/>
    </w:pPr>
    <w:rPr>
      <w:rFonts w:ascii="Arial" w:eastAsia="宋体" w:hAnsi="Arial" w:cs="Arial"/>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link w:val="33"/>
    <w:qFormat/>
    <w:pPr>
      <w:ind w:left="1080" w:hanging="360"/>
      <w:contextualSpacing/>
    </w:p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keepLines/>
      <w:tabs>
        <w:tab w:val="right" w:leader="dot" w:pos="9639"/>
      </w:tabs>
      <w:spacing w:after="0"/>
      <w:ind w:left="1418" w:right="425" w:hanging="1418"/>
    </w:pPr>
    <w:rPr>
      <w:rFonts w:eastAsia="宋体"/>
      <w:szCs w:val="20"/>
      <w:lang w:eastAsia="en-US"/>
    </w:rPr>
  </w:style>
  <w:style w:type="paragraph" w:styleId="TOC3">
    <w:name w:val="toc 3"/>
    <w:basedOn w:val="a1"/>
    <w:next w:val="a1"/>
    <w:uiPriority w:val="39"/>
    <w:qFormat/>
    <w:pPr>
      <w:spacing w:after="100"/>
      <w:ind w:left="400"/>
    </w:pPr>
  </w:style>
  <w:style w:type="paragraph" w:styleId="21">
    <w:name w:val="List Number 2"/>
    <w:basedOn w:val="a5"/>
    <w:qFormat/>
    <w:pPr>
      <w:ind w:left="851"/>
    </w:pPr>
  </w:style>
  <w:style w:type="paragraph" w:styleId="a5">
    <w:name w:val="List Number"/>
    <w:basedOn w:val="a6"/>
    <w:qFormat/>
    <w:pPr>
      <w:spacing w:after="180"/>
      <w:ind w:left="568" w:hanging="284"/>
      <w:contextualSpacing w:val="0"/>
    </w:pPr>
    <w:rPr>
      <w:rFonts w:eastAsia="宋体"/>
      <w:szCs w:val="20"/>
      <w:lang w:eastAsia="en-GB"/>
    </w:rPr>
  </w:style>
  <w:style w:type="paragraph" w:styleId="a6">
    <w:name w:val="List"/>
    <w:basedOn w:val="a1"/>
    <w:link w:val="a7"/>
    <w:qFormat/>
    <w:pPr>
      <w:ind w:left="360" w:hanging="360"/>
      <w:contextualSpacing/>
    </w:pPr>
  </w:style>
  <w:style w:type="paragraph" w:styleId="41">
    <w:name w:val="List Bullet 4"/>
    <w:basedOn w:val="34"/>
    <w:qFormat/>
    <w:pPr>
      <w:ind w:left="1418"/>
    </w:pPr>
  </w:style>
  <w:style w:type="paragraph" w:styleId="34">
    <w:name w:val="List Bullet 3"/>
    <w:basedOn w:val="22"/>
    <w:qFormat/>
    <w:pPr>
      <w:ind w:left="1135"/>
    </w:pPr>
  </w:style>
  <w:style w:type="paragraph" w:styleId="22">
    <w:name w:val="List Bullet 2"/>
    <w:basedOn w:val="a0"/>
    <w:qFormat/>
    <w:pPr>
      <w:numPr>
        <w:numId w:val="0"/>
      </w:numPr>
      <w:autoSpaceDE w:val="0"/>
      <w:autoSpaceDN w:val="0"/>
      <w:spacing w:after="180"/>
      <w:ind w:left="851" w:hanging="284"/>
    </w:pPr>
    <w:rPr>
      <w:rFonts w:eastAsia="宋体"/>
      <w:lang w:eastAsia="en-GB"/>
    </w:rPr>
  </w:style>
  <w:style w:type="paragraph" w:styleId="a0">
    <w:name w:val="List Bullet"/>
    <w:basedOn w:val="a1"/>
    <w:qFormat/>
    <w:pPr>
      <w:numPr>
        <w:numId w:val="2"/>
      </w:numPr>
      <w:ind w:hangingChars="200" w:hanging="200"/>
    </w:pPr>
    <w:rPr>
      <w:rFonts w:eastAsia="MS Gothic"/>
      <w:szCs w:val="20"/>
      <w:lang w:eastAsia="ja-JP"/>
    </w:rPr>
  </w:style>
  <w:style w:type="paragraph" w:styleId="a8">
    <w:name w:val="Normal Indent"/>
    <w:basedOn w:val="a1"/>
    <w:qFormat/>
    <w:pPr>
      <w:ind w:firstLine="420"/>
    </w:pPr>
    <w:rPr>
      <w:rFonts w:eastAsiaTheme="minorEastAsia"/>
      <w:sz w:val="21"/>
      <w:szCs w:val="20"/>
    </w:rPr>
  </w:style>
  <w:style w:type="paragraph" w:styleId="a9">
    <w:name w:val="caption"/>
    <w:basedOn w:val="a1"/>
    <w:next w:val="a1"/>
    <w:link w:val="aa"/>
    <w:qFormat/>
    <w:pPr>
      <w:spacing w:before="120" w:after="120"/>
    </w:pPr>
    <w:rPr>
      <w:b/>
      <w:szCs w:val="20"/>
      <w:lang w:eastAsia="en-US"/>
    </w:rPr>
  </w:style>
  <w:style w:type="paragraph" w:styleId="ab">
    <w:name w:val="Document Map"/>
    <w:basedOn w:val="a1"/>
    <w:link w:val="ac"/>
    <w:uiPriority w:val="99"/>
    <w:qFormat/>
    <w:pPr>
      <w:shd w:val="clear" w:color="auto" w:fill="000080"/>
    </w:pPr>
    <w:rPr>
      <w:rFonts w:ascii="Arial" w:eastAsia="Dotum" w:hAnsi="Arial"/>
    </w:rPr>
  </w:style>
  <w:style w:type="paragraph" w:styleId="ad">
    <w:name w:val="annotation text"/>
    <w:basedOn w:val="a1"/>
    <w:link w:val="ae"/>
    <w:qFormat/>
  </w:style>
  <w:style w:type="paragraph" w:styleId="35">
    <w:name w:val="Body Text 3"/>
    <w:basedOn w:val="a1"/>
    <w:link w:val="36"/>
    <w:qFormat/>
    <w:rPr>
      <w:rFonts w:eastAsia="MS Gothic"/>
      <w:szCs w:val="20"/>
      <w:lang w:eastAsia="ja-JP"/>
    </w:rPr>
  </w:style>
  <w:style w:type="paragraph" w:styleId="af">
    <w:name w:val="Body Text"/>
    <w:basedOn w:val="a1"/>
    <w:link w:val="af0"/>
    <w:qFormat/>
    <w:rPr>
      <w:snapToGrid w:val="0"/>
      <w:sz w:val="22"/>
      <w:szCs w:val="20"/>
    </w:rPr>
  </w:style>
  <w:style w:type="paragraph" w:styleId="af1">
    <w:name w:val="Body Text Indent"/>
    <w:basedOn w:val="a1"/>
    <w:link w:val="af2"/>
    <w:uiPriority w:val="99"/>
    <w:unhideWhenUsed/>
    <w:qFormat/>
    <w:pPr>
      <w:spacing w:after="120" w:line="276" w:lineRule="auto"/>
      <w:ind w:left="360"/>
    </w:pPr>
    <w:rPr>
      <w:rFonts w:eastAsiaTheme="minorEastAsia"/>
      <w:szCs w:val="20"/>
    </w:rPr>
  </w:style>
  <w:style w:type="paragraph" w:styleId="3">
    <w:name w:val="List Number 3"/>
    <w:basedOn w:val="a1"/>
    <w:unhideWhenUsed/>
    <w:qFormat/>
    <w:pPr>
      <w:numPr>
        <w:numId w:val="3"/>
      </w:numPr>
      <w:spacing w:before="120" w:after="180"/>
      <w:contextualSpacing/>
    </w:pPr>
    <w:rPr>
      <w:rFonts w:eastAsia="宋体"/>
      <w:snapToGrid w:val="0"/>
      <w:szCs w:val="20"/>
      <w:lang w:eastAsia="ja-JP"/>
    </w:rPr>
  </w:style>
  <w:style w:type="paragraph" w:styleId="23">
    <w:name w:val="List 2"/>
    <w:basedOn w:val="a1"/>
    <w:link w:val="24"/>
    <w:qFormat/>
    <w:pPr>
      <w:ind w:left="720" w:hanging="360"/>
      <w:contextualSpacing/>
    </w:pPr>
  </w:style>
  <w:style w:type="paragraph" w:styleId="af3">
    <w:name w:val="Plain Text"/>
    <w:basedOn w:val="a1"/>
    <w:link w:val="af4"/>
    <w:uiPriority w:val="99"/>
    <w:unhideWhenUsed/>
    <w:qFormat/>
    <w:rPr>
      <w:rFonts w:ascii="Courier New" w:eastAsia="Gulim" w:hAnsi="Courier New"/>
      <w:szCs w:val="20"/>
      <w:lang w:val="zh-CN"/>
    </w:rPr>
  </w:style>
  <w:style w:type="paragraph" w:styleId="51">
    <w:name w:val="List Bullet 5"/>
    <w:basedOn w:val="a1"/>
    <w:qFormat/>
    <w:pPr>
      <w:spacing w:after="180"/>
      <w:ind w:left="1723" w:hanging="283"/>
      <w:contextualSpacing/>
    </w:pPr>
    <w:rPr>
      <w:rFonts w:eastAsia="Malgun Gothic"/>
      <w:szCs w:val="20"/>
      <w:lang w:eastAsia="en-US"/>
    </w:rPr>
  </w:style>
  <w:style w:type="paragraph" w:styleId="TOC8">
    <w:name w:val="toc 8"/>
    <w:basedOn w:val="a1"/>
    <w:next w:val="a1"/>
    <w:uiPriority w:val="39"/>
    <w:qFormat/>
    <w:pPr>
      <w:ind w:leftChars="1400" w:left="2975"/>
    </w:pPr>
  </w:style>
  <w:style w:type="paragraph" w:styleId="af5">
    <w:name w:val="Date"/>
    <w:basedOn w:val="a1"/>
    <w:next w:val="a1"/>
    <w:link w:val="af6"/>
    <w:uiPriority w:val="99"/>
    <w:qFormat/>
    <w:rPr>
      <w:rFonts w:eastAsia="宋体"/>
      <w:szCs w:val="20"/>
      <w:lang w:eastAsia="en-GB"/>
    </w:rPr>
  </w:style>
  <w:style w:type="paragraph" w:styleId="25">
    <w:name w:val="Body Text Indent 2"/>
    <w:basedOn w:val="a1"/>
    <w:link w:val="26"/>
    <w:qFormat/>
    <w:pPr>
      <w:tabs>
        <w:tab w:val="left" w:pos="2205"/>
      </w:tabs>
      <w:ind w:left="200"/>
    </w:pPr>
    <w:rPr>
      <w:rFonts w:eastAsia="宋体"/>
      <w:szCs w:val="20"/>
      <w:lang w:val="zh-CN"/>
    </w:rPr>
  </w:style>
  <w:style w:type="paragraph" w:styleId="af7">
    <w:name w:val="Balloon Text"/>
    <w:basedOn w:val="a1"/>
    <w:link w:val="af8"/>
    <w:uiPriority w:val="99"/>
    <w:qFormat/>
    <w:rPr>
      <w:rFonts w:ascii="Arial" w:eastAsia="Dotum" w:hAnsi="Arial"/>
      <w:sz w:val="18"/>
      <w:szCs w:val="18"/>
    </w:rPr>
  </w:style>
  <w:style w:type="paragraph" w:styleId="af9">
    <w:name w:val="footer"/>
    <w:basedOn w:val="a1"/>
    <w:link w:val="afa"/>
    <w:uiPriority w:val="99"/>
    <w:qFormat/>
    <w:pPr>
      <w:tabs>
        <w:tab w:val="center" w:pos="4252"/>
        <w:tab w:val="right" w:pos="8504"/>
      </w:tabs>
      <w:snapToGrid w:val="0"/>
    </w:pPr>
  </w:style>
  <w:style w:type="paragraph" w:styleId="afb">
    <w:name w:val="header"/>
    <w:basedOn w:val="a1"/>
    <w:link w:val="afc"/>
    <w:qFormat/>
    <w:pPr>
      <w:tabs>
        <w:tab w:val="center" w:pos="4252"/>
        <w:tab w:val="right" w:pos="8504"/>
      </w:tabs>
      <w:snapToGrid w:val="0"/>
    </w:pPr>
  </w:style>
  <w:style w:type="paragraph" w:styleId="TOC1">
    <w:name w:val="toc 1"/>
    <w:next w:val="a1"/>
    <w:uiPriority w:val="39"/>
    <w:qFormat/>
    <w:pPr>
      <w:keepNext/>
      <w:keepLines/>
      <w:widowControl w:val="0"/>
      <w:tabs>
        <w:tab w:val="right" w:leader="dot" w:pos="9639"/>
      </w:tabs>
      <w:spacing w:before="120"/>
      <w:ind w:left="567" w:right="425" w:hanging="567"/>
    </w:pPr>
    <w:rPr>
      <w:rFonts w:eastAsia="宋体"/>
      <w:sz w:val="22"/>
      <w:lang w:val="en-GB" w:eastAsia="en-US"/>
    </w:rPr>
  </w:style>
  <w:style w:type="paragraph" w:styleId="afd">
    <w:name w:val="index heading"/>
    <w:basedOn w:val="a1"/>
    <w:next w:val="a1"/>
    <w:qFormat/>
    <w:pPr>
      <w:pBdr>
        <w:top w:val="single" w:sz="12" w:space="0" w:color="auto"/>
      </w:pBdr>
      <w:spacing w:before="360" w:after="240"/>
    </w:pPr>
    <w:rPr>
      <w:rFonts w:eastAsia="宋体"/>
      <w:b/>
      <w:i/>
      <w:sz w:val="26"/>
      <w:szCs w:val="20"/>
      <w:lang w:eastAsia="en-GB"/>
    </w:rPr>
  </w:style>
  <w:style w:type="paragraph" w:styleId="afe">
    <w:name w:val="Subtitle"/>
    <w:basedOn w:val="a1"/>
    <w:next w:val="a1"/>
    <w:link w:val="aff"/>
    <w:uiPriority w:val="11"/>
    <w:qFormat/>
    <w:pPr>
      <w:snapToGrid w:val="0"/>
    </w:pPr>
    <w:rPr>
      <w:rFonts w:asciiTheme="majorHAnsi" w:eastAsiaTheme="majorEastAsia" w:hAnsiTheme="majorHAnsi" w:cstheme="majorBidi"/>
      <w:b/>
      <w:i/>
      <w:iCs/>
      <w:color w:val="5B9BD5" w:themeColor="accent1"/>
      <w:spacing w:val="15"/>
    </w:rPr>
  </w:style>
  <w:style w:type="paragraph" w:styleId="aff0">
    <w:name w:val="footnote text"/>
    <w:basedOn w:val="a1"/>
    <w:link w:val="aff1"/>
    <w:qFormat/>
    <w:pPr>
      <w:snapToGrid w:val="0"/>
    </w:pPr>
    <w:rPr>
      <w:lang w:val="zh-CN"/>
    </w:rPr>
  </w:style>
  <w:style w:type="paragraph" w:styleId="52">
    <w:name w:val="List 5"/>
    <w:basedOn w:val="42"/>
    <w:qFormat/>
    <w:pPr>
      <w:ind w:left="1702"/>
    </w:pPr>
  </w:style>
  <w:style w:type="paragraph" w:styleId="42">
    <w:name w:val="List 4"/>
    <w:basedOn w:val="32"/>
    <w:qFormat/>
    <w:pPr>
      <w:spacing w:after="180"/>
      <w:ind w:left="1418" w:hanging="284"/>
      <w:contextualSpacing w:val="0"/>
    </w:pPr>
    <w:rPr>
      <w:rFonts w:eastAsia="宋体"/>
      <w:szCs w:val="20"/>
      <w:lang w:eastAsia="en-GB"/>
    </w:rPr>
  </w:style>
  <w:style w:type="paragraph" w:styleId="37">
    <w:name w:val="Body Text Indent 3"/>
    <w:basedOn w:val="a1"/>
    <w:link w:val="38"/>
    <w:qFormat/>
    <w:pPr>
      <w:ind w:left="1080"/>
    </w:pPr>
    <w:rPr>
      <w:rFonts w:eastAsia="宋体"/>
      <w:szCs w:val="20"/>
      <w:lang w:eastAsia="ja-JP"/>
    </w:rPr>
  </w:style>
  <w:style w:type="paragraph" w:styleId="aff2">
    <w:name w:val="table of figures"/>
    <w:basedOn w:val="a1"/>
    <w:next w:val="a1"/>
    <w:qFormat/>
    <w:pPr>
      <w:spacing w:after="160"/>
      <w:ind w:left="1418" w:hanging="1418"/>
    </w:pPr>
    <w:rPr>
      <w:rFonts w:asciiTheme="minorHAnsi" w:eastAsiaTheme="minorHAnsi" w:hAnsiTheme="minorHAnsi" w:cstheme="minorBidi"/>
      <w:b/>
      <w:sz w:val="22"/>
      <w:lang w:eastAsia="en-US"/>
    </w:rPr>
  </w:style>
  <w:style w:type="paragraph" w:styleId="TOC2">
    <w:name w:val="toc 2"/>
    <w:basedOn w:val="TOC1"/>
    <w:next w:val="a1"/>
    <w:uiPriority w:val="39"/>
    <w:qFormat/>
    <w:pPr>
      <w:keepNext w:val="0"/>
      <w:spacing w:before="0"/>
      <w:ind w:left="851" w:hanging="851"/>
    </w:pPr>
    <w:rPr>
      <w:sz w:val="20"/>
    </w:rPr>
  </w:style>
  <w:style w:type="paragraph" w:styleId="TOC9">
    <w:name w:val="toc 9"/>
    <w:basedOn w:val="TOC8"/>
    <w:next w:val="a1"/>
    <w:uiPriority w:val="39"/>
    <w:qFormat/>
    <w:pPr>
      <w:keepNext/>
      <w:keepLines/>
      <w:tabs>
        <w:tab w:val="right" w:leader="dot" w:pos="9639"/>
      </w:tabs>
      <w:spacing w:before="180"/>
      <w:ind w:leftChars="0" w:left="1418" w:right="425" w:hanging="1418"/>
    </w:pPr>
    <w:rPr>
      <w:rFonts w:eastAsia="宋体"/>
      <w:b/>
      <w:sz w:val="22"/>
      <w:szCs w:val="20"/>
      <w:lang w:eastAsia="en-US"/>
    </w:rPr>
  </w:style>
  <w:style w:type="paragraph" w:styleId="27">
    <w:name w:val="Body Text 2"/>
    <w:basedOn w:val="a1"/>
    <w:link w:val="28"/>
    <w:qFormat/>
    <w:pPr>
      <w:tabs>
        <w:tab w:val="left" w:pos="2205"/>
      </w:tabs>
      <w:ind w:left="630"/>
    </w:pPr>
    <w:rPr>
      <w:rFonts w:eastAsia="宋体"/>
      <w:sz w:val="21"/>
      <w:szCs w:val="20"/>
      <w:lang w:val="zh-CN"/>
    </w:rPr>
  </w:style>
  <w:style w:type="paragraph" w:styleId="29">
    <w:name w:val="List Continue 2"/>
    <w:basedOn w:val="a1"/>
    <w:qFormat/>
    <w:pPr>
      <w:spacing w:after="180"/>
      <w:ind w:leftChars="400" w:left="850"/>
    </w:pPr>
    <w:rPr>
      <w:rFonts w:eastAsia="MS Mincho"/>
      <w:szCs w:val="20"/>
      <w:lang w:eastAsia="ja-JP"/>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aff3">
    <w:name w:val="Normal (Web)"/>
    <w:basedOn w:val="a1"/>
    <w:uiPriority w:val="99"/>
    <w:unhideWhenUsed/>
    <w:qFormat/>
    <w:pPr>
      <w:spacing w:before="100" w:beforeAutospacing="1" w:after="100" w:afterAutospacing="1"/>
    </w:pPr>
    <w:rPr>
      <w:rFonts w:ascii="Gulim" w:eastAsia="Gulim" w:hAnsi="Gulim" w:cs="Gulim"/>
    </w:rPr>
  </w:style>
  <w:style w:type="paragraph" w:styleId="11">
    <w:name w:val="index 1"/>
    <w:basedOn w:val="a1"/>
    <w:next w:val="a1"/>
    <w:qFormat/>
    <w:pPr>
      <w:keepLines/>
    </w:pPr>
    <w:rPr>
      <w:rFonts w:eastAsia="宋体"/>
      <w:szCs w:val="20"/>
      <w:lang w:eastAsia="en-GB"/>
    </w:rPr>
  </w:style>
  <w:style w:type="paragraph" w:styleId="2a">
    <w:name w:val="index 2"/>
    <w:basedOn w:val="11"/>
    <w:next w:val="a1"/>
    <w:qFormat/>
    <w:pPr>
      <w:ind w:left="284"/>
    </w:pPr>
    <w:rPr>
      <w:lang w:val="en-GB"/>
    </w:rPr>
  </w:style>
  <w:style w:type="paragraph" w:styleId="aff4">
    <w:name w:val="Title"/>
    <w:basedOn w:val="a1"/>
    <w:link w:val="aff5"/>
    <w:qFormat/>
    <w:pPr>
      <w:spacing w:after="120"/>
      <w:jc w:val="center"/>
    </w:pPr>
    <w:rPr>
      <w:rFonts w:ascii="Arial" w:eastAsia="MS Mincho" w:hAnsi="Arial"/>
      <w:b/>
      <w:szCs w:val="20"/>
      <w:lang w:val="de-DE" w:eastAsia="ja-JP"/>
    </w:rPr>
  </w:style>
  <w:style w:type="paragraph" w:styleId="aff6">
    <w:name w:val="annotation subject"/>
    <w:basedOn w:val="ad"/>
    <w:next w:val="ad"/>
    <w:link w:val="aff7"/>
    <w:uiPriority w:val="99"/>
    <w:qFormat/>
    <w:rPr>
      <w:b/>
      <w:bCs/>
    </w:rPr>
  </w:style>
  <w:style w:type="paragraph" w:styleId="2b">
    <w:name w:val="Body Text First Indent 2"/>
    <w:basedOn w:val="af1"/>
    <w:link w:val="2c"/>
    <w:qFormat/>
    <w:pPr>
      <w:spacing w:after="180" w:line="240" w:lineRule="auto"/>
      <w:ind w:leftChars="400" w:left="851" w:firstLineChars="100" w:firstLine="210"/>
    </w:pPr>
    <w:rPr>
      <w:rFonts w:eastAsia="MS Mincho"/>
      <w:lang w:val="en-GB" w:eastAsia="en-US"/>
    </w:rPr>
  </w:style>
  <w:style w:type="table" w:styleId="aff8">
    <w:name w:val="Table Grid"/>
    <w:aliases w:val="TableGrid"/>
    <w:basedOn w:val="a3"/>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b">
    <w:name w:val="Strong"/>
    <w:uiPriority w:val="22"/>
    <w:qFormat/>
    <w:rPr>
      <w:b/>
      <w:bCs/>
    </w:rPr>
  </w:style>
  <w:style w:type="character" w:styleId="affc">
    <w:name w:val="page number"/>
    <w:basedOn w:val="a2"/>
    <w:qFormat/>
  </w:style>
  <w:style w:type="character" w:styleId="affd">
    <w:name w:val="FollowedHyperlink"/>
    <w:basedOn w:val="a2"/>
    <w:uiPriority w:val="99"/>
    <w:unhideWhenUsed/>
    <w:qFormat/>
    <w:rPr>
      <w:color w:val="954F72" w:themeColor="followedHyperlink"/>
      <w:u w:val="single"/>
    </w:rPr>
  </w:style>
  <w:style w:type="character" w:styleId="affe">
    <w:name w:val="Emphasis"/>
    <w:uiPriority w:val="20"/>
    <w:qFormat/>
    <w:rPr>
      <w:i/>
      <w:iCs/>
    </w:rPr>
  </w:style>
  <w:style w:type="character" w:styleId="afff">
    <w:name w:val="line number"/>
    <w:basedOn w:val="a2"/>
    <w:qFormat/>
  </w:style>
  <w:style w:type="character" w:styleId="afff0">
    <w:name w:val="Hyperlink"/>
    <w:uiPriority w:val="99"/>
    <w:qFormat/>
    <w:rPr>
      <w:rFonts w:ascii="Arial" w:eastAsia="宋体" w:hAnsi="Arial" w:cs="Arial"/>
      <w:color w:val="0000FF"/>
      <w:kern w:val="2"/>
      <w:u w:val="single"/>
      <w:lang w:val="en-US" w:eastAsia="zh-CN" w:bidi="ar-SA"/>
    </w:rPr>
  </w:style>
  <w:style w:type="character" w:styleId="afff1">
    <w:name w:val="annotation reference"/>
    <w:qFormat/>
    <w:rPr>
      <w:sz w:val="18"/>
      <w:szCs w:val="18"/>
    </w:rPr>
  </w:style>
  <w:style w:type="character" w:styleId="afff2">
    <w:name w:val="footnote reference"/>
    <w:qFormat/>
    <w:rPr>
      <w:vertAlign w:val="superscript"/>
    </w:rPr>
  </w:style>
  <w:style w:type="paragraph" w:customStyle="1" w:styleId="LGTdoc1">
    <w:name w:val="LGTdoc_제목1"/>
    <w:basedOn w:val="a1"/>
    <w:link w:val="LGTdoc1Char"/>
    <w:qFormat/>
    <w:pPr>
      <w:snapToGrid w:val="0"/>
      <w:spacing w:beforeLines="50" w:after="100" w:afterAutospacing="1"/>
    </w:pPr>
    <w:rPr>
      <w:b/>
      <w:snapToGrid w:val="0"/>
      <w:sz w:val="28"/>
      <w:szCs w:val="20"/>
    </w:rPr>
  </w:style>
  <w:style w:type="paragraph" w:customStyle="1" w:styleId="LGTdoc0">
    <w:name w:val="LGTdoc_본문"/>
    <w:basedOn w:val="a1"/>
    <w:link w:val="LGTdocChar"/>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spacing w:before="60" w:after="180"/>
      <w:jc w:val="center"/>
    </w:pPr>
    <w:rPr>
      <w:rFonts w:ascii="Arial" w:eastAsia="MS Mincho" w:hAnsi="Arial"/>
      <w:b/>
      <w:szCs w:val="20"/>
      <w:lang w:eastAsia="en-US"/>
    </w:rPr>
  </w:style>
  <w:style w:type="paragraph" w:customStyle="1" w:styleId="13">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a">
    <w:name w:val="题注 字符"/>
    <w:link w:val="a9"/>
    <w:qFormat/>
    <w:rPr>
      <w:b/>
      <w:lang w:val="en-GB" w:eastAsia="en-US" w:bidi="ar-SA"/>
    </w:rPr>
  </w:style>
  <w:style w:type="character" w:customStyle="1" w:styleId="af0">
    <w:name w:val="正文文本 字符"/>
    <w:link w:val="af"/>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1"/>
    <w:semiHidden/>
    <w:qFormat/>
    <w:pPr>
      <w:keepNext/>
      <w:numPr>
        <w:numId w:val="5"/>
      </w:numPr>
      <w:spacing w:before="60"/>
    </w:pPr>
    <w:rPr>
      <w:rFonts w:eastAsia="宋体"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rPr>
      <w:sz w:val="16"/>
      <w:lang w:eastAsia="en-US"/>
    </w:rPr>
  </w:style>
  <w:style w:type="paragraph" w:customStyle="1" w:styleId="14">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afc">
    <w:name w:val="页眉 字符"/>
    <w:link w:val="afb"/>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f1">
    <w:name w:val="脚注文本 字符"/>
    <w:link w:val="aff0"/>
    <w:qFormat/>
    <w:rPr>
      <w:rFonts w:ascii="Batang"/>
      <w:kern w:val="2"/>
      <w:szCs w:val="24"/>
    </w:rPr>
  </w:style>
  <w:style w:type="paragraph" w:customStyle="1" w:styleId="lgtdoc3">
    <w:name w:val="lgtdoc"/>
    <w:basedOn w:val="a1"/>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a1"/>
    <w:link w:val="afff3"/>
    <w:qFormat/>
    <w:rPr>
      <w:rFonts w:eastAsia="Gulim"/>
    </w:rPr>
  </w:style>
  <w:style w:type="character" w:customStyle="1" w:styleId="af4">
    <w:name w:val="纯文本 字符"/>
    <w:link w:val="af3"/>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f3">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a2"/>
    <w:uiPriority w:val="99"/>
    <w:semiHidden/>
    <w:qFormat/>
    <w:rPr>
      <w:color w:val="808080"/>
    </w:rPr>
  </w:style>
  <w:style w:type="character" w:customStyle="1" w:styleId="31">
    <w:name w:val="标题 3 字符"/>
    <w:basedOn w:val="a2"/>
    <w:link w:val="30"/>
    <w:uiPriority w:val="9"/>
    <w:qFormat/>
    <w:rPr>
      <w:rFonts w:ascii="Arial" w:hAnsi="Arial"/>
      <w:sz w:val="28"/>
      <w:szCs w:val="32"/>
      <w:lang w:val="en-GB"/>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rPr>
  </w:style>
  <w:style w:type="paragraph" w:customStyle="1" w:styleId="berschrift1H1">
    <w:name w:val="Überschrift 1.H1"/>
    <w:basedOn w:val="a1"/>
    <w:next w:val="a1"/>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spacing w:line="256" w:lineRule="auto"/>
    </w:pPr>
    <w:rPr>
      <w:rFonts w:ascii="Arial" w:hAnsi="Arial" w:cs="Arial"/>
      <w:i/>
      <w:snapToGrid w:val="0"/>
      <w:color w:val="00B0F0"/>
      <w:sz w:val="16"/>
      <w:szCs w:val="16"/>
      <w:lang w:eastAsia="en-US"/>
    </w:rPr>
  </w:style>
  <w:style w:type="character" w:customStyle="1" w:styleId="afa">
    <w:name w:val="页脚 字符"/>
    <w:link w:val="af9"/>
    <w:uiPriority w:val="99"/>
    <w:qFormat/>
    <w:rPr>
      <w:snapToGrid w:val="0"/>
      <w:kern w:val="2"/>
      <w:szCs w:val="22"/>
      <w:lang w:val="en-GB" w:eastAsia="ko-KR"/>
    </w:rPr>
  </w:style>
  <w:style w:type="paragraph" w:customStyle="1" w:styleId="B1">
    <w:name w:val="B1"/>
    <w:basedOn w:val="a6"/>
    <w:link w:val="B10"/>
    <w:qFormat/>
    <w:pPr>
      <w:spacing w:after="180"/>
      <w:ind w:left="568" w:hanging="284"/>
      <w:contextualSpacing w:val="0"/>
    </w:pPr>
    <w:rPr>
      <w:snapToGrid w:val="0"/>
      <w:szCs w:val="20"/>
      <w:lang w:eastAsia="en-US"/>
    </w:rPr>
  </w:style>
  <w:style w:type="paragraph" w:customStyle="1" w:styleId="B2">
    <w:name w:val="B2"/>
    <w:basedOn w:val="23"/>
    <w:link w:val="B2Char"/>
    <w:qFormat/>
    <w:pPr>
      <w:spacing w:after="180"/>
      <w:ind w:left="851" w:hanging="284"/>
      <w:contextualSpacing w:val="0"/>
    </w:pPr>
    <w:rPr>
      <w:snapToGrid w:val="0"/>
      <w:szCs w:val="20"/>
      <w:lang w:eastAsia="en-US"/>
    </w:rPr>
  </w:style>
  <w:style w:type="paragraph" w:customStyle="1" w:styleId="B3">
    <w:name w:val="B3"/>
    <w:basedOn w:val="32"/>
    <w:link w:val="B3Char"/>
    <w:qFormat/>
    <w:pPr>
      <w:spacing w:after="180"/>
      <w:ind w:left="1135" w:hanging="284"/>
      <w:contextualSpacing w:val="0"/>
    </w:pPr>
    <w:rPr>
      <w:snapToGrid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e">
    <w:name w:val="批注文字 字符"/>
    <w:link w:val="ad"/>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a1"/>
    <w:uiPriority w:val="34"/>
    <w:qFormat/>
    <w:pPr>
      <w:spacing w:after="180"/>
      <w:ind w:left="720"/>
      <w:contextualSpacing/>
    </w:pPr>
    <w:rPr>
      <w:rFonts w:eastAsia="宋体"/>
      <w:snapToGrid w:val="0"/>
      <w:szCs w:val="20"/>
      <w:lang w:eastAsia="ja-JP"/>
    </w:rPr>
  </w:style>
  <w:style w:type="paragraph" w:customStyle="1" w:styleId="00BodyText">
    <w:name w:val="00 BodyText"/>
    <w:basedOn w:val="a1"/>
    <w:qFormat/>
    <w:pPr>
      <w:spacing w:after="220"/>
    </w:pPr>
    <w:rPr>
      <w:rFonts w:ascii="Arial" w:eastAsia="宋体" w:hAnsi="Arial"/>
      <w:snapToGrid w:val="0"/>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a2"/>
    <w:qFormat/>
  </w:style>
  <w:style w:type="paragraph" w:customStyle="1" w:styleId="BN">
    <w:name w:val="BN"/>
    <w:basedOn w:val="a1"/>
    <w:qFormat/>
    <w:pPr>
      <w:numPr>
        <w:numId w:val="10"/>
      </w:numPr>
      <w:spacing w:after="180"/>
    </w:pPr>
    <w:rPr>
      <w:snapToGrid w:val="0"/>
      <w:szCs w:val="20"/>
      <w:lang w:eastAsia="en-US"/>
    </w:rPr>
  </w:style>
  <w:style w:type="paragraph" w:customStyle="1" w:styleId="Comments">
    <w:name w:val="Comments"/>
    <w:basedOn w:val="a1"/>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a1"/>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link w:val="References1"/>
    <w:qFormat/>
    <w:pPr>
      <w:numPr>
        <w:numId w:val="11"/>
      </w:numPr>
      <w:snapToGrid w:val="0"/>
    </w:pPr>
    <w:rPr>
      <w:rFonts w:eastAsia="宋体"/>
      <w:snapToGrid w:val="0"/>
      <w:szCs w:val="16"/>
      <w:lang w:eastAsia="en-US"/>
    </w:rPr>
  </w:style>
  <w:style w:type="character" w:customStyle="1" w:styleId="UnresolvedMention1">
    <w:name w:val="Unresolved Mention1"/>
    <w:basedOn w:val="a2"/>
    <w:uiPriority w:val="99"/>
    <w:unhideWhenUsed/>
    <w:qFormat/>
    <w:rPr>
      <w:color w:val="605E5C"/>
      <w:shd w:val="clear" w:color="auto" w:fill="E1DFDD"/>
    </w:rPr>
  </w:style>
  <w:style w:type="paragraph" w:customStyle="1" w:styleId="TdocHeading1">
    <w:name w:val="Tdoc_Heading_1"/>
    <w:basedOn w:val="1"/>
    <w:next w:val="af"/>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af"/>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40">
    <w:name w:val="标题 4 字符"/>
    <w:basedOn w:val="a2"/>
    <w:link w:val="4"/>
    <w:uiPriority w:val="9"/>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afff4">
    <w:name w:val="本文档"/>
    <w:basedOn w:val="af"/>
    <w:link w:val="Char0"/>
    <w:qFormat/>
    <w:pPr>
      <w:spacing w:after="120"/>
    </w:pPr>
    <w:rPr>
      <w:rFonts w:eastAsiaTheme="minorEastAsia"/>
      <w:sz w:val="20"/>
      <w:szCs w:val="24"/>
    </w:rPr>
  </w:style>
  <w:style w:type="character" w:customStyle="1" w:styleId="Char0">
    <w:name w:val="本文档 Char"/>
    <w:basedOn w:val="a2"/>
    <w:link w:val="afff4"/>
    <w:qFormat/>
    <w:rPr>
      <w:rFonts w:eastAsiaTheme="minorEastAsia"/>
      <w:szCs w:val="24"/>
    </w:rPr>
  </w:style>
  <w:style w:type="character" w:customStyle="1" w:styleId="ProposalChar0">
    <w:name w:val="Proposal Char"/>
    <w:basedOn w:val="a2"/>
    <w:link w:val="Proposal0"/>
    <w:qFormat/>
    <w:locked/>
    <w:rPr>
      <w:rFonts w:ascii="Arial" w:eastAsiaTheme="minorEastAsia" w:hAnsi="Arial" w:cstheme="minorBidi"/>
      <w:b/>
      <w:bCs/>
      <w:sz w:val="22"/>
      <w:szCs w:val="22"/>
      <w:lang w:eastAsia="en-US"/>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a2"/>
    <w:link w:val="IvDbodytext"/>
    <w:qFormat/>
    <w:rPr>
      <w:rFonts w:ascii="Arial" w:eastAsiaTheme="minorEastAsia" w:hAnsi="Arial"/>
      <w:spacing w:val="2"/>
      <w:lang w:eastAsia="en-US"/>
    </w:rPr>
  </w:style>
  <w:style w:type="table" w:customStyle="1" w:styleId="TableGrid1">
    <w:name w:val="TableGrid1"/>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1"/>
    <w:qFormat/>
    <w:rPr>
      <w:rFonts w:ascii="Calibri" w:eastAsiaTheme="minorEastAsia" w:hAnsi="Calibri" w:cs="Calibri"/>
      <w:snapToGrid w:val="0"/>
      <w:sz w:val="22"/>
    </w:rPr>
  </w:style>
  <w:style w:type="character" w:customStyle="1" w:styleId="xapple-converted-space">
    <w:name w:val="x_apple-converted-space"/>
    <w:basedOn w:val="a2"/>
    <w:qFormat/>
  </w:style>
  <w:style w:type="paragraph" w:customStyle="1" w:styleId="RAN1bullet1">
    <w:name w:val="RAN1 bullet1"/>
    <w:basedOn w:val="a1"/>
    <w:link w:val="RAN1bullet1Char"/>
    <w:qFormat/>
    <w:pPr>
      <w:ind w:left="360" w:hanging="360"/>
    </w:pPr>
    <w:rPr>
      <w:rFonts w:ascii="Times" w:hAnsi="Times"/>
      <w:snapToGrid w:val="0"/>
    </w:rPr>
  </w:style>
  <w:style w:type="table" w:customStyle="1" w:styleId="TableGrid2">
    <w:name w:val="TableGrid2"/>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2"/>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a3"/>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列"/>
    <w:basedOn w:val="a1"/>
    <w:link w:val="afff6"/>
    <w:uiPriority w:val="34"/>
    <w:qFormat/>
    <w:pPr>
      <w:ind w:left="720"/>
      <w:contextualSpacing/>
    </w:pPr>
  </w:style>
  <w:style w:type="character" w:customStyle="1" w:styleId="afff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f5"/>
    <w:uiPriority w:val="34"/>
    <w:qFormat/>
    <w:locked/>
    <w:rPr>
      <w:snapToGrid w:val="0"/>
      <w:kern w:val="2"/>
      <w:szCs w:val="22"/>
      <w:lang w:val="en-GB" w:eastAsia="ko-KR"/>
    </w:rPr>
  </w:style>
  <w:style w:type="table" w:customStyle="1" w:styleId="TableGrid31">
    <w:name w:val="TableGrid3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a1"/>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afff7">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1"/>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a3"/>
    <w:uiPriority w:val="5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a1"/>
    <w:qFormat/>
    <w:pPr>
      <w:numPr>
        <w:numId w:val="14"/>
      </w:numPr>
      <w:spacing w:before="120" w:after="120"/>
    </w:pPr>
    <w:rPr>
      <w:rFonts w:ascii="Arial" w:eastAsia="宋体" w:hAnsi="Arial"/>
      <w:b/>
      <w:snapToGrid w:val="0"/>
      <w:color w:val="0000FF"/>
      <w:szCs w:val="20"/>
      <w:u w:val="single"/>
      <w:lang w:eastAsia="en-US"/>
    </w:rPr>
  </w:style>
  <w:style w:type="paragraph" w:customStyle="1" w:styleId="ACTION">
    <w:name w:val="ACTION"/>
    <w:basedOn w:val="a1"/>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宋体"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af8">
    <w:name w:val="批注框文本 字符"/>
    <w:link w:val="af7"/>
    <w:uiPriority w:val="99"/>
    <w:qFormat/>
    <w:rPr>
      <w:rFonts w:ascii="Arial" w:eastAsia="Dotum" w:hAnsi="Arial"/>
      <w:snapToGrid w:val="0"/>
      <w:kern w:val="2"/>
      <w:sz w:val="18"/>
      <w:szCs w:val="18"/>
      <w:lang w:val="en-GB" w:eastAsia="ko-KR"/>
    </w:rPr>
  </w:style>
  <w:style w:type="character" w:customStyle="1" w:styleId="15">
    <w:name w:val="不明显参考1"/>
    <w:uiPriority w:val="31"/>
    <w:qFormat/>
    <w:rPr>
      <w:smallCaps/>
      <w:color w:val="5A5A5A"/>
    </w:rPr>
  </w:style>
  <w:style w:type="character" w:customStyle="1" w:styleId="References1">
    <w:name w:val="References 字符"/>
    <w:link w:val="References"/>
    <w:qFormat/>
    <w:rPr>
      <w:rFonts w:eastAsia="宋体"/>
      <w:snapToGrid w:val="0"/>
      <w:sz w:val="24"/>
      <w:szCs w:val="16"/>
    </w:rPr>
  </w:style>
  <w:style w:type="paragraph" w:styleId="afff8">
    <w:name w:val="Quote"/>
    <w:basedOn w:val="a1"/>
    <w:next w:val="a1"/>
    <w:link w:val="afff9"/>
    <w:uiPriority w:val="29"/>
    <w:qFormat/>
    <w:pPr>
      <w:spacing w:before="200" w:after="160"/>
      <w:ind w:left="864" w:right="864"/>
      <w:jc w:val="center"/>
    </w:pPr>
    <w:rPr>
      <w:rFonts w:eastAsia="宋体"/>
      <w:i/>
      <w:iCs/>
      <w:snapToGrid w:val="0"/>
      <w:color w:val="404040"/>
      <w:szCs w:val="20"/>
      <w:lang w:eastAsia="en-US"/>
    </w:rPr>
  </w:style>
  <w:style w:type="character" w:customStyle="1" w:styleId="afff9">
    <w:name w:val="引用 字符"/>
    <w:basedOn w:val="a2"/>
    <w:link w:val="afff8"/>
    <w:uiPriority w:val="29"/>
    <w:qFormat/>
    <w:rPr>
      <w:rFonts w:eastAsia="宋体"/>
      <w:i/>
      <w:iCs/>
      <w:color w:val="404040"/>
      <w:lang w:val="en-GB"/>
    </w:rPr>
  </w:style>
  <w:style w:type="character" w:customStyle="1" w:styleId="16">
    <w:name w:val="书籍标题1"/>
    <w:uiPriority w:val="33"/>
    <w:qFormat/>
    <w:rPr>
      <w:b/>
      <w:bCs/>
      <w:i/>
      <w:iCs/>
      <w:spacing w:val="5"/>
    </w:rPr>
  </w:style>
  <w:style w:type="paragraph" w:styleId="afffa">
    <w:name w:val="No Spacing"/>
    <w:uiPriority w:val="1"/>
    <w:qFormat/>
    <w:rPr>
      <w:rFonts w:eastAsia="Times New Roman"/>
      <w:lang w:val="en-GB" w:eastAsia="en-US"/>
    </w:rPr>
  </w:style>
  <w:style w:type="paragraph" w:customStyle="1" w:styleId="item">
    <w:name w:val="item"/>
    <w:basedOn w:val="a1"/>
    <w:qFormat/>
    <w:pPr>
      <w:numPr>
        <w:numId w:val="18"/>
      </w:numPr>
      <w:tabs>
        <w:tab w:val="clear" w:pos="360"/>
      </w:tabs>
      <w:ind w:left="720"/>
    </w:pPr>
    <w:rPr>
      <w:rFonts w:eastAsia="MS Mincho"/>
      <w:snapToGrid w:val="0"/>
      <w:szCs w:val="20"/>
      <w:lang w:eastAsia="en-GB"/>
    </w:rPr>
  </w:style>
  <w:style w:type="paragraph" w:customStyle="1" w:styleId="EX">
    <w:name w:val="EX"/>
    <w:basedOn w:val="a1"/>
    <w:qFormat/>
    <w:pPr>
      <w:keepLines/>
      <w:spacing w:after="180"/>
      <w:ind w:left="1702" w:hanging="1418"/>
    </w:pPr>
    <w:rPr>
      <w:rFonts w:eastAsia="等线"/>
      <w:snapToGrid w:val="0"/>
      <w:szCs w:val="20"/>
      <w:lang w:eastAsia="en-GB"/>
    </w:rPr>
  </w:style>
  <w:style w:type="character" w:customStyle="1" w:styleId="aff7">
    <w:name w:val="批注主题 字符"/>
    <w:basedOn w:val="ae"/>
    <w:link w:val="aff6"/>
    <w:uiPriority w:val="99"/>
    <w:qFormat/>
    <w:rPr>
      <w:b/>
      <w:bCs/>
      <w:snapToGrid w:val="0"/>
      <w:kern w:val="2"/>
      <w:szCs w:val="22"/>
      <w:lang w:val="en-GB" w:eastAsia="ko-KR"/>
    </w:rPr>
  </w:style>
  <w:style w:type="paragraph" w:customStyle="1" w:styleId="enumlev2">
    <w:name w:val="enumlev2"/>
    <w:basedOn w:val="a1"/>
    <w:qFormat/>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ListParagraph2">
    <w:name w:val="List Paragraph2"/>
    <w:basedOn w:val="a1"/>
    <w:qFormat/>
    <w:pPr>
      <w:spacing w:before="100" w:beforeAutospacing="1" w:after="100" w:afterAutospacing="1"/>
      <w:ind w:leftChars="400" w:left="840"/>
    </w:pPr>
    <w:rPr>
      <w:rFonts w:eastAsia="MS Gothic"/>
      <w:snapToGrid w:val="0"/>
    </w:rPr>
  </w:style>
  <w:style w:type="paragraph" w:customStyle="1" w:styleId="B4">
    <w:name w:val="B4"/>
    <w:basedOn w:val="a1"/>
    <w:link w:val="B4Char"/>
    <w:qFormat/>
    <w:pPr>
      <w:spacing w:after="180"/>
      <w:ind w:left="1418" w:hanging="284"/>
    </w:pPr>
    <w:rPr>
      <w:rFonts w:eastAsia="宋体"/>
      <w:snapToGrid w:val="0"/>
      <w:szCs w:val="20"/>
      <w:lang w:eastAsia="en-US"/>
    </w:rPr>
  </w:style>
  <w:style w:type="paragraph" w:customStyle="1" w:styleId="B5">
    <w:name w:val="B5"/>
    <w:basedOn w:val="a1"/>
    <w:link w:val="B5Char"/>
    <w:qFormat/>
    <w:pPr>
      <w:spacing w:after="180"/>
      <w:ind w:left="1702" w:hanging="284"/>
    </w:pPr>
    <w:rPr>
      <w:rFonts w:eastAsia="宋体"/>
      <w:snapToGrid w:val="0"/>
      <w:szCs w:val="20"/>
      <w:lang w:eastAsia="en-US"/>
    </w:rPr>
  </w:style>
  <w:style w:type="paragraph" w:customStyle="1" w:styleId="bullet1">
    <w:name w:val="bullet1"/>
    <w:basedOn w:val="a1"/>
    <w:link w:val="bullet1Char"/>
    <w:qFormat/>
    <w:pPr>
      <w:numPr>
        <w:numId w:val="19"/>
      </w:numPr>
    </w:pPr>
    <w:rPr>
      <w:rFonts w:ascii="Calibri" w:eastAsia="宋体" w:hAnsi="Calibri"/>
      <w:snapToGrid w:val="0"/>
    </w:rPr>
  </w:style>
  <w:style w:type="paragraph" w:customStyle="1" w:styleId="bullet2">
    <w:name w:val="bullet2"/>
    <w:basedOn w:val="a1"/>
    <w:link w:val="bullet2Char"/>
    <w:qFormat/>
    <w:pPr>
      <w:numPr>
        <w:ilvl w:val="1"/>
        <w:numId w:val="19"/>
      </w:numPr>
    </w:pPr>
    <w:rPr>
      <w:rFonts w:ascii="Times" w:eastAsia="宋体" w:hAnsi="Times"/>
      <w:snapToGrid w:val="0"/>
    </w:rPr>
  </w:style>
  <w:style w:type="paragraph" w:customStyle="1" w:styleId="bullet3">
    <w:name w:val="bullet3"/>
    <w:basedOn w:val="a1"/>
    <w:link w:val="bullet3Char"/>
    <w:qFormat/>
    <w:pPr>
      <w:numPr>
        <w:ilvl w:val="2"/>
        <w:numId w:val="19"/>
      </w:numPr>
    </w:pPr>
    <w:rPr>
      <w:rFonts w:ascii="Times" w:hAnsi="Times"/>
      <w:snapToGrid w:val="0"/>
      <w:lang w:eastAsia="en-US"/>
    </w:rPr>
  </w:style>
  <w:style w:type="paragraph" w:customStyle="1" w:styleId="bullet4">
    <w:name w:val="bullet4"/>
    <w:basedOn w:val="a1"/>
    <w:qFormat/>
    <w:pPr>
      <w:numPr>
        <w:ilvl w:val="3"/>
        <w:numId w:val="19"/>
      </w:numPr>
    </w:pPr>
    <w:rPr>
      <w:rFonts w:ascii="Times" w:hAnsi="Times"/>
      <w:snapToGrid w:val="0"/>
      <w:lang w:eastAsia="en-US"/>
    </w:rPr>
  </w:style>
  <w:style w:type="paragraph" w:customStyle="1" w:styleId="SpecTextNum">
    <w:name w:val="Spec Text Num"/>
    <w:basedOn w:val="a1"/>
    <w:qFormat/>
    <w:pPr>
      <w:numPr>
        <w:numId w:val="20"/>
      </w:numPr>
    </w:pPr>
    <w:rPr>
      <w:rFonts w:eastAsia="MS Mincho"/>
      <w:snapToGrid w:val="0"/>
      <w:lang w:eastAsia="ja-JP"/>
    </w:rPr>
  </w:style>
  <w:style w:type="character" w:customStyle="1" w:styleId="B4Char">
    <w:name w:val="B4 Char"/>
    <w:link w:val="B4"/>
    <w:qFormat/>
    <w:rPr>
      <w:rFonts w:eastAsia="宋体"/>
      <w:lang w:val="en-GB"/>
    </w:rPr>
  </w:style>
  <w:style w:type="character" w:customStyle="1" w:styleId="B5Char">
    <w:name w:val="B5 Char"/>
    <w:link w:val="B5"/>
    <w:qFormat/>
    <w:rPr>
      <w:rFonts w:eastAsia="宋体"/>
      <w:lang w:val="en-GB"/>
    </w:rPr>
  </w:style>
  <w:style w:type="paragraph" w:customStyle="1" w:styleId="17">
    <w:name w:val="修订1"/>
    <w:hidden/>
    <w:uiPriority w:val="99"/>
    <w:semiHidden/>
    <w:qFormat/>
    <w:rPr>
      <w:rFonts w:eastAsia="宋体"/>
      <w:lang w:val="en-GB" w:eastAsia="en-US"/>
    </w:rPr>
  </w:style>
  <w:style w:type="table" w:customStyle="1" w:styleId="TableGrid4">
    <w:name w:val="TableGrid4"/>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qFormat/>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pPr>
      <w:overflowPunct w:val="0"/>
      <w:autoSpaceDE w:val="0"/>
      <w:autoSpaceDN w:val="0"/>
      <w:adjustRightInd w:val="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qFormat/>
    <w:rPr>
      <w:snapToGrid w:val="0"/>
      <w:kern w:val="2"/>
      <w:szCs w:val="22"/>
      <w:lang w:val="en-GB" w:eastAsia="ko-KR"/>
    </w:rPr>
  </w:style>
  <w:style w:type="table" w:customStyle="1" w:styleId="TableGrid27">
    <w:name w:val="TableGrid27"/>
    <w:basedOn w:val="a3"/>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1"/>
    <w:next w:val="a1"/>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a3"/>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rPr>
      <w:rFonts w:ascii="Arial" w:hAnsi="Arial"/>
      <w:sz w:val="36"/>
      <w:lang w:val="en-GB"/>
    </w:rPr>
  </w:style>
  <w:style w:type="character" w:customStyle="1" w:styleId="20">
    <w:name w:val="标题 2 字符"/>
    <w:link w:val="2"/>
    <w:qFormat/>
    <w:rPr>
      <w:rFonts w:ascii="Arial" w:hAnsi="Arial"/>
      <w:sz w:val="32"/>
      <w:szCs w:val="32"/>
      <w:lang w:val="en-GB"/>
    </w:rPr>
  </w:style>
  <w:style w:type="paragraph" w:customStyle="1" w:styleId="tah0">
    <w:name w:val="tah"/>
    <w:basedOn w:val="a1"/>
    <w:qFormat/>
    <w:pPr>
      <w:keepNext/>
      <w:jc w:val="center"/>
    </w:pPr>
    <w:rPr>
      <w:rFonts w:ascii="Arial" w:hAnsi="Arial" w:cs="Arial"/>
      <w:b/>
      <w:bCs/>
      <w:sz w:val="18"/>
      <w:szCs w:val="18"/>
      <w:lang w:eastAsia="ja-JP"/>
    </w:rPr>
  </w:style>
  <w:style w:type="paragraph" w:customStyle="1" w:styleId="Bullet-3">
    <w:name w:val="Bullet-3"/>
    <w:basedOn w:val="a1"/>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rPr>
  </w:style>
  <w:style w:type="character" w:customStyle="1" w:styleId="bulletlevel1Char">
    <w:name w:val="bullet level 1 Char"/>
    <w:link w:val="bulletlevel1"/>
    <w:qFormat/>
    <w:rPr>
      <w:rFonts w:ascii="Book Antiqua" w:eastAsia="Malgun Gothic" w:hAnsi="Book Antiqua"/>
      <w:sz w:val="24"/>
      <w:lang w:val="en-AU"/>
    </w:rPr>
  </w:style>
  <w:style w:type="character" w:customStyle="1" w:styleId="bulletlevel2Char">
    <w:name w:val="bullet level 2 Char"/>
    <w:link w:val="bulletlevel2"/>
    <w:qFormat/>
    <w:rPr>
      <w:rFonts w:ascii="Book Antiqua" w:eastAsia="Malgun Gothic" w:hAnsi="Book Antiqua"/>
      <w:sz w:val="24"/>
      <w:lang w:val="en-AU"/>
    </w:rPr>
  </w:style>
  <w:style w:type="paragraph" w:customStyle="1" w:styleId="2f1">
    <w:name w:val="스타일 양쪽 첫 줄:  2 글자"/>
    <w:basedOn w:val="a1"/>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afff5"/>
    <w:qFormat/>
    <w:pPr>
      <w:spacing w:before="120" w:after="120" w:line="288" w:lineRule="auto"/>
      <w:ind w:leftChars="400" w:left="400"/>
      <w:contextualSpacing w:val="0"/>
    </w:pPr>
    <w:rPr>
      <w:rFonts w:eastAsia="Malgun Gothic" w:cs="Batang"/>
      <w:szCs w:val="20"/>
      <w:lang w:eastAsia="en-US"/>
    </w:rPr>
  </w:style>
  <w:style w:type="paragraph" w:customStyle="1" w:styleId="afffb">
    <w:name w:val="스타일 양쪽"/>
    <w:basedOn w:val="a1"/>
    <w:qFormat/>
    <w:pPr>
      <w:spacing w:after="180" w:line="288" w:lineRule="auto"/>
    </w:pPr>
    <w:rPr>
      <w:rFonts w:eastAsia="Malgun Gothic" w:cs="Batang"/>
      <w:szCs w:val="20"/>
      <w:lang w:eastAsia="en-US"/>
    </w:rPr>
  </w:style>
  <w:style w:type="paragraph" w:customStyle="1" w:styleId="2f2">
    <w:name w:val="스타일 스타일 양쪽 + 첫 줄:  2 글자"/>
    <w:basedOn w:val="a1"/>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f2"/>
    <w:qFormat/>
    <w:rPr>
      <w:rFonts w:eastAsia="Malgun Gothic"/>
      <w:lang w:eastAsia="en-US"/>
    </w:rPr>
  </w:style>
  <w:style w:type="paragraph" w:customStyle="1" w:styleId="220">
    <w:name w:val="스타일 스타일 양쪽 첫 줄:  2 글자 + 첫 줄:  2 글자"/>
    <w:basedOn w:val="2f1"/>
    <w:qFormat/>
    <w:pPr>
      <w:spacing w:line="300" w:lineRule="auto"/>
    </w:pPr>
  </w:style>
  <w:style w:type="paragraph" w:customStyle="1" w:styleId="6pt6pt120">
    <w:name w:val="스타일 목록 단락 + 양쪽 앞: 6 pt 단락 뒤: 6 pt 줄 간격: 배수 1.2 줄 왼쪽 0 글자"/>
    <w:basedOn w:val="afff5"/>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0"/>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f1"/>
    <w:qFormat/>
    <w:pPr>
      <w:spacing w:line="336" w:lineRule="auto"/>
      <w:ind w:firstLineChars="0" w:firstLine="0"/>
    </w:pPr>
  </w:style>
  <w:style w:type="paragraph" w:customStyle="1" w:styleId="11nolineH1h1appheading1l1MemoHeading1h11">
    <w:name w:val="스타일 제목 1제목 1(no line)H1h1app heading 1l1Memo Heading 1h11..."/>
    <w:basedOn w:val="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ListBullet6">
    <w:name w:val="List Bullet 6"/>
    <w:basedOn w:val="51"/>
    <w:qFormat/>
  </w:style>
  <w:style w:type="paragraph" w:customStyle="1" w:styleId="Figure">
    <w:name w:val="Figure"/>
    <w:basedOn w:val="af"/>
    <w:next w:val="a9"/>
    <w:qFormat/>
  </w:style>
  <w:style w:type="paragraph" w:customStyle="1" w:styleId="capCaptionChar1CaptionCharCharCaptionChar1CharCap">
    <w:name w:val="스타일 캡션capCaption Char1Caption Char CharCaption Char1 CharCap..."/>
    <w:basedOn w:val="a9"/>
    <w:qFormat/>
    <w:pPr>
      <w:spacing w:after="360"/>
      <w:jc w:val="center"/>
    </w:pPr>
    <w:rPr>
      <w:rFonts w:eastAsia="MS Mincho" w:cs="Batang"/>
      <w:bCs/>
    </w:rPr>
  </w:style>
  <w:style w:type="paragraph" w:customStyle="1" w:styleId="reference0">
    <w:name w:val="reference"/>
    <w:basedOn w:val="a1"/>
    <w:qFormat/>
    <w:pPr>
      <w:numPr>
        <w:numId w:val="23"/>
      </w:numPr>
    </w:pPr>
    <w:rPr>
      <w:sz w:val="22"/>
      <w:szCs w:val="20"/>
      <w:lang w:eastAsia="en-US"/>
    </w:rPr>
  </w:style>
  <w:style w:type="paragraph" w:customStyle="1" w:styleId="Normalwithindent">
    <w:name w:val="Normal with indent"/>
    <w:basedOn w:val="a1"/>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a1"/>
    <w:qFormat/>
    <w:pPr>
      <w:spacing w:afterLines="50" w:after="180"/>
    </w:pPr>
    <w:rPr>
      <w:rFonts w:eastAsia="Arial Unicode MS" w:cs="Arial"/>
      <w:sz w:val="21"/>
      <w:szCs w:val="20"/>
    </w:rPr>
  </w:style>
  <w:style w:type="table" w:customStyle="1" w:styleId="110">
    <w:name w:val="눈금 표 1 밝게1"/>
    <w:basedOn w:val="a3"/>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8">
    <w:name w:val="표 구분선1"/>
    <w:basedOn w:val="a3"/>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2"/>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a1"/>
    <w:qFormat/>
    <w:pPr>
      <w:spacing w:after="180"/>
    </w:pPr>
    <w:rPr>
      <w:rFonts w:eastAsia="宋体"/>
      <w:i/>
      <w:color w:val="0000FF"/>
      <w:szCs w:val="20"/>
      <w:lang w:eastAsia="en-US"/>
    </w:rPr>
  </w:style>
  <w:style w:type="character" w:customStyle="1" w:styleId="ac">
    <w:name w:val="文档结构图 字符"/>
    <w:basedOn w:val="a2"/>
    <w:link w:val="ab"/>
    <w:uiPriority w:val="99"/>
    <w:qFormat/>
    <w:rPr>
      <w:rFonts w:ascii="Arial" w:eastAsia="Dotum" w:hAnsi="Arial"/>
      <w:snapToGrid w:val="0"/>
      <w:kern w:val="2"/>
      <w:szCs w:val="22"/>
      <w:shd w:val="clear" w:color="auto" w:fill="000080"/>
      <w:lang w:val="en-GB" w:eastAsia="ko-KR"/>
    </w:rPr>
  </w:style>
  <w:style w:type="paragraph" w:customStyle="1" w:styleId="TF">
    <w:name w:val="TF"/>
    <w:basedOn w:val="TH"/>
    <w:link w:val="TFZchn"/>
    <w:qFormat/>
    <w:pPr>
      <w:keepNext w:val="0"/>
      <w:spacing w:before="0" w:after="240"/>
    </w:pPr>
  </w:style>
  <w:style w:type="paragraph" w:customStyle="1" w:styleId="NO">
    <w:name w:val="NO"/>
    <w:basedOn w:val="a1"/>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a1"/>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a1"/>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50">
    <w:name w:val="标题 5 字符"/>
    <w:basedOn w:val="a2"/>
    <w:link w:val="5"/>
    <w:qFormat/>
    <w:rPr>
      <w:rFonts w:eastAsia="Times New Roman"/>
      <w:b/>
      <w:bCs/>
      <w:sz w:val="24"/>
      <w:szCs w:val="24"/>
      <w:lang w:eastAsia="zh-CN"/>
    </w:rPr>
  </w:style>
  <w:style w:type="paragraph" w:customStyle="1" w:styleId="3GPPNormalText">
    <w:name w:val="3GPP Normal Text"/>
    <w:basedOn w:val="af"/>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70">
    <w:name w:val="标题 7 字符"/>
    <w:basedOn w:val="a2"/>
    <w:link w:val="7"/>
    <w:uiPriority w:val="9"/>
    <w:qFormat/>
    <w:rPr>
      <w:rFonts w:eastAsia="宋体"/>
      <w:sz w:val="24"/>
      <w:szCs w:val="24"/>
    </w:rPr>
  </w:style>
  <w:style w:type="paragraph" w:customStyle="1" w:styleId="Bulletedo1">
    <w:name w:val="Bulleted o 1"/>
    <w:basedOn w:val="a1"/>
    <w:qFormat/>
    <w:pPr>
      <w:numPr>
        <w:numId w:val="25"/>
      </w:numPr>
      <w:spacing w:after="180"/>
    </w:pPr>
    <w:rPr>
      <w:rFonts w:eastAsia="宋体"/>
      <w:szCs w:val="20"/>
      <w:lang w:eastAsia="en-US"/>
    </w:rPr>
  </w:style>
  <w:style w:type="paragraph" w:customStyle="1" w:styleId="textintend3">
    <w:name w:val="text intend 3"/>
    <w:basedOn w:val="a1"/>
    <w:qFormat/>
    <w:pPr>
      <w:numPr>
        <w:numId w:val="26"/>
      </w:numPr>
      <w:spacing w:after="120"/>
    </w:pPr>
    <w:rPr>
      <w:rFonts w:eastAsia="MS Mincho"/>
      <w:szCs w:val="20"/>
      <w:lang w:eastAsia="en-GB"/>
    </w:rPr>
  </w:style>
  <w:style w:type="character" w:customStyle="1" w:styleId="EQChar">
    <w:name w:val="EQ Char"/>
    <w:link w:val="EQ"/>
    <w:qFormat/>
    <w:locked/>
    <w:rPr>
      <w:rFonts w:eastAsia="Malgun Gothic"/>
      <w:lang w:val="en-GB" w:eastAsia="ko-KR"/>
    </w:rPr>
  </w:style>
  <w:style w:type="character" w:customStyle="1" w:styleId="60">
    <w:name w:val="标题 6 字符"/>
    <w:basedOn w:val="a2"/>
    <w:link w:val="6"/>
    <w:uiPriority w:val="9"/>
    <w:qFormat/>
    <w:rPr>
      <w:rFonts w:eastAsia="宋体"/>
      <w:b/>
      <w:bCs/>
      <w:sz w:val="22"/>
      <w:szCs w:val="24"/>
    </w:rPr>
  </w:style>
  <w:style w:type="character" w:customStyle="1" w:styleId="80">
    <w:name w:val="标题 8 字符"/>
    <w:basedOn w:val="a2"/>
    <w:link w:val="8"/>
    <w:qFormat/>
    <w:rPr>
      <w:rFonts w:eastAsia="宋体"/>
      <w:i/>
      <w:iCs/>
      <w:sz w:val="24"/>
      <w:szCs w:val="24"/>
    </w:rPr>
  </w:style>
  <w:style w:type="character" w:customStyle="1" w:styleId="90">
    <w:name w:val="标题 9 字符"/>
    <w:basedOn w:val="a2"/>
    <w:link w:val="9"/>
    <w:uiPriority w:val="9"/>
    <w:qFormat/>
    <w:rPr>
      <w:rFonts w:ascii="Arial" w:eastAsia="宋体" w:hAnsi="Arial" w:cs="Arial"/>
      <w:sz w:val="22"/>
      <w:szCs w:val="24"/>
    </w:rPr>
  </w:style>
  <w:style w:type="paragraph" w:customStyle="1" w:styleId="TP-change">
    <w:name w:val="TP-change"/>
    <w:basedOn w:val="a1"/>
    <w:qFormat/>
    <w:pPr>
      <w:numPr>
        <w:numId w:val="27"/>
      </w:numPr>
      <w:jc w:val="center"/>
    </w:pPr>
    <w:rPr>
      <w:rFonts w:eastAsia="宋体"/>
      <w:b/>
      <w:szCs w:val="20"/>
    </w:rPr>
  </w:style>
  <w:style w:type="paragraph" w:customStyle="1" w:styleId="Agreement">
    <w:name w:val="Agreement"/>
    <w:basedOn w:val="a1"/>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グリッド (表) 5 濃色 - アクセント 5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グリッド (表) 4 - アクセント 51"/>
    <w:basedOn w:val="a3"/>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5"/>
    <w:next w:val="a1"/>
    <w:qFormat/>
    <w:pPr>
      <w:keepLines/>
      <w:numPr>
        <w:ilvl w:val="0"/>
        <w:numId w:val="0"/>
      </w:numPr>
      <w:spacing w:before="120" w:after="180"/>
      <w:ind w:left="1985" w:hanging="1985"/>
      <w:outlineLvl w:val="9"/>
    </w:pPr>
    <w:rPr>
      <w:rFonts w:ascii="Arial" w:eastAsia="宋体" w:hAnsi="Arial"/>
      <w:b w:val="0"/>
      <w:bCs w:val="0"/>
      <w:sz w:val="20"/>
      <w:szCs w:val="20"/>
      <w:lang w:eastAsia="en-US"/>
    </w:rPr>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NF">
    <w:name w:val="NF"/>
    <w:basedOn w:val="NO"/>
    <w:qFormat/>
    <w:pPr>
      <w:keepNext/>
      <w:spacing w:after="0"/>
    </w:pPr>
    <w:rPr>
      <w:rFonts w:ascii="Arial" w:eastAsia="宋体" w:hAnsi="Arial"/>
      <w:sz w:val="18"/>
      <w:lang w:val="en-GB" w:eastAsia="en-US"/>
    </w:rPr>
  </w:style>
  <w:style w:type="paragraph" w:customStyle="1" w:styleId="TAR">
    <w:name w:val="TAR"/>
    <w:basedOn w:val="TAL"/>
    <w:qFormat/>
    <w:pPr>
      <w:jc w:val="right"/>
    </w:pPr>
    <w:rPr>
      <w:rFonts w:eastAsia="宋体"/>
    </w:r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FP">
    <w:name w:val="FP"/>
    <w:basedOn w:val="a1"/>
    <w:qFormat/>
    <w:rPr>
      <w:rFonts w:eastAsia="宋体"/>
      <w:szCs w:val="20"/>
      <w:lang w:eastAsia="en-US"/>
    </w:rPr>
  </w:style>
  <w:style w:type="paragraph" w:customStyle="1" w:styleId="NW">
    <w:name w:val="NW"/>
    <w:basedOn w:val="NO"/>
    <w:qFormat/>
    <w:pPr>
      <w:spacing w:after="0"/>
    </w:pPr>
    <w:rPr>
      <w:rFonts w:eastAsia="宋体"/>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宋体"/>
    </w:rPr>
  </w:style>
  <w:style w:type="character" w:customStyle="1" w:styleId="B2Car">
    <w:name w:val="B2 Car"/>
    <w:qFormat/>
    <w:rPr>
      <w:lang w:val="en-GB" w:eastAsia="en-US"/>
    </w:rPr>
  </w:style>
  <w:style w:type="character" w:customStyle="1" w:styleId="TALChar">
    <w:name w:val="TAL Char"/>
    <w:qFormat/>
    <w:rPr>
      <w:rFonts w:ascii="Arial" w:eastAsia="宋体" w:hAnsi="Arial" w:cs="Times New Roman"/>
      <w:sz w:val="18"/>
      <w:szCs w:val="20"/>
      <w:lang w:val="en-GB" w:eastAsia="en-US"/>
    </w:rPr>
  </w:style>
  <w:style w:type="paragraph" w:customStyle="1" w:styleId="INDENT1">
    <w:name w:val="INDENT1"/>
    <w:basedOn w:val="a1"/>
    <w:qFormat/>
    <w:pPr>
      <w:spacing w:after="180"/>
      <w:ind w:left="851"/>
    </w:pPr>
    <w:rPr>
      <w:rFonts w:eastAsia="宋体"/>
      <w:szCs w:val="20"/>
      <w:lang w:eastAsia="en-GB"/>
    </w:rPr>
  </w:style>
  <w:style w:type="paragraph" w:customStyle="1" w:styleId="INDENT2">
    <w:name w:val="INDENT2"/>
    <w:basedOn w:val="a1"/>
    <w:qFormat/>
    <w:pPr>
      <w:spacing w:after="180"/>
      <w:ind w:left="1135" w:hanging="284"/>
    </w:pPr>
    <w:rPr>
      <w:rFonts w:eastAsia="宋体"/>
      <w:szCs w:val="20"/>
      <w:lang w:eastAsia="en-GB"/>
    </w:rPr>
  </w:style>
  <w:style w:type="paragraph" w:customStyle="1" w:styleId="INDENT3">
    <w:name w:val="INDENT3"/>
    <w:basedOn w:val="a1"/>
    <w:qFormat/>
    <w:pPr>
      <w:spacing w:after="180"/>
      <w:ind w:left="1701" w:hanging="567"/>
    </w:pPr>
    <w:rPr>
      <w:rFonts w:eastAsia="宋体"/>
      <w:szCs w:val="20"/>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RecCCITT">
    <w:name w:val="Rec_CCITT_#"/>
    <w:basedOn w:val="a1"/>
    <w:qFormat/>
    <w:pPr>
      <w:keepNext/>
      <w:keepLines/>
      <w:spacing w:after="180"/>
    </w:pPr>
    <w:rPr>
      <w:rFonts w:eastAsia="宋体"/>
      <w:b/>
      <w:szCs w:val="20"/>
      <w:lang w:eastAsia="en-GB"/>
    </w:rPr>
  </w:style>
  <w:style w:type="paragraph" w:customStyle="1" w:styleId="CouvRecTitle">
    <w:name w:val="Couv Rec Title"/>
    <w:basedOn w:val="a1"/>
    <w:qFormat/>
    <w:pPr>
      <w:keepNext/>
      <w:keepLines/>
      <w:spacing w:before="240" w:after="180"/>
      <w:ind w:left="1418"/>
    </w:pPr>
    <w:rPr>
      <w:rFonts w:ascii="Arial" w:eastAsia="宋体" w:hAnsi="Arial"/>
      <w:b/>
      <w:sz w:val="36"/>
      <w:szCs w:val="20"/>
      <w:lang w:eastAsia="en-GB"/>
    </w:rPr>
  </w:style>
  <w:style w:type="character" w:customStyle="1" w:styleId="28">
    <w:name w:val="正文文本 2 字符"/>
    <w:basedOn w:val="a2"/>
    <w:link w:val="27"/>
    <w:qFormat/>
    <w:rPr>
      <w:rFonts w:eastAsia="宋体"/>
      <w:kern w:val="2"/>
      <w:sz w:val="21"/>
      <w:lang w:val="zh-CN" w:eastAsia="zh-CN"/>
    </w:rPr>
  </w:style>
  <w:style w:type="character" w:customStyle="1" w:styleId="26">
    <w:name w:val="正文文本缩进 2 字符"/>
    <w:basedOn w:val="a2"/>
    <w:link w:val="25"/>
    <w:qFormat/>
    <w:rPr>
      <w:rFonts w:eastAsia="宋体"/>
      <w:kern w:val="2"/>
      <w:lang w:val="zh-CN" w:eastAsia="zh-CN"/>
    </w:rPr>
  </w:style>
  <w:style w:type="character" w:customStyle="1" w:styleId="38">
    <w:name w:val="正文文本缩进 3 字符"/>
    <w:basedOn w:val="a2"/>
    <w:link w:val="37"/>
    <w:qFormat/>
    <w:rPr>
      <w:rFonts w:eastAsia="宋体"/>
      <w:lang w:eastAsia="ja-JP"/>
    </w:rPr>
  </w:style>
  <w:style w:type="paragraph" w:customStyle="1" w:styleId="numberedlist0">
    <w:name w:val="numbered list"/>
    <w:basedOn w:val="a0"/>
    <w:qFormat/>
  </w:style>
  <w:style w:type="paragraph" w:customStyle="1" w:styleId="CRfront">
    <w:name w:val="CR_front"/>
    <w:next w:val="a1"/>
    <w:qFormat/>
    <w:rPr>
      <w:rFonts w:ascii="Arial" w:eastAsia="MS Mincho" w:hAnsi="Arial"/>
      <w:lang w:val="en-GB" w:eastAsia="en-US"/>
    </w:rPr>
  </w:style>
  <w:style w:type="paragraph" w:customStyle="1" w:styleId="TabList">
    <w:name w:val="TabList"/>
    <w:basedOn w:val="a1"/>
    <w:qFormat/>
    <w:pPr>
      <w:tabs>
        <w:tab w:val="left" w:pos="1134"/>
      </w:tabs>
    </w:pPr>
    <w:rPr>
      <w:rFonts w:eastAsia="MS Mincho"/>
      <w:szCs w:val="20"/>
      <w:lang w:eastAsia="en-GB"/>
    </w:rPr>
  </w:style>
  <w:style w:type="paragraph" w:customStyle="1" w:styleId="tabletext">
    <w:name w:val="table text"/>
    <w:basedOn w:val="a1"/>
    <w:next w:val="table"/>
    <w:qFormat/>
    <w:rPr>
      <w:rFonts w:eastAsia="MS Mincho"/>
      <w:i/>
      <w:szCs w:val="20"/>
      <w:lang w:eastAsia="en-GB"/>
    </w:rPr>
  </w:style>
  <w:style w:type="paragraph" w:customStyle="1" w:styleId="table">
    <w:name w:val="table"/>
    <w:basedOn w:val="a1"/>
    <w:next w:val="a1"/>
    <w:qFormat/>
    <w:pPr>
      <w:jc w:val="center"/>
    </w:pPr>
    <w:rPr>
      <w:rFonts w:eastAsia="MS Mincho"/>
      <w:szCs w:val="20"/>
      <w:lang w:eastAsia="en-GB"/>
    </w:rPr>
  </w:style>
  <w:style w:type="paragraph" w:customStyle="1" w:styleId="HE">
    <w:name w:val="HE"/>
    <w:basedOn w:val="a1"/>
    <w:qFormat/>
    <w:rPr>
      <w:rFonts w:eastAsia="MS Mincho"/>
      <w:b/>
      <w:szCs w:val="20"/>
      <w:lang w:eastAsia="en-GB"/>
    </w:rPr>
  </w:style>
  <w:style w:type="paragraph" w:customStyle="1" w:styleId="text0">
    <w:name w:val="text"/>
    <w:basedOn w:val="a1"/>
    <w:link w:val="textChar"/>
    <w:qFormat/>
    <w:pPr>
      <w:spacing w:after="240"/>
    </w:pPr>
    <w:rPr>
      <w:rFonts w:eastAsia="宋体"/>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MS Mincho"/>
      <w:lang w:val="en-US"/>
    </w:rPr>
  </w:style>
  <w:style w:type="paragraph" w:customStyle="1" w:styleId="normalpuce">
    <w:name w:val="normal puce"/>
    <w:basedOn w:val="a1"/>
    <w:qFormat/>
    <w:pPr>
      <w:numPr>
        <w:numId w:val="29"/>
      </w:numPr>
      <w:spacing w:before="60"/>
    </w:pPr>
    <w:rPr>
      <w:rFonts w:eastAsia="MS Mincho"/>
      <w:szCs w:val="20"/>
      <w:lang w:eastAsia="en-GB"/>
    </w:rPr>
  </w:style>
  <w:style w:type="character" w:customStyle="1" w:styleId="af6">
    <w:name w:val="日期 字符"/>
    <w:basedOn w:val="a2"/>
    <w:link w:val="af5"/>
    <w:uiPriority w:val="99"/>
    <w:qFormat/>
    <w:rPr>
      <w:rFonts w:eastAsia="宋体"/>
      <w:lang w:val="en-GB" w:eastAsia="en-GB"/>
    </w:rPr>
  </w:style>
  <w:style w:type="paragraph" w:customStyle="1" w:styleId="Meetingcaption">
    <w:name w:val="Meeting caption"/>
    <w:basedOn w:val="a1"/>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宋体"/>
      <w:sz w:val="22"/>
      <w:szCs w:val="20"/>
      <w:lang w:val="fr-FR" w:eastAsia="en-GB"/>
    </w:rPr>
  </w:style>
  <w:style w:type="paragraph" w:customStyle="1" w:styleId="para">
    <w:name w:val="para"/>
    <w:basedOn w:val="a1"/>
    <w:qFormat/>
    <w:pPr>
      <w:spacing w:after="240"/>
    </w:pPr>
    <w:rPr>
      <w:rFonts w:ascii="Helvetica" w:eastAsia="宋体" w:hAnsi="Helvetica"/>
      <w:szCs w:val="20"/>
      <w:lang w:eastAsia="en-GB"/>
    </w:rPr>
  </w:style>
  <w:style w:type="paragraph" w:customStyle="1" w:styleId="Cell">
    <w:name w:val="Cell"/>
    <w:basedOn w:val="a1"/>
    <w:qFormat/>
    <w:pPr>
      <w:spacing w:line="240" w:lineRule="exact"/>
      <w:jc w:val="center"/>
    </w:pPr>
    <w:rPr>
      <w:rFonts w:eastAsia="宋体"/>
      <w:sz w:val="16"/>
      <w:szCs w:val="20"/>
      <w:lang w:eastAsia="ja-JP"/>
    </w:rPr>
  </w:style>
  <w:style w:type="paragraph" w:customStyle="1" w:styleId="b11">
    <w:name w:val="b1"/>
    <w:basedOn w:val="a1"/>
    <w:qFormat/>
    <w:pPr>
      <w:spacing w:before="100" w:beforeAutospacing="1" w:after="100" w:afterAutospacing="1"/>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a1"/>
    <w:qFormat/>
    <w:pPr>
      <w:tabs>
        <w:tab w:val="left" w:pos="2560"/>
      </w:tabs>
      <w:spacing w:after="180"/>
      <w:ind w:left="2560" w:hanging="357"/>
    </w:pPr>
    <w:rPr>
      <w:rFonts w:eastAsia="宋体"/>
      <w:szCs w:val="20"/>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7">
    <w:name w:val="列表 字符"/>
    <w:link w:val="a6"/>
    <w:qFormat/>
    <w:rPr>
      <w:snapToGrid w:val="0"/>
      <w:kern w:val="2"/>
      <w:szCs w:val="22"/>
      <w:lang w:val="en-GB" w:eastAsia="ko-KR"/>
    </w:rPr>
  </w:style>
  <w:style w:type="character" w:customStyle="1" w:styleId="24">
    <w:name w:val="列表 2 字符"/>
    <w:link w:val="23"/>
    <w:qFormat/>
    <w:rPr>
      <w:snapToGrid w:val="0"/>
      <w:kern w:val="2"/>
      <w:szCs w:val="22"/>
      <w:lang w:val="en-GB" w:eastAsia="ko-KR"/>
    </w:rPr>
  </w:style>
  <w:style w:type="character" w:customStyle="1" w:styleId="33">
    <w:name w:val="列表 3 字符"/>
    <w:link w:val="32"/>
    <w:qFormat/>
    <w:rPr>
      <w:snapToGrid w:val="0"/>
      <w:kern w:val="2"/>
      <w:szCs w:val="22"/>
      <w:lang w:val="en-GB" w:eastAsia="ko-KR"/>
    </w:rPr>
  </w:style>
  <w:style w:type="paragraph" w:customStyle="1" w:styleId="tdoc-header">
    <w:name w:val="tdoc-header"/>
    <w:qFormat/>
    <w:rPr>
      <w:rFonts w:ascii="Arial" w:eastAsia="宋体"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宋体"/>
      <w:lang w:eastAsia="zh-CN"/>
    </w:rPr>
  </w:style>
  <w:style w:type="character" w:customStyle="1" w:styleId="TableCellChar">
    <w:name w:val="Table Cell Char"/>
    <w:link w:val="TableCell"/>
    <w:qFormat/>
    <w:rPr>
      <w:rFonts w:ascii="Arial" w:eastAsia="宋体" w:hAnsi="Arial"/>
      <w:sz w:val="18"/>
      <w:lang w:val="en-GB"/>
    </w:rPr>
  </w:style>
  <w:style w:type="paragraph" w:customStyle="1" w:styleId="MTDisplayEquation">
    <w:name w:val="MTDisplayEquation"/>
    <w:basedOn w:val="a1"/>
    <w:next w:val="a1"/>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宋体"/>
      <w:sz w:val="24"/>
      <w:lang w:val="en-AU" w:eastAsia="en-GB"/>
    </w:rPr>
  </w:style>
  <w:style w:type="character" w:customStyle="1" w:styleId="bullet1Char">
    <w:name w:val="bullet1 Char"/>
    <w:link w:val="bullet1"/>
    <w:qFormat/>
    <w:rPr>
      <w:rFonts w:ascii="Calibri" w:eastAsia="宋体" w:hAnsi="Calibri"/>
      <w:snapToGrid w:val="0"/>
      <w:sz w:val="24"/>
      <w:szCs w:val="24"/>
      <w:lang w:eastAsia="zh-CN"/>
    </w:rPr>
  </w:style>
  <w:style w:type="character" w:customStyle="1" w:styleId="bullet2Char">
    <w:name w:val="bullet2 Char"/>
    <w:link w:val="bullet2"/>
    <w:qFormat/>
    <w:rPr>
      <w:rFonts w:ascii="Times" w:eastAsia="宋体" w:hAnsi="Times"/>
      <w:snapToGrid w:val="0"/>
      <w:sz w:val="24"/>
      <w:szCs w:val="24"/>
      <w:lang w:eastAsia="zh-CN"/>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a1"/>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a1"/>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TOCHeading1">
    <w:name w:val="TOC Heading1"/>
    <w:basedOn w:val="1"/>
    <w:next w:val="a1"/>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onecomwebmail-msonormal">
    <w:name w:val="onecomwebmail-msonormal"/>
    <w:basedOn w:val="a1"/>
    <w:qFormat/>
    <w:pPr>
      <w:spacing w:before="100" w:beforeAutospacing="1" w:after="100" w:afterAutospacing="1"/>
    </w:pPr>
    <w:rPr>
      <w:rFonts w:eastAsia="宋体"/>
      <w:lang w:eastAsia="en-US"/>
    </w:rPr>
  </w:style>
  <w:style w:type="character" w:customStyle="1" w:styleId="bullet3Char">
    <w:name w:val="bullet3 Char"/>
    <w:link w:val="bullet3"/>
    <w:qFormat/>
    <w:rPr>
      <w:rFonts w:ascii="Times" w:eastAsia="Times New Roman" w:hAnsi="Times"/>
      <w:snapToGrid w:val="0"/>
      <w:sz w:val="24"/>
      <w:szCs w:val="24"/>
    </w:rPr>
  </w:style>
  <w:style w:type="paragraph" w:customStyle="1" w:styleId="tdoc">
    <w:name w:val="tdoc"/>
    <w:basedOn w:val="a1"/>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fffc">
    <w:name w:val="表格文字居左"/>
    <w:basedOn w:val="a1"/>
    <w:next w:val="a1"/>
    <w:qFormat/>
    <w:rPr>
      <w:rFonts w:ascii="Arial" w:eastAsiaTheme="minorEastAsia" w:hAnsi="Arial" w:cs="宋体"/>
      <w:sz w:val="21"/>
      <w:szCs w:val="20"/>
    </w:rPr>
  </w:style>
  <w:style w:type="paragraph" w:customStyle="1" w:styleId="z-TopofForm1">
    <w:name w:val="z-Top of Form1"/>
    <w:basedOn w:val="a1"/>
    <w:next w:val="a1"/>
    <w:link w:val="z-"/>
    <w:uiPriority w:val="99"/>
    <w:unhideWhenUsed/>
    <w:qFormat/>
    <w:pPr>
      <w:pBdr>
        <w:bottom w:val="single" w:sz="6" w:space="1" w:color="auto"/>
      </w:pBdr>
      <w:jc w:val="center"/>
    </w:pPr>
    <w:rPr>
      <w:rFonts w:ascii="Arial" w:eastAsiaTheme="minorEastAsia" w:hAnsi="Arial"/>
      <w:vanish/>
      <w:sz w:val="16"/>
      <w:szCs w:val="16"/>
    </w:rPr>
  </w:style>
  <w:style w:type="character" w:customStyle="1" w:styleId="z-">
    <w:name w:val="z-フォームの始まり (文字)"/>
    <w:basedOn w:val="a2"/>
    <w:link w:val="z-TopofForm1"/>
    <w:uiPriority w:val="99"/>
    <w:qFormat/>
    <w:rPr>
      <w:rFonts w:ascii="Arial" w:eastAsiaTheme="minorEastAsia" w:hAnsi="Arial"/>
      <w:vanish/>
      <w:sz w:val="16"/>
      <w:szCs w:val="16"/>
    </w:rPr>
  </w:style>
  <w:style w:type="character" w:customStyle="1" w:styleId="hps">
    <w:name w:val="hps"/>
    <w:basedOn w:val="a2"/>
    <w:qFormat/>
  </w:style>
  <w:style w:type="paragraph" w:customStyle="1" w:styleId="z-BottomofForm1">
    <w:name w:val="z-Bottom of Form1"/>
    <w:basedOn w:val="a1"/>
    <w:next w:val="a1"/>
    <w:link w:val="z-0"/>
    <w:uiPriority w:val="99"/>
    <w:unhideWhenUsed/>
    <w:qFormat/>
    <w:pPr>
      <w:pBdr>
        <w:top w:val="single" w:sz="6" w:space="1" w:color="auto"/>
      </w:pBdr>
      <w:jc w:val="center"/>
    </w:pPr>
    <w:rPr>
      <w:rFonts w:ascii="Arial" w:eastAsiaTheme="minorEastAsia" w:hAnsi="Arial"/>
      <w:vanish/>
      <w:sz w:val="16"/>
      <w:szCs w:val="16"/>
    </w:rPr>
  </w:style>
  <w:style w:type="character" w:customStyle="1" w:styleId="z-0">
    <w:name w:val="z-フォームの終わり (文字)"/>
    <w:basedOn w:val="a2"/>
    <w:link w:val="z-BottomofForm1"/>
    <w:uiPriority w:val="99"/>
    <w:qFormat/>
    <w:rPr>
      <w:rFonts w:ascii="Arial" w:eastAsiaTheme="minorEastAsia" w:hAnsi="Arial"/>
      <w:vanish/>
      <w:sz w:val="16"/>
      <w:szCs w:val="16"/>
    </w:rPr>
  </w:style>
  <w:style w:type="paragraph" w:customStyle="1" w:styleId="tablecell0">
    <w:name w:val="tablecell"/>
    <w:basedOn w:val="a1"/>
    <w:qFormat/>
    <w:pPr>
      <w:snapToGrid w:val="0"/>
      <w:spacing w:before="40" w:after="40"/>
    </w:pPr>
    <w:rPr>
      <w:rFonts w:eastAsiaTheme="minorEastAsia"/>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a2"/>
    <w:qFormat/>
  </w:style>
  <w:style w:type="paragraph" w:customStyle="1" w:styleId="Test">
    <w:name w:val="Test"/>
    <w:basedOn w:val="a1"/>
    <w:qFormat/>
    <w:pPr>
      <w:spacing w:before="60" w:line="280" w:lineRule="atLeast"/>
      <w:ind w:left="2160"/>
    </w:pPr>
    <w:rPr>
      <w:rFonts w:eastAsia="MS Mincho"/>
      <w:szCs w:val="20"/>
      <w:lang w:eastAsia="en-US"/>
    </w:rPr>
  </w:style>
  <w:style w:type="character" w:customStyle="1" w:styleId="af2">
    <w:name w:val="正文文本缩进 字符"/>
    <w:basedOn w:val="a2"/>
    <w:link w:val="af1"/>
    <w:uiPriority w:val="99"/>
    <w:qFormat/>
    <w:rPr>
      <w:rFonts w:eastAsiaTheme="minorEastAsia"/>
    </w:rPr>
  </w:style>
  <w:style w:type="paragraph" w:customStyle="1" w:styleId="ordinary-output">
    <w:name w:val="ordinary-output"/>
    <w:basedOn w:val="a1"/>
    <w:qFormat/>
    <w:pPr>
      <w:spacing w:before="100" w:beforeAutospacing="1" w:after="100" w:afterAutospacing="1" w:line="322" w:lineRule="atLeast"/>
    </w:pPr>
    <w:rPr>
      <w:rFonts w:ascii="宋体" w:eastAsiaTheme="minorEastAsia" w:hAnsi="宋体" w:cs="宋体"/>
      <w:color w:val="333333"/>
      <w:sz w:val="26"/>
      <w:szCs w:val="26"/>
    </w:rPr>
  </w:style>
  <w:style w:type="character" w:customStyle="1" w:styleId="ordinary-span-edit2">
    <w:name w:val="ordinary-span-edit2"/>
    <w:basedOn w:val="a2"/>
    <w:qFormat/>
  </w:style>
  <w:style w:type="table" w:customStyle="1" w:styleId="19">
    <w:name w:val="网格型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副标题 字符"/>
    <w:basedOn w:val="a2"/>
    <w:link w:val="afe"/>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a3"/>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2"/>
    <w:qFormat/>
  </w:style>
  <w:style w:type="character" w:customStyle="1" w:styleId="TitleChar">
    <w:name w:val="Title Char"/>
    <w:basedOn w:val="a2"/>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aff5">
    <w:name w:val="标题 字符"/>
    <w:link w:val="aff4"/>
    <w:qFormat/>
    <w:rPr>
      <w:rFonts w:ascii="Arial" w:eastAsia="MS Mincho" w:hAnsi="Arial"/>
      <w:b/>
      <w:sz w:val="24"/>
      <w:lang w:val="de-DE" w:eastAsia="ja-JP"/>
    </w:rPr>
  </w:style>
  <w:style w:type="paragraph" w:customStyle="1" w:styleId="TableText0">
    <w:name w:val="TableText"/>
    <w:basedOn w:val="af1"/>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b"/>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a1"/>
    <w:next w:val="a1"/>
    <w:qFormat/>
    <w:pPr>
      <w:spacing w:after="220"/>
    </w:pPr>
    <w:rPr>
      <w:rFonts w:eastAsia="MS Mincho"/>
      <w:b/>
      <w:szCs w:val="20"/>
      <w:lang w:eastAsia="ja-JP"/>
    </w:rPr>
  </w:style>
  <w:style w:type="paragraph" w:customStyle="1" w:styleId="91">
    <w:name w:val="目录 91"/>
    <w:basedOn w:val="TOC8"/>
    <w:qFormat/>
    <w:pPr>
      <w:keepNext/>
      <w:keepLines/>
      <w:tabs>
        <w:tab w:val="right" w:leader="dot" w:pos="9639"/>
      </w:tabs>
      <w:spacing w:before="180"/>
      <w:ind w:leftChars="0" w:left="2693" w:right="425" w:hanging="2693"/>
    </w:pPr>
    <w:rPr>
      <w:rFonts w:eastAsia="宋体"/>
      <w:b/>
      <w:sz w:val="22"/>
      <w:szCs w:val="20"/>
      <w:lang w:eastAsia="en-US"/>
    </w:rPr>
  </w:style>
  <w:style w:type="paragraph" w:customStyle="1" w:styleId="berschrift2Head2A2">
    <w:name w:val="Überschrift 2.Head2A.2"/>
    <w:basedOn w:val="1"/>
    <w:next w:val="a1"/>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af"/>
    <w:qFormat/>
  </w:style>
  <w:style w:type="paragraph" w:customStyle="1" w:styleId="BalloonText1">
    <w:name w:val="Balloon Text1"/>
    <w:basedOn w:val="a1"/>
    <w:semiHidden/>
    <w:qFormat/>
    <w:pPr>
      <w:spacing w:after="180"/>
    </w:pPr>
    <w:rPr>
      <w:rFonts w:ascii="Tahoma" w:eastAsia="MS Mincho" w:hAnsi="Tahoma" w:cs="Tahoma"/>
      <w:sz w:val="16"/>
      <w:szCs w:val="16"/>
      <w:lang w:eastAsia="ja-JP"/>
    </w:rPr>
  </w:style>
  <w:style w:type="paragraph" w:customStyle="1" w:styleId="Normal-Figure">
    <w:name w:val="Normal-Figure"/>
    <w:basedOn w:val="a1"/>
    <w:qFormat/>
    <w:pPr>
      <w:spacing w:before="360" w:line="240" w:lineRule="atLeast"/>
      <w:jc w:val="center"/>
    </w:pPr>
    <w:rPr>
      <w:rFonts w:eastAsia="MS Mincho"/>
      <w:szCs w:val="20"/>
      <w:lang w:eastAsia="ja-JP"/>
    </w:rPr>
  </w:style>
  <w:style w:type="character" w:customStyle="1" w:styleId="2c">
    <w:name w:val="正文文本首行缩进 2 字符"/>
    <w:basedOn w:val="af2"/>
    <w:link w:val="2b"/>
    <w:qFormat/>
    <w:rPr>
      <w:rFonts w:eastAsia="MS Mincho"/>
      <w:lang w:val="en-GB" w:eastAsia="en-US"/>
    </w:rPr>
  </w:style>
  <w:style w:type="paragraph" w:customStyle="1" w:styleId="List1">
    <w:name w:val="List 1"/>
    <w:basedOn w:val="a1"/>
    <w:qFormat/>
    <w:pPr>
      <w:spacing w:after="120"/>
      <w:ind w:left="568" w:hanging="284"/>
    </w:pPr>
    <w:rPr>
      <w:rFonts w:ascii="Arial" w:eastAsia="MS Mincho" w:hAnsi="Arial"/>
      <w:lang w:eastAsia="ja-JP"/>
    </w:rPr>
  </w:style>
  <w:style w:type="paragraph" w:customStyle="1" w:styleId="assocaitedwith">
    <w:name w:val="assocaited with"/>
    <w:basedOn w:val="a1"/>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a">
    <w:name w:val="浅色列表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d">
    <w:name w:val="样式 正文"/>
    <w:basedOn w:val="a1"/>
    <w:link w:val="Char1"/>
    <w:qFormat/>
    <w:pPr>
      <w:ind w:firstLineChars="200" w:firstLine="420"/>
    </w:pPr>
    <w:rPr>
      <w:rFonts w:eastAsia="宋体" w:cs="宋体"/>
      <w:sz w:val="21"/>
      <w:szCs w:val="20"/>
    </w:rPr>
  </w:style>
  <w:style w:type="character" w:customStyle="1" w:styleId="Char1">
    <w:name w:val="样式 正文 Char"/>
    <w:basedOn w:val="a2"/>
    <w:link w:val="afffd"/>
    <w:qFormat/>
    <w:rPr>
      <w:rFonts w:eastAsia="宋体" w:cs="宋体"/>
      <w:kern w:val="2"/>
      <w:sz w:val="21"/>
    </w:rPr>
  </w:style>
  <w:style w:type="paragraph" w:customStyle="1" w:styleId="afffe">
    <w:name w:val="公式"/>
    <w:basedOn w:val="a1"/>
    <w:qFormat/>
    <w:pPr>
      <w:ind w:firstLine="420"/>
      <w:jc w:val="right"/>
    </w:pPr>
    <w:rPr>
      <w:rFonts w:eastAsia="宋体" w:cs="宋体"/>
      <w:sz w:val="21"/>
      <w:szCs w:val="20"/>
    </w:rPr>
  </w:style>
  <w:style w:type="paragraph" w:customStyle="1" w:styleId="Normal9pointspacing">
    <w:name w:val="Normal 9 point spacing"/>
    <w:basedOn w:val="af"/>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a1"/>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NumberedList">
    <w:name w:val="Numbered List"/>
    <w:basedOn w:val="a1"/>
    <w:qFormat/>
    <w:pPr>
      <w:numPr>
        <w:numId w:val="33"/>
      </w:numPr>
    </w:pPr>
    <w:rPr>
      <w:rFonts w:eastAsia="MS Mincho"/>
      <w:szCs w:val="20"/>
      <w:lang w:eastAsia="en-US"/>
    </w:rPr>
  </w:style>
  <w:style w:type="paragraph" w:customStyle="1" w:styleId="FigureCaption">
    <w:name w:val="Figure Caption"/>
    <w:basedOn w:val="a1"/>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a1"/>
    <w:next w:val="a1"/>
    <w:qFormat/>
    <w:pPr>
      <w:spacing w:before="120" w:after="120" w:line="240" w:lineRule="atLeast"/>
      <w:jc w:val="right"/>
    </w:pPr>
    <w:rPr>
      <w:rFonts w:eastAsiaTheme="minorEastAsia"/>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a1"/>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a1"/>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a1"/>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hAnsi="Courier New" w:cs="Courier New"/>
      <w:lang w:eastAsia="ko-KR"/>
    </w:rPr>
  </w:style>
  <w:style w:type="paragraph" w:customStyle="1" w:styleId="Bullet0">
    <w:name w:val="Bullet"/>
    <w:basedOn w:val="a1"/>
    <w:qFormat/>
    <w:pPr>
      <w:numPr>
        <w:numId w:val="34"/>
      </w:numPr>
    </w:pPr>
    <w:rPr>
      <w:rFonts w:eastAsiaTheme="minorEastAsia"/>
      <w:lang w:eastAsia="en-US"/>
    </w:rPr>
  </w:style>
  <w:style w:type="paragraph" w:customStyle="1" w:styleId="FigureCentered">
    <w:name w:val="FigureCentered"/>
    <w:basedOn w:val="a1"/>
    <w:next w:val="a1"/>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figure0">
    <w:name w:val="figure"/>
    <w:basedOn w:val="a1"/>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qFormat/>
    <w:pPr>
      <w:spacing w:before="100" w:after="100"/>
      <w:ind w:left="860"/>
    </w:pPr>
    <w:rPr>
      <w:rFonts w:ascii="Times" w:eastAsia="MS Gothic" w:hAnsi="Times"/>
      <w:szCs w:val="20"/>
      <w:lang w:eastAsia="ja-JP"/>
    </w:rPr>
  </w:style>
  <w:style w:type="paragraph" w:customStyle="1" w:styleId="a">
    <w:name w:val="佐藤２"/>
    <w:basedOn w:val="a1"/>
    <w:qFormat/>
    <w:pPr>
      <w:numPr>
        <w:numId w:val="35"/>
      </w:numPr>
      <w:spacing w:after="180"/>
    </w:pPr>
    <w:rPr>
      <w:rFonts w:eastAsia="MS Gothic"/>
      <w:szCs w:val="20"/>
      <w:lang w:eastAsia="ja-JP"/>
    </w:rPr>
  </w:style>
  <w:style w:type="paragraph" w:customStyle="1" w:styleId="ListBulletLast">
    <w:name w:val="List Bullet Last"/>
    <w:basedOn w:val="a0"/>
    <w:next w:val="af"/>
    <w:qFormat/>
  </w:style>
  <w:style w:type="character" w:customStyle="1" w:styleId="36">
    <w:name w:val="正文文本 3 字符"/>
    <w:basedOn w:val="a2"/>
    <w:link w:val="35"/>
    <w:qFormat/>
    <w:rPr>
      <w:rFonts w:eastAsia="MS Gothic"/>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af"/>
    <w:qFormat/>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ffff">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rPr>
  </w:style>
  <w:style w:type="paragraph" w:customStyle="1" w:styleId="msonormal0">
    <w:name w:val="msonormal"/>
    <w:basedOn w:val="a1"/>
    <w:qFormat/>
    <w:pPr>
      <w:spacing w:before="100" w:beforeAutospacing="1" w:after="100" w:afterAutospacing="1"/>
    </w:pPr>
    <w:rPr>
      <w:rFonts w:ascii="宋体" w:eastAsia="宋体" w:hAnsi="宋体" w:cs="宋体"/>
    </w:rPr>
  </w:style>
  <w:style w:type="paragraph" w:customStyle="1" w:styleId="font5">
    <w:name w:val="font5"/>
    <w:basedOn w:val="a1"/>
    <w:qFormat/>
    <w:pPr>
      <w:spacing w:before="100" w:beforeAutospacing="1" w:after="100" w:afterAutospacing="1"/>
    </w:pPr>
    <w:rPr>
      <w:rFonts w:ascii="等线" w:eastAsia="等线" w:hAnsi="等线" w:cs="宋体"/>
      <w:sz w:val="18"/>
      <w:szCs w:val="18"/>
    </w:rPr>
  </w:style>
  <w:style w:type="paragraph" w:customStyle="1" w:styleId="xl65">
    <w:name w:val="xl65"/>
    <w:basedOn w:val="a1"/>
    <w:qFormat/>
    <w:pPr>
      <w:spacing w:before="100" w:beforeAutospacing="1" w:after="100" w:afterAutospacing="1"/>
      <w:jc w:val="center"/>
    </w:pPr>
    <w:rPr>
      <w:rFonts w:ascii="宋体" w:eastAsia="宋体" w:hAnsi="宋体" w:cs="宋体"/>
      <w:sz w:val="16"/>
      <w:szCs w:val="16"/>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a1"/>
    <w:qFormat/>
    <w:pPr>
      <w:spacing w:before="100" w:beforeAutospacing="1" w:after="100" w:afterAutospacing="1"/>
      <w:jc w:val="center"/>
    </w:pPr>
    <w:rPr>
      <w:rFonts w:ascii="宋体" w:eastAsia="宋体" w:hAnsi="宋体" w:cs="宋体"/>
      <w:sz w:val="15"/>
      <w:szCs w:val="15"/>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a1"/>
    <w:next w:val="a1"/>
    <w:qFormat/>
    <w:pPr>
      <w:tabs>
        <w:tab w:val="right" w:pos="10206"/>
      </w:tabs>
      <w:spacing w:after="220"/>
      <w:ind w:left="1298"/>
    </w:pPr>
    <w:rPr>
      <w:rFonts w:ascii="Arial" w:eastAsia="宋体" w:hAnsi="Arial"/>
      <w:sz w:val="22"/>
      <w:szCs w:val="20"/>
    </w:rPr>
  </w:style>
  <w:style w:type="paragraph" w:customStyle="1" w:styleId="11BodyText">
    <w:name w:val="11 BodyText"/>
    <w:basedOn w:val="a1"/>
    <w:qFormat/>
    <w:pPr>
      <w:spacing w:after="220"/>
      <w:ind w:left="1298"/>
    </w:pPr>
    <w:rPr>
      <w:rFonts w:ascii="Arial" w:eastAsia="宋体" w:hAnsi="Arial"/>
      <w:sz w:val="22"/>
      <w:szCs w:val="20"/>
      <w:lang w:eastAsia="en-US"/>
    </w:rPr>
  </w:style>
  <w:style w:type="paragraph" w:customStyle="1" w:styleId="bodyCharCharChar">
    <w:name w:val="body Char Char Char"/>
    <w:basedOn w:val="a1"/>
    <w:qFormat/>
    <w:pPr>
      <w:tabs>
        <w:tab w:val="left" w:pos="2160"/>
      </w:tabs>
      <w:spacing w:before="120" w:after="120" w:line="280" w:lineRule="atLeast"/>
    </w:pPr>
    <w:rPr>
      <w:rFonts w:ascii="New York" w:eastAsia="宋体" w:hAnsi="New York"/>
      <w:szCs w:val="20"/>
      <w:lang w:eastAsia="en-US"/>
    </w:rPr>
  </w:style>
  <w:style w:type="paragraph" w:customStyle="1" w:styleId="body">
    <w:name w:val="body"/>
    <w:basedOn w:val="a1"/>
    <w:qFormat/>
    <w:pPr>
      <w:tabs>
        <w:tab w:val="left" w:pos="2160"/>
      </w:tabs>
      <w:spacing w:before="120" w:after="120" w:line="280" w:lineRule="atLeast"/>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f0">
    <w:name w:val="テキスト"/>
    <w:basedOn w:val="a1"/>
    <w:link w:val="affff1"/>
    <w:qFormat/>
    <w:pPr>
      <w:spacing w:afterLines="50" w:after="200" w:line="320" w:lineRule="exact"/>
      <w:ind w:firstLineChars="100" w:firstLine="210"/>
    </w:pPr>
    <w:rPr>
      <w:rFonts w:ascii="Century" w:eastAsia="MS Mincho" w:hAnsi="Century"/>
      <w:sz w:val="21"/>
      <w:lang w:eastAsia="ja-JP"/>
    </w:rPr>
  </w:style>
  <w:style w:type="character" w:customStyle="1" w:styleId="affff1">
    <w:name w:val="テキスト (文字)"/>
    <w:link w:val="affff0"/>
    <w:qFormat/>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宋体"/>
      <w:lang w:val="sv-SE" w:eastAsia="sv-SE"/>
    </w:rPr>
  </w:style>
  <w:style w:type="paragraph" w:customStyle="1" w:styleId="onecomwebmail-tah">
    <w:name w:val="onecomwebmail-tah"/>
    <w:basedOn w:val="a1"/>
    <w:qFormat/>
    <w:pPr>
      <w:spacing w:before="100" w:beforeAutospacing="1" w:after="100" w:afterAutospacing="1"/>
    </w:pPr>
    <w:rPr>
      <w:rFonts w:eastAsia="宋体"/>
      <w:lang w:val="sv-SE" w:eastAsia="sv-SE"/>
    </w:rPr>
  </w:style>
  <w:style w:type="paragraph" w:customStyle="1" w:styleId="onecomwebmail-tac">
    <w:name w:val="onecomwebmail-tac"/>
    <w:basedOn w:val="a1"/>
    <w:qFormat/>
    <w:pPr>
      <w:spacing w:before="100" w:beforeAutospacing="1" w:after="100" w:afterAutospacing="1"/>
    </w:pPr>
    <w:rPr>
      <w:rFonts w:eastAsia="宋体"/>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paragraph" w:customStyle="1" w:styleId="3GPPAgreements">
    <w:name w:val="3GPP Agreements"/>
    <w:basedOn w:val="a1"/>
    <w:link w:val="3GPPAgreementsChar"/>
    <w:qFormat/>
    <w:pPr>
      <w:numPr>
        <w:numId w:val="36"/>
      </w:numPr>
      <w:spacing w:before="60"/>
    </w:pPr>
    <w:rPr>
      <w:rFonts w:eastAsia="宋体"/>
      <w:sz w:val="22"/>
      <w:szCs w:val="20"/>
    </w:rPr>
  </w:style>
  <w:style w:type="character" w:customStyle="1" w:styleId="3GPPAgreementsChar">
    <w:name w:val="3GPP Agreements Char"/>
    <w:link w:val="3GPPAgreements"/>
    <w:qFormat/>
    <w:rPr>
      <w:rFonts w:eastAsia="宋体"/>
      <w:sz w:val="22"/>
      <w:lang w:eastAsia="zh-CN"/>
    </w:rPr>
  </w:style>
  <w:style w:type="paragraph" w:customStyle="1" w:styleId="Style1">
    <w:name w:val="Style1"/>
    <w:basedOn w:val="a1"/>
    <w:link w:val="Style1Char"/>
    <w:qFormat/>
    <w:pPr>
      <w:spacing w:after="100" w:afterAutospacing="1" w:line="300" w:lineRule="auto"/>
      <w:ind w:firstLine="360"/>
      <w:contextualSpacing/>
    </w:pPr>
    <w:rPr>
      <w:rFonts w:eastAsia="宋体"/>
      <w:szCs w:val="20"/>
    </w:rPr>
  </w:style>
  <w:style w:type="character" w:customStyle="1" w:styleId="Style1Char">
    <w:name w:val="Style1 Char"/>
    <w:link w:val="Style1"/>
    <w:qFormat/>
    <w:rPr>
      <w:rFonts w:eastAsia="宋体"/>
    </w:rPr>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a1"/>
    <w:uiPriority w:val="99"/>
    <w:qFormat/>
    <w:rPr>
      <w:rFonts w:ascii="Calibri" w:eastAsiaTheme="minorHAnsi" w:hAnsi="Calibri" w:cs="Calibri"/>
      <w:sz w:val="22"/>
      <w:lang w:eastAsia="en-US"/>
    </w:rPr>
  </w:style>
  <w:style w:type="paragraph" w:customStyle="1" w:styleId="410">
    <w:name w:val="标题41"/>
    <w:basedOn w:val="a1"/>
    <w:next w:val="a8"/>
    <w:qFormat/>
    <w:pPr>
      <w:ind w:firstLine="420"/>
    </w:pPr>
    <w:rPr>
      <w:sz w:val="21"/>
      <w:szCs w:val="20"/>
    </w:rPr>
  </w:style>
  <w:style w:type="paragraph" w:customStyle="1" w:styleId="z-TopofForm10">
    <w:name w:val="z-Top of Form10"/>
    <w:basedOn w:val="a1"/>
    <w:next w:val="a1"/>
    <w:hidden/>
    <w:uiPriority w:val="99"/>
    <w:unhideWhenUsed/>
    <w:qFormat/>
    <w:pPr>
      <w:pBdr>
        <w:bottom w:val="single" w:sz="6" w:space="1" w:color="auto"/>
      </w:pBdr>
      <w:jc w:val="center"/>
    </w:pPr>
    <w:rPr>
      <w:rFonts w:ascii="Arial" w:hAnsi="Arial"/>
      <w:vanish/>
      <w:sz w:val="16"/>
      <w:szCs w:val="16"/>
    </w:rPr>
  </w:style>
  <w:style w:type="paragraph" w:customStyle="1" w:styleId="z-BottomofForm10">
    <w:name w:val="z-Bottom of Form10"/>
    <w:basedOn w:val="a1"/>
    <w:next w:val="a1"/>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a1"/>
    <w:next w:val="af1"/>
    <w:uiPriority w:val="99"/>
    <w:unhideWhenUsed/>
    <w:qFormat/>
    <w:pPr>
      <w:spacing w:after="120" w:line="276" w:lineRule="auto"/>
      <w:ind w:left="360"/>
    </w:pPr>
    <w:rPr>
      <w:rFonts w:ascii="CG Times (WN)" w:hAnsi="CG Times (WN)"/>
      <w:szCs w:val="20"/>
    </w:rPr>
  </w:style>
  <w:style w:type="paragraph" w:customStyle="1" w:styleId="Subtitle1">
    <w:name w:val="Subtitle1"/>
    <w:basedOn w:val="a1"/>
    <w:next w:val="a1"/>
    <w:uiPriority w:val="11"/>
    <w:qFormat/>
    <w:pPr>
      <w:snapToGrid w:val="0"/>
    </w:pPr>
    <w:rPr>
      <w:rFonts w:ascii="Calibri Light" w:hAnsi="Calibri Light"/>
      <w:b/>
      <w:i/>
      <w:iCs/>
      <w:color w:val="5B9BD5"/>
      <w:spacing w:val="15"/>
    </w:rPr>
  </w:style>
  <w:style w:type="table" w:customStyle="1" w:styleId="TableGridLight11">
    <w:name w:val="Table Grid Light11"/>
    <w:basedOn w:val="a3"/>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2"/>
    <w:semiHidden/>
    <w:qFormat/>
    <w:rPr>
      <w:rFonts w:ascii="Times New Roman" w:hAnsi="Times New Roman"/>
      <w:lang w:val="en-GB" w:eastAsia="en-US"/>
    </w:rPr>
  </w:style>
  <w:style w:type="paragraph" w:customStyle="1" w:styleId="TableofFigures1">
    <w:name w:val="Table of Figures1"/>
    <w:basedOn w:val="a1"/>
    <w:next w:val="a1"/>
    <w:qFormat/>
    <w:pPr>
      <w:spacing w:after="160"/>
      <w:ind w:left="1418" w:hanging="1418"/>
    </w:pPr>
    <w:rPr>
      <w:rFonts w:ascii="Calibri" w:eastAsia="Calibri" w:hAnsi="Calibri"/>
      <w:b/>
      <w:sz w:val="22"/>
      <w:lang w:eastAsia="en-US"/>
    </w:rPr>
  </w:style>
  <w:style w:type="character" w:customStyle="1" w:styleId="z-TopofFormChar1">
    <w:name w:val="z-Top of Form Char1"/>
    <w:basedOn w:val="a2"/>
    <w:semiHidden/>
    <w:qFormat/>
    <w:rPr>
      <w:rFonts w:ascii="Arial" w:hAnsi="Arial" w:cs="Arial"/>
      <w:vanish/>
      <w:sz w:val="16"/>
      <w:szCs w:val="16"/>
      <w:lang w:val="en-GB" w:eastAsia="en-US"/>
    </w:rPr>
  </w:style>
  <w:style w:type="character" w:customStyle="1" w:styleId="z-BottomofFormChar1">
    <w:name w:val="z-Bottom of Form Char1"/>
    <w:basedOn w:val="a2"/>
    <w:semiHidden/>
    <w:qFormat/>
    <w:rPr>
      <w:rFonts w:ascii="Arial" w:hAnsi="Arial" w:cs="Arial"/>
      <w:vanish/>
      <w:sz w:val="16"/>
      <w:szCs w:val="16"/>
      <w:lang w:val="en-GB" w:eastAsia="en-US"/>
    </w:rPr>
  </w:style>
  <w:style w:type="character" w:customStyle="1" w:styleId="SubtitleChar1">
    <w:name w:val="Subtitle Char1"/>
    <w:basedOn w:val="a2"/>
    <w:qFormat/>
    <w:rPr>
      <w:rFonts w:ascii="Calibri" w:eastAsia="Malgun Gothic" w:hAnsi="Calibri" w:cs="Arial"/>
      <w:color w:val="5A5A5A"/>
      <w:spacing w:val="15"/>
      <w:sz w:val="22"/>
      <w:szCs w:val="22"/>
      <w:lang w:val="en-GB" w:eastAsia="en-US"/>
    </w:rPr>
  </w:style>
  <w:style w:type="table" w:customStyle="1" w:styleId="TableGrid300">
    <w:name w:val="TableGrid30"/>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basedOn w:val="a3"/>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3">
    <w:name w:val="H2 Char3"/>
    <w:qFormat/>
    <w:rPr>
      <w:rFonts w:ascii="Arial" w:hAnsi="Arial"/>
      <w:sz w:val="32"/>
      <w:szCs w:val="32"/>
      <w:lang w:val="en-GB" w:eastAsia="en-US"/>
    </w:rPr>
  </w:style>
  <w:style w:type="paragraph" w:customStyle="1" w:styleId="paragraph">
    <w:name w:val="paragraph"/>
    <w:basedOn w:val="a1"/>
    <w:qFormat/>
    <w:pPr>
      <w:spacing w:before="100" w:beforeAutospacing="1" w:after="100" w:afterAutospacing="1"/>
    </w:pPr>
    <w:rPr>
      <w:lang w:eastAsia="en-US"/>
    </w:rPr>
  </w:style>
  <w:style w:type="character" w:customStyle="1" w:styleId="normaltextrun">
    <w:name w:val="normaltextrun"/>
    <w:basedOn w:val="a2"/>
    <w:qFormat/>
  </w:style>
  <w:style w:type="character" w:customStyle="1" w:styleId="eop">
    <w:name w:val="eop"/>
    <w:basedOn w:val="a2"/>
    <w:qFormat/>
  </w:style>
  <w:style w:type="table" w:customStyle="1" w:styleId="TableGrid34">
    <w:name w:val="TableGrid34"/>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a3"/>
    <w:uiPriority w:val="39"/>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uiPriority w:val="99"/>
    <w:qFormat/>
    <w:rPr>
      <w:rFonts w:ascii="Arial" w:hAnsi="Arial"/>
      <w:sz w:val="36"/>
      <w:lang w:val="en-GB" w:eastAsia="en-US"/>
    </w:rPr>
  </w:style>
  <w:style w:type="paragraph" w:customStyle="1" w:styleId="3gpptxt">
    <w:name w:val="3gpp txt"/>
    <w:basedOn w:val="a1"/>
    <w:link w:val="3gpptxt0"/>
    <w:qFormat/>
    <w:pPr>
      <w:overflowPunct w:val="0"/>
      <w:autoSpaceDE w:val="0"/>
      <w:autoSpaceDN w:val="0"/>
      <w:adjustRightInd w:val="0"/>
      <w:spacing w:after="180"/>
      <w:textAlignment w:val="baseline"/>
    </w:pPr>
    <w:rPr>
      <w:sz w:val="20"/>
      <w:szCs w:val="20"/>
      <w:lang w:val="en-GB" w:eastAsia="ja-JP"/>
    </w:rPr>
  </w:style>
  <w:style w:type="character" w:customStyle="1" w:styleId="3gpptxt0">
    <w:name w:val="3gpp txt 字符"/>
    <w:basedOn w:val="a2"/>
    <w:link w:val="3gpptxt"/>
    <w:qFormat/>
    <w:rPr>
      <w:rFonts w:eastAsia="Times New Roman"/>
      <w:lang w:val="en-GB" w:eastAsia="ja-JP"/>
    </w:rPr>
  </w:style>
  <w:style w:type="table" w:customStyle="1" w:styleId="TableGrid37">
    <w:name w:val="TableGrid37"/>
    <w:basedOn w:val="a3"/>
    <w:uiPriority w:val="39"/>
    <w:qFormat/>
    <w:rPr>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2">
    <w:name w:val="Revision"/>
    <w:hidden/>
    <w:uiPriority w:val="99"/>
    <w:unhideWhenUsed/>
    <w:rsid w:val="007831D3"/>
    <w:rPr>
      <w:rFonts w:eastAsia="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30654">
      <w:bodyDiv w:val="1"/>
      <w:marLeft w:val="0"/>
      <w:marRight w:val="0"/>
      <w:marTop w:val="0"/>
      <w:marBottom w:val="0"/>
      <w:divBdr>
        <w:top w:val="none" w:sz="0" w:space="0" w:color="auto"/>
        <w:left w:val="none" w:sz="0" w:space="0" w:color="auto"/>
        <w:bottom w:val="none" w:sz="0" w:space="0" w:color="auto"/>
        <w:right w:val="none" w:sz="0" w:space="0" w:color="auto"/>
      </w:divBdr>
    </w:div>
    <w:div w:id="358510651">
      <w:bodyDiv w:val="1"/>
      <w:marLeft w:val="0"/>
      <w:marRight w:val="0"/>
      <w:marTop w:val="0"/>
      <w:marBottom w:val="0"/>
      <w:divBdr>
        <w:top w:val="none" w:sz="0" w:space="0" w:color="auto"/>
        <w:left w:val="none" w:sz="0" w:space="0" w:color="auto"/>
        <w:bottom w:val="none" w:sz="0" w:space="0" w:color="auto"/>
        <w:right w:val="none" w:sz="0" w:space="0" w:color="auto"/>
      </w:divBdr>
    </w:div>
    <w:div w:id="1604068026">
      <w:bodyDiv w:val="1"/>
      <w:marLeft w:val="0"/>
      <w:marRight w:val="0"/>
      <w:marTop w:val="0"/>
      <w:marBottom w:val="0"/>
      <w:divBdr>
        <w:top w:val="none" w:sz="0" w:space="0" w:color="auto"/>
        <w:left w:val="none" w:sz="0" w:space="0" w:color="auto"/>
        <w:bottom w:val="none" w:sz="0" w:space="0" w:color="auto"/>
        <w:right w:val="none" w:sz="0" w:space="0" w:color="auto"/>
      </w:divBdr>
    </w:div>
    <w:div w:id="1635255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file:///D:\RAN1\RAN1%23119\tdocs\R1-2409532.zip" TargetMode="External"/><Relationship Id="rId26" Type="http://schemas.openxmlformats.org/officeDocument/2006/relationships/hyperlink" Target="file:///D:\RAN1\RAN1%23119\tdocs\R1-2409931.zip" TargetMode="External"/><Relationship Id="rId39" Type="http://schemas.openxmlformats.org/officeDocument/2006/relationships/image" Target="media/image6.png"/><Relationship Id="rId21" Type="http://schemas.openxmlformats.org/officeDocument/2006/relationships/hyperlink" Target="file:///D:\RAN1\RAN1%23119\tdocs\R1-2409655.zip" TargetMode="External"/><Relationship Id="rId34" Type="http://schemas.openxmlformats.org/officeDocument/2006/relationships/hyperlink" Target="file:///D:\RAN1\RAN1%23119\tdocs\R1-2410500.zip" TargetMode="External"/><Relationship Id="rId42" Type="http://schemas.openxmlformats.org/officeDocument/2006/relationships/hyperlink" Target="file:///D:/RAN1/RAN1%23112/tdocs/FL%20summary/R1-2212924.zip" TargetMode="External"/><Relationship Id="rId47" Type="http://schemas.openxmlformats.org/officeDocument/2006/relationships/hyperlink" Target="file:///D:/RAN1/RAN1%23118/tdocs/R1-2406796.zip" TargetMode="External"/><Relationship Id="rId50" Type="http://schemas.openxmlformats.org/officeDocument/2006/relationships/hyperlink" Target="file:///D:/RAN1/RAN1%23118/tdocs/R1-2406339.zip" TargetMode="Externa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MyMeetings\TSGR1_106-e\Minutes\Docs\R1-2108667.zip" TargetMode="External"/><Relationship Id="rId29" Type="http://schemas.openxmlformats.org/officeDocument/2006/relationships/hyperlink" Target="file:///D:\RAN1\RAN1%23119\tdocs\R1-2410100.zip" TargetMode="External"/><Relationship Id="rId11" Type="http://schemas.openxmlformats.org/officeDocument/2006/relationships/endnotes" Target="endnotes.xml"/><Relationship Id="rId24" Type="http://schemas.openxmlformats.org/officeDocument/2006/relationships/hyperlink" Target="file:///D:\RAN1\RAN1%23119\tdocs\R1-2409828.zip" TargetMode="External"/><Relationship Id="rId32" Type="http://schemas.openxmlformats.org/officeDocument/2006/relationships/hyperlink" Target="file:///D:\RAN1\RAN1%23119\tdocs\R1-2410298.zip" TargetMode="External"/><Relationship Id="rId37" Type="http://schemas.openxmlformats.org/officeDocument/2006/relationships/hyperlink" Target="file:///D:\RAN1\RAN1%23119\tdocs\R1-2409404.zip" TargetMode="External"/><Relationship Id="rId40" Type="http://schemas.openxmlformats.org/officeDocument/2006/relationships/image" Target="media/image7.png"/><Relationship Id="rId45" Type="http://schemas.openxmlformats.org/officeDocument/2006/relationships/hyperlink" Target="file:///D:/RAN1/RAN1%23117/tdocs/FL%20summary/R1-2403479.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file:///D:\RAN1\RAN1%23119\tdocs\R1-2409541.zip" TargetMode="External"/><Relationship Id="rId31" Type="http://schemas.openxmlformats.org/officeDocument/2006/relationships/hyperlink" Target="file:///D:\RAN1\RAN1%23119\tdocs\R1-2410281.zip" TargetMode="External"/><Relationship Id="rId44" Type="http://schemas.openxmlformats.org/officeDocument/2006/relationships/hyperlink" Target="https://lenovobeijing-my.sharepoint.com/personal/leihp1_lenovo_com/Documents/R1-2401716.zip"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file:///D:\RAN1\RAN1%23119\tdocs\R1-2409703.zip" TargetMode="External"/><Relationship Id="rId27" Type="http://schemas.openxmlformats.org/officeDocument/2006/relationships/hyperlink" Target="file:///D:\RAN1\RAN1%23119\tdocs\R1-2410010.zip" TargetMode="External"/><Relationship Id="rId30" Type="http://schemas.openxmlformats.org/officeDocument/2006/relationships/hyperlink" Target="file:///D:\RAN1\RAN1%23119\tdocs\R1-2410250.zip" TargetMode="External"/><Relationship Id="rId35" Type="http://schemas.openxmlformats.org/officeDocument/2006/relationships/hyperlink" Target="file:///D:\RAN1\RAN1%23119\tdocs\R1-2410509.zip" TargetMode="External"/><Relationship Id="rId43" Type="http://schemas.openxmlformats.org/officeDocument/2006/relationships/hyperlink" Target="https://lenovobeijing-my.sharepoint.com/personal/leihp1_lenovo_com/Documents/R1-2401589.zip" TargetMode="External"/><Relationship Id="rId48" Type="http://schemas.openxmlformats.org/officeDocument/2006/relationships/hyperlink" Target="file:///D:/RAN1/RAN1%23118/tdocs/R1-2407164.zip" TargetMode="External"/><Relationship Id="rId8" Type="http://schemas.openxmlformats.org/officeDocument/2006/relationships/settings" Target="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file:///D:\RAN1\RAN1%23119\tdocs\R1-2409484.zip" TargetMode="External"/><Relationship Id="rId25" Type="http://schemas.openxmlformats.org/officeDocument/2006/relationships/hyperlink" Target="file:///D:\RAN1\RAN1%23119\tdocs\R1-2409868.zip" TargetMode="External"/><Relationship Id="rId33" Type="http://schemas.openxmlformats.org/officeDocument/2006/relationships/hyperlink" Target="file:///D:\RAN1\RAN1%23119\tdocs\R1-2410408.zip" TargetMode="External"/><Relationship Id="rId38" Type="http://schemas.openxmlformats.org/officeDocument/2006/relationships/image" Target="media/image5.png"/><Relationship Id="rId46" Type="http://schemas.openxmlformats.org/officeDocument/2006/relationships/hyperlink" Target="file:///D:/RAN1/RAN1%23118/tdocs/R1-2405930.zip" TargetMode="External"/><Relationship Id="rId20" Type="http://schemas.openxmlformats.org/officeDocument/2006/relationships/hyperlink" Target="file:///D:\RAN1\RAN1%23119\tdocs\R1-2409619.zip" TargetMode="External"/><Relationship Id="rId41" Type="http://schemas.openxmlformats.org/officeDocument/2006/relationships/image" Target="media/image8.png"/><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file:///D:\RAN1\RAN1%23119\tdocs\R1-2409716.zip" TargetMode="External"/><Relationship Id="rId28" Type="http://schemas.openxmlformats.org/officeDocument/2006/relationships/hyperlink" Target="file:///D:\RAN1\RAN1%23119\tdocs\R1-2410066.zip" TargetMode="External"/><Relationship Id="rId36" Type="http://schemas.openxmlformats.org/officeDocument/2006/relationships/hyperlink" Target="file:///D:\RAN1\RAN1%23119\tdocs\R1-2410536.zip" TargetMode="External"/><Relationship Id="rId49" Type="http://schemas.openxmlformats.org/officeDocument/2006/relationships/hyperlink" Target="file:///D:/RAN1/RAN1%23118/tdocs/R1-24063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RBI5PAMIO524-1616901215-32859</_dlc_DocId>
    <_dlc_DocIdUrl xmlns="71c5aaf6-e6ce-465b-b873-5148d2a4c105">
      <Url>https://nokia.sharepoint.com/sites/gxp/_layouts/15/DocIdRedir.aspx?ID=RBI5PAMIO524-1616901215-32859</Url>
      <Description>RBI5PAMIO524-1616901215-32859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3637D28-550A-4224-98C0-5965A8C6C5B2}">
  <ds:schemaRefs>
    <ds:schemaRef ds:uri="Microsoft.SharePoint.Taxonomy.ContentTypeSync"/>
  </ds:schemaRefs>
</ds:datastoreItem>
</file>

<file path=customXml/itemProps2.xml><?xml version="1.0" encoding="utf-8"?>
<ds:datastoreItem xmlns:ds="http://schemas.openxmlformats.org/officeDocument/2006/customXml" ds:itemID="{F9689422-A58F-41D3-A59B-D7C3A2584E64}">
  <ds:schemaRefs>
    <ds:schemaRef ds:uri="http://schemas.microsoft.com/sharepoint/v3/contenttype/forms"/>
  </ds:schemaRefs>
</ds:datastoreItem>
</file>

<file path=customXml/itemProps3.xml><?xml version="1.0" encoding="utf-8"?>
<ds:datastoreItem xmlns:ds="http://schemas.openxmlformats.org/officeDocument/2006/customXml" ds:itemID="{4667D19C-497C-4A19-9177-3240D8BDE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5E3736-62EE-4355-A364-899C17974B76}">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5D3D7228-56E5-4148-9D1C-323434728B62}">
  <ds:schemaRefs>
    <ds:schemaRef ds:uri="http://schemas.microsoft.com/sharepoint/events"/>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22</TotalTime>
  <Pages>71</Pages>
  <Words>34232</Words>
  <Characters>195123</Characters>
  <Application>Microsoft Office Word</Application>
  <DocSecurity>0</DocSecurity>
  <Lines>1626</Lines>
  <Paragraphs>457</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228898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张轶(Yi ZHANG)</cp:lastModifiedBy>
  <cp:revision>27</cp:revision>
  <cp:lastPrinted>2019-01-10T11:30:00Z</cp:lastPrinted>
  <dcterms:created xsi:type="dcterms:W3CDTF">2024-11-20T14:34:00Z</dcterms:created>
  <dcterms:modified xsi:type="dcterms:W3CDTF">2024-11-20T15:14:00Z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ace5f882-5b02-4177-9572-8ae18baf4663</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2052-11.8.2.12085</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938503FA2864401D961D122DEB39E099_13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CWM889a1061824011ee80004dbc00004cbc">
    <vt:lpwstr>CWMSEyfXipNC9Yx75OahHeTFIm8qxwlQJ8fazoFog85NUz1jg5yOilmLi0fKEJJJa7GvwbTv8OFNWonEq8caRAY0w==</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1699881400</vt:lpwstr>
  </property>
  <property fmtid="{D5CDD505-2E9C-101B-9397-08002B2CF9AE}" pid="34" name="MediaServiceImageTags">
    <vt:lpwstr/>
  </property>
</Properties>
</file>