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rsidP="00237F4E">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#119</w:t>
      </w:r>
      <w:r>
        <w:rPr>
          <w:rFonts w:ascii="Arial" w:eastAsia="ＭＳ 明朝" w:hAnsi="Arial" w:cs="Arial"/>
          <w:b/>
          <w:bCs/>
          <w:lang w:eastAsia="ja-JP"/>
        </w:rPr>
        <w:tab/>
        <w:t xml:space="preserve">                         R1-240XXXX</w:t>
      </w:r>
    </w:p>
    <w:p w14:paraId="39A9BEB1" w14:textId="77777777" w:rsidR="00990220" w:rsidRDefault="00AE0074" w:rsidP="00237F4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237F4E">
      <w:pPr>
        <w:pBdr>
          <w:top w:val="single" w:sz="4" w:space="1" w:color="auto"/>
        </w:pBdr>
        <w:rPr>
          <w:rFonts w:ascii="Arial" w:hAnsi="Arial" w:cs="Arial"/>
          <w:b/>
        </w:rPr>
      </w:pPr>
    </w:p>
    <w:p w14:paraId="39A9BEB3" w14:textId="77777777" w:rsidR="00990220" w:rsidRDefault="00AE0074" w:rsidP="00237F4E">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237F4E">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237F4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237F4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237F4E">
      <w:pPr>
        <w:pStyle w:val="Heading1"/>
      </w:pPr>
      <w:bookmarkStart w:id="2" w:name="_Hlk54799795"/>
      <w:r>
        <w:t>Introduction</w:t>
      </w:r>
    </w:p>
    <w:bookmarkEnd w:id="2"/>
    <w:p w14:paraId="39A9BEB8" w14:textId="77777777" w:rsidR="00990220" w:rsidRDefault="00AE0074" w:rsidP="00237F4E">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rsidP="00237F4E">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237F4E">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39A9BEBB" w14:textId="77777777" w:rsidR="00990220" w:rsidRDefault="00AE0074" w:rsidP="00237F4E">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39A9BEBC" w14:textId="77777777" w:rsidR="00990220" w:rsidRDefault="00AE0074" w:rsidP="00237F4E">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39A9BEBD"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39A9BEBE"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39A9BEBF"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39A9BEC0" w14:textId="77777777" w:rsidR="00990220" w:rsidRDefault="00AE0074" w:rsidP="00237F4E">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237F4E">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39A9BEC3" w14:textId="77777777" w:rsidR="00990220" w:rsidRDefault="00990220" w:rsidP="00237F4E">
      <w:pPr>
        <w:pStyle w:val="BodyText"/>
      </w:pPr>
    </w:p>
    <w:p w14:paraId="39A9BEC4" w14:textId="77777777" w:rsidR="00990220" w:rsidRDefault="00AE0074" w:rsidP="00237F4E">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237F4E">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237F4E">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rsidP="00237F4E">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rsidP="00237F4E">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237F4E">
      <w:pPr>
        <w:rPr>
          <w:rFonts w:ascii="Arial" w:hAnsi="Arial" w:cs="Arial"/>
        </w:rPr>
      </w:pPr>
    </w:p>
    <w:p w14:paraId="39A9BECA" w14:textId="77777777" w:rsidR="00990220" w:rsidRDefault="00AE0074" w:rsidP="00237F4E">
      <w:pPr>
        <w:pStyle w:val="Heading1"/>
      </w:pPr>
      <w:r>
        <w:lastRenderedPageBreak/>
        <w:t xml:space="preserve">Scenarios and general aspects </w:t>
      </w:r>
    </w:p>
    <w:p w14:paraId="39A9BEC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237F4E">
            <w:pPr>
              <w:wordWrap/>
              <w:rPr>
                <w:b/>
                <w:bCs/>
                <w:sz w:val="20"/>
                <w:szCs w:val="20"/>
                <w:lang w:eastAsia="en-US"/>
              </w:rPr>
            </w:pPr>
            <w:r>
              <w:rPr>
                <w:b/>
                <w:bCs/>
                <w:sz w:val="20"/>
                <w:szCs w:val="20"/>
                <w:lang w:eastAsia="en-US"/>
              </w:rPr>
              <w:t>Huawei:</w:t>
            </w:r>
          </w:p>
          <w:p w14:paraId="39A9BEC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Unlicensed band is deprioritized in Rel-19 MC enhancement. </w:t>
            </w:r>
          </w:p>
          <w:p w14:paraId="39A9BECE"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2: 480/960 kHz SCS is deprioritized in Rel-19 MC enhancement.</w:t>
            </w:r>
          </w:p>
          <w:p w14:paraId="39A9BECF"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3: The maximum number of different SCS that can be scheduled by a DCI format 0_3/1_3 depends on the UE capability.</w:t>
            </w:r>
          </w:p>
          <w:p w14:paraId="39A9BED0" w14:textId="77777777" w:rsidR="00990220" w:rsidRDefault="00990220" w:rsidP="00237F4E">
            <w:pPr>
              <w:wordWrap/>
              <w:rPr>
                <w:b/>
                <w:bCs/>
                <w:sz w:val="22"/>
                <w:szCs w:val="22"/>
                <w:lang w:eastAsia="en-US"/>
              </w:rPr>
            </w:pPr>
          </w:p>
          <w:p w14:paraId="39A9BED1" w14:textId="77777777" w:rsidR="00990220" w:rsidRDefault="00AE0074" w:rsidP="00237F4E">
            <w:pPr>
              <w:wordWrap/>
              <w:rPr>
                <w:b/>
                <w:bCs/>
                <w:sz w:val="20"/>
                <w:szCs w:val="20"/>
                <w:lang w:eastAsia="en-US"/>
              </w:rPr>
            </w:pPr>
            <w:r>
              <w:rPr>
                <w:b/>
                <w:bCs/>
                <w:sz w:val="20"/>
                <w:szCs w:val="20"/>
                <w:lang w:eastAsia="en-US"/>
              </w:rPr>
              <w:t>Lenovo:</w:t>
            </w:r>
          </w:p>
          <w:p w14:paraId="39A9BED2"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39A9BED3" w14:textId="77777777" w:rsidR="00990220" w:rsidRDefault="00990220" w:rsidP="00237F4E">
            <w:pPr>
              <w:wordWrap/>
              <w:rPr>
                <w:b/>
                <w:bCs/>
                <w:sz w:val="20"/>
                <w:szCs w:val="20"/>
                <w:lang w:eastAsia="en-US"/>
              </w:rPr>
            </w:pPr>
          </w:p>
          <w:p w14:paraId="39A9BED4" w14:textId="77777777" w:rsidR="00990220" w:rsidRDefault="00AE0074" w:rsidP="00237F4E">
            <w:pPr>
              <w:wordWrap/>
              <w:rPr>
                <w:b/>
                <w:bCs/>
                <w:sz w:val="20"/>
                <w:szCs w:val="20"/>
                <w:lang w:eastAsia="en-US"/>
              </w:rPr>
            </w:pPr>
            <w:r>
              <w:rPr>
                <w:b/>
                <w:bCs/>
                <w:sz w:val="20"/>
                <w:szCs w:val="20"/>
                <w:lang w:eastAsia="en-US"/>
              </w:rPr>
              <w:t>ZTE:</w:t>
            </w:r>
          </w:p>
          <w:p w14:paraId="39A9BED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1: Consider the case involving three different SCS can be scheduled by a DCI format 0_3/1_3 in Rel-19.</w:t>
            </w:r>
          </w:p>
          <w:p w14:paraId="39A9BED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w:t>
            </w:r>
            <w:r>
              <w:rPr>
                <w:rFonts w:eastAsia="ＭＳ 明朝" w:hint="eastAsia"/>
                <w:bCs/>
                <w:i/>
                <w:iCs/>
                <w:color w:val="000000" w:themeColor="text1"/>
                <w:sz w:val="20"/>
                <w:szCs w:val="20"/>
                <w:lang w:eastAsia="ja-JP"/>
              </w:rPr>
              <w:t>, SCS2 and SCS3</w:t>
            </w:r>
            <w:r>
              <w:rPr>
                <w:rFonts w:eastAsia="ＭＳ 明朝"/>
                <w:bCs/>
                <w:i/>
                <w:iCs/>
                <w:color w:val="000000" w:themeColor="text1"/>
                <w:sz w:val="20"/>
                <w:szCs w:val="20"/>
                <w:lang w:eastAsia="ja-JP"/>
              </w:rPr>
              <w:t xml:space="preserve"> can be same or different.</w:t>
            </w:r>
          </w:p>
          <w:p w14:paraId="39A9BED8" w14:textId="77777777" w:rsidR="00990220" w:rsidRDefault="00990220" w:rsidP="00237F4E">
            <w:pPr>
              <w:wordWrap/>
              <w:rPr>
                <w:b/>
                <w:bCs/>
                <w:sz w:val="20"/>
                <w:szCs w:val="20"/>
                <w:lang w:eastAsia="en-US"/>
              </w:rPr>
            </w:pPr>
          </w:p>
          <w:p w14:paraId="39A9BED9" w14:textId="77777777" w:rsidR="00990220" w:rsidRDefault="00AE0074" w:rsidP="00237F4E">
            <w:pPr>
              <w:wordWrap/>
              <w:rPr>
                <w:b/>
                <w:bCs/>
                <w:sz w:val="20"/>
                <w:szCs w:val="20"/>
                <w:lang w:eastAsia="en-US"/>
              </w:rPr>
            </w:pPr>
            <w:r>
              <w:rPr>
                <w:b/>
                <w:bCs/>
                <w:sz w:val="20"/>
                <w:szCs w:val="20"/>
                <w:lang w:eastAsia="en-US"/>
              </w:rPr>
              <w:t>Samsung:</w:t>
            </w:r>
          </w:p>
          <w:p w14:paraId="39A9BEDA" w14:textId="77777777" w:rsidR="00990220" w:rsidRDefault="00AE0074" w:rsidP="00237F4E">
            <w:pPr>
              <w:wordWrap/>
              <w:adjustRightInd w:val="0"/>
              <w:snapToGrid w:val="0"/>
              <w:rPr>
                <w:rFonts w:eastAsia="游明朝"/>
                <w:bCs/>
                <w:i/>
                <w:sz w:val="20"/>
                <w:szCs w:val="20"/>
              </w:rPr>
            </w:pPr>
            <w:bookmarkStart w:id="3" w:name="_Hlk181956430"/>
            <w:r>
              <w:rPr>
                <w:rFonts w:eastAsia="游明朝"/>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237F4E">
            <w:pPr>
              <w:wordWrap/>
              <w:adjustRightInd w:val="0"/>
              <w:snapToGrid w:val="0"/>
              <w:rPr>
                <w:rFonts w:eastAsia="游明朝"/>
                <w:bCs/>
                <w:i/>
                <w:sz w:val="20"/>
                <w:szCs w:val="20"/>
              </w:rPr>
            </w:pPr>
            <w:bookmarkStart w:id="4" w:name="_Hlk181956474"/>
            <w:bookmarkEnd w:id="3"/>
            <w:r>
              <w:rPr>
                <w:rFonts w:eastAsia="游明朝"/>
                <w:bCs/>
                <w:i/>
                <w:sz w:val="20"/>
                <w:szCs w:val="20"/>
              </w:rPr>
              <w:t>Proposal 4: The following can be discussed for multi-PDSCH/PUSCH scheduling with MC-DCI formats:</w:t>
            </w:r>
          </w:p>
          <w:p w14:paraId="39A9BEDC" w14:textId="77777777" w:rsidR="00990220" w:rsidRDefault="00AE0074" w:rsidP="00237F4E">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237F4E">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237F4E">
            <w:pPr>
              <w:wordWrap/>
              <w:rPr>
                <w:b/>
                <w:bCs/>
                <w:sz w:val="20"/>
                <w:szCs w:val="20"/>
                <w:lang w:eastAsia="en-US"/>
              </w:rPr>
            </w:pPr>
          </w:p>
          <w:p w14:paraId="39A9BEDF" w14:textId="77777777" w:rsidR="00990220" w:rsidRDefault="00AE0074" w:rsidP="00237F4E">
            <w:pPr>
              <w:wordWrap/>
              <w:rPr>
                <w:b/>
                <w:bCs/>
                <w:sz w:val="20"/>
                <w:szCs w:val="20"/>
                <w:lang w:eastAsia="en-US"/>
              </w:rPr>
            </w:pPr>
            <w:r>
              <w:rPr>
                <w:b/>
                <w:bCs/>
                <w:sz w:val="20"/>
                <w:szCs w:val="20"/>
                <w:lang w:eastAsia="en-US"/>
              </w:rPr>
              <w:t>Spreadtrum:</w:t>
            </w:r>
          </w:p>
          <w:p w14:paraId="39A9BEE0"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SCS combinations of scheduling cell and scheduled cells affects the number of DCI.</w:t>
            </w:r>
          </w:p>
          <w:p w14:paraId="39A9BEE2"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4: For the same SCS and same carrier type of the scheduled cell, support at least the following cases for scheduled cells: </w:t>
            </w:r>
          </w:p>
          <w:p w14:paraId="39A9BE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5: For the different SCS and different carrier type of the scheduled cell, support at least the cases of green box in Table </w:t>
            </w:r>
            <w:r>
              <w:rPr>
                <w:rFonts w:eastAsia="游明朝"/>
                <w:bCs/>
                <w:i/>
                <w:sz w:val="20"/>
                <w:szCs w:val="20"/>
              </w:rPr>
              <w:fldChar w:fldCharType="begin"/>
            </w:r>
            <w:r>
              <w:rPr>
                <w:rFonts w:eastAsia="游明朝"/>
                <w:bCs/>
                <w:i/>
                <w:sz w:val="20"/>
                <w:szCs w:val="20"/>
              </w:rPr>
              <w:instrText xml:space="preserve"> SEQ Table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w:t>
            </w:r>
          </w:p>
          <w:p w14:paraId="39A9BEE6" w14:textId="77777777" w:rsidR="00990220" w:rsidRDefault="00990220" w:rsidP="00237F4E">
            <w:pPr>
              <w:wordWrap/>
              <w:rPr>
                <w:b/>
                <w:bCs/>
                <w:sz w:val="20"/>
                <w:szCs w:val="20"/>
                <w:lang w:eastAsia="en-US"/>
              </w:rPr>
            </w:pPr>
          </w:p>
          <w:p w14:paraId="39A9BEE7" w14:textId="77777777" w:rsidR="00990220" w:rsidRDefault="00AE0074" w:rsidP="00237F4E">
            <w:pPr>
              <w:wordWrap/>
              <w:rPr>
                <w:b/>
                <w:bCs/>
                <w:sz w:val="20"/>
                <w:szCs w:val="20"/>
                <w:lang w:eastAsia="en-US"/>
              </w:rPr>
            </w:pPr>
            <w:r>
              <w:rPr>
                <w:b/>
                <w:bCs/>
                <w:sz w:val="20"/>
                <w:szCs w:val="20"/>
                <w:lang w:eastAsia="en-US"/>
              </w:rPr>
              <w:t>vivo:</w:t>
            </w:r>
          </w:p>
          <w:p w14:paraId="39A9BEE8" w14:textId="77777777" w:rsidR="00990220" w:rsidRDefault="00AE0074" w:rsidP="00237F4E">
            <w:pPr>
              <w:wordWrap/>
              <w:adjustRightInd w:val="0"/>
              <w:snapToGrid w:val="0"/>
              <w:rPr>
                <w:rFonts w:eastAsia="游明朝"/>
                <w:bCs/>
                <w:i/>
                <w:sz w:val="20"/>
                <w:szCs w:val="20"/>
              </w:rPr>
            </w:pPr>
            <w:bookmarkStart w:id="5" w:name="_Toc181958481"/>
            <w:bookmarkStart w:id="6" w:name="_Ref18195768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The case 1 to case 6 for the scheduled cells can be supported in Rel-19 MCE.</w:t>
            </w:r>
            <w:bookmarkEnd w:id="5"/>
            <w:bookmarkEnd w:id="6"/>
          </w:p>
          <w:p w14:paraId="39A9BEE9" w14:textId="77777777" w:rsidR="00990220" w:rsidRDefault="00AE0074" w:rsidP="00237F4E">
            <w:pPr>
              <w:wordWrap/>
              <w:adjustRightInd w:val="0"/>
              <w:snapToGrid w:val="0"/>
              <w:rPr>
                <w:rFonts w:eastAsia="游明朝"/>
                <w:bCs/>
                <w:i/>
                <w:sz w:val="20"/>
                <w:szCs w:val="20"/>
              </w:rPr>
            </w:pPr>
            <w:bookmarkStart w:id="7" w:name="_Toc181958482"/>
            <w:bookmarkStart w:id="8" w:name="_Ref1819576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In Rel-19, if there is no additional spec impact, support the following cases for scheduled cells:</w:t>
            </w:r>
            <w:bookmarkEnd w:id="7"/>
            <w:bookmarkEnd w:id="8"/>
          </w:p>
          <w:p w14:paraId="39A9BEEA"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C"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E"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39A9BEEF" w14:textId="77777777" w:rsidR="00990220" w:rsidRDefault="00AE0074" w:rsidP="00237F4E">
            <w:pPr>
              <w:wordWrap/>
              <w:adjustRightInd w:val="0"/>
              <w:snapToGrid w:val="0"/>
              <w:rPr>
                <w:rFonts w:eastAsia="游明朝"/>
                <w:bCs/>
                <w:i/>
                <w:sz w:val="20"/>
                <w:szCs w:val="20"/>
              </w:rPr>
            </w:pPr>
            <w:bookmarkStart w:id="9" w:name="_Toc18195848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Support at least the case that up to two different SCSes</w:t>
            </w:r>
            <w:r>
              <w:rPr>
                <w:rFonts w:eastAsia="游明朝" w:hint="eastAsia"/>
                <w:bCs/>
                <w:i/>
                <w:sz w:val="20"/>
                <w:szCs w:val="20"/>
              </w:rPr>
              <w:t xml:space="preserve"> </w:t>
            </w:r>
            <w:r>
              <w:rPr>
                <w:rFonts w:eastAsia="游明朝"/>
                <w:bCs/>
                <w:i/>
                <w:sz w:val="20"/>
                <w:szCs w:val="20"/>
              </w:rPr>
              <w:t>can be scheduled by a DCI format 0_3/1_3 in Rel-19. If there is no additional spec impact, support more than two different SCSes from 15kHz to 960kHz among the cells co-scheduled by a DCI format 0_3/1_3.</w:t>
            </w:r>
            <w:bookmarkEnd w:id="9"/>
          </w:p>
          <w:p w14:paraId="39A9BEF0" w14:textId="77777777" w:rsidR="00990220" w:rsidRDefault="00AE0074" w:rsidP="00237F4E">
            <w:pPr>
              <w:wordWrap/>
              <w:adjustRightInd w:val="0"/>
              <w:snapToGrid w:val="0"/>
              <w:rPr>
                <w:rFonts w:eastAsia="游明朝"/>
                <w:bCs/>
                <w:i/>
                <w:sz w:val="20"/>
                <w:szCs w:val="20"/>
              </w:rPr>
            </w:pPr>
            <w:bookmarkStart w:id="10" w:name="_Ref181957700"/>
            <w:bookmarkStart w:id="11" w:name="_Toc18195848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In Rel-19 MCE, consider the following scenarios:</w:t>
            </w:r>
            <w:bookmarkEnd w:id="10"/>
            <w:bookmarkEnd w:id="11"/>
            <w:r>
              <w:rPr>
                <w:rFonts w:eastAsia="游明朝"/>
                <w:bCs/>
                <w:i/>
                <w:sz w:val="20"/>
                <w:szCs w:val="20"/>
              </w:rPr>
              <w:t xml:space="preserve"> </w:t>
            </w:r>
          </w:p>
          <w:p w14:paraId="39A9BEF1"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cells</w:t>
            </w:r>
            <w:r>
              <w:rPr>
                <w:rFonts w:hint="eastAsia"/>
                <w:i/>
                <w:sz w:val="20"/>
                <w:szCs w:val="20"/>
              </w:rPr>
              <w:t>.</w:t>
            </w:r>
          </w:p>
          <w:p w14:paraId="39A9BEF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237F4E">
            <w:pPr>
              <w:wordWrap/>
              <w:rPr>
                <w:b/>
                <w:bCs/>
                <w:sz w:val="20"/>
                <w:szCs w:val="20"/>
                <w:lang w:eastAsia="en-US"/>
              </w:rPr>
            </w:pPr>
          </w:p>
          <w:p w14:paraId="39A9BEF7" w14:textId="77777777" w:rsidR="00990220" w:rsidRDefault="00AE0074" w:rsidP="00237F4E">
            <w:pPr>
              <w:wordWrap/>
              <w:rPr>
                <w:b/>
                <w:bCs/>
                <w:sz w:val="20"/>
                <w:szCs w:val="20"/>
                <w:lang w:eastAsia="en-US"/>
              </w:rPr>
            </w:pPr>
            <w:r>
              <w:rPr>
                <w:b/>
                <w:bCs/>
                <w:sz w:val="20"/>
                <w:szCs w:val="20"/>
                <w:lang w:eastAsia="en-US"/>
              </w:rPr>
              <w:t>Nokia:</w:t>
            </w:r>
          </w:p>
          <w:p w14:paraId="39A9BEF8" w14:textId="77777777" w:rsidR="00990220" w:rsidRDefault="00AE0074" w:rsidP="00237F4E">
            <w:pPr>
              <w:wordWrap/>
              <w:jc w:val="left"/>
              <w:rPr>
                <w:b/>
                <w:bCs/>
              </w:rPr>
            </w:pPr>
            <w:r>
              <w:rPr>
                <w:rFonts w:eastAsia="游明朝"/>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237F4E">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237F4E">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9A9BEFE"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9A9BEFF" w14:textId="77777777" w:rsidR="00990220" w:rsidRDefault="00990220" w:rsidP="00237F4E">
            <w:pPr>
              <w:wordWrap/>
              <w:rPr>
                <w:b/>
                <w:bCs/>
                <w:sz w:val="20"/>
                <w:szCs w:val="20"/>
                <w:lang w:eastAsia="en-US"/>
              </w:rPr>
            </w:pPr>
          </w:p>
          <w:p w14:paraId="39A9BF00" w14:textId="77777777" w:rsidR="00990220" w:rsidRDefault="00AE0074" w:rsidP="00237F4E">
            <w:pPr>
              <w:wordWrap/>
              <w:rPr>
                <w:b/>
                <w:bCs/>
                <w:sz w:val="20"/>
                <w:szCs w:val="20"/>
                <w:lang w:eastAsia="en-US"/>
              </w:rPr>
            </w:pPr>
            <w:r>
              <w:rPr>
                <w:b/>
                <w:bCs/>
                <w:sz w:val="20"/>
                <w:szCs w:val="20"/>
                <w:lang w:eastAsia="en-US"/>
              </w:rPr>
              <w:t>Apple:</w:t>
            </w:r>
          </w:p>
          <w:p w14:paraId="39A9BF0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39A9BF0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39A9BF0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 For co-scheduled cells with different SCS, reference PDSCH can be determined as follows:</w:t>
            </w:r>
          </w:p>
          <w:p w14:paraId="39A9BF06" w14:textId="77777777" w:rsidR="00990220" w:rsidRDefault="00AE0074" w:rsidP="00237F4E">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237F4E">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237F4E">
            <w:pPr>
              <w:wordWrap/>
              <w:rPr>
                <w:b/>
                <w:bCs/>
                <w:sz w:val="20"/>
                <w:szCs w:val="20"/>
                <w:lang w:eastAsia="en-US"/>
              </w:rPr>
            </w:pPr>
          </w:p>
          <w:p w14:paraId="39A9BF0A" w14:textId="77777777" w:rsidR="00990220" w:rsidRDefault="00AE0074" w:rsidP="00237F4E">
            <w:pPr>
              <w:wordWrap/>
              <w:rPr>
                <w:b/>
                <w:bCs/>
                <w:sz w:val="20"/>
                <w:szCs w:val="20"/>
                <w:lang w:eastAsia="en-US"/>
              </w:rPr>
            </w:pPr>
            <w:r>
              <w:rPr>
                <w:b/>
                <w:bCs/>
                <w:sz w:val="20"/>
                <w:szCs w:val="20"/>
                <w:lang w:eastAsia="en-US"/>
              </w:rPr>
              <w:t>CATT:</w:t>
            </w:r>
          </w:p>
          <w:p w14:paraId="39A9BF0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 xml:space="preserve"> For supported FR and SCS for multi-cell multi-PUSCH/PDSCH, support at least follows: </w:t>
            </w:r>
          </w:p>
          <w:p w14:paraId="39A9BF0C"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with 1TB and the maximum number of cell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0F"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with 2TBs and the maximum number of cell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12"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rsidP="00237F4E">
            <w:pPr>
              <w:wordWrap/>
              <w:rPr>
                <w:b/>
                <w:bCs/>
                <w:sz w:val="20"/>
                <w:szCs w:val="20"/>
                <w:lang w:eastAsia="en-US"/>
              </w:rPr>
            </w:pPr>
          </w:p>
          <w:p w14:paraId="39A9BF15" w14:textId="77777777" w:rsidR="00990220" w:rsidRDefault="00AE0074" w:rsidP="00237F4E">
            <w:pPr>
              <w:wordWrap/>
              <w:rPr>
                <w:b/>
                <w:bCs/>
                <w:sz w:val="20"/>
                <w:szCs w:val="20"/>
                <w:lang w:eastAsia="en-US"/>
              </w:rPr>
            </w:pPr>
            <w:r>
              <w:rPr>
                <w:b/>
                <w:bCs/>
                <w:sz w:val="20"/>
                <w:szCs w:val="20"/>
                <w:lang w:eastAsia="en-US"/>
              </w:rPr>
              <w:t>China Telecom:</w:t>
            </w:r>
          </w:p>
          <w:p w14:paraId="39A9BF1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237F4E">
            <w:pPr>
              <w:wordWrap/>
              <w:rPr>
                <w:b/>
                <w:bCs/>
                <w:sz w:val="20"/>
                <w:szCs w:val="20"/>
                <w:lang w:eastAsia="en-US"/>
              </w:rPr>
            </w:pPr>
          </w:p>
          <w:p w14:paraId="39A9BF18" w14:textId="77777777" w:rsidR="00990220" w:rsidRDefault="00AE0074" w:rsidP="00237F4E">
            <w:pPr>
              <w:wordWrap/>
              <w:rPr>
                <w:b/>
                <w:bCs/>
                <w:sz w:val="20"/>
                <w:szCs w:val="20"/>
                <w:lang w:eastAsia="en-US"/>
              </w:rPr>
            </w:pPr>
            <w:r>
              <w:rPr>
                <w:b/>
                <w:bCs/>
                <w:sz w:val="20"/>
                <w:szCs w:val="20"/>
                <w:lang w:eastAsia="en-US"/>
              </w:rPr>
              <w:t>TCL:</w:t>
            </w:r>
          </w:p>
          <w:p w14:paraId="39A9BF19"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For Rel-19 multi-cell PUSCH/PDSCH scheduling with a single DCI, </w:t>
            </w:r>
            <w:r>
              <w:rPr>
                <w:rFonts w:eastAsia="游明朝"/>
                <w:bCs/>
                <w:i/>
                <w:sz w:val="20"/>
                <w:szCs w:val="20"/>
              </w:rPr>
              <w:t>the following cases</w:t>
            </w:r>
            <w:r>
              <w:rPr>
                <w:rFonts w:eastAsia="游明朝" w:hint="eastAsia"/>
                <w:bCs/>
                <w:i/>
                <w:sz w:val="20"/>
                <w:szCs w:val="20"/>
              </w:rPr>
              <w:t xml:space="preserve"> can be supported</w:t>
            </w:r>
            <w:r>
              <w:rPr>
                <w:rFonts w:eastAsia="游明朝"/>
                <w:bCs/>
                <w:i/>
                <w:sz w:val="20"/>
                <w:szCs w:val="20"/>
              </w:rPr>
              <w:t xml:space="preserve">: </w:t>
            </w:r>
          </w:p>
          <w:p w14:paraId="39A9BF1A" w14:textId="77777777" w:rsidR="00990220" w:rsidRDefault="00AE0074" w:rsidP="00237F4E">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20" w14:textId="77777777" w:rsidR="00990220" w:rsidRDefault="00AE0074" w:rsidP="00237F4E">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237F4E">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237F4E">
            <w:pPr>
              <w:wordWrap/>
              <w:rPr>
                <w:b/>
                <w:bCs/>
                <w:sz w:val="20"/>
                <w:szCs w:val="20"/>
                <w:lang w:eastAsia="en-US"/>
              </w:rPr>
            </w:pPr>
          </w:p>
          <w:p w14:paraId="39A9BF24" w14:textId="77777777" w:rsidR="00990220" w:rsidRDefault="00AE0074" w:rsidP="00237F4E">
            <w:pPr>
              <w:wordWrap/>
              <w:rPr>
                <w:b/>
                <w:bCs/>
                <w:sz w:val="20"/>
                <w:szCs w:val="20"/>
                <w:lang w:eastAsia="en-US"/>
              </w:rPr>
            </w:pPr>
            <w:r>
              <w:rPr>
                <w:b/>
                <w:bCs/>
                <w:sz w:val="20"/>
                <w:szCs w:val="20"/>
                <w:lang w:eastAsia="en-US"/>
              </w:rPr>
              <w:t>OPPO:</w:t>
            </w:r>
          </w:p>
          <w:p w14:paraId="39A9BF2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Whether to support multi-PDSCH scheduling per scheduled cell by DCI format 1_3 in FR1 should be discussed.</w:t>
            </w:r>
          </w:p>
          <w:p w14:paraId="39A9BF26" w14:textId="77777777" w:rsidR="00990220" w:rsidRDefault="00990220" w:rsidP="00237F4E">
            <w:pPr>
              <w:wordWrap/>
              <w:rPr>
                <w:b/>
                <w:bCs/>
                <w:sz w:val="20"/>
                <w:szCs w:val="20"/>
                <w:lang w:eastAsia="en-US"/>
              </w:rPr>
            </w:pPr>
          </w:p>
          <w:p w14:paraId="39A9BF27" w14:textId="77777777" w:rsidR="00990220" w:rsidRDefault="00AE0074" w:rsidP="00237F4E">
            <w:pPr>
              <w:wordWrap/>
              <w:rPr>
                <w:b/>
                <w:bCs/>
                <w:sz w:val="20"/>
                <w:szCs w:val="20"/>
                <w:lang w:eastAsia="en-US"/>
              </w:rPr>
            </w:pPr>
            <w:r>
              <w:rPr>
                <w:rFonts w:hint="eastAsia"/>
                <w:b/>
                <w:bCs/>
                <w:sz w:val="20"/>
                <w:szCs w:val="20"/>
                <w:lang w:eastAsia="en-US"/>
              </w:rPr>
              <w:t>NTT DOCOMO:</w:t>
            </w:r>
          </w:p>
          <w:p w14:paraId="39A9BF2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imple capability structure is preferable and should be discussed in UE feature discussion.</w:t>
            </w:r>
          </w:p>
          <w:p w14:paraId="39A9BF29"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39A9BF2A"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237F4E">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237F4E">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Single-cell multiple PUSCHs/PDSCHs scheduling by DCI format 0_3/1_3 should be supported as a starting point</w:t>
            </w:r>
            <w:r>
              <w:rPr>
                <w:rFonts w:eastAsia="游明朝" w:hint="eastAsia"/>
                <w:bCs/>
                <w:i/>
                <w:sz w:val="20"/>
                <w:szCs w:val="20"/>
              </w:rPr>
              <w:t>.</w:t>
            </w:r>
          </w:p>
          <w:p w14:paraId="39A9BF2E" w14:textId="77777777" w:rsidR="00990220" w:rsidRDefault="00990220" w:rsidP="00237F4E">
            <w:pPr>
              <w:wordWrap/>
              <w:rPr>
                <w:b/>
                <w:bCs/>
                <w:sz w:val="20"/>
                <w:szCs w:val="20"/>
                <w:lang w:eastAsia="en-US"/>
              </w:rPr>
            </w:pPr>
          </w:p>
          <w:p w14:paraId="39A9BF2F" w14:textId="77777777" w:rsidR="00990220" w:rsidRDefault="00AE0074" w:rsidP="00237F4E">
            <w:pPr>
              <w:wordWrap/>
              <w:rPr>
                <w:b/>
                <w:bCs/>
                <w:sz w:val="20"/>
                <w:szCs w:val="20"/>
                <w:lang w:eastAsia="en-US"/>
              </w:rPr>
            </w:pPr>
            <w:r>
              <w:rPr>
                <w:rFonts w:hint="eastAsia"/>
                <w:b/>
                <w:bCs/>
                <w:sz w:val="20"/>
                <w:szCs w:val="20"/>
                <w:lang w:eastAsia="en-US"/>
              </w:rPr>
              <w:t>Qualcomm:</w:t>
            </w:r>
          </w:p>
          <w:p w14:paraId="39A9BF30"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w:t>
            </w:r>
          </w:p>
          <w:p w14:paraId="39A9BF31" w14:textId="77777777" w:rsidR="00990220" w:rsidRDefault="00AE0074" w:rsidP="00237F4E">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237F4E">
            <w:pPr>
              <w:wordWrap/>
              <w:rPr>
                <w:b/>
                <w:bCs/>
                <w:sz w:val="20"/>
                <w:szCs w:val="20"/>
                <w:lang w:eastAsia="en-US"/>
              </w:rPr>
            </w:pPr>
          </w:p>
          <w:p w14:paraId="39A9BF35" w14:textId="77777777" w:rsidR="00990220" w:rsidRDefault="00AE0074" w:rsidP="00237F4E">
            <w:pPr>
              <w:wordWrap/>
              <w:rPr>
                <w:b/>
                <w:bCs/>
                <w:sz w:val="20"/>
                <w:szCs w:val="20"/>
                <w:lang w:eastAsia="en-US"/>
              </w:rPr>
            </w:pPr>
            <w:r>
              <w:rPr>
                <w:b/>
                <w:bCs/>
                <w:sz w:val="20"/>
                <w:szCs w:val="20"/>
                <w:lang w:eastAsia="en-US"/>
              </w:rPr>
              <w:t>MediaTek:</w:t>
            </w:r>
          </w:p>
          <w:p w14:paraId="39A9BF3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Avoid optimising the feature for the theoretical highest order scenarios of cells x PxSCHs. Focus on identifying the real commercial deployment needs before considering further compression of the MC-DCI.</w:t>
            </w:r>
          </w:p>
          <w:p w14:paraId="39A9BF38" w14:textId="77777777" w:rsidR="00990220" w:rsidRDefault="00990220" w:rsidP="00237F4E">
            <w:pPr>
              <w:wordWrap/>
              <w:rPr>
                <w:b/>
                <w:bCs/>
                <w:sz w:val="20"/>
                <w:szCs w:val="20"/>
                <w:lang w:eastAsia="en-US"/>
              </w:rPr>
            </w:pPr>
          </w:p>
          <w:p w14:paraId="39A9BF39" w14:textId="77777777" w:rsidR="00990220" w:rsidRDefault="00AE0074" w:rsidP="00237F4E">
            <w:pPr>
              <w:wordWrap/>
              <w:rPr>
                <w:b/>
                <w:bCs/>
                <w:sz w:val="20"/>
                <w:szCs w:val="20"/>
                <w:lang w:eastAsia="en-US"/>
              </w:rPr>
            </w:pPr>
            <w:r>
              <w:rPr>
                <w:rFonts w:hint="eastAsia"/>
                <w:b/>
                <w:bCs/>
                <w:sz w:val="20"/>
                <w:szCs w:val="20"/>
                <w:lang w:eastAsia="en-US"/>
              </w:rPr>
              <w:t>Ericsson:</w:t>
            </w:r>
          </w:p>
          <w:p w14:paraId="39A9BF3A" w14:textId="77777777" w:rsidR="00990220" w:rsidRDefault="00AE0074" w:rsidP="00237F4E">
            <w:pPr>
              <w:wordWrap/>
              <w:adjustRightInd w:val="0"/>
              <w:snapToGrid w:val="0"/>
              <w:rPr>
                <w:rFonts w:eastAsia="游明朝"/>
                <w:bCs/>
                <w:i/>
                <w:sz w:val="20"/>
                <w:szCs w:val="20"/>
              </w:rPr>
            </w:pPr>
            <w:bookmarkStart w:id="12" w:name="_Toc178976291"/>
            <w:r>
              <w:rPr>
                <w:rFonts w:eastAsia="游明朝"/>
                <w:bCs/>
                <w:i/>
                <w:sz w:val="20"/>
                <w:szCs w:val="20"/>
              </w:rPr>
              <w:t>Proposal 10: Repetition and TB transmission over multiple slots are not supported for the enhanced DCI 0_3/1_3.</w:t>
            </w:r>
            <w:bookmarkEnd w:id="12"/>
          </w:p>
          <w:p w14:paraId="39A9BF3B" w14:textId="77777777" w:rsidR="00990220" w:rsidRDefault="00AE0074" w:rsidP="00237F4E">
            <w:pPr>
              <w:wordWrap/>
              <w:adjustRightInd w:val="0"/>
              <w:snapToGrid w:val="0"/>
              <w:rPr>
                <w:rFonts w:eastAsia="游明朝"/>
                <w:bCs/>
                <w:i/>
                <w:sz w:val="20"/>
                <w:szCs w:val="20"/>
              </w:rPr>
            </w:pPr>
            <w:bookmarkStart w:id="13" w:name="_Toc181981581"/>
            <w:r>
              <w:rPr>
                <w:rFonts w:eastAsia="游明朝"/>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237F4E">
            <w:pPr>
              <w:wordWrap/>
              <w:adjustRightInd w:val="0"/>
              <w:snapToGrid w:val="0"/>
              <w:rPr>
                <w:rFonts w:eastAsia="游明朝"/>
                <w:bCs/>
                <w:i/>
                <w:sz w:val="20"/>
                <w:szCs w:val="20"/>
              </w:rPr>
            </w:pPr>
            <w:bookmarkStart w:id="14" w:name="_Toc181981582"/>
            <w:r>
              <w:rPr>
                <w:rFonts w:eastAsia="游明朝"/>
                <w:bCs/>
                <w:i/>
                <w:sz w:val="20"/>
                <w:szCs w:val="20"/>
              </w:rPr>
              <w:t>Proposal 12: Case 1, Case 2 and Case 3 are supported for Rel-19 operation of DCI 0_3/1_3.</w:t>
            </w:r>
            <w:bookmarkEnd w:id="14"/>
          </w:p>
          <w:p w14:paraId="39A9BF3D" w14:textId="77777777" w:rsidR="00990220" w:rsidRDefault="00990220" w:rsidP="00237F4E">
            <w:pPr>
              <w:wordWrap/>
              <w:rPr>
                <w:rFonts w:eastAsiaTheme="minorEastAsia"/>
              </w:rPr>
            </w:pPr>
          </w:p>
        </w:tc>
      </w:tr>
    </w:tbl>
    <w:p w14:paraId="39A9BF3F" w14:textId="77777777" w:rsidR="00990220" w:rsidRDefault="00990220" w:rsidP="00237F4E">
      <w:pPr>
        <w:rPr>
          <w:lang w:eastAsia="en-US"/>
        </w:rPr>
      </w:pPr>
    </w:p>
    <w:p w14:paraId="39A9BF40" w14:textId="77777777" w:rsidR="00990220" w:rsidRDefault="00990220" w:rsidP="00237F4E">
      <w:pPr>
        <w:rPr>
          <w:lang w:eastAsia="en-US"/>
        </w:rPr>
      </w:pPr>
    </w:p>
    <w:p w14:paraId="39A9BF41" w14:textId="77777777" w:rsidR="00990220" w:rsidRDefault="00990220" w:rsidP="00237F4E">
      <w:pPr>
        <w:rPr>
          <w:lang w:eastAsia="en-US"/>
        </w:rPr>
      </w:pPr>
    </w:p>
    <w:p w14:paraId="39A9BF42" w14:textId="77777777" w:rsidR="00990220" w:rsidRDefault="00AE0074" w:rsidP="00237F4E">
      <w:pPr>
        <w:pStyle w:val="Heading2"/>
      </w:pPr>
      <w:r>
        <w:t>Moderator summary and proposals based on contributions</w:t>
      </w:r>
    </w:p>
    <w:p w14:paraId="39A9BF43" w14:textId="77777777" w:rsidR="00990220" w:rsidRDefault="00990220" w:rsidP="00237F4E">
      <w:pPr>
        <w:pStyle w:val="ListParagraph1"/>
        <w:spacing w:after="120"/>
        <w:ind w:left="360"/>
        <w:rPr>
          <w:sz w:val="20"/>
          <w:szCs w:val="20"/>
          <w:lang w:eastAsia="en-US"/>
        </w:rPr>
      </w:pPr>
    </w:p>
    <w:p w14:paraId="39A9BF44"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237F4E">
            <w:pPr>
              <w:wordWrap/>
              <w:rPr>
                <w:b/>
                <w:bCs/>
                <w:sz w:val="20"/>
                <w:szCs w:val="20"/>
                <w:highlight w:val="green"/>
              </w:rPr>
            </w:pPr>
            <w:r>
              <w:rPr>
                <w:b/>
                <w:bCs/>
                <w:sz w:val="20"/>
                <w:szCs w:val="20"/>
                <w:highlight w:val="green"/>
              </w:rPr>
              <w:t xml:space="preserve">Agreement: </w:t>
            </w:r>
          </w:p>
          <w:p w14:paraId="39A9BF48" w14:textId="77777777" w:rsidR="00990220" w:rsidRDefault="00AE0074" w:rsidP="00237F4E">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rsidP="00237F4E">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BF4B" w14:textId="77777777" w:rsidR="00990220" w:rsidRDefault="00AE0074" w:rsidP="00237F4E">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C"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D" w14:textId="77777777" w:rsidR="00990220" w:rsidRDefault="00AE0074" w:rsidP="00237F4E">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E"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F" w14:textId="77777777" w:rsidR="00990220" w:rsidRDefault="00AE0074" w:rsidP="00237F4E">
            <w:pPr>
              <w:numPr>
                <w:ilvl w:val="1"/>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50"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BF51" w14:textId="77777777" w:rsidR="00990220" w:rsidRDefault="00AE0074" w:rsidP="00237F4E">
            <w:pPr>
              <w:numPr>
                <w:ilvl w:val="0"/>
                <w:numId w:val="38"/>
              </w:numPr>
              <w:wordWrap/>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BF52" w14:textId="77777777" w:rsidR="00990220" w:rsidRDefault="00AE0074" w:rsidP="00237F4E">
            <w:pPr>
              <w:numPr>
                <w:ilvl w:val="0"/>
                <w:numId w:val="38"/>
              </w:numPr>
              <w:wordWrap/>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BF53" w14:textId="77777777" w:rsidR="00990220" w:rsidRDefault="00990220" w:rsidP="00237F4E">
            <w:pPr>
              <w:wordWrap/>
              <w:snapToGrid w:val="0"/>
              <w:spacing w:line="259" w:lineRule="auto"/>
              <w:rPr>
                <w:highlight w:val="yellow"/>
                <w:lang w:val="en-GB"/>
              </w:rPr>
            </w:pPr>
          </w:p>
        </w:tc>
      </w:tr>
    </w:tbl>
    <w:p w14:paraId="39A9BF55" w14:textId="77777777" w:rsidR="00990220" w:rsidRDefault="00990220"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237F4E">
      <w:pPr>
        <w:rPr>
          <w:highlight w:val="yellow"/>
          <w:lang w:eastAsia="en-US"/>
        </w:rPr>
      </w:pPr>
      <w:bookmarkStart w:id="15" w:name="_Hlk103114634"/>
    </w:p>
    <w:p w14:paraId="39A9BF58" w14:textId="77777777" w:rsidR="00990220" w:rsidRDefault="00990220" w:rsidP="00237F4E">
      <w:pPr>
        <w:rPr>
          <w:highlight w:val="yellow"/>
          <w:lang w:eastAsia="en-US"/>
        </w:rPr>
      </w:pPr>
    </w:p>
    <w:p w14:paraId="39A9BF59" w14:textId="77777777" w:rsidR="00990220" w:rsidRDefault="00990220" w:rsidP="00237F4E">
      <w:pPr>
        <w:pStyle w:val="ListParagraph"/>
        <w:rPr>
          <w:sz w:val="20"/>
          <w:szCs w:val="20"/>
          <w:lang w:eastAsia="en-US"/>
        </w:rPr>
      </w:pPr>
    </w:p>
    <w:bookmarkEnd w:id="15"/>
    <w:p w14:paraId="39A9BF5A" w14:textId="77777777" w:rsidR="00990220" w:rsidRDefault="00AE0074" w:rsidP="00237F4E">
      <w:pPr>
        <w:pStyle w:val="Heading1"/>
      </w:pPr>
      <w:r>
        <w:t>DCI field design</w:t>
      </w:r>
    </w:p>
    <w:p w14:paraId="39A9BF5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237F4E">
            <w:pPr>
              <w:wordWrap/>
              <w:rPr>
                <w:b/>
                <w:bCs/>
                <w:sz w:val="20"/>
                <w:szCs w:val="20"/>
                <w:lang w:eastAsia="en-US"/>
              </w:rPr>
            </w:pPr>
            <w:r>
              <w:rPr>
                <w:b/>
                <w:bCs/>
                <w:sz w:val="20"/>
                <w:szCs w:val="20"/>
                <w:lang w:eastAsia="en-US"/>
              </w:rPr>
              <w:t>Huawei:</w:t>
            </w:r>
          </w:p>
          <w:p w14:paraId="39A9BF5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4: The maximum number of PUSCHs/PDSCHs per scheduled cell by a single joint-DCI is 4 in Rel-19 MC enhancement. </w:t>
            </w:r>
          </w:p>
          <w:p w14:paraId="39A9BF5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5: For type-2 field, the number of bits is equal to the maximum number of schedulable PUSCHs/PDSCHs on the corresponding cell by the DCI format 0_3/1_3 </w:t>
            </w:r>
            <w:r>
              <w:rPr>
                <w:rFonts w:eastAsia="游明朝" w:hint="eastAsia"/>
                <w:bCs/>
                <w:i/>
                <w:sz w:val="20"/>
                <w:szCs w:val="20"/>
              </w:rPr>
              <w:t>when</w:t>
            </w:r>
            <w:r>
              <w:rPr>
                <w:rFonts w:eastAsia="游明朝"/>
                <w:bCs/>
                <w:i/>
                <w:sz w:val="20"/>
                <w:szCs w:val="20"/>
              </w:rPr>
              <w:t xml:space="preserve"> the scheduled cell set is not configured. </w:t>
            </w:r>
          </w:p>
          <w:p w14:paraId="39A9BF60"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6: For NDI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1"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8: For RV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2"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For multi-PUSCH/PDSCH scheduling using a DCI format 0_3/1_3, redundancy version is determined according to Table 7.3.1.2.3-1 of TS 38.212.</w:t>
            </w:r>
          </w:p>
          <w:p w14:paraId="39A9BF63" w14:textId="77777777" w:rsidR="00990220" w:rsidRDefault="00990220" w:rsidP="00237F4E">
            <w:pPr>
              <w:wordWrap/>
              <w:rPr>
                <w:b/>
                <w:bCs/>
                <w:sz w:val="20"/>
                <w:szCs w:val="20"/>
                <w:lang w:eastAsia="en-US"/>
              </w:rPr>
            </w:pPr>
          </w:p>
          <w:p w14:paraId="39A9BF64" w14:textId="77777777" w:rsidR="00990220" w:rsidRDefault="00AE0074" w:rsidP="00237F4E">
            <w:pPr>
              <w:wordWrap/>
              <w:rPr>
                <w:b/>
                <w:bCs/>
                <w:sz w:val="20"/>
                <w:szCs w:val="20"/>
                <w:lang w:eastAsia="en-US"/>
              </w:rPr>
            </w:pPr>
            <w:r>
              <w:rPr>
                <w:b/>
                <w:bCs/>
                <w:sz w:val="20"/>
                <w:szCs w:val="20"/>
                <w:lang w:eastAsia="en-US"/>
              </w:rPr>
              <w:t>Lenovo:</w:t>
            </w:r>
          </w:p>
          <w:p w14:paraId="39A9BF65"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each block of NDI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equal to the actual number of scheduled PUSCHs/PDSCHs on the corresponding cell by the DCI format 0_3/1_3.</w:t>
            </w:r>
          </w:p>
          <w:p w14:paraId="39A9BF66"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For each block of RV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 Proposal 4</w:t>
            </w:r>
            <w:r>
              <w:rPr>
                <w:rFonts w:eastAsia="游明朝"/>
                <w:bCs/>
                <w:i/>
                <w:sz w:val="20"/>
                <w:szCs w:val="20"/>
              </w:rPr>
              <w:t>: The maximum number of PUSCHs/PDSCHs per scheduled cell by a DCI format 0_3/1_3 in Rel-19 is 8.</w:t>
            </w:r>
          </w:p>
          <w:p w14:paraId="39A9BF6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5</w:t>
            </w:r>
            <w:r>
              <w:rPr>
                <w:rFonts w:eastAsia="游明朝"/>
                <w:bCs/>
                <w:i/>
                <w:sz w:val="20"/>
                <w:szCs w:val="20"/>
              </w:rPr>
              <w:t>: For a UE, the maximum number of PUSCHs/PDSCHs per scheduled cell by a DCI format 0_3/1_3 can be smaller than or equal to 8.</w:t>
            </w:r>
          </w:p>
          <w:p w14:paraId="39A9BF69"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6</w:t>
            </w:r>
            <w:r>
              <w:rPr>
                <w:rFonts w:eastAsia="游明朝"/>
                <w:bCs/>
                <w:i/>
                <w:sz w:val="20"/>
                <w:szCs w:val="20"/>
              </w:rPr>
              <w:t>: It is up to gNB to guarantee the payload size of a DCI format 0_3/1_3 not exceeding 140.</w:t>
            </w:r>
          </w:p>
          <w:p w14:paraId="39A9BF6A"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Define the maximum number of schedulable TBs by a DCI format 0_3/1_3 in Rel-19.</w:t>
            </w:r>
          </w:p>
          <w:p w14:paraId="39A9BF6B" w14:textId="77777777" w:rsidR="00990220" w:rsidRDefault="00990220" w:rsidP="00237F4E">
            <w:pPr>
              <w:wordWrap/>
              <w:rPr>
                <w:b/>
                <w:bCs/>
                <w:sz w:val="20"/>
                <w:szCs w:val="20"/>
                <w:lang w:eastAsia="en-US"/>
              </w:rPr>
            </w:pPr>
          </w:p>
          <w:p w14:paraId="39A9BF6C" w14:textId="77777777" w:rsidR="00990220" w:rsidRDefault="00AE0074" w:rsidP="00237F4E">
            <w:pPr>
              <w:wordWrap/>
              <w:rPr>
                <w:b/>
                <w:bCs/>
                <w:sz w:val="20"/>
                <w:szCs w:val="20"/>
                <w:lang w:eastAsia="en-US"/>
              </w:rPr>
            </w:pPr>
            <w:r>
              <w:rPr>
                <w:b/>
                <w:bCs/>
                <w:sz w:val="20"/>
                <w:szCs w:val="20"/>
                <w:lang w:eastAsia="en-US"/>
              </w:rPr>
              <w:t>CMCC:</w:t>
            </w:r>
          </w:p>
          <w:p w14:paraId="39A9BF6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In DCI format 0_3/1_3, for each block of NDI field, </w:t>
            </w:r>
            <w:r>
              <w:rPr>
                <w:rFonts w:eastAsia="游明朝" w:hint="eastAsia"/>
                <w:bCs/>
                <w:i/>
                <w:sz w:val="20"/>
                <w:szCs w:val="20"/>
              </w:rPr>
              <w:t>support Option 1</w:t>
            </w:r>
            <w:r>
              <w:rPr>
                <w:rFonts w:eastAsia="游明朝"/>
                <w:bCs/>
                <w:i/>
                <w:sz w:val="20"/>
                <w:szCs w:val="20"/>
              </w:rPr>
              <w:t>:</w:t>
            </w:r>
          </w:p>
          <w:p w14:paraId="39A9BF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2. </w:t>
            </w:r>
            <w:r>
              <w:rPr>
                <w:rFonts w:eastAsia="游明朝"/>
                <w:bCs/>
                <w:i/>
                <w:sz w:val="20"/>
                <w:szCs w:val="20"/>
              </w:rPr>
              <w:t xml:space="preserve">In DCI format 0_3/1_3, for each block of </w:t>
            </w:r>
            <w:r>
              <w:rPr>
                <w:rFonts w:eastAsia="游明朝" w:hint="eastAsia"/>
                <w:bCs/>
                <w:i/>
                <w:sz w:val="20"/>
                <w:szCs w:val="20"/>
              </w:rPr>
              <w:t>RV</w:t>
            </w:r>
            <w:r>
              <w:rPr>
                <w:rFonts w:eastAsia="游明朝"/>
                <w:bCs/>
                <w:i/>
                <w:sz w:val="20"/>
                <w:szCs w:val="20"/>
              </w:rPr>
              <w:t xml:space="preserve"> field, </w:t>
            </w:r>
            <w:r>
              <w:rPr>
                <w:rFonts w:eastAsia="游明朝" w:hint="eastAsia"/>
                <w:bCs/>
                <w:i/>
                <w:sz w:val="20"/>
                <w:szCs w:val="20"/>
              </w:rPr>
              <w:t>support Option 1</w:t>
            </w:r>
            <w:r>
              <w:rPr>
                <w:rFonts w:eastAsia="游明朝"/>
                <w:bCs/>
                <w:i/>
                <w:sz w:val="20"/>
                <w:szCs w:val="20"/>
              </w:rPr>
              <w:t>:</w:t>
            </w:r>
          </w:p>
          <w:p w14:paraId="39A9BF7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237F4E">
            <w:pPr>
              <w:wordWrap/>
              <w:rPr>
                <w:b/>
                <w:bCs/>
                <w:sz w:val="20"/>
                <w:szCs w:val="20"/>
                <w:lang w:eastAsia="en-US"/>
              </w:rPr>
            </w:pPr>
          </w:p>
          <w:p w14:paraId="39A9BF72" w14:textId="77777777" w:rsidR="00990220" w:rsidRDefault="00AE0074" w:rsidP="00237F4E">
            <w:pPr>
              <w:wordWrap/>
              <w:rPr>
                <w:b/>
                <w:bCs/>
                <w:sz w:val="20"/>
                <w:szCs w:val="20"/>
                <w:lang w:eastAsia="en-US"/>
              </w:rPr>
            </w:pPr>
            <w:r>
              <w:rPr>
                <w:b/>
                <w:bCs/>
                <w:sz w:val="20"/>
                <w:szCs w:val="20"/>
                <w:lang w:eastAsia="en-US"/>
              </w:rPr>
              <w:t>ZTE:</w:t>
            </w:r>
          </w:p>
          <w:p w14:paraId="39A9BF7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For the HARQ process number field in DCI format 0_3, </w:t>
            </w:r>
          </w:p>
          <w:p w14:paraId="39A9BF74" w14:textId="77777777" w:rsidR="00990220" w:rsidRDefault="00AE0074" w:rsidP="00237F4E">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For each block of NDI/RV fields in DCI format 0_3/1_3, Option 2 is preferred. FFS compression or sharing indication.</w:t>
            </w:r>
          </w:p>
          <w:p w14:paraId="39A9BF76"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10</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39A9BF7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11</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39A9BF79" w14:textId="77777777" w:rsidR="00990220" w:rsidRDefault="00990220" w:rsidP="00237F4E">
            <w:pPr>
              <w:wordWrap/>
              <w:rPr>
                <w:b/>
                <w:bCs/>
                <w:sz w:val="20"/>
                <w:szCs w:val="20"/>
                <w:lang w:eastAsia="en-US"/>
              </w:rPr>
            </w:pPr>
          </w:p>
          <w:p w14:paraId="39A9BF7A" w14:textId="77777777" w:rsidR="00990220" w:rsidRDefault="00AE0074" w:rsidP="00237F4E">
            <w:pPr>
              <w:wordWrap/>
              <w:rPr>
                <w:b/>
                <w:bCs/>
                <w:sz w:val="20"/>
                <w:szCs w:val="20"/>
                <w:lang w:eastAsia="en-US"/>
              </w:rPr>
            </w:pPr>
            <w:r>
              <w:rPr>
                <w:b/>
                <w:bCs/>
                <w:sz w:val="20"/>
                <w:szCs w:val="20"/>
                <w:lang w:eastAsia="en-US"/>
              </w:rPr>
              <w:t>Samsung:</w:t>
            </w:r>
          </w:p>
          <w:p w14:paraId="39A9BF7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Discuss whether to update the field type of the ‘minimum scheduling offset indicator’ field (e.g., from Type-1A to Type-1B).</w:t>
            </w:r>
          </w:p>
          <w:p w14:paraId="39A9BF7C" w14:textId="77777777" w:rsidR="00990220" w:rsidRDefault="00AE0074" w:rsidP="00237F4E">
            <w:pPr>
              <w:wordWrap/>
              <w:adjustRightInd w:val="0"/>
              <w:snapToGrid w:val="0"/>
              <w:rPr>
                <w:rFonts w:eastAsia="游明朝"/>
                <w:bCs/>
                <w:i/>
                <w:sz w:val="20"/>
                <w:szCs w:val="20"/>
              </w:rPr>
            </w:pPr>
            <w:bookmarkStart w:id="16" w:name="_Hlk181956488"/>
            <w:r>
              <w:rPr>
                <w:rFonts w:eastAsia="游明朝"/>
                <w:bCs/>
                <w:i/>
                <w:sz w:val="20"/>
                <w:szCs w:val="20"/>
              </w:rPr>
              <w:t>Proposal 5: On the number of PUSCHs/PDSCHs for MC-DCI in Rel-19:</w:t>
            </w:r>
          </w:p>
          <w:p w14:paraId="39A9BF7D" w14:textId="77777777" w:rsidR="00990220" w:rsidRDefault="00AE0074" w:rsidP="00237F4E">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237F4E">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237F4E">
            <w:pPr>
              <w:wordWrap/>
              <w:adjustRightInd w:val="0"/>
              <w:snapToGrid w:val="0"/>
              <w:rPr>
                <w:rFonts w:eastAsia="游明朝"/>
                <w:bCs/>
                <w:i/>
                <w:sz w:val="20"/>
                <w:szCs w:val="20"/>
              </w:rPr>
            </w:pPr>
            <w:bookmarkStart w:id="17" w:name="_Hlk181956535"/>
            <w:r>
              <w:rPr>
                <w:rFonts w:eastAsia="游明朝"/>
                <w:bCs/>
                <w:i/>
                <w:sz w:val="20"/>
                <w:szCs w:val="20"/>
              </w:rPr>
              <w:t>Proposal 7: For TDRA field in DCI format 0_3/1_3 with multi-PUSCH/PDSCH scheduling:</w:t>
            </w:r>
          </w:p>
          <w:p w14:paraId="39A9BF82"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237F4E">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237F4E">
            <w:pPr>
              <w:wordWrap/>
              <w:rPr>
                <w:b/>
                <w:bCs/>
                <w:sz w:val="20"/>
                <w:szCs w:val="20"/>
                <w:lang w:eastAsia="en-US"/>
              </w:rPr>
            </w:pPr>
          </w:p>
          <w:p w14:paraId="39A9BF86" w14:textId="77777777" w:rsidR="00990220" w:rsidRDefault="00AE0074" w:rsidP="00237F4E">
            <w:pPr>
              <w:wordWrap/>
              <w:rPr>
                <w:b/>
                <w:bCs/>
                <w:sz w:val="20"/>
                <w:szCs w:val="20"/>
                <w:lang w:eastAsia="en-US"/>
              </w:rPr>
            </w:pPr>
            <w:r>
              <w:rPr>
                <w:b/>
                <w:bCs/>
                <w:sz w:val="20"/>
                <w:szCs w:val="20"/>
                <w:lang w:eastAsia="en-US"/>
              </w:rPr>
              <w:t>Spreadtrum:</w:t>
            </w:r>
          </w:p>
          <w:p w14:paraId="39A9BF87"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6: </w:t>
            </w:r>
            <w:r>
              <w:rPr>
                <w:rFonts w:eastAsia="游明朝" w:hint="eastAsia"/>
                <w:bCs/>
                <w:i/>
                <w:sz w:val="20"/>
                <w:szCs w:val="20"/>
              </w:rPr>
              <w:t>C</w:t>
            </w:r>
            <w:r>
              <w:rPr>
                <w:rFonts w:eastAsia="游明朝"/>
                <w:bCs/>
                <w:i/>
                <w:sz w:val="20"/>
                <w:szCs w:val="20"/>
              </w:rPr>
              <w:t>onsider following option to support multi-cell multi-PUSCH/PDSCH scheduling</w:t>
            </w:r>
          </w:p>
          <w:p w14:paraId="39A9BF88" w14:textId="77777777" w:rsidR="00990220" w:rsidRDefault="00AE0074" w:rsidP="00237F4E">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237F4E">
            <w:pPr>
              <w:wordWrap/>
              <w:adjustRightInd w:val="0"/>
              <w:snapToGrid w:val="0"/>
              <w:rPr>
                <w:rFonts w:eastAsia="游明朝"/>
                <w:bCs/>
                <w:i/>
                <w:sz w:val="20"/>
                <w:szCs w:val="20"/>
              </w:rPr>
            </w:pPr>
            <w:bookmarkStart w:id="18" w:name="OLE_LINK4"/>
            <w:bookmarkStart w:id="19" w:name="OLE_LINK5"/>
            <w:bookmarkStart w:id="20" w:name="OLE_LINK6"/>
            <w:bookmarkStart w:id="21" w:name="OLE_LINK7"/>
            <w:r>
              <w:rPr>
                <w:rFonts w:eastAsia="游明朝"/>
                <w:bCs/>
                <w:i/>
                <w:sz w:val="20"/>
                <w:szCs w:val="20"/>
              </w:rPr>
              <w:t>Proposal 7: One maximum number of PUSCH/PDSCH per scheduled cell in multi-cell multi-PUSCH/PDSCH scheduling is 4</w:t>
            </w:r>
            <w:bookmarkEnd w:id="18"/>
            <w:bookmarkEnd w:id="19"/>
            <w:r>
              <w:rPr>
                <w:rFonts w:eastAsia="游明朝"/>
                <w:bCs/>
                <w:i/>
                <w:sz w:val="20"/>
                <w:szCs w:val="20"/>
              </w:rPr>
              <w:t>.</w:t>
            </w:r>
          </w:p>
          <w:bookmarkEnd w:id="20"/>
          <w:bookmarkEnd w:id="21"/>
          <w:p w14:paraId="39A9BF8A"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In DCI format 0_3/1_3, for each block of NDI field, Option1 is supported:</w:t>
            </w:r>
          </w:p>
          <w:p w14:paraId="39A9BF8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9: In DCI format 0_3/1_3, for each block of </w:t>
            </w:r>
            <w:r>
              <w:rPr>
                <w:rFonts w:eastAsia="游明朝" w:hint="eastAsia"/>
                <w:bCs/>
                <w:i/>
                <w:sz w:val="20"/>
                <w:szCs w:val="20"/>
              </w:rPr>
              <w:t>RV</w:t>
            </w:r>
            <w:r>
              <w:rPr>
                <w:rFonts w:eastAsia="游明朝"/>
                <w:bCs/>
                <w:i/>
                <w:sz w:val="20"/>
                <w:szCs w:val="20"/>
              </w:rPr>
              <w:t xml:space="preserve"> field, Option1 is supported :</w:t>
            </w:r>
          </w:p>
          <w:p w14:paraId="39A9BF8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10: It needs to decide the impact to UL-SCH indicator field in DCI format 0_3 for multi-cell multi-PDSCH/PUSCH.</w:t>
            </w:r>
          </w:p>
          <w:p w14:paraId="39A9BF8F" w14:textId="77777777" w:rsidR="00990220" w:rsidRDefault="00990220" w:rsidP="00237F4E">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rsidP="00237F4E">
            <w:pPr>
              <w:wordWrap/>
              <w:rPr>
                <w:b/>
                <w:bCs/>
                <w:sz w:val="20"/>
                <w:szCs w:val="20"/>
                <w:lang w:eastAsia="en-US"/>
              </w:rPr>
            </w:pPr>
            <w:r>
              <w:rPr>
                <w:b/>
                <w:bCs/>
                <w:sz w:val="20"/>
                <w:szCs w:val="20"/>
                <w:lang w:eastAsia="en-US"/>
              </w:rPr>
              <w:t>vivo:</w:t>
            </w:r>
          </w:p>
          <w:p w14:paraId="39A9BF91" w14:textId="77777777" w:rsidR="00990220" w:rsidRDefault="00AE0074" w:rsidP="00237F4E">
            <w:pPr>
              <w:wordWrap/>
              <w:adjustRightInd w:val="0"/>
              <w:snapToGrid w:val="0"/>
              <w:rPr>
                <w:rFonts w:eastAsia="游明朝"/>
                <w:bCs/>
                <w:i/>
                <w:sz w:val="20"/>
                <w:szCs w:val="20"/>
              </w:rPr>
            </w:pPr>
            <w:bookmarkStart w:id="22" w:name="_Toc18195848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The maximum number of PUSCHs/PDSCHs per scheduled cell is 8.</w:t>
            </w:r>
            <w:bookmarkEnd w:id="22"/>
            <w:r>
              <w:rPr>
                <w:rFonts w:eastAsia="游明朝"/>
                <w:bCs/>
                <w:i/>
                <w:sz w:val="20"/>
                <w:szCs w:val="20"/>
              </w:rPr>
              <w:t xml:space="preserve"> </w:t>
            </w:r>
          </w:p>
          <w:p w14:paraId="39A9BF92" w14:textId="77777777" w:rsidR="00990220" w:rsidRDefault="00AE0074" w:rsidP="00237F4E">
            <w:pPr>
              <w:wordWrap/>
              <w:adjustRightInd w:val="0"/>
              <w:snapToGrid w:val="0"/>
              <w:rPr>
                <w:rFonts w:eastAsia="游明朝"/>
                <w:bCs/>
                <w:i/>
                <w:sz w:val="20"/>
                <w:szCs w:val="20"/>
              </w:rPr>
            </w:pPr>
            <w:bookmarkStart w:id="23" w:name="_Ref181957706"/>
            <w:bookmarkStart w:id="24" w:name="_Toc18195848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8</w:t>
            </w:r>
            <w:r>
              <w:rPr>
                <w:rFonts w:eastAsia="游明朝"/>
                <w:bCs/>
                <w:i/>
                <w:sz w:val="20"/>
                <w:szCs w:val="20"/>
              </w:rPr>
              <w:fldChar w:fldCharType="end"/>
            </w:r>
            <w:r>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游明朝"/>
                <w:bCs/>
                <w:i/>
                <w:sz w:val="20"/>
                <w:szCs w:val="20"/>
              </w:rPr>
              <w:t xml:space="preserve"> </w:t>
            </w:r>
          </w:p>
          <w:p w14:paraId="39A9BF93" w14:textId="77777777" w:rsidR="00990220" w:rsidRDefault="00990220" w:rsidP="00237F4E">
            <w:pPr>
              <w:wordWrap/>
              <w:rPr>
                <w:b/>
                <w:bCs/>
                <w:sz w:val="20"/>
                <w:szCs w:val="20"/>
                <w:lang w:eastAsia="en-US"/>
              </w:rPr>
            </w:pPr>
          </w:p>
          <w:p w14:paraId="39A9BF94" w14:textId="77777777" w:rsidR="00990220" w:rsidRDefault="00AE0074" w:rsidP="00237F4E">
            <w:pPr>
              <w:wordWrap/>
              <w:rPr>
                <w:b/>
                <w:bCs/>
                <w:sz w:val="20"/>
                <w:szCs w:val="20"/>
                <w:lang w:eastAsia="en-US"/>
              </w:rPr>
            </w:pPr>
            <w:r>
              <w:rPr>
                <w:b/>
                <w:bCs/>
                <w:sz w:val="20"/>
                <w:szCs w:val="20"/>
                <w:lang w:eastAsia="en-US"/>
              </w:rPr>
              <w:t>Nokia:</w:t>
            </w:r>
          </w:p>
          <w:p w14:paraId="39A9BF95"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237F4E">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3.5: Adopt Option 1 for the NDI field definition, i.e.  </w:t>
            </w:r>
          </w:p>
          <w:p w14:paraId="39A9BF9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9A9BFA4" w14:textId="77777777" w:rsidR="00990220" w:rsidRDefault="00AE0074" w:rsidP="00237F4E">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In case of a maximum of 8 PDSCH/PUSCHs per scheduled cell, 64 rows should be supported as for single cell multi-PxSCH operation using DCI format 0_1/1_1</w:t>
            </w:r>
          </w:p>
          <w:p w14:paraId="39A9BFA7"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3.12: Support a maximum TDRA field size of 8 bits (i.e. max. ITDRA=256) in DCI format 0_3/1_3</w:t>
            </w:r>
          </w:p>
          <w:p w14:paraId="39A9BFA8"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39A9BFA9" w14:textId="77777777" w:rsidR="00990220" w:rsidRDefault="00990220" w:rsidP="00237F4E">
            <w:pPr>
              <w:wordWrap/>
              <w:rPr>
                <w:b/>
                <w:bCs/>
                <w:sz w:val="20"/>
                <w:szCs w:val="20"/>
                <w:lang w:eastAsia="en-US"/>
              </w:rPr>
            </w:pPr>
          </w:p>
          <w:p w14:paraId="39A9BFAA" w14:textId="77777777" w:rsidR="00990220" w:rsidRDefault="00AE0074" w:rsidP="00237F4E">
            <w:pPr>
              <w:wordWrap/>
              <w:rPr>
                <w:b/>
                <w:bCs/>
                <w:sz w:val="20"/>
                <w:szCs w:val="20"/>
                <w:lang w:eastAsia="en-US"/>
              </w:rPr>
            </w:pPr>
            <w:r>
              <w:rPr>
                <w:b/>
                <w:bCs/>
                <w:sz w:val="20"/>
                <w:szCs w:val="20"/>
                <w:lang w:eastAsia="en-US"/>
              </w:rPr>
              <w:t>Apple:</w:t>
            </w:r>
          </w:p>
          <w:p w14:paraId="39A9BFA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39A9BFAE" w14:textId="77777777" w:rsidR="00990220" w:rsidRDefault="00AE0074" w:rsidP="00237F4E">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9: In DCI format 0_3/1_3, for each block of NDI field, adopt option 1:</w:t>
            </w:r>
          </w:p>
          <w:p w14:paraId="39A9BFB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10: In DCI format 0_3/1_3, for each block of RV field, adopt option 1:</w:t>
            </w:r>
          </w:p>
          <w:p w14:paraId="39A9BFB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237F4E">
            <w:pPr>
              <w:wordWrap/>
              <w:rPr>
                <w:b/>
                <w:bCs/>
                <w:sz w:val="20"/>
                <w:szCs w:val="20"/>
                <w:lang w:eastAsia="en-US"/>
              </w:rPr>
            </w:pPr>
          </w:p>
          <w:p w14:paraId="39A9BFB4" w14:textId="77777777" w:rsidR="00990220" w:rsidRDefault="00AE0074" w:rsidP="00237F4E">
            <w:pPr>
              <w:wordWrap/>
              <w:rPr>
                <w:b/>
                <w:bCs/>
                <w:sz w:val="20"/>
                <w:szCs w:val="20"/>
                <w:lang w:eastAsia="en-US"/>
              </w:rPr>
            </w:pPr>
            <w:r>
              <w:rPr>
                <w:b/>
                <w:bCs/>
                <w:sz w:val="20"/>
                <w:szCs w:val="20"/>
                <w:lang w:eastAsia="en-US"/>
              </w:rPr>
              <w:t>NEC:</w:t>
            </w:r>
          </w:p>
          <w:p w14:paraId="39A9BFB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237F4E">
            <w:pPr>
              <w:wordWrap/>
              <w:rPr>
                <w:b/>
                <w:bCs/>
                <w:sz w:val="20"/>
                <w:szCs w:val="20"/>
                <w:lang w:eastAsia="en-US"/>
              </w:rPr>
            </w:pPr>
          </w:p>
          <w:p w14:paraId="39A9BFB7" w14:textId="77777777" w:rsidR="00990220" w:rsidRDefault="00AE0074" w:rsidP="00237F4E">
            <w:pPr>
              <w:wordWrap/>
              <w:rPr>
                <w:b/>
                <w:bCs/>
                <w:sz w:val="20"/>
                <w:szCs w:val="20"/>
                <w:lang w:eastAsia="en-US"/>
              </w:rPr>
            </w:pPr>
            <w:r>
              <w:rPr>
                <w:b/>
                <w:bCs/>
                <w:sz w:val="20"/>
                <w:szCs w:val="20"/>
                <w:lang w:eastAsia="en-US"/>
              </w:rPr>
              <w:t>CATT:</w:t>
            </w:r>
          </w:p>
          <w:p w14:paraId="39A9BFB8" w14:textId="77777777" w:rsidR="00990220" w:rsidRDefault="00AE0074" w:rsidP="00237F4E">
            <w:pPr>
              <w:wordWrap/>
              <w:adjustRightInd w:val="0"/>
              <w:snapToGrid w:val="0"/>
              <w:rPr>
                <w:rFonts w:eastAsia="游明朝"/>
                <w:bCs/>
                <w:i/>
                <w:sz w:val="20"/>
                <w:szCs w:val="20"/>
              </w:rPr>
            </w:pPr>
            <w:bookmarkStart w:id="25" w:name="_Hlk181917537"/>
            <w:r>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游明朝" w:hint="eastAsia"/>
                <w:bCs/>
                <w:i/>
                <w:sz w:val="20"/>
                <w:szCs w:val="20"/>
              </w:rPr>
              <w:t xml:space="preserve"> </w:t>
            </w:r>
            <w:r>
              <w:rPr>
                <w:rFonts w:eastAsia="游明朝"/>
                <w:bCs/>
                <w:i/>
                <w:sz w:val="20"/>
                <w:szCs w:val="20"/>
              </w:rPr>
              <w:t>number of bits for RV configured for the corresponding cell.</w:t>
            </w:r>
          </w:p>
          <w:p w14:paraId="39A9BFBA" w14:textId="77777777" w:rsidR="00990220" w:rsidRDefault="00990220" w:rsidP="00237F4E">
            <w:pPr>
              <w:wordWrap/>
              <w:rPr>
                <w:b/>
                <w:bCs/>
                <w:sz w:val="20"/>
                <w:szCs w:val="20"/>
                <w:lang w:eastAsia="en-US"/>
              </w:rPr>
            </w:pPr>
          </w:p>
          <w:p w14:paraId="39A9BFBB" w14:textId="77777777" w:rsidR="00990220" w:rsidRDefault="00AE0074" w:rsidP="00237F4E">
            <w:pPr>
              <w:wordWrap/>
              <w:rPr>
                <w:b/>
                <w:bCs/>
                <w:sz w:val="20"/>
                <w:szCs w:val="20"/>
                <w:lang w:eastAsia="en-US"/>
              </w:rPr>
            </w:pPr>
            <w:r>
              <w:rPr>
                <w:b/>
                <w:bCs/>
                <w:sz w:val="20"/>
                <w:szCs w:val="20"/>
                <w:lang w:eastAsia="en-US"/>
              </w:rPr>
              <w:t>China Telecom:</w:t>
            </w:r>
          </w:p>
          <w:p w14:paraId="39A9BFBC"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on the corresponding cell by the DCI format 0_3/1_3.</w:t>
            </w:r>
          </w:p>
          <w:p w14:paraId="39A9BFB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4: In DCI format 0_3/1_3, for each block of </w:t>
            </w:r>
            <w:r>
              <w:rPr>
                <w:rFonts w:eastAsia="游明朝" w:hint="eastAsia"/>
                <w:bCs/>
                <w:i/>
                <w:sz w:val="20"/>
                <w:szCs w:val="20"/>
              </w:rPr>
              <w:t>RV</w:t>
            </w:r>
            <w:r>
              <w:rPr>
                <w:rFonts w:eastAsia="游明朝"/>
                <w:bCs/>
                <w:i/>
                <w:sz w:val="20"/>
                <w:szCs w:val="20"/>
              </w:rPr>
              <w:t xml:space="preserve"> field, if the number of scheduled PUSCH/PDSCH is 1, then the number of bits is </w:t>
            </w:r>
            <w:r>
              <w:rPr>
                <w:rFonts w:eastAsia="游明朝" w:hint="eastAsia"/>
                <w:bCs/>
                <w:i/>
                <w:sz w:val="20"/>
                <w:szCs w:val="20"/>
              </w:rPr>
              <w:t>determined based on</w:t>
            </w:r>
            <w:r>
              <w:rPr>
                <w:rFonts w:eastAsia="游明朝"/>
                <w:bCs/>
                <w:i/>
                <w:sz w:val="20"/>
                <w:szCs w:val="20"/>
              </w:rPr>
              <w:t xml:space="preserve"> the </w:t>
            </w:r>
            <w:r>
              <w:rPr>
                <w:rFonts w:eastAsia="游明朝" w:hint="eastAsia"/>
                <w:bCs/>
                <w:i/>
                <w:sz w:val="20"/>
                <w:szCs w:val="20"/>
              </w:rPr>
              <w:t xml:space="preserve">number of bits for RV </w:t>
            </w:r>
            <w:r>
              <w:rPr>
                <w:rFonts w:eastAsia="游明朝"/>
                <w:bCs/>
                <w:i/>
                <w:sz w:val="20"/>
                <w:szCs w:val="20"/>
              </w:rPr>
              <w:t xml:space="preserve">configured </w:t>
            </w:r>
            <w:r>
              <w:rPr>
                <w:rFonts w:eastAsia="游明朝" w:hint="eastAsia"/>
                <w:bCs/>
                <w:i/>
                <w:sz w:val="20"/>
                <w:szCs w:val="20"/>
              </w:rPr>
              <w:t>for the corresponding cell</w:t>
            </w:r>
            <w:r>
              <w:rPr>
                <w:rFonts w:eastAsia="游明朝"/>
                <w:bCs/>
                <w:i/>
                <w:sz w:val="20"/>
                <w:szCs w:val="20"/>
              </w:rPr>
              <w:t xml:space="preserve">; otherwise, the number of bits is </w:t>
            </w:r>
            <w:r>
              <w:rPr>
                <w:rFonts w:eastAsia="游明朝" w:hint="eastAsia"/>
                <w:bCs/>
                <w:i/>
                <w:sz w:val="20"/>
                <w:szCs w:val="20"/>
              </w:rPr>
              <w:t>determined based on</w:t>
            </w:r>
            <w:r>
              <w:rPr>
                <w:rFonts w:eastAsia="游明朝"/>
                <w:bCs/>
                <w:i/>
                <w:sz w:val="20"/>
                <w:szCs w:val="20"/>
              </w:rPr>
              <w:t xml:space="preserve">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 xml:space="preserve">on the corresponding cell by the DCI format 0_3/1_3 and number of bits for RV </w:t>
            </w:r>
            <w:r>
              <w:rPr>
                <w:rFonts w:eastAsia="游明朝"/>
                <w:bCs/>
                <w:i/>
                <w:sz w:val="20"/>
                <w:szCs w:val="20"/>
              </w:rPr>
              <w:t xml:space="preserve">configured </w:t>
            </w:r>
            <w:r>
              <w:rPr>
                <w:rFonts w:eastAsia="游明朝" w:hint="eastAsia"/>
                <w:bCs/>
                <w:i/>
                <w:sz w:val="20"/>
                <w:szCs w:val="20"/>
              </w:rPr>
              <w:t>for the corresponding cell.</w:t>
            </w:r>
          </w:p>
          <w:p w14:paraId="39A9BFB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237F4E">
            <w:pPr>
              <w:wordWrap/>
              <w:rPr>
                <w:b/>
                <w:bCs/>
                <w:sz w:val="20"/>
                <w:szCs w:val="20"/>
                <w:lang w:eastAsia="en-US"/>
              </w:rPr>
            </w:pPr>
          </w:p>
          <w:p w14:paraId="39A9BFC0" w14:textId="77777777" w:rsidR="00990220" w:rsidRDefault="00AE0074" w:rsidP="00237F4E">
            <w:pPr>
              <w:wordWrap/>
              <w:rPr>
                <w:b/>
                <w:bCs/>
                <w:sz w:val="20"/>
                <w:szCs w:val="20"/>
                <w:lang w:eastAsia="en-US"/>
              </w:rPr>
            </w:pPr>
            <w:r>
              <w:rPr>
                <w:b/>
                <w:bCs/>
                <w:sz w:val="20"/>
                <w:szCs w:val="20"/>
                <w:lang w:eastAsia="en-US"/>
              </w:rPr>
              <w:t>TCL:</w:t>
            </w:r>
          </w:p>
          <w:p w14:paraId="39A9BFC1"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6" w:name="OLE_LINK14"/>
            <w:r>
              <w:rPr>
                <w:rFonts w:eastAsia="游明朝"/>
                <w:bCs/>
                <w:i/>
                <w:sz w:val="20"/>
                <w:szCs w:val="20"/>
              </w:rPr>
              <w:t>the DCI overhead</w:t>
            </w:r>
            <w:bookmarkEnd w:id="26"/>
            <w:r>
              <w:rPr>
                <w:rFonts w:eastAsia="游明朝" w:hint="eastAsia"/>
                <w:bCs/>
                <w:i/>
                <w:sz w:val="20"/>
                <w:szCs w:val="20"/>
              </w:rPr>
              <w:t xml:space="preserve"> </w:t>
            </w:r>
            <w:r>
              <w:rPr>
                <w:rFonts w:eastAsia="游明朝"/>
                <w:bCs/>
                <w:i/>
                <w:sz w:val="20"/>
                <w:szCs w:val="20"/>
              </w:rPr>
              <w:t xml:space="preserve">into consideration. </w:t>
            </w:r>
          </w:p>
          <w:p w14:paraId="39A9BFC2" w14:textId="77777777" w:rsidR="00990220" w:rsidRDefault="00990220" w:rsidP="00237F4E">
            <w:pPr>
              <w:wordWrap/>
              <w:rPr>
                <w:b/>
                <w:bCs/>
                <w:sz w:val="20"/>
                <w:szCs w:val="20"/>
                <w:lang w:eastAsia="en-US"/>
              </w:rPr>
            </w:pPr>
          </w:p>
          <w:p w14:paraId="39A9BFC3" w14:textId="77777777" w:rsidR="00990220" w:rsidRDefault="00AE0074" w:rsidP="00237F4E">
            <w:pPr>
              <w:wordWrap/>
              <w:rPr>
                <w:b/>
                <w:bCs/>
                <w:sz w:val="20"/>
                <w:szCs w:val="20"/>
                <w:lang w:eastAsia="en-US"/>
              </w:rPr>
            </w:pPr>
            <w:r>
              <w:rPr>
                <w:b/>
                <w:bCs/>
                <w:sz w:val="20"/>
                <w:szCs w:val="20"/>
                <w:lang w:eastAsia="en-US"/>
              </w:rPr>
              <w:t>OPPO:</w:t>
            </w:r>
          </w:p>
          <w:p w14:paraId="39A9BFC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From specification perspective, the maximum number of PUSCHs/PDSCHs per scheduled cell scheduled by DCI format 0_3/1_3 is 4.</w:t>
            </w:r>
          </w:p>
          <w:p w14:paraId="39A9BFC5" w14:textId="77777777" w:rsidR="00990220" w:rsidRDefault="00AE0074" w:rsidP="00237F4E">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6: The following two options can be considered for the TDRA table applicable for multi-PUSCH/PDSCH scheduling by DCI format 0_3/1_3:</w:t>
            </w:r>
          </w:p>
          <w:p w14:paraId="39A9BFC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rsidP="00237F4E">
            <w:pPr>
              <w:wordWrap/>
              <w:overflowPunct w:val="0"/>
              <w:adjustRightInd w:val="0"/>
              <w:snapToGrid w:val="0"/>
              <w:rPr>
                <w:rFonts w:eastAsia="KaiTi"/>
                <w:b/>
                <w:bCs/>
                <w:sz w:val="20"/>
                <w:szCs w:val="20"/>
              </w:rPr>
            </w:pPr>
          </w:p>
          <w:p w14:paraId="39A9BFCC"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2: For the determination of the field size of NDI / RV field, the following options should be further studied.</w:t>
            </w:r>
          </w:p>
          <w:p w14:paraId="39A9BFCE"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3: Further DCI field size compression </w:t>
            </w:r>
            <w:r>
              <w:rPr>
                <w:rFonts w:eastAsia="游明朝"/>
                <w:bCs/>
                <w:i/>
                <w:sz w:val="20"/>
                <w:szCs w:val="20"/>
              </w:rPr>
              <w:t>should</w:t>
            </w:r>
            <w:r>
              <w:rPr>
                <w:rFonts w:eastAsia="游明朝" w:hint="eastAsia"/>
                <w:bCs/>
                <w:i/>
                <w:sz w:val="20"/>
                <w:szCs w:val="20"/>
              </w:rPr>
              <w:t xml:space="preserve"> be studied.</w:t>
            </w:r>
          </w:p>
          <w:p w14:paraId="39A9BFD4"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4: </w:t>
            </w:r>
          </w:p>
          <w:p w14:paraId="39A9BFD6"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237F4E">
            <w:pPr>
              <w:wordWrap/>
              <w:rPr>
                <w:b/>
                <w:bCs/>
                <w:sz w:val="20"/>
                <w:szCs w:val="20"/>
                <w:lang w:eastAsia="en-US"/>
              </w:rPr>
            </w:pPr>
          </w:p>
          <w:p w14:paraId="39A9BFDA" w14:textId="77777777" w:rsidR="00990220" w:rsidRDefault="00AE0074" w:rsidP="00237F4E">
            <w:pPr>
              <w:wordWrap/>
              <w:rPr>
                <w:b/>
                <w:bCs/>
                <w:sz w:val="20"/>
                <w:szCs w:val="20"/>
                <w:lang w:eastAsia="en-US"/>
              </w:rPr>
            </w:pPr>
            <w:r>
              <w:rPr>
                <w:b/>
                <w:bCs/>
                <w:sz w:val="20"/>
                <w:szCs w:val="20"/>
                <w:lang w:eastAsia="en-US"/>
              </w:rPr>
              <w:t>LGE:</w:t>
            </w:r>
          </w:p>
          <w:p w14:paraId="39A9BFD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 xml:space="preserve">On </w:t>
            </w:r>
            <w:r>
              <w:rPr>
                <w:rFonts w:eastAsia="游明朝"/>
                <w:bCs/>
                <w:i/>
                <w:sz w:val="20"/>
                <w:szCs w:val="20"/>
              </w:rPr>
              <w:t>the TDRA table applicable for multi-P</w:t>
            </w:r>
            <w:r>
              <w:rPr>
                <w:rFonts w:eastAsia="游明朝" w:hint="eastAsia"/>
                <w:bCs/>
                <w:i/>
                <w:sz w:val="20"/>
                <w:szCs w:val="20"/>
              </w:rPr>
              <w:t>X</w:t>
            </w:r>
            <w:r>
              <w:rPr>
                <w:rFonts w:eastAsia="游明朝"/>
                <w:bCs/>
                <w:i/>
                <w:sz w:val="20"/>
                <w:szCs w:val="20"/>
              </w:rPr>
              <w:t xml:space="preserve">SCH scheduling by DCI 0_3/1_3 for </w:t>
            </w:r>
            <w:r>
              <w:rPr>
                <w:rFonts w:eastAsia="游明朝" w:hint="eastAsia"/>
                <w:bCs/>
                <w:i/>
                <w:sz w:val="20"/>
                <w:szCs w:val="20"/>
              </w:rPr>
              <w:t>a</w:t>
            </w:r>
            <w:r>
              <w:rPr>
                <w:rFonts w:eastAsia="游明朝"/>
                <w:bCs/>
                <w:i/>
                <w:sz w:val="20"/>
                <w:szCs w:val="20"/>
              </w:rPr>
              <w:t xml:space="preserve"> cell</w:t>
            </w:r>
            <w:r>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39A9BFDF"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On the maximum number of PXSCHs per cell schedulable by a single DCI 0_3/1_3, support the following Proposal 2-5 (provided in RAN1#118bis).</w:t>
            </w:r>
          </w:p>
          <w:p w14:paraId="39A9BFE0" w14:textId="77777777" w:rsidR="00990220" w:rsidRDefault="00990220" w:rsidP="00237F4E">
            <w:pPr>
              <w:wordWrap/>
              <w:rPr>
                <w:b/>
                <w:bCs/>
                <w:sz w:val="20"/>
                <w:szCs w:val="20"/>
                <w:lang w:eastAsia="en-US"/>
              </w:rPr>
            </w:pPr>
          </w:p>
          <w:p w14:paraId="39A9BFE1" w14:textId="77777777" w:rsidR="00990220" w:rsidRDefault="00AE0074" w:rsidP="00237F4E">
            <w:pPr>
              <w:wordWrap/>
              <w:rPr>
                <w:b/>
                <w:bCs/>
                <w:sz w:val="20"/>
                <w:szCs w:val="20"/>
                <w:lang w:eastAsia="en-US"/>
              </w:rPr>
            </w:pPr>
            <w:r>
              <w:rPr>
                <w:b/>
                <w:bCs/>
                <w:sz w:val="20"/>
                <w:szCs w:val="20"/>
                <w:lang w:eastAsia="en-US"/>
              </w:rPr>
              <w:t>NTT DOCOMO:</w:t>
            </w:r>
          </w:p>
          <w:p w14:paraId="39A9BFE2"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 xml:space="preserve">5: </w:t>
            </w:r>
            <w:r>
              <w:rPr>
                <w:rFonts w:eastAsia="游明朝"/>
                <w:bCs/>
                <w:i/>
                <w:sz w:val="20"/>
                <w:szCs w:val="20"/>
              </w:rPr>
              <w:t>Before deciding the maximum number of PUSCHs/PDSCHs per scheduled cell, restriction on DCI size should be carefully discussed.</w:t>
            </w:r>
          </w:p>
          <w:p w14:paraId="39A9BFE3" w14:textId="77777777" w:rsidR="00990220" w:rsidRDefault="00AE0074" w:rsidP="00237F4E">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6: C</w:t>
            </w:r>
            <w:r>
              <w:rPr>
                <w:rFonts w:eastAsia="游明朝"/>
                <w:bCs/>
                <w:i/>
                <w:sz w:val="20"/>
                <w:szCs w:val="20"/>
              </w:rPr>
              <w:t xml:space="preserve">ompression and/or sharing of indication (e.g., common RV indication among PDSCHs/PUSCHs for a scheduled cell) </w:t>
            </w:r>
            <w:r>
              <w:rPr>
                <w:rFonts w:eastAsia="游明朝" w:hint="eastAsia"/>
                <w:bCs/>
                <w:i/>
                <w:sz w:val="20"/>
                <w:szCs w:val="20"/>
              </w:rPr>
              <w:t>should be studied,</w:t>
            </w:r>
            <w:r>
              <w:rPr>
                <w:rFonts w:eastAsia="游明朝"/>
                <w:bCs/>
                <w:i/>
                <w:sz w:val="20"/>
                <w:szCs w:val="20"/>
              </w:rPr>
              <w:t xml:space="preserve"> e.g., to support </w:t>
            </w:r>
            <w:r>
              <w:rPr>
                <w:rFonts w:eastAsia="游明朝" w:hint="eastAsia"/>
                <w:bCs/>
                <w:i/>
                <w:sz w:val="20"/>
                <w:szCs w:val="20"/>
              </w:rPr>
              <w:t xml:space="preserve">scheduling </w:t>
            </w:r>
            <w:r>
              <w:rPr>
                <w:rFonts w:eastAsia="游明朝"/>
                <w:bCs/>
                <w:i/>
                <w:sz w:val="20"/>
                <w:szCs w:val="20"/>
              </w:rPr>
              <w:t xml:space="preserve">4 cells * 4 </w:t>
            </w:r>
            <w:r>
              <w:rPr>
                <w:rFonts w:eastAsia="游明朝" w:hint="eastAsia"/>
                <w:bCs/>
                <w:i/>
                <w:sz w:val="20"/>
                <w:szCs w:val="20"/>
              </w:rPr>
              <w:t>PUSCHs/</w:t>
            </w:r>
            <w:r>
              <w:rPr>
                <w:rFonts w:eastAsia="游明朝"/>
                <w:bCs/>
                <w:i/>
                <w:sz w:val="20"/>
                <w:szCs w:val="20"/>
              </w:rPr>
              <w:t>PDSCH</w:t>
            </w:r>
            <w:r>
              <w:rPr>
                <w:rFonts w:eastAsia="游明朝" w:hint="eastAsia"/>
                <w:bCs/>
                <w:i/>
                <w:sz w:val="20"/>
                <w:szCs w:val="20"/>
              </w:rPr>
              <w:t>s</w:t>
            </w:r>
            <w:r>
              <w:rPr>
                <w:rFonts w:eastAsia="游明朝"/>
                <w:bCs/>
                <w:i/>
                <w:sz w:val="20"/>
                <w:szCs w:val="20"/>
              </w:rPr>
              <w:t xml:space="preserve"> with keeping the flexibility of </w:t>
            </w:r>
            <w:r>
              <w:rPr>
                <w:rFonts w:eastAsia="游明朝" w:hint="eastAsia"/>
                <w:bCs/>
                <w:i/>
                <w:sz w:val="20"/>
                <w:szCs w:val="20"/>
              </w:rPr>
              <w:t>configurations</w:t>
            </w:r>
            <w:r>
              <w:rPr>
                <w:rFonts w:eastAsia="游明朝"/>
                <w:bCs/>
                <w:i/>
                <w:sz w:val="20"/>
                <w:szCs w:val="20"/>
              </w:rPr>
              <w:t>.</w:t>
            </w:r>
          </w:p>
          <w:p w14:paraId="39A9BFE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7: Option</w:t>
            </w:r>
            <w:r>
              <w:rPr>
                <w:rFonts w:eastAsia="游明朝"/>
                <w:bCs/>
                <w:i/>
                <w:sz w:val="20"/>
                <w:szCs w:val="20"/>
              </w:rPr>
              <w:t xml:space="preserve"> 1 and 2 in the agreement</w:t>
            </w:r>
            <w:r>
              <w:rPr>
                <w:rFonts w:eastAsia="游明朝" w:hint="eastAsia"/>
                <w:bCs/>
                <w:i/>
                <w:sz w:val="20"/>
                <w:szCs w:val="20"/>
              </w:rPr>
              <w:t xml:space="preserve"> in #118bis</w:t>
            </w:r>
            <w:r>
              <w:rPr>
                <w:rFonts w:eastAsia="游明朝"/>
                <w:bCs/>
                <w:i/>
                <w:sz w:val="20"/>
                <w:szCs w:val="20"/>
              </w:rPr>
              <w:t xml:space="preserve"> should be updated as b</w:t>
            </w:r>
            <w:r>
              <w:rPr>
                <w:rFonts w:eastAsia="游明朝" w:hint="eastAsia"/>
                <w:bCs/>
                <w:i/>
                <w:sz w:val="20"/>
                <w:szCs w:val="20"/>
              </w:rPr>
              <w:t>e</w:t>
            </w:r>
            <w:r>
              <w:rPr>
                <w:rFonts w:eastAsia="游明朝"/>
                <w:bCs/>
                <w:i/>
                <w:sz w:val="20"/>
                <w:szCs w:val="20"/>
              </w:rPr>
              <w:t>low</w:t>
            </w:r>
            <w:r>
              <w:rPr>
                <w:rFonts w:eastAsia="游明朝" w:hint="eastAsia"/>
                <w:bCs/>
                <w:i/>
                <w:sz w:val="20"/>
                <w:szCs w:val="20"/>
              </w:rPr>
              <w:t>.</w:t>
            </w:r>
          </w:p>
          <w:p w14:paraId="39A9BFE6"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8: Either </w:t>
            </w:r>
            <w:r>
              <w:rPr>
                <w:rFonts w:eastAsia="游明朝"/>
                <w:bCs/>
                <w:i/>
                <w:sz w:val="20"/>
                <w:szCs w:val="20"/>
              </w:rPr>
              <w:t>Option 1b or 2 should be supported</w:t>
            </w:r>
            <w:r>
              <w:rPr>
                <w:rFonts w:eastAsia="游明朝" w:hint="eastAsia"/>
                <w:bCs/>
                <w:i/>
                <w:sz w:val="20"/>
                <w:szCs w:val="20"/>
              </w:rPr>
              <w:t xml:space="preserve"> for the determination </w:t>
            </w:r>
            <w:r>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39A9BFEC"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237F4E">
            <w:pPr>
              <w:wordWrap/>
              <w:overflowPunct w:val="0"/>
              <w:adjustRightInd w:val="0"/>
              <w:snapToGrid w:val="0"/>
              <w:rPr>
                <w:rFonts w:eastAsia="KaiTi"/>
                <w:b/>
                <w:bCs/>
                <w:sz w:val="20"/>
                <w:szCs w:val="20"/>
              </w:rPr>
            </w:pPr>
          </w:p>
          <w:p w14:paraId="39A9BFEF"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1:</w:t>
            </w:r>
          </w:p>
          <w:p w14:paraId="39A9BFF1"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With this in mind, the maximum number of NDI/RV bits of a DCI format 0_3/1_3 is 16.</w:t>
            </w:r>
          </w:p>
          <w:p w14:paraId="39A9BFF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w:t>
            </w:r>
          </w:p>
          <w:p w14:paraId="39A9BFF6" w14:textId="77777777" w:rsidR="00990220" w:rsidRDefault="00AE0074" w:rsidP="00237F4E">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237F4E">
            <w:pPr>
              <w:wordWrap/>
              <w:overflowPunct w:val="0"/>
              <w:adjustRightInd w:val="0"/>
              <w:snapToGrid w:val="0"/>
              <w:rPr>
                <w:rFonts w:eastAsia="KaiTi"/>
                <w:b/>
                <w:bCs/>
                <w:sz w:val="20"/>
                <w:szCs w:val="20"/>
              </w:rPr>
            </w:pPr>
          </w:p>
          <w:p w14:paraId="39A9BFF8"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rsidP="00237F4E">
            <w:pPr>
              <w:wordWrap/>
              <w:adjustRightInd w:val="0"/>
              <w:snapToGrid w:val="0"/>
              <w:rPr>
                <w:rFonts w:eastAsia="游明朝"/>
                <w:bCs/>
                <w:i/>
                <w:sz w:val="20"/>
                <w:szCs w:val="20"/>
              </w:rPr>
            </w:pPr>
            <w:bookmarkStart w:id="27" w:name="_Toc181981561"/>
            <w:r>
              <w:rPr>
                <w:rFonts w:eastAsia="游明朝" w:hint="eastAsia"/>
                <w:bCs/>
                <w:i/>
                <w:sz w:val="20"/>
                <w:szCs w:val="20"/>
              </w:rPr>
              <w:t>Proposal 1:</w:t>
            </w:r>
            <w:r>
              <w:rPr>
                <w:rFonts w:eastAsia="游明朝"/>
                <w:bCs/>
                <w:i/>
                <w:sz w:val="20"/>
                <w:szCs w:val="20"/>
              </w:rPr>
              <w:t xml:space="preserve"> For DCI format 0_3/1_3, for each block of NDI and RV field, support Option 1.</w:t>
            </w:r>
            <w:bookmarkEnd w:id="27"/>
          </w:p>
          <w:p w14:paraId="39A9BFFA" w14:textId="77777777" w:rsidR="00990220" w:rsidRDefault="00AE0074" w:rsidP="00237F4E">
            <w:pPr>
              <w:wordWrap/>
              <w:adjustRightInd w:val="0"/>
              <w:snapToGrid w:val="0"/>
              <w:rPr>
                <w:rFonts w:eastAsia="游明朝"/>
                <w:bCs/>
                <w:i/>
                <w:sz w:val="20"/>
                <w:szCs w:val="20"/>
              </w:rPr>
            </w:pPr>
            <w:bookmarkStart w:id="28" w:name="_Toc181981562"/>
            <w:r>
              <w:rPr>
                <w:rFonts w:eastAsia="游明朝" w:hint="eastAsia"/>
                <w:bCs/>
                <w:i/>
                <w:sz w:val="20"/>
                <w:szCs w:val="20"/>
              </w:rPr>
              <w:t xml:space="preserve">Proposal </w:t>
            </w:r>
            <w:r>
              <w:rPr>
                <w:rFonts w:eastAsia="游明朝"/>
                <w:bCs/>
                <w:i/>
                <w:sz w:val="20"/>
                <w:szCs w:val="20"/>
              </w:rPr>
              <w:t>2</w:t>
            </w:r>
            <w:r>
              <w:rPr>
                <w:rFonts w:eastAsia="游明朝" w:hint="eastAsia"/>
                <w:bCs/>
                <w:i/>
                <w:sz w:val="20"/>
                <w:szCs w:val="20"/>
              </w:rPr>
              <w:t>:</w:t>
            </w:r>
            <w:r>
              <w:rPr>
                <w:rFonts w:eastAsia="游明朝"/>
                <w:bCs/>
                <w:i/>
                <w:sz w:val="20"/>
                <w:szCs w:val="20"/>
              </w:rPr>
              <w:t xml:space="preserve"> For Rel-19, the maximum number of PUSCHs/PDSCHs per scheduled cell by a DCI format 0_3/1_3 is N=8.</w:t>
            </w:r>
            <w:bookmarkEnd w:id="28"/>
          </w:p>
          <w:p w14:paraId="39A9BFFB" w14:textId="77777777" w:rsidR="00990220" w:rsidRDefault="00AE0074" w:rsidP="00237F4E">
            <w:pPr>
              <w:wordWrap/>
              <w:adjustRightInd w:val="0"/>
              <w:snapToGrid w:val="0"/>
              <w:rPr>
                <w:rFonts w:eastAsia="游明朝"/>
                <w:bCs/>
                <w:i/>
                <w:sz w:val="20"/>
                <w:szCs w:val="20"/>
              </w:rPr>
            </w:pPr>
            <w:bookmarkStart w:id="29" w:name="_Toc181981563"/>
            <w:r>
              <w:rPr>
                <w:rFonts w:eastAsia="游明朝" w:hint="eastAsia"/>
                <w:bCs/>
                <w:i/>
                <w:sz w:val="20"/>
                <w:szCs w:val="20"/>
              </w:rPr>
              <w:t xml:space="preserve">Proposal </w:t>
            </w:r>
            <w:r>
              <w:rPr>
                <w:rFonts w:eastAsia="游明朝"/>
                <w:bCs/>
                <w:i/>
                <w:sz w:val="20"/>
                <w:szCs w:val="20"/>
              </w:rPr>
              <w:t>3</w:t>
            </w:r>
            <w:r>
              <w:rPr>
                <w:rFonts w:eastAsia="游明朝" w:hint="eastAsia"/>
                <w:bCs/>
                <w:i/>
                <w:sz w:val="20"/>
                <w:szCs w:val="20"/>
              </w:rPr>
              <w:t>:</w:t>
            </w:r>
            <w:r>
              <w:rPr>
                <w:rFonts w:eastAsia="游明朝"/>
                <w:bCs/>
                <w:i/>
                <w:sz w:val="20"/>
                <w:szCs w:val="20"/>
              </w:rPr>
              <w:t xml:space="preserve"> For Rel-19, the maximum number of co-scheduled PUSCHs/PDSCHs by a DCI format 0_3/1_3 is M and provided by configuration.</w:t>
            </w:r>
            <w:bookmarkEnd w:id="29"/>
            <w:r>
              <w:rPr>
                <w:rFonts w:eastAsia="游明朝"/>
                <w:bCs/>
                <w:i/>
                <w:sz w:val="20"/>
                <w:szCs w:val="20"/>
              </w:rPr>
              <w:t xml:space="preserve"> </w:t>
            </w:r>
          </w:p>
          <w:p w14:paraId="39A9BFFC" w14:textId="77777777" w:rsidR="00990220" w:rsidRDefault="00AE0074" w:rsidP="00237F4E">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237F4E">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237F4E">
            <w:pPr>
              <w:wordWrap/>
              <w:overflowPunct w:val="0"/>
              <w:adjustRightInd w:val="0"/>
              <w:snapToGrid w:val="0"/>
              <w:rPr>
                <w:rFonts w:eastAsia="KaiTi"/>
                <w:b/>
                <w:bCs/>
                <w:sz w:val="20"/>
                <w:szCs w:val="20"/>
                <w:lang w:val="en-GB"/>
              </w:rPr>
            </w:pPr>
          </w:p>
        </w:tc>
      </w:tr>
    </w:tbl>
    <w:p w14:paraId="39A9C000" w14:textId="77777777" w:rsidR="00990220" w:rsidRDefault="00990220" w:rsidP="00237F4E">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rsidP="00237F4E">
      <w:pPr>
        <w:spacing w:before="120"/>
        <w:rPr>
          <w:highlight w:val="yellow"/>
          <w:lang w:val="en-GB"/>
        </w:rPr>
      </w:pPr>
    </w:p>
    <w:p w14:paraId="39A9C002" w14:textId="77777777" w:rsidR="00990220" w:rsidRDefault="00AE0074" w:rsidP="00237F4E">
      <w:pPr>
        <w:pStyle w:val="Heading2"/>
      </w:pPr>
      <w:r>
        <w:t>Moderator summary and proposals based on contributions</w:t>
      </w:r>
    </w:p>
    <w:p w14:paraId="39A9C003" w14:textId="77777777" w:rsidR="00990220" w:rsidRDefault="00AE0074" w:rsidP="00237F4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237F4E">
      <w:pPr>
        <w:snapToGrid w:val="0"/>
        <w:spacing w:after="120"/>
        <w:rPr>
          <w:rFonts w:eastAsia="SimSun"/>
          <w:sz w:val="20"/>
          <w:szCs w:val="20"/>
        </w:rPr>
      </w:pPr>
    </w:p>
    <w:p w14:paraId="39A9C005"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237F4E">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rsidP="00237F4E">
      <w:pPr>
        <w:snapToGrid w:val="0"/>
        <w:spacing w:after="120"/>
        <w:rPr>
          <w:rFonts w:eastAsia="SimSun"/>
          <w:sz w:val="20"/>
          <w:szCs w:val="20"/>
        </w:rPr>
      </w:pPr>
    </w:p>
    <w:p w14:paraId="39A9C00E" w14:textId="77777777" w:rsidR="00990220" w:rsidRDefault="00AE0074" w:rsidP="00237F4E">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11" w14:textId="77777777" w:rsidR="00990220" w:rsidRDefault="00AE0074" w:rsidP="00237F4E">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13"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rsidP="00237F4E">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rsidP="00237F4E">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rsidP="00237F4E">
      <w:pPr>
        <w:snapToGrid w:val="0"/>
        <w:spacing w:after="120"/>
        <w:rPr>
          <w:rFonts w:eastAsia="SimSun"/>
          <w:sz w:val="20"/>
          <w:szCs w:val="20"/>
        </w:rPr>
      </w:pPr>
    </w:p>
    <w:p w14:paraId="39A9C018"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237F4E">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237F4E">
      <w:pPr>
        <w:snapToGrid w:val="0"/>
        <w:spacing w:after="120"/>
        <w:rPr>
          <w:rFonts w:eastAsia="SimSun"/>
          <w:sz w:val="20"/>
          <w:szCs w:val="20"/>
        </w:rPr>
      </w:pPr>
    </w:p>
    <w:p w14:paraId="39A9C021" w14:textId="77777777" w:rsidR="00990220" w:rsidRDefault="00AE0074" w:rsidP="00237F4E">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24"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rsidP="00237F4E">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rsidP="00237F4E">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rsidP="00237F4E">
      <w:pPr>
        <w:snapToGrid w:val="0"/>
        <w:spacing w:after="120"/>
        <w:rPr>
          <w:rFonts w:eastAsia="SimSun"/>
          <w:sz w:val="20"/>
          <w:szCs w:val="20"/>
        </w:rPr>
      </w:pPr>
    </w:p>
    <w:p w14:paraId="39A9C02A" w14:textId="77777777" w:rsidR="00990220" w:rsidRDefault="00AE0074" w:rsidP="00237F4E">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237F4E">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237F4E">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rsidP="00237F4E">
      <w:pPr>
        <w:snapToGrid w:val="0"/>
        <w:spacing w:after="120"/>
        <w:rPr>
          <w:rFonts w:eastAsia="SimSun"/>
          <w:sz w:val="20"/>
          <w:szCs w:val="20"/>
        </w:rPr>
      </w:pPr>
    </w:p>
    <w:p w14:paraId="39A9C02E"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237F4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Samsung, Spreadtrum</w:t>
      </w:r>
      <w:r>
        <w:rPr>
          <w:rFonts w:eastAsia="SimSun" w:hint="eastAsia"/>
          <w:sz w:val="20"/>
          <w:szCs w:val="20"/>
        </w:rPr>
        <w:t>,</w:t>
      </w:r>
      <w:r>
        <w:rPr>
          <w:rFonts w:eastAsia="SimSun"/>
          <w:sz w:val="20"/>
          <w:szCs w:val="20"/>
        </w:rPr>
        <w:t xml:space="preserve"> OPPO </w:t>
      </w:r>
    </w:p>
    <w:p w14:paraId="39A9C032"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rsidP="00237F4E">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237F4E">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237F4E">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237F4E">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rsidP="00237F4E">
      <w:pPr>
        <w:snapToGrid w:val="0"/>
        <w:spacing w:after="120"/>
        <w:rPr>
          <w:rFonts w:eastAsia="SimSun"/>
          <w:sz w:val="20"/>
          <w:szCs w:val="20"/>
        </w:rPr>
      </w:pPr>
    </w:p>
    <w:p w14:paraId="39A9C039"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237F4E">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rsidP="00237F4E">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237F4E">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rsidP="00237F4E">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237F4E">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rsidP="00237F4E">
      <w:pPr>
        <w:snapToGrid w:val="0"/>
        <w:spacing w:after="120"/>
        <w:rPr>
          <w:rFonts w:eastAsia="SimSun"/>
          <w:sz w:val="20"/>
          <w:szCs w:val="20"/>
        </w:rPr>
      </w:pPr>
    </w:p>
    <w:p w14:paraId="39A9C042" w14:textId="77777777" w:rsidR="00990220" w:rsidRDefault="00990220" w:rsidP="00237F4E">
      <w:pPr>
        <w:snapToGrid w:val="0"/>
        <w:spacing w:after="120"/>
        <w:rPr>
          <w:rFonts w:eastAsia="SimSun"/>
          <w:sz w:val="20"/>
          <w:szCs w:val="20"/>
          <w:lang w:val="en-GB"/>
        </w:rPr>
      </w:pPr>
    </w:p>
    <w:p w14:paraId="39A9C043" w14:textId="77777777" w:rsidR="00990220" w:rsidRDefault="00990220" w:rsidP="00237F4E">
      <w:pPr>
        <w:snapToGrid w:val="0"/>
        <w:spacing w:after="120"/>
        <w:rPr>
          <w:rFonts w:eastAsia="SimSun"/>
          <w:sz w:val="20"/>
          <w:szCs w:val="20"/>
        </w:rPr>
      </w:pPr>
    </w:p>
    <w:p w14:paraId="39A9C044" w14:textId="77777777" w:rsidR="00990220" w:rsidRDefault="00990220" w:rsidP="00237F4E">
      <w:pPr>
        <w:snapToGrid w:val="0"/>
        <w:spacing w:after="120"/>
        <w:rPr>
          <w:rFonts w:eastAsia="SimSun"/>
          <w:sz w:val="20"/>
          <w:szCs w:val="20"/>
        </w:rPr>
      </w:pPr>
    </w:p>
    <w:p w14:paraId="39A9C045" w14:textId="77777777" w:rsidR="00990220" w:rsidRDefault="00AE0074" w:rsidP="00237F4E">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237F4E">
      <w:pPr>
        <w:rPr>
          <w:sz w:val="20"/>
          <w:szCs w:val="20"/>
          <w:lang w:eastAsia="en-US"/>
        </w:rPr>
      </w:pPr>
    </w:p>
    <w:p w14:paraId="39A9C047" w14:textId="77777777" w:rsidR="00990220" w:rsidRDefault="00AE0074"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rsidP="00237F4E">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rsidP="00237F4E">
      <w:pPr>
        <w:rPr>
          <w:i/>
          <w:iCs/>
          <w:sz w:val="20"/>
          <w:szCs w:val="20"/>
          <w:lang w:val="en-GB"/>
        </w:rPr>
      </w:pPr>
    </w:p>
    <w:p w14:paraId="39A9C04B"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237F4E">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51" w14:textId="77777777" w:rsidR="00990220" w:rsidRDefault="00990220" w:rsidP="00237F4E">
            <w:pPr>
              <w:pStyle w:val="ListParagraph1"/>
              <w:wordWrap/>
              <w:rPr>
                <w:rFonts w:eastAsia="ＭＳ 明朝"/>
                <w:bCs/>
                <w:sz w:val="20"/>
                <w:szCs w:val="20"/>
                <w:lang w:eastAsia="ja-JP"/>
              </w:rPr>
            </w:pPr>
          </w:p>
          <w:p w14:paraId="39A9C052"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237F4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237F4E">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rsidP="00237F4E">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rsidP="00237F4E">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237F4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237F4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237F4E">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176"/>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237F4E">
                  <w:pPr>
                    <w:wordWrap/>
                    <w:rPr>
                      <w:b/>
                      <w:bCs/>
                    </w:rPr>
                  </w:pPr>
                </w:p>
              </w:tc>
              <w:tc>
                <w:tcPr>
                  <w:tcW w:w="2059" w:type="dxa"/>
                  <w:gridSpan w:val="2"/>
                  <w:shd w:val="clear" w:color="auto" w:fill="ED7D31" w:themeFill="accent2"/>
                </w:tcPr>
                <w:p w14:paraId="39A9C06A" w14:textId="77777777" w:rsidR="00990220" w:rsidRDefault="00AE0074" w:rsidP="00237F4E">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237F4E">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237F4E">
                  <w:pPr>
                    <w:wordWrap/>
                    <w:rPr>
                      <w:b/>
                      <w:bCs/>
                    </w:rPr>
                  </w:pPr>
                </w:p>
              </w:tc>
              <w:tc>
                <w:tcPr>
                  <w:tcW w:w="1039" w:type="dxa"/>
                  <w:shd w:val="clear" w:color="auto" w:fill="ED7D31" w:themeFill="accent2"/>
                </w:tcPr>
                <w:p w14:paraId="39A9C06E" w14:textId="77777777" w:rsidR="00990220" w:rsidRDefault="00AE0074" w:rsidP="00237F4E">
                  <w:pPr>
                    <w:wordWrap/>
                    <w:rPr>
                      <w:b/>
                      <w:bCs/>
                    </w:rPr>
                  </w:pPr>
                  <w:r>
                    <w:rPr>
                      <w:b/>
                      <w:bCs/>
                    </w:rPr>
                    <w:t>Cell 1</w:t>
                  </w:r>
                </w:p>
              </w:tc>
              <w:tc>
                <w:tcPr>
                  <w:tcW w:w="1020" w:type="dxa"/>
                  <w:shd w:val="clear" w:color="auto" w:fill="ED7D31" w:themeFill="accent2"/>
                </w:tcPr>
                <w:p w14:paraId="39A9C06F" w14:textId="77777777" w:rsidR="00990220" w:rsidRDefault="00AE0074" w:rsidP="00237F4E">
                  <w:pPr>
                    <w:wordWrap/>
                    <w:rPr>
                      <w:b/>
                      <w:bCs/>
                    </w:rPr>
                  </w:pPr>
                  <w:r>
                    <w:rPr>
                      <w:b/>
                      <w:bCs/>
                    </w:rPr>
                    <w:t>Cell 2</w:t>
                  </w:r>
                </w:p>
              </w:tc>
              <w:tc>
                <w:tcPr>
                  <w:tcW w:w="1243" w:type="dxa"/>
                  <w:shd w:val="clear" w:color="auto" w:fill="ED7D31" w:themeFill="accent2"/>
                </w:tcPr>
                <w:p w14:paraId="39A9C070" w14:textId="77777777" w:rsidR="00990220" w:rsidRDefault="00AE0074" w:rsidP="00237F4E">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237F4E">
                  <w:pPr>
                    <w:wordWrap/>
                    <w:rPr>
                      <w:b/>
                      <w:bCs/>
                    </w:rPr>
                  </w:pPr>
                  <w:r>
                    <w:rPr>
                      <w:b/>
                      <w:bCs/>
                    </w:rPr>
                    <w:t>Option 2</w:t>
                  </w:r>
                </w:p>
              </w:tc>
              <w:tc>
                <w:tcPr>
                  <w:tcW w:w="960" w:type="dxa"/>
                  <w:shd w:val="clear" w:color="auto" w:fill="ED7D31" w:themeFill="accent2"/>
                </w:tcPr>
                <w:p w14:paraId="39A9C072" w14:textId="77777777" w:rsidR="00990220" w:rsidRDefault="00AE0074" w:rsidP="00237F4E">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237F4E">
                  <w:pPr>
                    <w:wordWrap/>
                    <w:rPr>
                      <w:b/>
                      <w:bCs/>
                    </w:rPr>
                  </w:pPr>
                  <w:r>
                    <w:rPr>
                      <w:rFonts w:hint="eastAsia"/>
                      <w:b/>
                      <w:bCs/>
                    </w:rPr>
                    <w:t>T</w:t>
                  </w:r>
                  <w:r>
                    <w:rPr>
                      <w:b/>
                      <w:bCs/>
                    </w:rPr>
                    <w:t>DRA index 0</w:t>
                  </w:r>
                </w:p>
              </w:tc>
              <w:tc>
                <w:tcPr>
                  <w:tcW w:w="1039" w:type="dxa"/>
                </w:tcPr>
                <w:p w14:paraId="39A9C075" w14:textId="77777777" w:rsidR="00990220" w:rsidRDefault="00AE0074" w:rsidP="00237F4E">
                  <w:pPr>
                    <w:wordWrap/>
                  </w:pPr>
                  <w:r>
                    <w:t>1</w:t>
                  </w:r>
                </w:p>
              </w:tc>
              <w:tc>
                <w:tcPr>
                  <w:tcW w:w="1020" w:type="dxa"/>
                </w:tcPr>
                <w:p w14:paraId="39A9C076" w14:textId="77777777" w:rsidR="00990220" w:rsidRDefault="00AE0074" w:rsidP="00237F4E">
                  <w:pPr>
                    <w:wordWrap/>
                  </w:pPr>
                  <w:r>
                    <w:rPr>
                      <w:rFonts w:hint="eastAsia"/>
                    </w:rPr>
                    <w:t>2</w:t>
                  </w:r>
                </w:p>
              </w:tc>
              <w:tc>
                <w:tcPr>
                  <w:tcW w:w="1243" w:type="dxa"/>
                </w:tcPr>
                <w:p w14:paraId="39A9C077" w14:textId="77777777" w:rsidR="00990220" w:rsidRDefault="00AE0074" w:rsidP="00237F4E">
                  <w:pPr>
                    <w:wordWrap/>
                  </w:pPr>
                  <w:r>
                    <w:rPr>
                      <w:rFonts w:hint="eastAsia"/>
                    </w:rPr>
                    <w:t>{</w:t>
                  </w:r>
                  <w:r>
                    <w:t>4, 4}</w:t>
                  </w:r>
                </w:p>
              </w:tc>
              <w:tc>
                <w:tcPr>
                  <w:tcW w:w="1200" w:type="dxa"/>
                </w:tcPr>
                <w:p w14:paraId="39A9C078" w14:textId="77777777" w:rsidR="00990220" w:rsidRDefault="00AE0074" w:rsidP="00237F4E">
                  <w:pPr>
                    <w:wordWrap/>
                  </w:pPr>
                  <w:r>
                    <w:rPr>
                      <w:rFonts w:hint="eastAsia"/>
                    </w:rPr>
                    <w:t>{</w:t>
                  </w:r>
                  <w:r>
                    <w:t>1, 2}</w:t>
                  </w:r>
                </w:p>
              </w:tc>
              <w:tc>
                <w:tcPr>
                  <w:tcW w:w="960" w:type="dxa"/>
                </w:tcPr>
                <w:p w14:paraId="39A9C079" w14:textId="77777777" w:rsidR="00990220" w:rsidRDefault="00AE0074" w:rsidP="00237F4E">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237F4E">
                  <w:pPr>
                    <w:wordWrap/>
                    <w:rPr>
                      <w:b/>
                      <w:bCs/>
                    </w:rPr>
                  </w:pPr>
                  <w:r>
                    <w:rPr>
                      <w:rFonts w:hint="eastAsia"/>
                      <w:b/>
                      <w:bCs/>
                    </w:rPr>
                    <w:t>T</w:t>
                  </w:r>
                  <w:r>
                    <w:rPr>
                      <w:b/>
                      <w:bCs/>
                    </w:rPr>
                    <w:t>DRA index 1</w:t>
                  </w:r>
                </w:p>
              </w:tc>
              <w:tc>
                <w:tcPr>
                  <w:tcW w:w="1039" w:type="dxa"/>
                </w:tcPr>
                <w:p w14:paraId="39A9C07C" w14:textId="77777777" w:rsidR="00990220" w:rsidRDefault="00AE0074" w:rsidP="00237F4E">
                  <w:pPr>
                    <w:wordWrap/>
                  </w:pPr>
                  <w:r>
                    <w:rPr>
                      <w:rFonts w:hint="eastAsia"/>
                    </w:rPr>
                    <w:t>4</w:t>
                  </w:r>
                </w:p>
              </w:tc>
              <w:tc>
                <w:tcPr>
                  <w:tcW w:w="1020" w:type="dxa"/>
                </w:tcPr>
                <w:p w14:paraId="39A9C07D" w14:textId="77777777" w:rsidR="00990220" w:rsidRDefault="00AE0074" w:rsidP="00237F4E">
                  <w:pPr>
                    <w:wordWrap/>
                  </w:pPr>
                  <w:r>
                    <w:rPr>
                      <w:rFonts w:hint="eastAsia"/>
                    </w:rPr>
                    <w:t>2</w:t>
                  </w:r>
                </w:p>
              </w:tc>
              <w:tc>
                <w:tcPr>
                  <w:tcW w:w="1243" w:type="dxa"/>
                </w:tcPr>
                <w:p w14:paraId="39A9C07E" w14:textId="77777777" w:rsidR="00990220" w:rsidRDefault="00AE0074" w:rsidP="00237F4E">
                  <w:pPr>
                    <w:wordWrap/>
                  </w:pPr>
                  <w:r>
                    <w:rPr>
                      <w:rFonts w:hint="eastAsia"/>
                    </w:rPr>
                    <w:t>{</w:t>
                  </w:r>
                  <w:r>
                    <w:t>4, 4}</w:t>
                  </w:r>
                </w:p>
              </w:tc>
              <w:tc>
                <w:tcPr>
                  <w:tcW w:w="1200" w:type="dxa"/>
                </w:tcPr>
                <w:p w14:paraId="39A9C07F" w14:textId="77777777" w:rsidR="00990220" w:rsidRDefault="00AE0074" w:rsidP="00237F4E">
                  <w:pPr>
                    <w:wordWrap/>
                  </w:pPr>
                  <w:r>
                    <w:rPr>
                      <w:rFonts w:hint="eastAsia"/>
                    </w:rPr>
                    <w:t>{</w:t>
                  </w:r>
                  <w:r>
                    <w:t>4, 2}</w:t>
                  </w:r>
                </w:p>
              </w:tc>
              <w:tc>
                <w:tcPr>
                  <w:tcW w:w="960" w:type="dxa"/>
                </w:tcPr>
                <w:p w14:paraId="39A9C080" w14:textId="77777777" w:rsidR="00990220" w:rsidRDefault="00AE0074" w:rsidP="00237F4E">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237F4E">
                  <w:pPr>
                    <w:wordWrap/>
                    <w:rPr>
                      <w:b/>
                      <w:bCs/>
                    </w:rPr>
                  </w:pPr>
                  <w:r>
                    <w:rPr>
                      <w:rFonts w:hint="eastAsia"/>
                      <w:b/>
                      <w:bCs/>
                    </w:rPr>
                    <w:t>T</w:t>
                  </w:r>
                  <w:r>
                    <w:rPr>
                      <w:b/>
                      <w:bCs/>
                    </w:rPr>
                    <w:t>DRA index 2</w:t>
                  </w:r>
                </w:p>
              </w:tc>
              <w:tc>
                <w:tcPr>
                  <w:tcW w:w="1039" w:type="dxa"/>
                </w:tcPr>
                <w:p w14:paraId="39A9C083" w14:textId="77777777" w:rsidR="00990220" w:rsidRDefault="00AE0074" w:rsidP="00237F4E">
                  <w:pPr>
                    <w:wordWrap/>
                  </w:pPr>
                  <w:r>
                    <w:t>1</w:t>
                  </w:r>
                </w:p>
              </w:tc>
              <w:tc>
                <w:tcPr>
                  <w:tcW w:w="1020" w:type="dxa"/>
                </w:tcPr>
                <w:p w14:paraId="39A9C084" w14:textId="77777777" w:rsidR="00990220" w:rsidRDefault="00AE0074" w:rsidP="00237F4E">
                  <w:pPr>
                    <w:wordWrap/>
                  </w:pPr>
                  <w:r>
                    <w:t>4</w:t>
                  </w:r>
                </w:p>
              </w:tc>
              <w:tc>
                <w:tcPr>
                  <w:tcW w:w="1243" w:type="dxa"/>
                </w:tcPr>
                <w:p w14:paraId="39A9C085" w14:textId="77777777" w:rsidR="00990220" w:rsidRDefault="00AE0074" w:rsidP="00237F4E">
                  <w:pPr>
                    <w:wordWrap/>
                  </w:pPr>
                  <w:r>
                    <w:rPr>
                      <w:rFonts w:hint="eastAsia"/>
                    </w:rPr>
                    <w:t>{</w:t>
                  </w:r>
                  <w:r>
                    <w:t>4, 4}</w:t>
                  </w:r>
                </w:p>
              </w:tc>
              <w:tc>
                <w:tcPr>
                  <w:tcW w:w="1200" w:type="dxa"/>
                </w:tcPr>
                <w:p w14:paraId="39A9C086" w14:textId="77777777" w:rsidR="00990220" w:rsidRDefault="00AE0074" w:rsidP="00237F4E">
                  <w:pPr>
                    <w:wordWrap/>
                  </w:pPr>
                  <w:r>
                    <w:rPr>
                      <w:rFonts w:hint="eastAsia"/>
                    </w:rPr>
                    <w:t>{</w:t>
                  </w:r>
                  <w:r>
                    <w:t xml:space="preserve">1, </w:t>
                  </w:r>
                  <w:r>
                    <w:rPr>
                      <w:rFonts w:hint="eastAsia"/>
                    </w:rPr>
                    <w:t>4</w:t>
                  </w:r>
                  <w:r>
                    <w:t>}</w:t>
                  </w:r>
                </w:p>
              </w:tc>
              <w:tc>
                <w:tcPr>
                  <w:tcW w:w="960" w:type="dxa"/>
                </w:tcPr>
                <w:p w14:paraId="39A9C087" w14:textId="77777777" w:rsidR="00990220" w:rsidRDefault="00AE0074" w:rsidP="00237F4E">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237F4E">
                  <w:pPr>
                    <w:wordWrap/>
                    <w:rPr>
                      <w:b/>
                      <w:bCs/>
                    </w:rPr>
                  </w:pPr>
                  <w:r>
                    <w:rPr>
                      <w:rFonts w:hint="eastAsia"/>
                      <w:b/>
                      <w:bCs/>
                    </w:rPr>
                    <w:t>T</w:t>
                  </w:r>
                  <w:r>
                    <w:rPr>
                      <w:b/>
                      <w:bCs/>
                    </w:rPr>
                    <w:t>DRA index 3</w:t>
                  </w:r>
                </w:p>
              </w:tc>
              <w:tc>
                <w:tcPr>
                  <w:tcW w:w="1039" w:type="dxa"/>
                </w:tcPr>
                <w:p w14:paraId="39A9C08A" w14:textId="77777777" w:rsidR="00990220" w:rsidRDefault="00AE0074" w:rsidP="00237F4E">
                  <w:pPr>
                    <w:wordWrap/>
                  </w:pPr>
                  <w:r>
                    <w:t>3</w:t>
                  </w:r>
                </w:p>
              </w:tc>
              <w:tc>
                <w:tcPr>
                  <w:tcW w:w="1020" w:type="dxa"/>
                </w:tcPr>
                <w:p w14:paraId="39A9C08B" w14:textId="77777777" w:rsidR="00990220" w:rsidRDefault="00AE0074" w:rsidP="00237F4E">
                  <w:pPr>
                    <w:wordWrap/>
                  </w:pPr>
                  <w:r>
                    <w:t>3</w:t>
                  </w:r>
                </w:p>
              </w:tc>
              <w:tc>
                <w:tcPr>
                  <w:tcW w:w="1243" w:type="dxa"/>
                </w:tcPr>
                <w:p w14:paraId="39A9C08C" w14:textId="77777777" w:rsidR="00990220" w:rsidRDefault="00AE0074" w:rsidP="00237F4E">
                  <w:pPr>
                    <w:wordWrap/>
                  </w:pPr>
                  <w:r>
                    <w:rPr>
                      <w:rFonts w:hint="eastAsia"/>
                    </w:rPr>
                    <w:t>{</w:t>
                  </w:r>
                  <w:r>
                    <w:t>4, 4}</w:t>
                  </w:r>
                </w:p>
              </w:tc>
              <w:tc>
                <w:tcPr>
                  <w:tcW w:w="1200" w:type="dxa"/>
                </w:tcPr>
                <w:p w14:paraId="39A9C08D" w14:textId="77777777" w:rsidR="00990220" w:rsidRDefault="00AE0074" w:rsidP="00237F4E">
                  <w:pPr>
                    <w:wordWrap/>
                  </w:pPr>
                  <w:r>
                    <w:rPr>
                      <w:rFonts w:hint="eastAsia"/>
                    </w:rPr>
                    <w:t>{</w:t>
                  </w:r>
                  <w:r>
                    <w:t>3, 3}</w:t>
                  </w:r>
                </w:p>
              </w:tc>
              <w:tc>
                <w:tcPr>
                  <w:tcW w:w="960" w:type="dxa"/>
                </w:tcPr>
                <w:p w14:paraId="39A9C08E" w14:textId="77777777" w:rsidR="00990220" w:rsidRDefault="00AE0074" w:rsidP="00237F4E">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237F4E">
                  <w:pPr>
                    <w:wordWrap/>
                    <w:rPr>
                      <w:b/>
                      <w:bCs/>
                    </w:rPr>
                  </w:pPr>
                  <w:r>
                    <w:rPr>
                      <w:rFonts w:hint="eastAsia"/>
                      <w:b/>
                      <w:bCs/>
                    </w:rPr>
                    <w:t>T</w:t>
                  </w:r>
                  <w:r>
                    <w:rPr>
                      <w:b/>
                      <w:bCs/>
                    </w:rPr>
                    <w:t>DRA index 4</w:t>
                  </w:r>
                </w:p>
              </w:tc>
              <w:tc>
                <w:tcPr>
                  <w:tcW w:w="1039" w:type="dxa"/>
                </w:tcPr>
                <w:p w14:paraId="39A9C091" w14:textId="77777777" w:rsidR="00990220" w:rsidRDefault="00AE0074" w:rsidP="00237F4E">
                  <w:pPr>
                    <w:wordWrap/>
                  </w:pPr>
                  <w:r>
                    <w:rPr>
                      <w:rFonts w:hint="eastAsia"/>
                    </w:rPr>
                    <w:t>not scheduled</w:t>
                  </w:r>
                </w:p>
              </w:tc>
              <w:tc>
                <w:tcPr>
                  <w:tcW w:w="1020" w:type="dxa"/>
                </w:tcPr>
                <w:p w14:paraId="39A9C092" w14:textId="77777777" w:rsidR="00990220" w:rsidRDefault="00AE0074" w:rsidP="00237F4E">
                  <w:pPr>
                    <w:wordWrap/>
                  </w:pPr>
                  <w:r>
                    <w:rPr>
                      <w:rFonts w:hint="eastAsia"/>
                    </w:rPr>
                    <w:t>2</w:t>
                  </w:r>
                </w:p>
              </w:tc>
              <w:tc>
                <w:tcPr>
                  <w:tcW w:w="1243" w:type="dxa"/>
                </w:tcPr>
                <w:p w14:paraId="39A9C093" w14:textId="77777777" w:rsidR="00990220" w:rsidRDefault="00AE0074" w:rsidP="00237F4E">
                  <w:pPr>
                    <w:wordWrap/>
                  </w:pPr>
                  <w:r>
                    <w:rPr>
                      <w:rFonts w:hint="eastAsia"/>
                    </w:rPr>
                    <w:t>{</w:t>
                  </w:r>
                  <w:r>
                    <w:t>0, 4}</w:t>
                  </w:r>
                  <w:r>
                    <w:rPr>
                      <w:vertAlign w:val="superscript"/>
                    </w:rPr>
                    <w:t xml:space="preserve"> Note</w:t>
                  </w:r>
                </w:p>
              </w:tc>
              <w:tc>
                <w:tcPr>
                  <w:tcW w:w="1200" w:type="dxa"/>
                </w:tcPr>
                <w:p w14:paraId="39A9C094" w14:textId="77777777" w:rsidR="00990220" w:rsidRDefault="00AE0074" w:rsidP="00237F4E">
                  <w:pPr>
                    <w:wordWrap/>
                  </w:pPr>
                  <w:r>
                    <w:rPr>
                      <w:rFonts w:hint="eastAsia"/>
                    </w:rPr>
                    <w:t>{</w:t>
                  </w:r>
                  <w:r>
                    <w:t>0, 2}</w:t>
                  </w:r>
                  <w:r>
                    <w:rPr>
                      <w:vertAlign w:val="superscript"/>
                    </w:rPr>
                    <w:t xml:space="preserve"> Note</w:t>
                  </w:r>
                </w:p>
              </w:tc>
              <w:tc>
                <w:tcPr>
                  <w:tcW w:w="960" w:type="dxa"/>
                </w:tcPr>
                <w:p w14:paraId="39A9C095" w14:textId="77777777" w:rsidR="00990220" w:rsidRDefault="00AE0074" w:rsidP="00237F4E">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237F4E">
                  <w:pPr>
                    <w:wordWrap/>
                    <w:rPr>
                      <w:b/>
                      <w:bCs/>
                    </w:rPr>
                  </w:pPr>
                  <w:r>
                    <w:rPr>
                      <w:rFonts w:hint="eastAsia"/>
                      <w:b/>
                      <w:bCs/>
                    </w:rPr>
                    <w:t>T</w:t>
                  </w:r>
                  <w:r>
                    <w:rPr>
                      <w:b/>
                      <w:bCs/>
                    </w:rPr>
                    <w:t>otal size</w:t>
                  </w:r>
                </w:p>
              </w:tc>
              <w:tc>
                <w:tcPr>
                  <w:tcW w:w="1039" w:type="dxa"/>
                </w:tcPr>
                <w:p w14:paraId="39A9C098" w14:textId="77777777" w:rsidR="00990220" w:rsidRDefault="00990220" w:rsidP="00237F4E">
                  <w:pPr>
                    <w:wordWrap/>
                  </w:pPr>
                </w:p>
              </w:tc>
              <w:tc>
                <w:tcPr>
                  <w:tcW w:w="1020" w:type="dxa"/>
                </w:tcPr>
                <w:p w14:paraId="39A9C099" w14:textId="77777777" w:rsidR="00990220" w:rsidRDefault="00990220" w:rsidP="00237F4E">
                  <w:pPr>
                    <w:wordWrap/>
                  </w:pPr>
                </w:p>
              </w:tc>
              <w:tc>
                <w:tcPr>
                  <w:tcW w:w="1243" w:type="dxa"/>
                </w:tcPr>
                <w:p w14:paraId="39A9C09A" w14:textId="77777777" w:rsidR="00990220" w:rsidRDefault="00AE0074" w:rsidP="00237F4E">
                  <w:pPr>
                    <w:wordWrap/>
                  </w:pPr>
                  <w:r>
                    <w:rPr>
                      <w:rFonts w:hint="eastAsia"/>
                    </w:rPr>
                    <w:t>8</w:t>
                  </w:r>
                </w:p>
              </w:tc>
              <w:tc>
                <w:tcPr>
                  <w:tcW w:w="1200" w:type="dxa"/>
                </w:tcPr>
                <w:p w14:paraId="39A9C09B" w14:textId="77777777" w:rsidR="00990220" w:rsidRDefault="00AE0074" w:rsidP="00237F4E">
                  <w:pPr>
                    <w:wordWrap/>
                  </w:pPr>
                  <w:r>
                    <w:rPr>
                      <w:rFonts w:hint="eastAsia"/>
                    </w:rPr>
                    <w:t>6</w:t>
                  </w:r>
                </w:p>
              </w:tc>
              <w:tc>
                <w:tcPr>
                  <w:tcW w:w="960" w:type="dxa"/>
                </w:tcPr>
                <w:p w14:paraId="39A9C09C" w14:textId="77777777" w:rsidR="00990220" w:rsidRDefault="00AE0074" w:rsidP="00237F4E">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237F4E">
                  <w:pPr>
                    <w:wordWrap/>
                  </w:pPr>
                  <w:r>
                    <w:rPr>
                      <w:rFonts w:hint="eastAsia"/>
                    </w:rPr>
                    <w:t>N</w:t>
                  </w:r>
                  <w:r>
                    <w:t>ote: The value ‘0’ means that there is no corresponding information block</w:t>
                  </w:r>
                </w:p>
              </w:tc>
            </w:tr>
          </w:tbl>
          <w:p w14:paraId="39A9C0A0" w14:textId="77777777" w:rsidR="00990220" w:rsidRDefault="00990220" w:rsidP="00237F4E">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237F4E">
            <w:pPr>
              <w:wordWrap/>
              <w:rPr>
                <w:rFonts w:eastAsiaTheme="minorEastAsia"/>
                <w:bCs/>
                <w:sz w:val="20"/>
                <w:szCs w:val="20"/>
              </w:rPr>
            </w:pPr>
            <w:r>
              <w:rPr>
                <w:rFonts w:eastAsia="ＭＳ 明朝"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237F4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237F4E">
            <w:pPr>
              <w:wordWrap/>
              <w:jc w:val="left"/>
              <w:rPr>
                <w:rFonts w:eastAsia="ＭＳ 明朝"/>
                <w:bCs/>
                <w:sz w:val="20"/>
                <w:szCs w:val="20"/>
                <w:lang w:eastAsia="ja-JP"/>
              </w:rPr>
            </w:pPr>
            <w:r>
              <w:rPr>
                <w:rFonts w:eastAsia="ＭＳ 明朝"/>
                <w:bCs/>
                <w:sz w:val="20"/>
                <w:szCs w:val="20"/>
                <w:lang w:eastAsia="ja-JP"/>
              </w:rPr>
              <w:t xml:space="preserve">We agree that option 1 is simpler, however, with the cost of higher DCI overhead. </w:t>
            </w:r>
          </w:p>
          <w:p w14:paraId="1D0FC79D" w14:textId="77777777" w:rsidR="00951B9E" w:rsidRDefault="00951B9E" w:rsidP="00237F4E">
            <w:pPr>
              <w:wordWrap/>
              <w:jc w:val="left"/>
              <w:rPr>
                <w:rFonts w:eastAsia="ＭＳ 明朝"/>
                <w:bCs/>
                <w:sz w:val="20"/>
                <w:szCs w:val="20"/>
                <w:lang w:eastAsia="ja-JP"/>
              </w:rPr>
            </w:pPr>
          </w:p>
          <w:p w14:paraId="01699374" w14:textId="77777777" w:rsidR="00951B9E" w:rsidRDefault="00951B9E" w:rsidP="00237F4E">
            <w:pPr>
              <w:wordWrap/>
              <w:jc w:val="left"/>
              <w:rPr>
                <w:rFonts w:eastAsia="ＭＳ 明朝"/>
                <w:bCs/>
                <w:sz w:val="20"/>
                <w:szCs w:val="20"/>
                <w:lang w:eastAsia="ja-JP"/>
              </w:rPr>
            </w:pPr>
            <w:r>
              <w:rPr>
                <w:rFonts w:eastAsia="ＭＳ 明朝"/>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ＭＳ 明朝"/>
                <w:bCs/>
                <w:sz w:val="20"/>
                <w:szCs w:val="20"/>
                <w:u w:val="single"/>
                <w:lang w:eastAsia="ja-JP"/>
              </w:rPr>
              <w:t>scheduled cell indicator scheme is introduced to reduce the DCI overhead as much as possible, using a similar approach as the option 2</w:t>
            </w:r>
            <w:r>
              <w:rPr>
                <w:rFonts w:eastAsia="ＭＳ 明朝"/>
                <w:bCs/>
                <w:sz w:val="20"/>
                <w:szCs w:val="20"/>
                <w:lang w:eastAsia="ja-JP"/>
              </w:rPr>
              <w:t>. Thus, it is natural to combine with option 2 to reduce the DCI overhead.</w:t>
            </w:r>
          </w:p>
          <w:p w14:paraId="4A4A6C35" w14:textId="77777777" w:rsidR="00951B9E" w:rsidRDefault="00951B9E" w:rsidP="00237F4E">
            <w:pPr>
              <w:wordWrap/>
              <w:jc w:val="left"/>
              <w:rPr>
                <w:rFonts w:eastAsia="ＭＳ 明朝"/>
                <w:bCs/>
                <w:sz w:val="20"/>
                <w:szCs w:val="20"/>
                <w:lang w:eastAsia="ja-JP"/>
              </w:rPr>
            </w:pPr>
          </w:p>
          <w:p w14:paraId="39A9C0A6" w14:textId="24260765" w:rsidR="00951B9E" w:rsidRDefault="00951B9E" w:rsidP="00237F4E">
            <w:pPr>
              <w:wordWrap/>
              <w:rPr>
                <w:rFonts w:eastAsia="SimSun"/>
                <w:bCs/>
                <w:sz w:val="20"/>
                <w:szCs w:val="20"/>
              </w:rPr>
            </w:pPr>
            <w:r>
              <w:rPr>
                <w:rFonts w:eastAsia="ＭＳ 明朝"/>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237F4E">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237F4E">
            <w:pPr>
              <w:wordWrap/>
              <w:rPr>
                <w:rFonts w:eastAsia="ＭＳ 明朝"/>
                <w:bCs/>
                <w:sz w:val="20"/>
                <w:szCs w:val="20"/>
                <w:lang w:eastAsia="ja-JP"/>
              </w:rPr>
            </w:pPr>
            <w:r>
              <w:rPr>
                <w:rFonts w:eastAsia="ＭＳ 明朝"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ＭＳ 明朝"/>
                <w:bCs/>
                <w:sz w:val="20"/>
                <w:szCs w:val="20"/>
                <w:lang w:eastAsia="ja-JP"/>
              </w:rPr>
              <w:t>maximum</w:t>
            </w:r>
            <w:r>
              <w:rPr>
                <w:rFonts w:eastAsia="ＭＳ 明朝"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237F4E">
            <w:pPr>
              <w:wordWrap/>
              <w:rPr>
                <w:rFonts w:eastAsia="ＭＳ 明朝"/>
                <w:bCs/>
                <w:sz w:val="20"/>
                <w:szCs w:val="20"/>
                <w:lang w:eastAsia="ja-JP"/>
              </w:rPr>
            </w:pPr>
            <w:r>
              <w:rPr>
                <w:rFonts w:eastAsia="ＭＳ 明朝"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237F4E">
            <w:pPr>
              <w:wordWrap/>
              <w:rPr>
                <w:rFonts w:eastAsiaTheme="minorEastAsia"/>
                <w:bCs/>
                <w:sz w:val="20"/>
                <w:szCs w:val="20"/>
              </w:rPr>
            </w:pPr>
            <w:r>
              <w:rPr>
                <w:rFonts w:eastAsia="ＭＳ 明朝"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sidRPr="00F34651">
              <w:rPr>
                <w:rFonts w:eastAsia="ＭＳ 明朝"/>
                <w:bCs/>
                <w:sz w:val="20"/>
                <w:szCs w:val="20"/>
                <w:lang w:eastAsia="ja-JP"/>
              </w:rPr>
              <w:t>scheduledCellComboList</w:t>
            </w:r>
            <w:r>
              <w:rPr>
                <w:rFonts w:eastAsia="ＭＳ 明朝"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237F4E">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237F4E">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237F4E">
            <w:pPr>
              <w:wordWrap/>
              <w:rPr>
                <w:rFonts w:eastAsiaTheme="minorEastAsia"/>
                <w:bCs/>
                <w:sz w:val="20"/>
                <w:szCs w:val="20"/>
              </w:rPr>
            </w:pPr>
            <w:r w:rsidRPr="008B1829">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2FB46DA" w14:textId="77777777" w:rsidR="00BC59B1" w:rsidRDefault="00BC59B1" w:rsidP="00237F4E">
            <w:pPr>
              <w:wordWrap/>
              <w:rPr>
                <w:rFonts w:eastAsia="Malgun Gothic"/>
                <w:bCs/>
                <w:sz w:val="20"/>
                <w:szCs w:val="20"/>
                <w:lang w:eastAsia="ko-KR"/>
              </w:rPr>
            </w:pPr>
          </w:p>
          <w:p w14:paraId="5CDA0384" w14:textId="77777777" w:rsidR="00BC59B1" w:rsidRPr="006331CE"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237F4E">
            <w:pPr>
              <w:wordWrap/>
              <w:rPr>
                <w:rFonts w:eastAsia="Malgun Gothic"/>
                <w:bCs/>
                <w:sz w:val="20"/>
                <w:szCs w:val="20"/>
                <w:lang w:eastAsia="ko-KR"/>
              </w:rPr>
            </w:pPr>
            <w:r>
              <w:rPr>
                <w:rFonts w:eastAsia="ＭＳ 明朝"/>
                <w:bCs/>
                <w:sz w:val="20"/>
                <w:szCs w:val="20"/>
                <w:lang w:eastAsia="ja-JP"/>
              </w:rPr>
              <w:t xml:space="preserve">Samsung </w:t>
            </w:r>
          </w:p>
        </w:tc>
        <w:tc>
          <w:tcPr>
            <w:tcW w:w="7353" w:type="dxa"/>
          </w:tcPr>
          <w:p w14:paraId="4FD51306" w14:textId="77777777" w:rsidR="006B1BBF" w:rsidRDefault="006B1BBF" w:rsidP="00237F4E">
            <w:pPr>
              <w:wordWrap/>
              <w:jc w:val="left"/>
              <w:rPr>
                <w:rFonts w:eastAsia="ＭＳ 明朝"/>
                <w:bCs/>
                <w:sz w:val="20"/>
                <w:szCs w:val="20"/>
                <w:lang w:eastAsia="ja-JP"/>
              </w:rPr>
            </w:pPr>
            <w:r>
              <w:rPr>
                <w:rFonts w:eastAsia="ＭＳ 明朝"/>
                <w:bCs/>
                <w:sz w:val="20"/>
                <w:szCs w:val="20"/>
                <w:lang w:eastAsia="ja-JP"/>
              </w:rPr>
              <w:t>Support.</w:t>
            </w:r>
          </w:p>
          <w:p w14:paraId="3C47AE23" w14:textId="77777777" w:rsidR="006B1BBF" w:rsidRDefault="006B1BBF" w:rsidP="00237F4E">
            <w:pPr>
              <w:wordWrap/>
              <w:jc w:val="left"/>
              <w:rPr>
                <w:rFonts w:eastAsia="ＭＳ 明朝"/>
                <w:bCs/>
                <w:sz w:val="20"/>
                <w:szCs w:val="20"/>
                <w:lang w:eastAsia="ja-JP"/>
              </w:rPr>
            </w:pPr>
          </w:p>
          <w:p w14:paraId="24F05034" w14:textId="77777777" w:rsidR="006B1BBF" w:rsidRPr="000D5409" w:rsidRDefault="006B1BBF" w:rsidP="00237F4E">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ＭＳ 明朝"/>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237F4E">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6C9E85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237F4E">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237F4E">
            <w:pPr>
              <w:wordWrap/>
              <w:rPr>
                <w:rFonts w:eastAsia="ＭＳ 明朝"/>
                <w:bCs/>
                <w:sz w:val="20"/>
                <w:szCs w:val="20"/>
                <w:lang w:eastAsia="ja-JP"/>
              </w:rPr>
            </w:pPr>
            <w:r>
              <w:rPr>
                <w:rFonts w:eastAsiaTheme="minorEastAsia"/>
                <w:bCs/>
                <w:sz w:val="20"/>
                <w:szCs w:val="20"/>
              </w:rPr>
              <w:t xml:space="preserve">Option 2 and Option 3 </w:t>
            </w:r>
            <w:r w:rsidRPr="001D327C">
              <w:rPr>
                <w:rFonts w:eastAsiaTheme="minorEastAsia"/>
                <w:bCs/>
                <w:sz w:val="20"/>
                <w:szCs w:val="20"/>
              </w:rPr>
              <w:t>would increase UE implementation complexity. UE needs to 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So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45D180DC" w14:textId="39E2B91F"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rsidP="00237F4E">
      <w:pPr>
        <w:rPr>
          <w:rFonts w:eastAsiaTheme="minorEastAsia"/>
          <w:sz w:val="20"/>
          <w:szCs w:val="20"/>
        </w:rPr>
      </w:pPr>
    </w:p>
    <w:p w14:paraId="39A9C0B2" w14:textId="77777777" w:rsidR="00990220" w:rsidRDefault="00990220" w:rsidP="00237F4E">
      <w:pPr>
        <w:rPr>
          <w:rFonts w:eastAsiaTheme="minorEastAsia"/>
          <w:sz w:val="20"/>
          <w:szCs w:val="20"/>
        </w:rPr>
      </w:pPr>
    </w:p>
    <w:p w14:paraId="39A9C0B3" w14:textId="77777777" w:rsidR="00990220" w:rsidRDefault="00AE0074"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rsidP="00237F4E">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237F4E">
      <w:pPr>
        <w:rPr>
          <w:i/>
          <w:iCs/>
          <w:sz w:val="20"/>
          <w:szCs w:val="20"/>
        </w:rPr>
      </w:pPr>
    </w:p>
    <w:p w14:paraId="39A9C0B7"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237F4E">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BD" w14:textId="77777777" w:rsidR="00990220" w:rsidRDefault="00990220" w:rsidP="00237F4E">
            <w:pPr>
              <w:pStyle w:val="ListParagraph1"/>
              <w:wordWrap/>
              <w:rPr>
                <w:rFonts w:eastAsia="ＭＳ 明朝"/>
                <w:bCs/>
                <w:sz w:val="20"/>
                <w:szCs w:val="20"/>
                <w:lang w:eastAsia="ja-JP"/>
              </w:rPr>
            </w:pPr>
          </w:p>
          <w:p w14:paraId="39A9C0BE"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237F4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237F4E">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237F4E">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237F4E">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237F4E">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237F4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237F4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237F4E">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237F4E">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237F4E">
            <w:pPr>
              <w:wordWrap/>
              <w:rPr>
                <w:rFonts w:eastAsiaTheme="minorEastAsia"/>
                <w:bCs/>
                <w:sz w:val="20"/>
                <w:szCs w:val="20"/>
              </w:rPr>
            </w:pPr>
            <w:r>
              <w:rPr>
                <w:rFonts w:eastAsia="ＭＳ 明朝"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237F4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237F4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237F4E">
            <w:pPr>
              <w:wordWrap/>
              <w:rPr>
                <w:rFonts w:eastAsia="SimSun"/>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237F4E">
            <w:pPr>
              <w:wordWrap/>
              <w:rPr>
                <w:rFonts w:eastAsia="SimSun"/>
                <w:bCs/>
                <w:sz w:val="20"/>
                <w:szCs w:val="20"/>
              </w:rPr>
            </w:pPr>
            <w:r>
              <w:rPr>
                <w:rFonts w:eastAsia="ＭＳ 明朝"/>
                <w:bCs/>
                <w:sz w:val="20"/>
                <w:szCs w:val="20"/>
                <w:lang w:eastAsia="ja-JP"/>
              </w:rPr>
              <w:t>O</w:t>
            </w:r>
            <w:r>
              <w:rPr>
                <w:rFonts w:eastAsia="ＭＳ 明朝"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237F4E">
            <w:pPr>
              <w:wordWrap/>
              <w:rPr>
                <w:rFonts w:eastAsia="ＭＳ 明朝"/>
                <w:bCs/>
                <w:sz w:val="20"/>
                <w:szCs w:val="20"/>
                <w:lang w:eastAsia="ja-JP"/>
              </w:rPr>
            </w:pPr>
            <w:r>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237F4E">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237F4E">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BC59B1" w14:paraId="39A9C0E0" w14:textId="77777777">
        <w:tc>
          <w:tcPr>
            <w:tcW w:w="2009" w:type="dxa"/>
          </w:tcPr>
          <w:p w14:paraId="39A9C0DE" w14:textId="5EC684BD"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D168758" w14:textId="77777777" w:rsidR="00BC59B1" w:rsidRDefault="00BC59B1" w:rsidP="00237F4E">
            <w:pPr>
              <w:wordWrap/>
              <w:rPr>
                <w:rFonts w:eastAsia="Malgun Gothic"/>
                <w:bCs/>
                <w:sz w:val="20"/>
                <w:szCs w:val="20"/>
                <w:lang w:eastAsia="ko-KR"/>
              </w:rPr>
            </w:pPr>
          </w:p>
          <w:p w14:paraId="39A9C0DF" w14:textId="3452FC62" w:rsidR="00BC59B1"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237F4E">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237F4E">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D415B08"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ＭＳ 明朝"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E4" w14:textId="77777777" w:rsidR="00990220" w:rsidRDefault="00990220" w:rsidP="00237F4E">
      <w:pPr>
        <w:rPr>
          <w:sz w:val="20"/>
          <w:szCs w:val="20"/>
          <w:lang w:eastAsia="en-US"/>
        </w:rPr>
      </w:pPr>
    </w:p>
    <w:p w14:paraId="39A9C0E5" w14:textId="77777777" w:rsidR="00990220" w:rsidRDefault="00990220" w:rsidP="00237F4E">
      <w:pPr>
        <w:rPr>
          <w:rFonts w:eastAsiaTheme="minorEastAsia"/>
          <w:sz w:val="20"/>
          <w:szCs w:val="20"/>
        </w:rPr>
      </w:pPr>
    </w:p>
    <w:p w14:paraId="39A9C0E6" w14:textId="77777777" w:rsidR="00990220" w:rsidRDefault="00990220" w:rsidP="00237F4E">
      <w:pPr>
        <w:rPr>
          <w:rFonts w:eastAsiaTheme="minorEastAsia"/>
          <w:sz w:val="20"/>
          <w:szCs w:val="20"/>
        </w:rPr>
      </w:pPr>
    </w:p>
    <w:p w14:paraId="39A9C0E7" w14:textId="77777777" w:rsidR="00990220" w:rsidRDefault="00AE0074"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rsidP="00237F4E">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237F4E">
      <w:pPr>
        <w:rPr>
          <w:i/>
          <w:iCs/>
          <w:sz w:val="20"/>
          <w:szCs w:val="20"/>
        </w:rPr>
      </w:pPr>
    </w:p>
    <w:p w14:paraId="39A9C0EB" w14:textId="77777777" w:rsidR="00990220" w:rsidRDefault="00990220" w:rsidP="00237F4E">
      <w:pPr>
        <w:rPr>
          <w:i/>
          <w:iCs/>
          <w:sz w:val="20"/>
          <w:szCs w:val="20"/>
        </w:rPr>
      </w:pPr>
    </w:p>
    <w:p w14:paraId="39A9C0EC"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237F4E">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237F4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237F4E">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237F4E">
            <w:pPr>
              <w:wordWrap/>
              <w:jc w:val="left"/>
              <w:rPr>
                <w:rFonts w:eastAsia="ＭＳ 明朝"/>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237F4E">
            <w:pPr>
              <w:wordWrap/>
              <w:rPr>
                <w:rFonts w:eastAsiaTheme="minorEastAsia"/>
                <w:bCs/>
                <w:sz w:val="20"/>
                <w:szCs w:val="20"/>
              </w:rPr>
            </w:pPr>
            <w:r>
              <w:rPr>
                <w:rFonts w:eastAsia="ＭＳ 明朝" w:hint="eastAsia"/>
                <w:bCs/>
                <w:sz w:val="20"/>
                <w:szCs w:val="20"/>
                <w:lang w:eastAsia="ja-JP"/>
              </w:rPr>
              <w:t>We agree to Qualcomm</w:t>
            </w:r>
            <w:r>
              <w:rPr>
                <w:rFonts w:eastAsia="ＭＳ 明朝"/>
                <w:bCs/>
                <w:sz w:val="20"/>
                <w:szCs w:val="20"/>
                <w:lang w:eastAsia="ja-JP"/>
              </w:rPr>
              <w:t>’</w:t>
            </w:r>
            <w:r>
              <w:rPr>
                <w:rFonts w:eastAsia="ＭＳ 明朝" w:hint="eastAsia"/>
                <w:bCs/>
                <w:sz w:val="20"/>
                <w:szCs w:val="20"/>
                <w:lang w:eastAsia="ja-JP"/>
              </w:rPr>
              <w:t>s understanding, but we are also OK to make explicit agreement as P</w:t>
            </w:r>
            <w:r>
              <w:rPr>
                <w:rFonts w:eastAsia="ＭＳ 明朝"/>
                <w:bCs/>
                <w:sz w:val="20"/>
                <w:szCs w:val="20"/>
                <w:lang w:eastAsia="ja-JP"/>
              </w:rPr>
              <w:t>r</w:t>
            </w:r>
            <w:r>
              <w:rPr>
                <w:rFonts w:eastAsia="ＭＳ 明朝"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237F4E">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237F4E">
            <w:pPr>
              <w:wordWrap/>
              <w:rPr>
                <w:rFonts w:eastAsia="ＭＳ 明朝"/>
                <w:bCs/>
                <w:sz w:val="20"/>
                <w:szCs w:val="20"/>
                <w:lang w:eastAsia="ja-JP"/>
              </w:rPr>
            </w:pPr>
            <w:r>
              <w:rPr>
                <w:rFonts w:eastAsia="ＭＳ 明朝"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237F4E">
            <w:pPr>
              <w:wordWrap/>
              <w:rPr>
                <w:rFonts w:eastAsia="ＭＳ 明朝"/>
                <w:bCs/>
                <w:sz w:val="20"/>
                <w:szCs w:val="20"/>
                <w:lang w:eastAsia="ja-JP"/>
              </w:rPr>
            </w:pPr>
            <w:r w:rsidRPr="008B1829">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237F4E">
            <w:pPr>
              <w:wordWrap/>
              <w:rPr>
                <w:rFonts w:eastAsia="ＭＳ 明朝"/>
                <w:bCs/>
                <w:sz w:val="20"/>
                <w:szCs w:val="20"/>
                <w:lang w:eastAsia="ja-JP"/>
              </w:rPr>
            </w:pPr>
            <w:r w:rsidRPr="008B1829">
              <w:rPr>
                <w:rFonts w:eastAsia="ＭＳ 明朝"/>
                <w:bCs/>
                <w:sz w:val="20"/>
                <w:szCs w:val="20"/>
                <w:lang w:eastAsia="ja-JP"/>
              </w:rPr>
              <w:t>Same view as DCM.</w:t>
            </w:r>
          </w:p>
        </w:tc>
      </w:tr>
      <w:tr w:rsidR="00BC59B1" w14:paraId="39A9C110" w14:textId="77777777">
        <w:tc>
          <w:tcPr>
            <w:tcW w:w="2009" w:type="dxa"/>
          </w:tcPr>
          <w:p w14:paraId="39A9C10E" w14:textId="01122890"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237F4E">
            <w:pPr>
              <w:wordWrap/>
              <w:rPr>
                <w:rFonts w:eastAsia="Malgun Gothic"/>
                <w:bCs/>
                <w:sz w:val="20"/>
                <w:szCs w:val="20"/>
                <w:lang w:eastAsia="ko-KR"/>
              </w:rPr>
            </w:pPr>
            <w:r>
              <w:rPr>
                <w:rFonts w:eastAsia="Malgun Gothic" w:hint="eastAsia"/>
                <w:bCs/>
                <w:sz w:val="20"/>
                <w:szCs w:val="20"/>
                <w:lang w:eastAsia="ko-KR"/>
              </w:rPr>
              <w:t>Agree with QC and Apple/</w:t>
            </w:r>
            <w:r>
              <w:rPr>
                <w:rFonts w:eastAsia="ＭＳ 明朝"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237F4E">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237F4E">
            <w:pPr>
              <w:pStyle w:val="ListParagraph1"/>
              <w:wordWrap/>
              <w:rPr>
                <w:rFonts w:eastAsiaTheme="minorEastAsia"/>
                <w:bCs/>
                <w:sz w:val="20"/>
                <w:szCs w:val="20"/>
              </w:rPr>
            </w:pPr>
          </w:p>
          <w:p w14:paraId="39A9C112" w14:textId="46B3BC7B" w:rsidR="000D0A57" w:rsidRDefault="000D0A57" w:rsidP="00237F4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rsidR="00737203" w14:paraId="1D38D444" w14:textId="77777777" w:rsidTr="00737203">
        <w:tc>
          <w:tcPr>
            <w:tcW w:w="2009" w:type="dxa"/>
          </w:tcPr>
          <w:p w14:paraId="23F89F48" w14:textId="77777777" w:rsidR="00737203" w:rsidRDefault="00737203" w:rsidP="00237F4E">
            <w:pPr>
              <w:wordWrap/>
              <w:rPr>
                <w:rFonts w:eastAsia="Malgun Gothic"/>
                <w:bCs/>
                <w:sz w:val="20"/>
                <w:szCs w:val="20"/>
                <w:lang w:eastAsia="ko-KR"/>
              </w:rPr>
            </w:pPr>
            <w:r>
              <w:rPr>
                <w:rFonts w:eastAsia="Malgun Gothic"/>
                <w:bCs/>
                <w:sz w:val="20"/>
                <w:szCs w:val="20"/>
                <w:lang w:eastAsia="ko-KR"/>
              </w:rPr>
              <w:t>Spreadtrum</w:t>
            </w:r>
          </w:p>
        </w:tc>
        <w:tc>
          <w:tcPr>
            <w:tcW w:w="7353" w:type="dxa"/>
          </w:tcPr>
          <w:p w14:paraId="14035431" w14:textId="77777777" w:rsidR="00737203" w:rsidRDefault="00737203" w:rsidP="00237F4E">
            <w:pPr>
              <w:wordWrap/>
              <w:rPr>
                <w:rFonts w:eastAsia="Malgun Gothic"/>
                <w:bCs/>
                <w:sz w:val="20"/>
                <w:szCs w:val="20"/>
                <w:lang w:eastAsia="ko-KR"/>
              </w:rPr>
            </w:pPr>
            <w:r>
              <w:rPr>
                <w:rFonts w:eastAsia="Malgun Gothic"/>
                <w:bCs/>
                <w:sz w:val="20"/>
                <w:szCs w:val="20"/>
                <w:lang w:eastAsia="ko-KR"/>
              </w:rPr>
              <w:t xml:space="preserve">Not clear why the cases of 0 bit and 2 </w:t>
            </w:r>
            <w:r w:rsidRPr="002F72FB">
              <w:rPr>
                <w:rFonts w:eastAsia="Malgun Gothic"/>
                <w:bCs/>
                <w:sz w:val="20"/>
                <w:szCs w:val="20"/>
                <w:lang w:eastAsia="ko-KR"/>
              </w:rPr>
              <w:t xml:space="preserve">bit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237F4E">
            <w:pPr>
              <w:wordWrap/>
              <w:rPr>
                <w:rFonts w:eastAsia="ＭＳ 明朝"/>
                <w:bCs/>
                <w:sz w:val="20"/>
                <w:szCs w:val="20"/>
                <w:lang w:eastAsia="ja-JP"/>
              </w:rPr>
            </w:pPr>
            <w:r>
              <w:rPr>
                <w:rFonts w:eastAsia="ＭＳ 明朝"/>
                <w:bCs/>
                <w:sz w:val="20"/>
                <w:szCs w:val="20"/>
                <w:lang w:eastAsia="ja-JP"/>
              </w:rPr>
              <w:t>For RV field in</w:t>
            </w:r>
            <w:r w:rsidRPr="000F27F2">
              <w:rPr>
                <w:rFonts w:eastAsia="ＭＳ 明朝"/>
                <w:bCs/>
                <w:sz w:val="20"/>
                <w:szCs w:val="20"/>
                <w:lang w:eastAsia="ja-JP"/>
              </w:rPr>
              <w:t xml:space="preserve"> DCI format 0_3/1_3,</w:t>
            </w:r>
            <w:r>
              <w:rPr>
                <w:rFonts w:eastAsia="ＭＳ 明朝"/>
                <w:bCs/>
                <w:sz w:val="20"/>
                <w:szCs w:val="20"/>
                <w:lang w:eastAsia="ja-JP"/>
              </w:rPr>
              <w:t xml:space="preserve"> e</w:t>
            </w:r>
            <w:r w:rsidRPr="000F27F2">
              <w:rPr>
                <w:rFonts w:eastAsia="ＭＳ 明朝"/>
                <w:bCs/>
                <w:sz w:val="20"/>
                <w:szCs w:val="20"/>
                <w:lang w:eastAsia="ja-JP"/>
              </w:rPr>
              <w:t>ach block is 0, 1 or 2 bits determined by higher layer parameter numberOfBitsForRV-DCI-0-3 configured for the cell corresponding to the block</w:t>
            </w:r>
            <w:r>
              <w:rPr>
                <w:rFonts w:eastAsia="ＭＳ 明朝"/>
                <w:bCs/>
                <w:sz w:val="20"/>
                <w:szCs w:val="20"/>
                <w:lang w:eastAsia="ja-JP"/>
              </w:rPr>
              <w:t xml:space="preserve">. If </w:t>
            </w:r>
            <w:r w:rsidRPr="000F27F2">
              <w:rPr>
                <w:rFonts w:eastAsia="ＭＳ 明朝"/>
                <w:bCs/>
                <w:sz w:val="20"/>
                <w:szCs w:val="20"/>
                <w:lang w:eastAsia="ja-JP"/>
              </w:rPr>
              <w:t>2 bits</w:t>
            </w:r>
            <w:r>
              <w:rPr>
                <w:rFonts w:eastAsia="ＭＳ 明朝"/>
                <w:bCs/>
                <w:sz w:val="20"/>
                <w:szCs w:val="20"/>
                <w:lang w:eastAsia="ja-JP"/>
              </w:rPr>
              <w:t xml:space="preserve"> is configured, </w:t>
            </w:r>
            <w:r>
              <w:rPr>
                <w:sz w:val="20"/>
                <w:szCs w:val="20"/>
              </w:rPr>
              <w:t>RV is determined</w:t>
            </w:r>
            <w:r w:rsidRPr="000F27F2">
              <w:rPr>
                <w:rFonts w:eastAsia="ＭＳ 明朝"/>
                <w:bCs/>
                <w:sz w:val="20"/>
                <w:szCs w:val="20"/>
                <w:lang w:eastAsia="ja-JP"/>
              </w:rPr>
              <w:t xml:space="preserve"> according to Table 7.3.1.1.1-2.</w:t>
            </w:r>
          </w:p>
          <w:p w14:paraId="43C1DB88" w14:textId="77777777" w:rsidR="00737203" w:rsidRDefault="00737203" w:rsidP="00237F4E">
            <w:pPr>
              <w:wordWrap/>
              <w:rPr>
                <w:rFonts w:eastAsia="ＭＳ 明朝"/>
                <w:bCs/>
                <w:sz w:val="20"/>
                <w:szCs w:val="20"/>
                <w:lang w:eastAsia="ja-JP"/>
              </w:rPr>
            </w:pPr>
            <w:r>
              <w:rPr>
                <w:rFonts w:eastAsia="ＭＳ 明朝"/>
                <w:bCs/>
                <w:sz w:val="20"/>
                <w:szCs w:val="20"/>
                <w:lang w:eastAsia="ja-JP"/>
              </w:rPr>
              <w:t>So the main bullet can be modified as:</w:t>
            </w:r>
          </w:p>
          <w:p w14:paraId="7F0FD3AF" w14:textId="77777777" w:rsidR="00737203" w:rsidRDefault="00737203" w:rsidP="00237F4E">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237F4E">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237F4E">
            <w:pPr>
              <w:wordWrap/>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rsidP="00237F4E">
      <w:pPr>
        <w:rPr>
          <w:sz w:val="20"/>
          <w:szCs w:val="20"/>
          <w:lang w:eastAsia="en-US"/>
        </w:rPr>
      </w:pPr>
    </w:p>
    <w:p w14:paraId="39A9C115" w14:textId="77777777" w:rsidR="00990220" w:rsidRDefault="00990220" w:rsidP="00237F4E">
      <w:pPr>
        <w:rPr>
          <w:rFonts w:eastAsiaTheme="minorEastAsia"/>
          <w:sz w:val="20"/>
          <w:szCs w:val="20"/>
        </w:rPr>
      </w:pPr>
    </w:p>
    <w:p w14:paraId="39A9C116" w14:textId="77777777" w:rsidR="00990220" w:rsidRDefault="00990220" w:rsidP="00237F4E">
      <w:pPr>
        <w:rPr>
          <w:rFonts w:eastAsiaTheme="minorEastAsia"/>
          <w:sz w:val="20"/>
          <w:szCs w:val="20"/>
        </w:rPr>
      </w:pPr>
    </w:p>
    <w:p w14:paraId="39A9C117" w14:textId="1B25B526" w:rsidR="00990220" w:rsidRDefault="007831D3"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w:t>
      </w:r>
      <w:r w:rsidR="00AE0074">
        <w:rPr>
          <w:rFonts w:eastAsia="SimSun"/>
          <w:color w:val="000000" w:themeColor="text1"/>
          <w:sz w:val="20"/>
          <w:szCs w:val="20"/>
        </w:rPr>
        <w:t xml:space="preserve">Proposal </w:t>
      </w:r>
      <w:r w:rsidR="00AE0074">
        <w:rPr>
          <w:rFonts w:eastAsia="SimSun" w:hint="eastAsia"/>
          <w:color w:val="000000" w:themeColor="text1"/>
          <w:sz w:val="20"/>
          <w:szCs w:val="20"/>
        </w:rPr>
        <w:t>2</w:t>
      </w:r>
      <w:r w:rsidR="00AE0074">
        <w:rPr>
          <w:rFonts w:eastAsia="SimSun"/>
          <w:color w:val="000000" w:themeColor="text1"/>
          <w:sz w:val="20"/>
          <w:szCs w:val="20"/>
        </w:rPr>
        <w:t>-4</w:t>
      </w:r>
      <w:r>
        <w:rPr>
          <w:rFonts w:eastAsia="SimSun"/>
          <w:color w:val="000000" w:themeColor="text1"/>
          <w:sz w:val="20"/>
          <w:szCs w:val="20"/>
        </w:rPr>
        <w:t xml:space="preserve"> &amp; 2-5</w:t>
      </w:r>
      <w:r w:rsidR="00AE0074">
        <w:rPr>
          <w:rFonts w:eastAsia="SimSun"/>
          <w:color w:val="000000" w:themeColor="text1"/>
          <w:sz w:val="20"/>
          <w:szCs w:val="20"/>
        </w:rPr>
        <w:t>:</w:t>
      </w:r>
    </w:p>
    <w:p w14:paraId="39A9C118" w14:textId="0D8A52CD"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237F4E">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SimSun"/>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237F4E">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SimSun"/>
            <w:sz w:val="20"/>
            <w:szCs w:val="20"/>
          </w:rPr>
          <w:t>X=8, 16</w:t>
        </w:r>
      </w:ins>
    </w:p>
    <w:p w14:paraId="11A50AE1" w14:textId="77777777" w:rsidR="007831D3" w:rsidRPr="0051142B" w:rsidRDefault="007831D3" w:rsidP="00237F4E">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SimSun"/>
            <w:sz w:val="20"/>
            <w:szCs w:val="20"/>
          </w:rPr>
          <w:t>X is based on UE capability</w:t>
        </w:r>
      </w:ins>
    </w:p>
    <w:p w14:paraId="39A9C11A" w14:textId="6186758B"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237F4E">
      <w:pPr>
        <w:rPr>
          <w:i/>
          <w:iCs/>
          <w:sz w:val="20"/>
          <w:szCs w:val="20"/>
          <w:lang w:val="en-GB"/>
        </w:rPr>
      </w:pPr>
    </w:p>
    <w:p w14:paraId="39A9C11C"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237F4E">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first two bullets. </w:t>
            </w:r>
          </w:p>
          <w:p w14:paraId="39A9C122" w14:textId="77777777" w:rsidR="00990220" w:rsidRDefault="00990220" w:rsidP="00237F4E">
            <w:pPr>
              <w:pStyle w:val="ListParagraph1"/>
              <w:wordWrap/>
              <w:rPr>
                <w:rFonts w:eastAsia="ＭＳ 明朝"/>
                <w:bCs/>
                <w:sz w:val="20"/>
                <w:szCs w:val="20"/>
                <w:lang w:eastAsia="ja-JP"/>
              </w:rPr>
            </w:pPr>
          </w:p>
          <w:p w14:paraId="39A9C123"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rsidP="00237F4E">
            <w:pPr>
              <w:pStyle w:val="ListParagraph1"/>
              <w:wordWrap/>
              <w:rPr>
                <w:rFonts w:eastAsia="ＭＳ 明朝"/>
                <w:bCs/>
                <w:sz w:val="20"/>
                <w:szCs w:val="20"/>
                <w:lang w:eastAsia="ja-JP"/>
              </w:rPr>
            </w:pPr>
          </w:p>
          <w:p w14:paraId="39A9C125" w14:textId="77777777" w:rsidR="00990220" w:rsidRDefault="00AE0074" w:rsidP="00237F4E">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ＭＳ 明朝" w:hAnsi="Times" w:hint="eastAsia"/>
                <w:bCs/>
                <w:color w:val="FF0000"/>
                <w:sz w:val="20"/>
                <w:szCs w:val="20"/>
                <w:lang w:eastAsia="ja-JP"/>
              </w:rPr>
              <w:t>DCI format 0_3/1_3 with the payload size exceeding 140 bits is not supported in Rel-19.</w:t>
            </w:r>
          </w:p>
          <w:p w14:paraId="39A9C126" w14:textId="77777777" w:rsidR="00990220" w:rsidRDefault="00990220" w:rsidP="00237F4E">
            <w:pPr>
              <w:pStyle w:val="ListParagraph1"/>
              <w:wordWrap/>
              <w:rPr>
                <w:rFonts w:eastAsia="ＭＳ 明朝"/>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237F4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237F4E">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We agree with 1</w:t>
            </w:r>
            <w:r>
              <w:rPr>
                <w:rFonts w:eastAsia="ＭＳ 明朝"/>
                <w:bCs/>
                <w:sz w:val="20"/>
                <w:szCs w:val="20"/>
                <w:vertAlign w:val="superscript"/>
                <w:lang w:eastAsia="ja-JP"/>
              </w:rPr>
              <w:t>st</w:t>
            </w:r>
            <w:r>
              <w:rPr>
                <w:rFonts w:eastAsia="ＭＳ 明朝"/>
                <w:bCs/>
                <w:sz w:val="20"/>
                <w:szCs w:val="20"/>
                <w:lang w:eastAsia="ja-JP"/>
              </w:rPr>
              <w:t xml:space="preserve"> 2 bullet and for 3</w:t>
            </w:r>
            <w:r>
              <w:rPr>
                <w:rFonts w:eastAsia="ＭＳ 明朝"/>
                <w:bCs/>
                <w:sz w:val="20"/>
                <w:szCs w:val="20"/>
                <w:vertAlign w:val="superscript"/>
                <w:lang w:eastAsia="ja-JP"/>
              </w:rPr>
              <w:t>rd</w:t>
            </w:r>
            <w:r>
              <w:rPr>
                <w:rFonts w:eastAsia="ＭＳ 明朝"/>
                <w:bCs/>
                <w:sz w:val="20"/>
                <w:szCs w:val="20"/>
                <w:lang w:eastAsia="ja-JP"/>
              </w:rPr>
              <w:t xml:space="preserve"> bullet, prefer QC’s wording. </w:t>
            </w:r>
          </w:p>
          <w:p w14:paraId="39A9C130"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We would prefer to jointly take proposal 2-4 and proposal 2-5</w:t>
            </w:r>
          </w:p>
          <w:p w14:paraId="39A9C131"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237F4E">
            <w:pPr>
              <w:wordWrap/>
              <w:rPr>
                <w:rFonts w:eastAsia="ＭＳ 明朝"/>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237F4E">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237F4E">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237F4E">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237F4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237F4E">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237F4E">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237F4E">
            <w:pPr>
              <w:wordWrap/>
              <w:rPr>
                <w:rFonts w:eastAsia="ＭＳ 明朝"/>
                <w:bCs/>
                <w:sz w:val="20"/>
                <w:szCs w:val="20"/>
                <w:lang w:eastAsia="ja-JP"/>
              </w:rPr>
            </w:pPr>
            <w:r>
              <w:rPr>
                <w:rFonts w:eastAsia="ＭＳ 明朝" w:hint="eastAsia"/>
                <w:bCs/>
                <w:sz w:val="20"/>
                <w:szCs w:val="20"/>
                <w:lang w:eastAsia="ja-JP"/>
              </w:rPr>
              <w:t>We are fine with the first and second bullets.</w:t>
            </w:r>
          </w:p>
          <w:p w14:paraId="02CF6D67" w14:textId="77777777" w:rsidR="00970FDE" w:rsidRDefault="00970FDE" w:rsidP="00237F4E">
            <w:pPr>
              <w:wordWrap/>
              <w:rPr>
                <w:rFonts w:eastAsia="ＭＳ 明朝"/>
                <w:bCs/>
                <w:sz w:val="20"/>
                <w:szCs w:val="20"/>
                <w:lang w:eastAsia="ja-JP"/>
              </w:rPr>
            </w:pPr>
            <w:r>
              <w:rPr>
                <w:rFonts w:eastAsia="ＭＳ 明朝" w:hint="eastAsia"/>
                <w:bCs/>
                <w:sz w:val="20"/>
                <w:szCs w:val="20"/>
                <w:lang w:eastAsia="ja-JP"/>
              </w:rPr>
              <w:t xml:space="preserve">For the third bullet, we have similar view to Apple. </w:t>
            </w:r>
            <w:r w:rsidRPr="00A274B2">
              <w:rPr>
                <w:rFonts w:eastAsia="ＭＳ 明朝"/>
                <w:bCs/>
                <w:sz w:val="20"/>
                <w:szCs w:val="20"/>
                <w:lang w:eastAsia="ja-JP"/>
              </w:rPr>
              <w:t xml:space="preserve">In our view, </w:t>
            </w:r>
            <w:r>
              <w:rPr>
                <w:rFonts w:eastAsia="ＭＳ 明朝" w:hint="eastAsia"/>
                <w:bCs/>
                <w:sz w:val="20"/>
                <w:szCs w:val="20"/>
                <w:lang w:eastAsia="ja-JP"/>
              </w:rPr>
              <w:t>i</w:t>
            </w:r>
            <w:r w:rsidRPr="00A274B2">
              <w:rPr>
                <w:rFonts w:eastAsia="ＭＳ 明朝"/>
                <w:bCs/>
                <w:sz w:val="20"/>
                <w:szCs w:val="20"/>
                <w:lang w:eastAsia="ja-JP"/>
              </w:rPr>
              <w:t>f dynamic DCI field size variation as Option 2</w:t>
            </w:r>
            <w:r>
              <w:rPr>
                <w:rFonts w:eastAsia="ＭＳ 明朝" w:hint="eastAsia"/>
                <w:bCs/>
                <w:sz w:val="20"/>
                <w:szCs w:val="20"/>
                <w:lang w:eastAsia="ja-JP"/>
              </w:rPr>
              <w:t xml:space="preserve"> and</w:t>
            </w:r>
            <w:r w:rsidRPr="00A274B2">
              <w:rPr>
                <w:rFonts w:eastAsia="ＭＳ 明朝"/>
                <w:bCs/>
                <w:sz w:val="20"/>
                <w:szCs w:val="20"/>
                <w:lang w:eastAsia="ja-JP"/>
              </w:rPr>
              <w:t xml:space="preserve"> Option 3</w:t>
            </w:r>
            <w:r>
              <w:rPr>
                <w:rFonts w:eastAsia="ＭＳ 明朝" w:hint="eastAsia"/>
                <w:bCs/>
                <w:sz w:val="20"/>
                <w:szCs w:val="20"/>
                <w:lang w:eastAsia="ja-JP"/>
              </w:rPr>
              <w:t xml:space="preserve"> for NDI/RV field size determination</w:t>
            </w:r>
            <w:r w:rsidRPr="00A274B2">
              <w:rPr>
                <w:rFonts w:eastAsia="ＭＳ 明朝"/>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ＭＳ 明朝" w:hint="eastAsia"/>
                <w:bCs/>
                <w:sz w:val="20"/>
                <w:szCs w:val="20"/>
                <w:lang w:eastAsia="ja-JP"/>
              </w:rPr>
              <w:t xml:space="preserve"> Then, our proposal is as follows.</w:t>
            </w:r>
          </w:p>
          <w:p w14:paraId="39A9C13F" w14:textId="6AA4B333" w:rsidR="00970FDE" w:rsidRPr="00970FDE" w:rsidRDefault="00970FDE" w:rsidP="00237F4E">
            <w:pPr>
              <w:pStyle w:val="ListParagraph"/>
              <w:numPr>
                <w:ilvl w:val="0"/>
                <w:numId w:val="62"/>
              </w:numPr>
              <w:wordWrap/>
              <w:rPr>
                <w:rFonts w:eastAsiaTheme="minorEastAsia"/>
                <w:bCs/>
                <w:sz w:val="20"/>
                <w:szCs w:val="20"/>
              </w:rPr>
            </w:pPr>
            <w:r w:rsidRPr="00970FDE">
              <w:rPr>
                <w:rFonts w:eastAsia="ＭＳ 明朝"/>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237F4E">
            <w:pPr>
              <w:wordWrap/>
              <w:rPr>
                <w:rFonts w:eastAsiaTheme="minorEastAsia"/>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237F4E">
            <w:pPr>
              <w:wordWrap/>
              <w:rPr>
                <w:rFonts w:eastAsia="ＭＳ 明朝"/>
                <w:bCs/>
                <w:sz w:val="20"/>
                <w:szCs w:val="20"/>
                <w:lang w:eastAsia="ja-JP"/>
              </w:rPr>
            </w:pPr>
            <w:r>
              <w:rPr>
                <w:rFonts w:eastAsia="ＭＳ 明朝"/>
                <w:bCs/>
                <w:sz w:val="20"/>
                <w:szCs w:val="20"/>
                <w:lang w:eastAsia="ja-JP"/>
              </w:rPr>
              <w:t>Support</w:t>
            </w:r>
            <w:r>
              <w:rPr>
                <w:rFonts w:eastAsia="ＭＳ 明朝" w:hint="eastAsia"/>
                <w:bCs/>
                <w:sz w:val="20"/>
                <w:szCs w:val="20"/>
                <w:lang w:eastAsia="ja-JP"/>
              </w:rPr>
              <w:t xml:space="preserve"> both the original proposal and one modified by QC. </w:t>
            </w:r>
          </w:p>
          <w:p w14:paraId="39A9C142" w14:textId="3A0963CC" w:rsidR="00650001" w:rsidRDefault="00650001" w:rsidP="00237F4E">
            <w:pPr>
              <w:wordWrap/>
              <w:rPr>
                <w:rFonts w:eastAsia="SimSun"/>
                <w:bCs/>
                <w:sz w:val="20"/>
                <w:szCs w:val="20"/>
                <w:lang w:eastAsia="ja-JP"/>
              </w:rPr>
            </w:pPr>
            <w:r>
              <w:rPr>
                <w:rFonts w:eastAsia="ＭＳ 明朝" w:hint="eastAsia"/>
                <w:bCs/>
                <w:sz w:val="20"/>
                <w:szCs w:val="20"/>
                <w:lang w:eastAsia="ja-JP"/>
              </w:rPr>
              <w:t xml:space="preserve">We think that </w:t>
            </w:r>
            <w:r>
              <w:rPr>
                <w:rFonts w:eastAsia="SimSun"/>
                <w:sz w:val="20"/>
                <w:szCs w:val="20"/>
              </w:rPr>
              <w:t xml:space="preserve">4-cell </w:t>
            </w:r>
            <w:r>
              <w:rPr>
                <w:rFonts w:eastAsia="ＭＳ 明朝" w:hint="eastAsia"/>
                <w:sz w:val="20"/>
                <w:szCs w:val="20"/>
                <w:lang w:eastAsia="ja-JP"/>
              </w:rPr>
              <w:t xml:space="preserve">and 4 PUSCHs/PDSCHs </w:t>
            </w:r>
            <w:r>
              <w:rPr>
                <w:rFonts w:eastAsia="SimSun"/>
                <w:sz w:val="20"/>
                <w:szCs w:val="20"/>
              </w:rPr>
              <w:t xml:space="preserve">scheduling </w:t>
            </w:r>
            <w:r>
              <w:rPr>
                <w:rFonts w:eastAsia="ＭＳ 明朝" w:hint="eastAsia"/>
                <w:sz w:val="20"/>
                <w:szCs w:val="20"/>
                <w:lang w:eastAsia="ja-JP"/>
              </w:rPr>
              <w:t xml:space="preserve">is one of the main target use cases, which can be realized by e.g., </w:t>
            </w:r>
            <w:r>
              <w:rPr>
                <w:rFonts w:eastAsia="SimSun"/>
                <w:sz w:val="20"/>
                <w:szCs w:val="20"/>
              </w:rPr>
              <w:t>larger granularity for FDRA</w:t>
            </w:r>
            <w:r>
              <w:rPr>
                <w:rFonts w:eastAsia="ＭＳ 明朝" w:hint="eastAsia"/>
                <w:sz w:val="20"/>
                <w:szCs w:val="20"/>
                <w:lang w:eastAsia="ja-JP"/>
              </w:rPr>
              <w:t xml:space="preserve"> as FL said above </w:t>
            </w:r>
            <w:r>
              <w:rPr>
                <w:rFonts w:eastAsia="ＭＳ 明朝"/>
                <w:sz w:val="20"/>
                <w:szCs w:val="20"/>
                <w:lang w:eastAsia="ja-JP"/>
              </w:rPr>
              <w:t>and</w:t>
            </w:r>
            <w:r>
              <w:rPr>
                <w:rFonts w:eastAsia="ＭＳ 明朝"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237F4E">
            <w:pPr>
              <w:wordWrap/>
              <w:rPr>
                <w:rFonts w:eastAsia="ＭＳ 明朝"/>
                <w:sz w:val="20"/>
                <w:szCs w:val="20"/>
                <w:lang w:eastAsia="ja-JP"/>
              </w:rPr>
            </w:pPr>
            <w:r w:rsidRPr="008B1829">
              <w:rPr>
                <w:rFonts w:eastAsia="ＭＳ 明朝"/>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237F4E">
            <w:pPr>
              <w:wordWrap/>
              <w:rPr>
                <w:rFonts w:eastAsia="ＭＳ 明朝"/>
                <w:sz w:val="20"/>
                <w:szCs w:val="20"/>
                <w:lang w:eastAsia="ja-JP"/>
              </w:rPr>
            </w:pPr>
            <w:r w:rsidRPr="008B1829">
              <w:rPr>
                <w:rFonts w:eastAsia="ＭＳ 明朝"/>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237F4E">
            <w:pPr>
              <w:wordWrap/>
              <w:rPr>
                <w:rFonts w:eastAsia="ＭＳ 明朝"/>
                <w:sz w:val="20"/>
                <w:szCs w:val="20"/>
                <w:lang w:eastAsia="ja-JP"/>
              </w:rPr>
            </w:pPr>
            <w:r w:rsidRPr="008B1829">
              <w:rPr>
                <w:rFonts w:eastAsia="ＭＳ 明朝"/>
                <w:sz w:val="20"/>
                <w:szCs w:val="20"/>
                <w:lang w:eastAsia="ja-JP"/>
              </w:rPr>
              <w:t xml:space="preserve">However, similar to QC, the formulation should change. </w:t>
            </w:r>
          </w:p>
          <w:p w14:paraId="10F3B1C7" w14:textId="77777777" w:rsidR="00E01547" w:rsidRDefault="008B1829" w:rsidP="00237F4E">
            <w:pPr>
              <w:pStyle w:val="ListParagraph"/>
              <w:numPr>
                <w:ilvl w:val="0"/>
                <w:numId w:val="63"/>
              </w:numPr>
              <w:wordWrap/>
              <w:rPr>
                <w:rFonts w:eastAsia="ＭＳ 明朝"/>
                <w:sz w:val="20"/>
                <w:szCs w:val="20"/>
                <w:lang w:eastAsia="ja-JP"/>
              </w:rPr>
            </w:pPr>
            <w:r w:rsidRPr="008B1829">
              <w:rPr>
                <w:rFonts w:eastAsia="ＭＳ 明朝"/>
                <w:sz w:val="20"/>
                <w:szCs w:val="20"/>
                <w:lang w:eastAsia="ja-JP"/>
              </w:rPr>
              <w:t>1) If we agree on one maximum value, that would be hard-coded in sepc.</w:t>
            </w:r>
          </w:p>
          <w:p w14:paraId="39A9C145" w14:textId="100790A2" w:rsidR="008B1829" w:rsidRPr="00E01547" w:rsidRDefault="008B1829" w:rsidP="00237F4E">
            <w:pPr>
              <w:pStyle w:val="ListParagraph"/>
              <w:numPr>
                <w:ilvl w:val="0"/>
                <w:numId w:val="63"/>
              </w:numPr>
              <w:wordWrap/>
              <w:rPr>
                <w:rFonts w:eastAsia="ＭＳ 明朝"/>
                <w:sz w:val="20"/>
                <w:szCs w:val="20"/>
                <w:lang w:eastAsia="ja-JP"/>
              </w:rPr>
            </w:pPr>
            <w:r w:rsidRPr="00E01547">
              <w:rPr>
                <w:rFonts w:eastAsia="ＭＳ 明朝"/>
                <w:sz w:val="20"/>
                <w:szCs w:val="20"/>
                <w:lang w:eastAsia="ja-JP"/>
              </w:rPr>
              <w:t>2</w:t>
            </w:r>
            <w:r w:rsidR="00E01547">
              <w:rPr>
                <w:rFonts w:eastAsia="ＭＳ 明朝"/>
                <w:sz w:val="20"/>
                <w:szCs w:val="20"/>
                <w:lang w:eastAsia="ja-JP"/>
              </w:rPr>
              <w:t>)</w:t>
            </w:r>
            <w:r w:rsidRPr="00E01547">
              <w:rPr>
                <w:rFonts w:eastAsia="ＭＳ 明朝"/>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237F4E">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237F4E">
            <w:pPr>
              <w:pStyle w:val="ListParagraph1"/>
              <w:wordWrap/>
              <w:rPr>
                <w:rFonts w:eastAsiaTheme="minorEastAsia"/>
                <w:bCs/>
                <w:sz w:val="20"/>
                <w:szCs w:val="20"/>
              </w:rPr>
            </w:pPr>
            <w:r>
              <w:rPr>
                <w:rFonts w:eastAsiaTheme="minorEastAsia"/>
                <w:bCs/>
                <w:sz w:val="20"/>
                <w:szCs w:val="20"/>
              </w:rPr>
              <w:t xml:space="preserve">Do not support. The maximum should be set to 4 PxSCHs per cell. </w:t>
            </w:r>
          </w:p>
          <w:p w14:paraId="2638C30F" w14:textId="77777777" w:rsidR="00F64368" w:rsidRDefault="00F64368" w:rsidP="00237F4E">
            <w:pPr>
              <w:pStyle w:val="ListParagraph1"/>
              <w:wordWrap/>
              <w:rPr>
                <w:rFonts w:eastAsiaTheme="minorEastAsia"/>
                <w:bCs/>
                <w:sz w:val="20"/>
                <w:szCs w:val="20"/>
              </w:rPr>
            </w:pPr>
          </w:p>
          <w:p w14:paraId="39A9C14B" w14:textId="6A9FF0A9" w:rsidR="00F64368" w:rsidRDefault="00F64368" w:rsidP="00237F4E">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e gNB to guarantee a size smaller than 140 bits if the MC-DCI were to schedule 4 cells, each with 8 P</w:t>
            </w:r>
            <w:r>
              <w:rPr>
                <w:rFonts w:eastAsiaTheme="minorEastAsia"/>
                <w:bCs/>
                <w:sz w:val="20"/>
                <w:szCs w:val="20"/>
              </w:rPr>
              <w:t>x</w:t>
            </w:r>
            <w:r w:rsidRPr="009102FD">
              <w:rPr>
                <w:rFonts w:eastAsiaTheme="minorEastAsia"/>
                <w:bCs/>
                <w:sz w:val="20"/>
                <w:szCs w:val="20"/>
              </w:rPr>
              <w:t>SCHs</w:t>
            </w:r>
            <w:r>
              <w:rPr>
                <w:rFonts w:eastAsiaTheme="minorEastAsia"/>
                <w:bCs/>
                <w:sz w:val="20"/>
                <w:szCs w:val="20"/>
              </w:rPr>
              <w:t xml:space="preserve">. The latter can be realized by using 2 MC-DCIs, each with 4 cells and 4 PxSCHs per cell. </w:t>
            </w:r>
          </w:p>
        </w:tc>
      </w:tr>
      <w:tr w:rsidR="00826731" w14:paraId="32896844" w14:textId="77777777" w:rsidTr="00826731">
        <w:tc>
          <w:tcPr>
            <w:tcW w:w="2009" w:type="dxa"/>
          </w:tcPr>
          <w:p w14:paraId="388FC9BD"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7F3B1D1D" w14:textId="77777777" w:rsidR="00826731" w:rsidRDefault="00826731" w:rsidP="00237F4E">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237F4E">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237F4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237F4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237F4E">
            <w:pPr>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237F4E">
            <w:pPr>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237F4E">
            <w:pPr>
              <w:pStyle w:val="Heading4"/>
              <w:wordWrap/>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4D0E2EC0"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424487A" w14:textId="77777777" w:rsidR="00237F4E" w:rsidRDefault="00237F4E" w:rsidP="00237F4E">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SimSun"/>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237F4E">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SimSun"/>
                  <w:sz w:val="20"/>
                  <w:szCs w:val="20"/>
                </w:rPr>
                <w:t>X=8, 16</w:t>
              </w:r>
            </w:ins>
          </w:p>
          <w:p w14:paraId="0612D892" w14:textId="77777777" w:rsidR="00237F4E" w:rsidRPr="0051142B" w:rsidRDefault="00237F4E" w:rsidP="00237F4E">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SimSun"/>
                  <w:sz w:val="20"/>
                  <w:szCs w:val="20"/>
                </w:rPr>
                <w:t>X is based on UE capability</w:t>
              </w:r>
            </w:ins>
          </w:p>
          <w:p w14:paraId="1C0B0C38"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237F4E">
            <w:pPr>
              <w:rPr>
                <w:rFonts w:eastAsiaTheme="minorEastAsia"/>
                <w:bCs/>
                <w:sz w:val="20"/>
                <w:szCs w:val="20"/>
                <w:lang w:val="en-GB" w:eastAsia="ja-JP"/>
              </w:rPr>
            </w:pPr>
          </w:p>
          <w:p w14:paraId="78A61F1D" w14:textId="547333DB" w:rsidR="00237F4E" w:rsidRPr="00237F4E" w:rsidRDefault="00237F4E" w:rsidP="00237F4E">
            <w:pPr>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80B5D32" w:rsidR="00237F4E" w:rsidRPr="00496BBE" w:rsidRDefault="00496BBE" w:rsidP="00237F4E">
            <w:pPr>
              <w:rPr>
                <w:rFonts w:eastAsia="ＭＳ 明朝"/>
                <w:bCs/>
                <w:sz w:val="20"/>
                <w:szCs w:val="20"/>
                <w:lang w:eastAsia="ja-JP"/>
              </w:rPr>
            </w:pPr>
            <w:r>
              <w:rPr>
                <w:rFonts w:eastAsia="ＭＳ 明朝" w:hint="eastAsia"/>
                <w:bCs/>
                <w:sz w:val="20"/>
                <w:szCs w:val="20"/>
                <w:lang w:eastAsia="ja-JP"/>
              </w:rPr>
              <w:t>NTT DOCOMO</w:t>
            </w:r>
          </w:p>
        </w:tc>
        <w:tc>
          <w:tcPr>
            <w:tcW w:w="7353" w:type="dxa"/>
          </w:tcPr>
          <w:p w14:paraId="40ABE904" w14:textId="77777777" w:rsidR="00496BBE" w:rsidRPr="00496BBE" w:rsidRDefault="00496BBE" w:rsidP="00496BBE">
            <w:pPr>
              <w:rPr>
                <w:rFonts w:eastAsia="ＭＳ 明朝"/>
                <w:bCs/>
                <w:sz w:val="20"/>
                <w:szCs w:val="20"/>
                <w:lang w:eastAsia="ja-JP"/>
              </w:rPr>
            </w:pPr>
            <w:r w:rsidRPr="00496BBE">
              <w:rPr>
                <w:rFonts w:eastAsia="ＭＳ 明朝"/>
                <w:bCs/>
                <w:sz w:val="20"/>
                <w:szCs w:val="20"/>
                <w:lang w:eastAsia="ja-JP"/>
              </w:rPr>
              <w:t>We are fine with 1st bullet, as it is understood as just design guidance for e.g., multi-PDSCH/PUSCH TDRA table entry, number of HARQ bundling groups, etc.</w:t>
            </w:r>
          </w:p>
          <w:p w14:paraId="1E171E4A" w14:textId="77777777" w:rsidR="00496BBE" w:rsidRPr="00496BBE" w:rsidRDefault="00496BBE" w:rsidP="00496BBE">
            <w:pPr>
              <w:rPr>
                <w:rFonts w:eastAsia="ＭＳ 明朝"/>
                <w:bCs/>
                <w:sz w:val="20"/>
                <w:szCs w:val="20"/>
                <w:lang w:eastAsia="ja-JP"/>
              </w:rPr>
            </w:pPr>
            <w:r w:rsidRPr="00496BBE">
              <w:rPr>
                <w:rFonts w:eastAsia="ＭＳ 明朝"/>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5EC72B82" w14:textId="77F1BC92" w:rsidR="00237F4E" w:rsidRPr="00087581" w:rsidRDefault="00496BBE" w:rsidP="00496BBE">
            <w:pPr>
              <w:rPr>
                <w:rFonts w:eastAsia="ＭＳ 明朝"/>
                <w:bCs/>
                <w:sz w:val="20"/>
                <w:szCs w:val="20"/>
                <w:lang w:eastAsia="ja-JP"/>
              </w:rPr>
            </w:pPr>
            <w:r w:rsidRPr="00496BBE">
              <w:rPr>
                <w:rFonts w:eastAsia="ＭＳ 明朝"/>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492334" w14:paraId="0EE72132" w14:textId="77777777" w:rsidTr="00826731">
        <w:tc>
          <w:tcPr>
            <w:tcW w:w="2009" w:type="dxa"/>
          </w:tcPr>
          <w:p w14:paraId="0A2E3E52" w14:textId="7CCDD92C" w:rsidR="00492334" w:rsidRDefault="00492334" w:rsidP="00492334">
            <w:pPr>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0117043" w14:textId="77777777" w:rsidR="00492334" w:rsidRDefault="00492334" w:rsidP="00492334">
            <w:pPr>
              <w:rPr>
                <w:rFonts w:eastAsiaTheme="minorEastAsia"/>
                <w:bCs/>
                <w:sz w:val="20"/>
                <w:szCs w:val="20"/>
              </w:rPr>
            </w:pPr>
            <w:r>
              <w:rPr>
                <w:rFonts w:eastAsiaTheme="minorEastAsia" w:hint="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sidRPr="00C03249">
              <w:rPr>
                <w:rFonts w:eastAsiaTheme="minorEastAsia"/>
                <w:bCs/>
                <w:sz w:val="20"/>
                <w:szCs w:val="20"/>
                <w:vertAlign w:val="superscript"/>
              </w:rPr>
              <w:t>st</w:t>
            </w:r>
            <w:r>
              <w:rPr>
                <w:rFonts w:eastAsiaTheme="minorEastAsia"/>
                <w:bCs/>
                <w:sz w:val="20"/>
                <w:szCs w:val="20"/>
              </w:rPr>
              <w:t xml:space="preserve"> and 3</w:t>
            </w:r>
            <w:r w:rsidRPr="00C03249">
              <w:rPr>
                <w:rFonts w:eastAsiaTheme="minorEastAsia"/>
                <w:bCs/>
                <w:sz w:val="20"/>
                <w:szCs w:val="20"/>
                <w:vertAlign w:val="superscript"/>
              </w:rPr>
              <w:t>rd</w:t>
            </w:r>
            <w:r>
              <w:rPr>
                <w:rFonts w:eastAsiaTheme="minorEastAsia"/>
                <w:bCs/>
                <w:sz w:val="20"/>
                <w:szCs w:val="20"/>
              </w:rPr>
              <w:t xml:space="preserve"> bullets are sufficient. </w:t>
            </w:r>
          </w:p>
          <w:p w14:paraId="2B199147" w14:textId="380C76CF" w:rsidR="00492334" w:rsidRDefault="00492334" w:rsidP="00492334">
            <w:pPr>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492334" w14:paraId="3A578E62" w14:textId="77777777" w:rsidTr="00826731">
        <w:tc>
          <w:tcPr>
            <w:tcW w:w="2009" w:type="dxa"/>
          </w:tcPr>
          <w:p w14:paraId="667476C5" w14:textId="1815EB26" w:rsidR="00492334" w:rsidRPr="0007393E" w:rsidRDefault="0007393E" w:rsidP="00492334">
            <w:pPr>
              <w:rPr>
                <w:rFonts w:eastAsia="ＭＳ 明朝"/>
                <w:bCs/>
                <w:sz w:val="20"/>
                <w:szCs w:val="20"/>
                <w:lang w:eastAsia="ja-JP"/>
              </w:rPr>
            </w:pPr>
            <w:r>
              <w:rPr>
                <w:rFonts w:eastAsia="ＭＳ 明朝" w:hint="eastAsia"/>
                <w:bCs/>
                <w:sz w:val="20"/>
                <w:szCs w:val="20"/>
                <w:lang w:eastAsia="ja-JP"/>
              </w:rPr>
              <w:t>Qualcomm</w:t>
            </w:r>
          </w:p>
        </w:tc>
        <w:tc>
          <w:tcPr>
            <w:tcW w:w="7353" w:type="dxa"/>
          </w:tcPr>
          <w:p w14:paraId="29544F99" w14:textId="77777777" w:rsidR="00492334" w:rsidRDefault="0007393E" w:rsidP="00492334">
            <w:pPr>
              <w:rPr>
                <w:rFonts w:eastAsia="ＭＳ 明朝"/>
                <w:bCs/>
                <w:sz w:val="20"/>
                <w:szCs w:val="20"/>
                <w:lang w:eastAsia="ja-JP"/>
              </w:rPr>
            </w:pPr>
            <w:r>
              <w:rPr>
                <w:rFonts w:eastAsia="ＭＳ 明朝" w:hint="eastAsia"/>
                <w:bCs/>
                <w:sz w:val="20"/>
                <w:szCs w:val="20"/>
                <w:lang w:eastAsia="ja-JP"/>
              </w:rPr>
              <w:t>We are OK with the 1</w:t>
            </w:r>
            <w:r w:rsidRPr="0007393E">
              <w:rPr>
                <w:rFonts w:eastAsia="ＭＳ 明朝" w:hint="eastAsia"/>
                <w:bCs/>
                <w:sz w:val="20"/>
                <w:szCs w:val="20"/>
                <w:vertAlign w:val="superscript"/>
                <w:lang w:eastAsia="ja-JP"/>
              </w:rPr>
              <w:t>st</w:t>
            </w:r>
            <w:r>
              <w:rPr>
                <w:rFonts w:eastAsia="ＭＳ 明朝" w:hint="eastAsia"/>
                <w:bCs/>
                <w:sz w:val="20"/>
                <w:szCs w:val="20"/>
                <w:lang w:eastAsia="ja-JP"/>
              </w:rPr>
              <w:t xml:space="preserve"> and 3</w:t>
            </w:r>
            <w:r w:rsidRPr="0007393E">
              <w:rPr>
                <w:rFonts w:eastAsia="ＭＳ 明朝" w:hint="eastAsia"/>
                <w:bCs/>
                <w:sz w:val="20"/>
                <w:szCs w:val="20"/>
                <w:vertAlign w:val="superscript"/>
                <w:lang w:eastAsia="ja-JP"/>
              </w:rPr>
              <w:t>rd</w:t>
            </w:r>
            <w:r>
              <w:rPr>
                <w:rFonts w:eastAsia="ＭＳ 明朝" w:hint="eastAsia"/>
                <w:bCs/>
                <w:sz w:val="20"/>
                <w:szCs w:val="20"/>
                <w:lang w:eastAsia="ja-JP"/>
              </w:rPr>
              <w:t xml:space="preserve"> bullet.</w:t>
            </w:r>
          </w:p>
          <w:p w14:paraId="691453F0" w14:textId="77777777" w:rsidR="0007393E" w:rsidRDefault="0007393E" w:rsidP="00492334">
            <w:pPr>
              <w:rPr>
                <w:rFonts w:eastAsia="ＭＳ 明朝"/>
                <w:bCs/>
                <w:sz w:val="20"/>
                <w:szCs w:val="20"/>
                <w:lang w:eastAsia="ja-JP"/>
              </w:rPr>
            </w:pPr>
          </w:p>
          <w:p w14:paraId="4091098B" w14:textId="032DD761" w:rsidR="0007393E" w:rsidRDefault="0007393E" w:rsidP="00492334">
            <w:pPr>
              <w:rPr>
                <w:rFonts w:eastAsia="ＭＳ 明朝"/>
                <w:bCs/>
                <w:sz w:val="20"/>
                <w:szCs w:val="20"/>
                <w:lang w:eastAsia="ja-JP"/>
              </w:rPr>
            </w:pPr>
            <w:r>
              <w:rPr>
                <w:rFonts w:eastAsia="ＭＳ 明朝" w:hint="eastAsia"/>
                <w:bCs/>
                <w:sz w:val="20"/>
                <w:szCs w:val="20"/>
                <w:lang w:eastAsia="ja-JP"/>
              </w:rPr>
              <w:t>Regarding the 2</w:t>
            </w:r>
            <w:r w:rsidRPr="0007393E">
              <w:rPr>
                <w:rFonts w:eastAsia="ＭＳ 明朝" w:hint="eastAsia"/>
                <w:bCs/>
                <w:sz w:val="20"/>
                <w:szCs w:val="20"/>
                <w:vertAlign w:val="superscript"/>
                <w:lang w:eastAsia="ja-JP"/>
              </w:rPr>
              <w:t>nd</w:t>
            </w:r>
            <w:r>
              <w:rPr>
                <w:rFonts w:eastAsia="ＭＳ 明朝" w:hint="eastAsia"/>
                <w:bCs/>
                <w:sz w:val="20"/>
                <w:szCs w:val="20"/>
                <w:lang w:eastAsia="ja-JP"/>
              </w:rPr>
              <w:t xml:space="preserve"> bullet, </w:t>
            </w:r>
            <w:r w:rsidR="00745ECE">
              <w:rPr>
                <w:rFonts w:eastAsia="ＭＳ 明朝" w:hint="eastAsia"/>
                <w:bCs/>
                <w:sz w:val="20"/>
                <w:szCs w:val="20"/>
                <w:lang w:eastAsia="ja-JP"/>
              </w:rPr>
              <w:t xml:space="preserve">we </w:t>
            </w:r>
            <w:r w:rsidR="000973DD">
              <w:rPr>
                <w:rFonts w:eastAsia="ＭＳ 明朝" w:hint="eastAsia"/>
                <w:bCs/>
                <w:sz w:val="20"/>
                <w:szCs w:val="20"/>
                <w:lang w:eastAsia="ja-JP"/>
              </w:rPr>
              <w:t xml:space="preserve">are not sure </w:t>
            </w:r>
            <w:r w:rsidR="00532FBF">
              <w:rPr>
                <w:rFonts w:eastAsia="ＭＳ 明朝" w:hint="eastAsia"/>
                <w:bCs/>
                <w:sz w:val="20"/>
                <w:szCs w:val="20"/>
                <w:lang w:eastAsia="ja-JP"/>
              </w:rPr>
              <w:t xml:space="preserve">whether the UE capability is really necessary, and if so, </w:t>
            </w:r>
            <w:r w:rsidR="000973DD">
              <w:rPr>
                <w:rFonts w:eastAsia="ＭＳ 明朝" w:hint="eastAsia"/>
                <w:bCs/>
                <w:sz w:val="20"/>
                <w:szCs w:val="20"/>
                <w:lang w:eastAsia="ja-JP"/>
              </w:rPr>
              <w:t xml:space="preserve">why the UE capability has to be </w:t>
            </w:r>
            <w:r w:rsidR="00532FBF">
              <w:rPr>
                <w:rFonts w:eastAsia="ＭＳ 明朝" w:hint="eastAsia"/>
                <w:bCs/>
                <w:sz w:val="20"/>
                <w:szCs w:val="20"/>
                <w:lang w:eastAsia="ja-JP"/>
              </w:rPr>
              <w:t xml:space="preserve">only </w:t>
            </w:r>
            <w:r w:rsidR="000973DD">
              <w:rPr>
                <w:rFonts w:eastAsia="ＭＳ 明朝" w:hint="eastAsia"/>
                <w:bCs/>
                <w:sz w:val="20"/>
                <w:szCs w:val="20"/>
                <w:lang w:eastAsia="ja-JP"/>
              </w:rPr>
              <w:t>between 8 and 16</w:t>
            </w:r>
            <w:r w:rsidR="00532FBF">
              <w:rPr>
                <w:rFonts w:eastAsia="ＭＳ 明朝" w:hint="eastAsia"/>
                <w:bCs/>
                <w:sz w:val="20"/>
                <w:szCs w:val="20"/>
                <w:lang w:eastAsia="ja-JP"/>
              </w:rPr>
              <w:t xml:space="preserve"> (why not 4, 12, etc)</w:t>
            </w:r>
            <w:r w:rsidR="000973DD">
              <w:rPr>
                <w:rFonts w:eastAsia="ＭＳ 明朝" w:hint="eastAsia"/>
                <w:bCs/>
                <w:sz w:val="20"/>
                <w:szCs w:val="20"/>
                <w:lang w:eastAsia="ja-JP"/>
              </w:rPr>
              <w:t xml:space="preserve">. </w:t>
            </w:r>
            <w:r w:rsidR="006C1B6E">
              <w:rPr>
                <w:rFonts w:eastAsia="ＭＳ 明朝" w:hint="eastAsia"/>
                <w:bCs/>
                <w:sz w:val="20"/>
                <w:szCs w:val="20"/>
                <w:lang w:eastAsia="ja-JP"/>
              </w:rPr>
              <w:t>We prefer to leave the capability discussion up to the UE feature discussion starting from Feb meeting.</w:t>
            </w:r>
          </w:p>
          <w:p w14:paraId="1CFD3E9B" w14:textId="2AB6CFDE" w:rsidR="006C1B6E" w:rsidRPr="006C1B6E" w:rsidRDefault="006C1B6E" w:rsidP="00492334">
            <w:pPr>
              <w:rPr>
                <w:rFonts w:eastAsia="ＭＳ 明朝"/>
                <w:bCs/>
                <w:sz w:val="20"/>
                <w:szCs w:val="20"/>
                <w:lang w:eastAsia="ja-JP"/>
              </w:rPr>
            </w:pPr>
          </w:p>
        </w:tc>
      </w:tr>
    </w:tbl>
    <w:p w14:paraId="39A9C14D" w14:textId="77777777" w:rsidR="00990220" w:rsidRDefault="00990220" w:rsidP="00237F4E">
      <w:pPr>
        <w:rPr>
          <w:sz w:val="20"/>
          <w:szCs w:val="20"/>
          <w:lang w:eastAsia="en-US"/>
        </w:rPr>
      </w:pPr>
    </w:p>
    <w:p w14:paraId="39A9C14E" w14:textId="77777777" w:rsidR="00990220" w:rsidRDefault="00990220" w:rsidP="00237F4E">
      <w:pPr>
        <w:rPr>
          <w:sz w:val="20"/>
          <w:szCs w:val="20"/>
          <w:lang w:eastAsia="en-US"/>
        </w:rPr>
      </w:pPr>
    </w:p>
    <w:p w14:paraId="39A9C14F" w14:textId="77777777" w:rsidR="00990220" w:rsidRPr="00237F4E" w:rsidRDefault="00AE0074" w:rsidP="00237F4E">
      <w:pPr>
        <w:pStyle w:val="Heading4"/>
        <w:spacing w:before="120"/>
        <w:ind w:left="720" w:hanging="720"/>
        <w:jc w:val="both"/>
        <w:rPr>
          <w:rFonts w:eastAsia="SimSun"/>
          <w:strike/>
          <w:color w:val="000000" w:themeColor="text1"/>
          <w:sz w:val="20"/>
          <w:szCs w:val="20"/>
        </w:rPr>
      </w:pPr>
      <w:r w:rsidRPr="00237F4E">
        <w:rPr>
          <w:rFonts w:eastAsia="SimSun"/>
          <w:strike/>
          <w:color w:val="000000" w:themeColor="text1"/>
          <w:sz w:val="20"/>
          <w:szCs w:val="20"/>
        </w:rPr>
        <w:t xml:space="preserve">Proposal </w:t>
      </w:r>
      <w:r w:rsidRPr="00237F4E">
        <w:rPr>
          <w:rFonts w:eastAsia="SimSun" w:hint="eastAsia"/>
          <w:strike/>
          <w:color w:val="000000" w:themeColor="text1"/>
          <w:sz w:val="20"/>
          <w:szCs w:val="20"/>
        </w:rPr>
        <w:t>2</w:t>
      </w:r>
      <w:r w:rsidRPr="00237F4E">
        <w:rPr>
          <w:rFonts w:eastAsia="SimSun"/>
          <w:strike/>
          <w:color w:val="000000" w:themeColor="text1"/>
          <w:sz w:val="20"/>
          <w:szCs w:val="20"/>
        </w:rPr>
        <w:t>-5:</w:t>
      </w:r>
    </w:p>
    <w:p w14:paraId="39A9C150" w14:textId="77777777" w:rsidR="00990220" w:rsidRPr="00237F4E" w:rsidRDefault="00AE0074" w:rsidP="00237F4E">
      <w:pPr>
        <w:numPr>
          <w:ilvl w:val="0"/>
          <w:numId w:val="39"/>
        </w:numPr>
        <w:snapToGrid w:val="0"/>
        <w:spacing w:after="60"/>
        <w:rPr>
          <w:strike/>
          <w:sz w:val="20"/>
          <w:szCs w:val="20"/>
        </w:rPr>
      </w:pPr>
      <w:r w:rsidRPr="00237F4E">
        <w:rPr>
          <w:strike/>
          <w:sz w:val="20"/>
          <w:szCs w:val="20"/>
        </w:rPr>
        <w:t xml:space="preserve">Define </w:t>
      </w:r>
      <w:r w:rsidRPr="00237F4E">
        <w:rPr>
          <w:rFonts w:eastAsia="SimSun"/>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237F4E">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237F4E">
      <w:pPr>
        <w:rPr>
          <w:rFonts w:eastAsiaTheme="minorEastAsia"/>
          <w:i/>
          <w:iCs/>
          <w:sz w:val="20"/>
          <w:szCs w:val="20"/>
        </w:rPr>
      </w:pPr>
    </w:p>
    <w:p w14:paraId="39A9C153" w14:textId="77777777" w:rsidR="00990220" w:rsidRDefault="00990220" w:rsidP="00237F4E">
      <w:pPr>
        <w:rPr>
          <w:rFonts w:eastAsiaTheme="minorEastAsia"/>
          <w:i/>
          <w:iCs/>
          <w:sz w:val="20"/>
          <w:szCs w:val="20"/>
        </w:rPr>
      </w:pPr>
    </w:p>
    <w:p w14:paraId="39A9C154" w14:textId="77777777" w:rsidR="00990220" w:rsidRDefault="00990220" w:rsidP="00237F4E">
      <w:pPr>
        <w:rPr>
          <w:rFonts w:eastAsiaTheme="minorEastAsia"/>
          <w:i/>
          <w:iCs/>
          <w:sz w:val="20"/>
          <w:szCs w:val="20"/>
        </w:rPr>
      </w:pPr>
    </w:p>
    <w:p w14:paraId="39A9C155"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237F4E">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237F4E">
            <w:pPr>
              <w:pStyle w:val="ListParagraph1"/>
              <w:wordWrap/>
              <w:rPr>
                <w:rFonts w:eastAsia="ＭＳ 明朝"/>
                <w:bCs/>
                <w:sz w:val="20"/>
                <w:szCs w:val="20"/>
                <w:lang w:eastAsia="ja-JP"/>
              </w:rPr>
            </w:pPr>
            <w:r>
              <w:rPr>
                <w:rFonts w:eastAsia="ＭＳ 明朝"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237F4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237F4E">
            <w:pPr>
              <w:wordWrap/>
              <w:rPr>
                <w:rFonts w:eastAsia="ＭＳ 明朝"/>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237F4E">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237F4E">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237F4E">
            <w:pPr>
              <w:wordWrap/>
              <w:snapToGrid w:val="0"/>
              <w:spacing w:after="60"/>
              <w:rPr>
                <w:rFonts w:eastAsia="ＭＳ 明朝"/>
                <w:bCs/>
                <w:sz w:val="20"/>
                <w:szCs w:val="20"/>
                <w:lang w:eastAsia="ja-JP"/>
              </w:rPr>
            </w:pPr>
            <w:r>
              <w:rPr>
                <w:rFonts w:eastAsia="ＭＳ 明朝"/>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ＭＳ 明朝"/>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ＭＳ 明朝"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237F4E">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237F4E">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37F4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37F4E">
            <w:pPr>
              <w:wordWrap/>
              <w:rPr>
                <w:rFonts w:eastAsiaTheme="minorEastAsia"/>
                <w:bCs/>
                <w:sz w:val="20"/>
                <w:szCs w:val="20"/>
              </w:rPr>
            </w:pPr>
            <w:r>
              <w:rPr>
                <w:rFonts w:eastAsia="ＭＳ 明朝"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237F4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237F4E">
            <w:pPr>
              <w:wordWrap/>
              <w:rPr>
                <w:rFonts w:eastAsia="SimSun"/>
                <w:bCs/>
                <w:sz w:val="20"/>
                <w:szCs w:val="20"/>
              </w:rPr>
            </w:pPr>
            <w:r>
              <w:rPr>
                <w:rFonts w:eastAsia="ＭＳ 明朝"/>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37F4E">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37F4E">
            <w:pPr>
              <w:wordWrap/>
              <w:rPr>
                <w:rFonts w:eastAsiaTheme="minorEastAsia"/>
                <w:bCs/>
                <w:sz w:val="20"/>
                <w:szCs w:val="20"/>
              </w:rPr>
            </w:pPr>
            <w:r>
              <w:rPr>
                <w:rFonts w:eastAsia="ＭＳ 明朝" w:hint="eastAsia"/>
                <w:bCs/>
                <w:sz w:val="20"/>
                <w:szCs w:val="20"/>
                <w:lang w:eastAsia="ja-JP"/>
              </w:rPr>
              <w:t xml:space="preserve">It is clear that there should be some restrictions regarding the number of </w:t>
            </w:r>
            <w:r>
              <w:rPr>
                <w:rFonts w:eastAsia="ＭＳ 明朝"/>
                <w:bCs/>
                <w:sz w:val="20"/>
                <w:szCs w:val="20"/>
                <w:lang w:eastAsia="ja-JP"/>
              </w:rPr>
              <w:t>schedulable</w:t>
            </w:r>
            <w:r>
              <w:rPr>
                <w:rFonts w:eastAsia="ＭＳ 明朝" w:hint="eastAsia"/>
                <w:bCs/>
                <w:sz w:val="20"/>
                <w:szCs w:val="20"/>
                <w:lang w:eastAsia="ja-JP"/>
              </w:rPr>
              <w:t xml:space="preserve"> PUSCHs/PDSCHs by a single DCI format due to the DCI bit size issue. </w:t>
            </w:r>
            <w:r>
              <w:rPr>
                <w:rFonts w:eastAsia="ＭＳ 明朝"/>
                <w:bCs/>
                <w:sz w:val="20"/>
                <w:szCs w:val="20"/>
                <w:lang w:eastAsia="ja-JP"/>
              </w:rPr>
              <w:t>However</w:t>
            </w:r>
            <w:r>
              <w:rPr>
                <w:rFonts w:eastAsia="ＭＳ 明朝" w:hint="eastAsia"/>
                <w:bCs/>
                <w:sz w:val="20"/>
                <w:szCs w:val="20"/>
                <w:lang w:eastAsia="ja-JP"/>
              </w:rPr>
              <w:t xml:space="preserve">, it is up to gNB to </w:t>
            </w:r>
            <w:r w:rsidRPr="008F52EF">
              <w:rPr>
                <w:rFonts w:eastAsia="ＭＳ 明朝"/>
                <w:bCs/>
                <w:sz w:val="20"/>
                <w:szCs w:val="20"/>
                <w:lang w:eastAsia="ja-JP"/>
              </w:rPr>
              <w:t>guarantee the payload size of a DCI format 0_3/1_3 not exceeding 140</w:t>
            </w:r>
            <w:r>
              <w:rPr>
                <w:rFonts w:eastAsia="ＭＳ 明朝" w:hint="eastAsia"/>
                <w:bCs/>
                <w:sz w:val="20"/>
                <w:szCs w:val="20"/>
                <w:lang w:eastAsia="ja-JP"/>
              </w:rPr>
              <w:t xml:space="preserve"> bits, and hence it may be unnecessary to define the maximum number of </w:t>
            </w:r>
            <w:r>
              <w:rPr>
                <w:rFonts w:eastAsia="ＭＳ 明朝"/>
                <w:bCs/>
                <w:sz w:val="20"/>
                <w:szCs w:val="20"/>
                <w:lang w:eastAsia="ja-JP"/>
              </w:rPr>
              <w:t>schedulable</w:t>
            </w:r>
            <w:r>
              <w:rPr>
                <w:rFonts w:eastAsia="ＭＳ 明朝" w:hint="eastAsia"/>
                <w:bCs/>
                <w:sz w:val="20"/>
                <w:szCs w:val="20"/>
                <w:lang w:eastAsia="ja-JP"/>
              </w:rPr>
              <w:t xml:space="preserve"> PUSCHs/PDSCHs in </w:t>
            </w:r>
            <w:r>
              <w:rPr>
                <w:rFonts w:eastAsia="ＭＳ 明朝"/>
                <w:bCs/>
                <w:sz w:val="20"/>
                <w:szCs w:val="20"/>
                <w:lang w:eastAsia="ja-JP"/>
              </w:rPr>
              <w:t>specification</w:t>
            </w:r>
            <w:r>
              <w:rPr>
                <w:rFonts w:eastAsia="ＭＳ 明朝"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237F4E">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237F4E">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237F4E">
            <w:pPr>
              <w:wordWrap/>
              <w:rPr>
                <w:rFonts w:eastAsia="Malgun Gothic"/>
                <w:sz w:val="20"/>
                <w:szCs w:val="20"/>
                <w:lang w:eastAsia="ko-KR"/>
              </w:rPr>
            </w:pPr>
          </w:p>
          <w:p w14:paraId="39A9C17B" w14:textId="4CF6E044" w:rsidR="00BC59B1" w:rsidRDefault="00BC59B1" w:rsidP="00237F4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237F4E">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237F4E">
            <w:pPr>
              <w:wordWrap/>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rsidR="00826731" w14:paraId="2E524566" w14:textId="77777777" w:rsidTr="00826731">
        <w:tc>
          <w:tcPr>
            <w:tcW w:w="2009" w:type="dxa"/>
          </w:tcPr>
          <w:p w14:paraId="35231B19"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1ED3618E"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237F4E">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237F4E">
            <w:pPr>
              <w:numPr>
                <w:ilvl w:val="0"/>
                <w:numId w:val="66"/>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SimSun"/>
                <w:sz w:val="20"/>
                <w:szCs w:val="20"/>
                <w:lang w:eastAsia="en-US"/>
              </w:rPr>
              <w:t xml:space="preserve">the maximum number of schedulable PUSCHs/PDSCHs by a DCI format 0_3/1_3 in Rel-19 </w:t>
            </w:r>
            <w:r>
              <w:rPr>
                <w:rFonts w:eastAsia="SimSun"/>
                <w:b/>
                <w:bCs/>
                <w:sz w:val="20"/>
                <w:szCs w:val="20"/>
                <w:lang w:eastAsia="en-US"/>
              </w:rPr>
              <w:t>is no more than 16</w:t>
            </w:r>
            <w:r>
              <w:rPr>
                <w:sz w:val="20"/>
                <w:szCs w:val="20"/>
                <w:lang w:eastAsia="en-US"/>
              </w:rPr>
              <w:t>.</w:t>
            </w:r>
          </w:p>
          <w:p w14:paraId="049AC736" w14:textId="77777777" w:rsidR="001D305F" w:rsidRDefault="001D305F" w:rsidP="00237F4E">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237F4E">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237F4E">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237F4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237F4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237F4E">
      <w:pPr>
        <w:rPr>
          <w:sz w:val="20"/>
          <w:szCs w:val="20"/>
          <w:lang w:eastAsia="en-US"/>
        </w:rPr>
      </w:pPr>
    </w:p>
    <w:p w14:paraId="39A9C17E" w14:textId="77777777" w:rsidR="00990220" w:rsidRDefault="00990220" w:rsidP="00237F4E">
      <w:pPr>
        <w:rPr>
          <w:sz w:val="20"/>
          <w:szCs w:val="20"/>
          <w:lang w:eastAsia="en-US"/>
        </w:rPr>
      </w:pPr>
    </w:p>
    <w:p w14:paraId="39A9C17F" w14:textId="77777777" w:rsidR="00990220" w:rsidRDefault="00990220" w:rsidP="00237F4E">
      <w:pPr>
        <w:rPr>
          <w:sz w:val="20"/>
          <w:szCs w:val="20"/>
          <w:lang w:eastAsia="en-US"/>
        </w:rPr>
      </w:pPr>
    </w:p>
    <w:p w14:paraId="39A9C180" w14:textId="77777777" w:rsidR="00990220" w:rsidRDefault="00AE0074" w:rsidP="00237F4E">
      <w:pPr>
        <w:pStyle w:val="Heading1"/>
      </w:pPr>
      <w:r>
        <w:t>HARQ enhancements</w:t>
      </w:r>
    </w:p>
    <w:p w14:paraId="39A9C181" w14:textId="77777777" w:rsidR="00990220" w:rsidRDefault="00AE0074" w:rsidP="00237F4E">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237F4E">
            <w:pPr>
              <w:wordWrap/>
              <w:rPr>
                <w:b/>
                <w:bCs/>
                <w:sz w:val="20"/>
                <w:szCs w:val="20"/>
                <w:lang w:eastAsia="en-US"/>
              </w:rPr>
            </w:pPr>
            <w:r>
              <w:rPr>
                <w:b/>
                <w:bCs/>
                <w:sz w:val="20"/>
                <w:szCs w:val="20"/>
                <w:lang w:eastAsia="en-US"/>
              </w:rPr>
              <w:t>Huawei:</w:t>
            </w:r>
          </w:p>
          <w:p w14:paraId="39A9C18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39A9C185" w14:textId="77777777" w:rsidR="00990220" w:rsidRDefault="00AE0074" w:rsidP="00237F4E">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237F4E">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237F4E">
            <w:pPr>
              <w:wordWrap/>
              <w:rPr>
                <w:b/>
                <w:bCs/>
                <w:sz w:val="20"/>
                <w:szCs w:val="20"/>
                <w:lang w:eastAsia="en-US"/>
              </w:rPr>
            </w:pPr>
          </w:p>
          <w:p w14:paraId="39A9C188" w14:textId="77777777" w:rsidR="00990220" w:rsidRDefault="00AE0074" w:rsidP="00237F4E">
            <w:pPr>
              <w:wordWrap/>
              <w:rPr>
                <w:b/>
                <w:bCs/>
                <w:sz w:val="20"/>
                <w:szCs w:val="20"/>
                <w:lang w:eastAsia="en-US"/>
              </w:rPr>
            </w:pPr>
            <w:r>
              <w:rPr>
                <w:b/>
                <w:bCs/>
                <w:sz w:val="20"/>
                <w:szCs w:val="20"/>
                <w:lang w:eastAsia="en-US"/>
              </w:rPr>
              <w:t>Lenovo:</w:t>
            </w:r>
          </w:p>
          <w:p w14:paraId="39A9C189"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8</w:t>
            </w:r>
            <w:r>
              <w:rPr>
                <w:rFonts w:eastAsia="游明朝"/>
                <w:bCs/>
                <w:i/>
                <w:sz w:val="20"/>
                <w:szCs w:val="20"/>
              </w:rPr>
              <w:t xml:space="preserve">: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39A9C18A"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9</w:t>
            </w:r>
            <w:r>
              <w:rPr>
                <w:rFonts w:eastAsia="游明朝"/>
                <w:bCs/>
                <w:i/>
                <w:sz w:val="20"/>
                <w:szCs w:val="20"/>
              </w:rPr>
              <w:t xml:space="preserve">: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39A9C18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0</w:t>
            </w:r>
            <w:r>
              <w:rPr>
                <w:rFonts w:eastAsia="游明朝"/>
                <w:bCs/>
                <w:i/>
                <w:sz w:val="20"/>
                <w:szCs w:val="20"/>
              </w:rPr>
              <w:t>: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39A9C18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Time-domain </w:t>
            </w:r>
            <w:r>
              <w:rPr>
                <w:rFonts w:eastAsia="游明朝"/>
                <w:bCs/>
                <w:i/>
                <w:sz w:val="20"/>
                <w:szCs w:val="20"/>
              </w:rPr>
              <w:t xml:space="preserve">HARQ-ACK </w:t>
            </w:r>
            <w:r>
              <w:rPr>
                <w:rFonts w:eastAsia="游明朝" w:hint="eastAsia"/>
                <w:bCs/>
                <w:i/>
                <w:sz w:val="20"/>
                <w:szCs w:val="20"/>
              </w:rPr>
              <w:t xml:space="preserve">bundling is configured per cell </w:t>
            </w:r>
            <w:r>
              <w:rPr>
                <w:rFonts w:eastAsia="游明朝"/>
                <w:bCs/>
                <w:i/>
                <w:sz w:val="20"/>
                <w:szCs w:val="20"/>
              </w:rPr>
              <w:t>and the number of bundling groups can be configured per cell from the set of {1, 2, 4} .</w:t>
            </w:r>
            <w:r>
              <w:rPr>
                <w:rFonts w:eastAsia="游明朝" w:hint="eastAsia"/>
                <w:bCs/>
                <w:i/>
                <w:sz w:val="20"/>
                <w:szCs w:val="20"/>
              </w:rPr>
              <w:t xml:space="preserve">  </w:t>
            </w:r>
          </w:p>
          <w:p w14:paraId="39A9C18D"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2</w:t>
            </w:r>
            <w:r>
              <w:rPr>
                <w:rFonts w:eastAsia="游明朝"/>
                <w:bCs/>
                <w:i/>
                <w:sz w:val="20"/>
                <w:szCs w:val="20"/>
              </w:rPr>
              <w:t xml:space="preserve">: For DCI indicating SPS PDSCH release, TCI update, </w:t>
            </w:r>
            <w:r>
              <w:rPr>
                <w:rFonts w:eastAsia="游明朝" w:hint="eastAsia"/>
                <w:bCs/>
                <w:i/>
                <w:sz w:val="20"/>
                <w:szCs w:val="20"/>
              </w:rPr>
              <w:t>or</w:t>
            </w:r>
            <w:r>
              <w:rPr>
                <w:rFonts w:eastAsia="游明朝"/>
                <w:bCs/>
                <w:i/>
                <w:sz w:val="20"/>
                <w:szCs w:val="20"/>
              </w:rPr>
              <w:t xml:space="preserve"> SCell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39A9C18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3</w:t>
            </w:r>
            <w:r>
              <w:rPr>
                <w:rFonts w:eastAsia="游明朝"/>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39A9C18F" w14:textId="77777777" w:rsidR="00990220" w:rsidRDefault="00AE0074" w:rsidP="00237F4E">
            <w:pPr>
              <w:wordWrap/>
              <w:adjustRightInd w:val="0"/>
              <w:snapToGrid w:val="0"/>
              <w:rPr>
                <w:rFonts w:eastAsia="游明朝"/>
                <w:bCs/>
                <w:i/>
                <w:sz w:val="20"/>
                <w:szCs w:val="20"/>
              </w:rPr>
            </w:pPr>
            <w:r>
              <w:rPr>
                <w:rFonts w:eastAsia="游明朝"/>
                <w:bCs/>
                <w:i/>
                <w:sz w:val="20"/>
                <w:szCs w:val="20"/>
              </w:rPr>
              <w:t>P</w:t>
            </w:r>
            <w:r>
              <w:rPr>
                <w:rFonts w:eastAsia="游明朝" w:hint="eastAsia"/>
                <w:bCs/>
                <w:i/>
                <w:sz w:val="20"/>
                <w:szCs w:val="20"/>
              </w:rPr>
              <w:t>roposal 14</w:t>
            </w:r>
            <w:r>
              <w:rPr>
                <w:rFonts w:eastAsia="游明朝"/>
                <w:bCs/>
                <w:i/>
                <w:sz w:val="20"/>
                <w:szCs w:val="20"/>
              </w:rPr>
              <w:t>: If more than one PDSCH ends last among the set of co-scheduled PDSCHs, the reference PDSCH is the PDSCH with the smallest SCS among the PDSCHs ending last.</w:t>
            </w:r>
            <w:r>
              <w:rPr>
                <w:rFonts w:eastAsia="游明朝" w:hint="eastAsia"/>
                <w:bCs/>
                <w:i/>
                <w:sz w:val="20"/>
                <w:szCs w:val="20"/>
              </w:rPr>
              <w:t xml:space="preserve"> Alternatively, it is up to gNB to avoid scheduling </w:t>
            </w:r>
            <w:r>
              <w:rPr>
                <w:rFonts w:eastAsia="游明朝"/>
                <w:bCs/>
                <w:i/>
                <w:sz w:val="20"/>
                <w:szCs w:val="20"/>
              </w:rPr>
              <w:t>the case where multiple PDSCHs end last among co-scheduled PDSCHs and having different SCS</w:t>
            </w:r>
            <w:r>
              <w:rPr>
                <w:rFonts w:eastAsia="游明朝" w:hint="eastAsia"/>
                <w:bCs/>
                <w:i/>
                <w:sz w:val="20"/>
                <w:szCs w:val="20"/>
              </w:rPr>
              <w:t>.</w:t>
            </w:r>
          </w:p>
          <w:p w14:paraId="39A9C190" w14:textId="77777777" w:rsidR="00990220" w:rsidRDefault="00990220" w:rsidP="00237F4E">
            <w:pPr>
              <w:wordWrap/>
              <w:rPr>
                <w:b/>
                <w:bCs/>
                <w:sz w:val="20"/>
                <w:szCs w:val="20"/>
                <w:lang w:eastAsia="en-US"/>
              </w:rPr>
            </w:pPr>
          </w:p>
          <w:p w14:paraId="39A9C191" w14:textId="77777777" w:rsidR="00990220" w:rsidRDefault="00AE0074" w:rsidP="00237F4E">
            <w:pPr>
              <w:wordWrap/>
              <w:rPr>
                <w:b/>
                <w:bCs/>
                <w:sz w:val="20"/>
                <w:szCs w:val="20"/>
                <w:lang w:eastAsia="en-US"/>
              </w:rPr>
            </w:pPr>
            <w:r>
              <w:rPr>
                <w:b/>
                <w:bCs/>
                <w:sz w:val="20"/>
                <w:szCs w:val="20"/>
                <w:lang w:eastAsia="en-US"/>
              </w:rPr>
              <w:t>CMCC:</w:t>
            </w:r>
          </w:p>
          <w:p w14:paraId="39A9C192"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39A9C19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4.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by a DCI 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39A9C194"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nrofHARQ-BundlingGroups</w:t>
            </w:r>
            <w:r>
              <w:rPr>
                <w:rFonts w:eastAsia="游明朝" w:hint="eastAsia"/>
                <w:bCs/>
                <w:i/>
                <w:sz w:val="20"/>
                <w:szCs w:val="20"/>
              </w:rPr>
              <w:t xml:space="preserve"> is configured per set of co-</w:t>
            </w:r>
            <w:r>
              <w:rPr>
                <w:rFonts w:eastAsia="游明朝"/>
                <w:bCs/>
                <w:i/>
                <w:sz w:val="20"/>
                <w:szCs w:val="20"/>
              </w:rPr>
              <w:t>scheduled</w:t>
            </w:r>
            <w:r>
              <w:rPr>
                <w:rFonts w:eastAsia="游明朝" w:hint="eastAsia"/>
                <w:bCs/>
                <w:i/>
                <w:sz w:val="20"/>
                <w:szCs w:val="20"/>
              </w:rPr>
              <w:t xml:space="preserve"> cells.</w:t>
            </w:r>
          </w:p>
          <w:p w14:paraId="39A9C19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6. For Type-2 codebook, </w:t>
            </w:r>
            <w:r>
              <w:rPr>
                <w:rFonts w:eastAsia="游明朝"/>
                <w:bCs/>
                <w:i/>
                <w:sz w:val="20"/>
                <w:szCs w:val="20"/>
              </w:rPr>
              <w:t>two sub-codebooks are generated</w:t>
            </w:r>
            <w:r>
              <w:rPr>
                <w:rFonts w:eastAsia="游明朝" w:hint="eastAsia"/>
                <w:bCs/>
                <w:i/>
                <w:sz w:val="20"/>
                <w:szCs w:val="20"/>
              </w:rPr>
              <w:t>, which</w:t>
            </w:r>
          </w:p>
          <w:p w14:paraId="39A9C196"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w:t>
            </w:r>
            <w:r>
              <w:rPr>
                <w:rFonts w:eastAsia="ＭＳ 明朝" w:hint="eastAsia"/>
                <w:bCs/>
                <w:i/>
                <w:iCs/>
                <w:color w:val="000000" w:themeColor="text1"/>
                <w:sz w:val="20"/>
                <w:szCs w:val="20"/>
                <w:lang w:eastAsia="ja-JP"/>
              </w:rPr>
              <w:t>.</w:t>
            </w:r>
          </w:p>
          <w:p w14:paraId="39A9C198"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second sub-codebook comprising HARQ-ACK information bits for PDSCH(s) scheduled by DCI(s) with each scheduling more than one PDSCH</w:t>
            </w:r>
            <w:r>
              <w:rPr>
                <w:rFonts w:eastAsia="ＭＳ 明朝" w:hint="eastAsia"/>
                <w:bCs/>
                <w:i/>
                <w:iCs/>
                <w:color w:val="000000" w:themeColor="text1"/>
                <w:sz w:val="20"/>
                <w:szCs w:val="20"/>
                <w:lang w:eastAsia="ja-JP"/>
              </w:rPr>
              <w:t>.</w:t>
            </w:r>
          </w:p>
          <w:p w14:paraId="39A9C199"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 and</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 xml:space="preserve">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scheduled cell provided nrofHARQ-BundlingGroups with value of 1</w:t>
            </w:r>
            <w:r>
              <w:rPr>
                <w:rFonts w:eastAsia="ＭＳ 明朝" w:hint="eastAsia"/>
                <w:bCs/>
                <w:i/>
                <w:iCs/>
                <w:color w:val="000000" w:themeColor="text1"/>
                <w:sz w:val="20"/>
                <w:szCs w:val="20"/>
                <w:lang w:eastAsia="ja-JP"/>
              </w:rPr>
              <w:t>.</w:t>
            </w:r>
          </w:p>
          <w:p w14:paraId="39A9C19B"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information bits 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cell provided nrofHARQ-BundlingGroups with value </w:t>
            </w:r>
            <w:r>
              <w:rPr>
                <w:rFonts w:eastAsia="ＭＳ 明朝" w:hint="eastAsia"/>
                <w:bCs/>
                <w:i/>
                <w:iCs/>
                <w:color w:val="000000" w:themeColor="text1"/>
                <w:sz w:val="20"/>
                <w:szCs w:val="20"/>
                <w:lang w:eastAsia="ja-JP"/>
              </w:rPr>
              <w:t>larger than</w:t>
            </w:r>
            <w:r>
              <w:rPr>
                <w:rFonts w:eastAsia="ＭＳ 明朝"/>
                <w:bCs/>
                <w:i/>
                <w:iCs/>
                <w:color w:val="000000" w:themeColor="text1"/>
                <w:sz w:val="20"/>
                <w:szCs w:val="20"/>
                <w:lang w:eastAsia="ja-JP"/>
              </w:rPr>
              <w:t xml:space="preserve"> 1</w:t>
            </w:r>
            <w:r>
              <w:rPr>
                <w:rFonts w:eastAsia="ＭＳ 明朝" w:hint="eastAsia"/>
                <w:bCs/>
                <w:i/>
                <w:iCs/>
                <w:color w:val="000000" w:themeColor="text1"/>
                <w:sz w:val="20"/>
                <w:szCs w:val="20"/>
                <w:lang w:eastAsia="ja-JP"/>
              </w:rPr>
              <w:t>.</w:t>
            </w:r>
          </w:p>
          <w:p w14:paraId="39A9C19C"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游明朝"/>
                <w:bCs/>
                <w:i/>
                <w:sz w:val="20"/>
                <w:szCs w:val="20"/>
              </w:rPr>
              <w:t xml:space="preserve"> and the PUCCH slot is determined based on the last UL slot overlapping with the reference PDSCH</w:t>
            </w:r>
            <w:r>
              <w:rPr>
                <w:rFonts w:eastAsia="游明朝" w:hint="eastAsia"/>
                <w:bCs/>
                <w:i/>
                <w:sz w:val="20"/>
                <w:szCs w:val="20"/>
              </w:rPr>
              <w:t>.</w:t>
            </w:r>
          </w:p>
          <w:p w14:paraId="39A9C19F"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Type-1 HARQ-ACK codebook is supported for multi-cell scheduling with K1 extension for </w:t>
            </w:r>
            <w:r>
              <w:rPr>
                <w:rFonts w:eastAsia="游明朝" w:hint="eastAsia"/>
                <w:bCs/>
                <w:i/>
                <w:sz w:val="20"/>
                <w:szCs w:val="20"/>
              </w:rPr>
              <w:t xml:space="preserve">Rel-19 </w:t>
            </w:r>
            <w:r>
              <w:rPr>
                <w:rFonts w:eastAsia="游明朝"/>
                <w:bCs/>
                <w:i/>
                <w:sz w:val="20"/>
                <w:szCs w:val="20"/>
              </w:rPr>
              <w:t>multi-cell scheduling</w:t>
            </w:r>
            <w:r>
              <w:rPr>
                <w:rFonts w:eastAsia="游明朝" w:hint="eastAsia"/>
                <w:bCs/>
                <w:i/>
                <w:sz w:val="20"/>
                <w:szCs w:val="20"/>
              </w:rPr>
              <w:t>.</w:t>
            </w:r>
          </w:p>
          <w:p w14:paraId="39A9C1A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39A9C1A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39A9C1A4"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39A9C1A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 xml:space="preserve">For Rel-19 </w:t>
            </w:r>
            <w:r>
              <w:rPr>
                <w:rFonts w:eastAsia="游明朝"/>
                <w:bCs/>
                <w:i/>
                <w:sz w:val="20"/>
                <w:szCs w:val="20"/>
              </w:rPr>
              <w:t>multi-cell scheduling</w:t>
            </w:r>
            <w:r>
              <w:rPr>
                <w:rFonts w:eastAsia="游明朝" w:hint="eastAsia"/>
                <w:bCs/>
                <w:i/>
                <w:sz w:val="20"/>
                <w:szCs w:val="20"/>
              </w:rPr>
              <w:t>, the per cell configuration of HARQ-ACK bundling in time domain as Rel-17 can be reused as a baseline, FFS other enhancements.</w:t>
            </w:r>
          </w:p>
          <w:p w14:paraId="39A9C1A6"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237F4E">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237F4E">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5"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B7" w14:textId="77777777" w:rsidR="00990220" w:rsidRDefault="00AE0074" w:rsidP="00237F4E">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rsidP="00237F4E">
            <w:pPr>
              <w:wordWrap/>
              <w:rPr>
                <w:b/>
                <w:bCs/>
                <w:sz w:val="20"/>
                <w:szCs w:val="20"/>
                <w:lang w:eastAsia="en-US"/>
              </w:rPr>
            </w:pPr>
            <w:r>
              <w:rPr>
                <w:b/>
                <w:bCs/>
                <w:sz w:val="20"/>
                <w:szCs w:val="20"/>
                <w:lang w:eastAsia="en-US"/>
              </w:rPr>
              <w:t>Spreadtrum:</w:t>
            </w:r>
          </w:p>
          <w:p w14:paraId="39A9C1BB"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237F4E">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C</w:t>
            </w:r>
            <w:r>
              <w:rPr>
                <w:rFonts w:eastAsia="游明朝"/>
                <w:bCs/>
                <w:i/>
                <w:sz w:val="20"/>
                <w:szCs w:val="20"/>
              </w:rPr>
              <w:t>onsider following modifications:</w:t>
            </w:r>
          </w:p>
          <w:p w14:paraId="39A9C1B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9A9C1C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The granularity of TBG configuration is per scheduled cell.</w:t>
            </w:r>
          </w:p>
          <w:p w14:paraId="39A9C1C6" w14:textId="77777777" w:rsidR="00990220" w:rsidRDefault="00990220" w:rsidP="00237F4E">
            <w:pPr>
              <w:wordWrap/>
              <w:rPr>
                <w:b/>
                <w:bCs/>
                <w:sz w:val="20"/>
                <w:szCs w:val="20"/>
                <w:lang w:eastAsia="en-US"/>
              </w:rPr>
            </w:pPr>
          </w:p>
          <w:p w14:paraId="39A9C1C7" w14:textId="77777777" w:rsidR="00990220" w:rsidRDefault="00AE0074" w:rsidP="00237F4E">
            <w:pPr>
              <w:wordWrap/>
              <w:rPr>
                <w:b/>
                <w:bCs/>
                <w:sz w:val="20"/>
                <w:szCs w:val="20"/>
                <w:lang w:eastAsia="en-US"/>
              </w:rPr>
            </w:pPr>
            <w:r>
              <w:rPr>
                <w:b/>
                <w:bCs/>
                <w:sz w:val="20"/>
                <w:szCs w:val="20"/>
                <w:lang w:eastAsia="en-US"/>
              </w:rPr>
              <w:t>vivo:</w:t>
            </w:r>
          </w:p>
          <w:p w14:paraId="39A9C1C8" w14:textId="77777777" w:rsidR="00990220" w:rsidRDefault="00AE0074" w:rsidP="00237F4E">
            <w:pPr>
              <w:wordWrap/>
              <w:adjustRightInd w:val="0"/>
              <w:snapToGrid w:val="0"/>
              <w:rPr>
                <w:rFonts w:eastAsia="游明朝"/>
                <w:bCs/>
                <w:i/>
                <w:sz w:val="20"/>
                <w:szCs w:val="20"/>
              </w:rPr>
            </w:pPr>
            <w:bookmarkStart w:id="68" w:name="_Toc181958484"/>
            <w:bookmarkStart w:id="69" w:name="_Ref18195769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w:t>
            </w:r>
            <w:r>
              <w:rPr>
                <w:rFonts w:eastAsia="游明朝" w:hint="eastAsia"/>
                <w:bCs/>
                <w:i/>
                <w:sz w:val="20"/>
                <w:szCs w:val="20"/>
              </w:rPr>
              <w:t>I</w:t>
            </w:r>
            <w:r>
              <w:rPr>
                <w:rFonts w:eastAsia="游明朝"/>
                <w:bCs/>
                <w:i/>
                <w:sz w:val="20"/>
                <w:szCs w:val="20"/>
              </w:rPr>
              <w:t>n the case that more than one last PDSCHs ending in the same symbol, the reference PDSCH is determined by the one with the smallest serving cell index.</w:t>
            </w:r>
            <w:bookmarkEnd w:id="68"/>
            <w:bookmarkEnd w:id="69"/>
            <w:r>
              <w:rPr>
                <w:rFonts w:eastAsia="游明朝"/>
                <w:bCs/>
                <w:i/>
                <w:sz w:val="20"/>
                <w:szCs w:val="20"/>
              </w:rPr>
              <w:t xml:space="preserve"> </w:t>
            </w:r>
          </w:p>
          <w:p w14:paraId="39A9C1C9" w14:textId="77777777" w:rsidR="00990220" w:rsidRDefault="00AE0074" w:rsidP="00237F4E">
            <w:pPr>
              <w:wordWrap/>
              <w:adjustRightInd w:val="0"/>
              <w:snapToGrid w:val="0"/>
              <w:rPr>
                <w:rFonts w:eastAsia="游明朝"/>
                <w:bCs/>
                <w:i/>
                <w:sz w:val="20"/>
                <w:szCs w:val="20"/>
              </w:rPr>
            </w:pPr>
            <w:bookmarkStart w:id="70" w:name="_Toc18195848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For multi carrier scheduling with mix SCSes, the number of unicast DCI(s) to be monitored is defined per N consecutive slots, where the N is based on the lowest SCS among the cells.</w:t>
            </w:r>
            <w:bookmarkEnd w:id="70"/>
          </w:p>
          <w:p w14:paraId="39A9C1CA" w14:textId="77777777" w:rsidR="00990220" w:rsidRDefault="00AE0074" w:rsidP="00237F4E">
            <w:pPr>
              <w:wordWrap/>
              <w:adjustRightInd w:val="0"/>
              <w:snapToGrid w:val="0"/>
              <w:rPr>
                <w:rFonts w:eastAsia="游明朝"/>
                <w:bCs/>
                <w:i/>
                <w:sz w:val="20"/>
                <w:szCs w:val="20"/>
              </w:rPr>
            </w:pPr>
            <w:bookmarkStart w:id="71" w:name="_Toc18195848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9</w:t>
            </w:r>
            <w:r>
              <w:rPr>
                <w:rFonts w:eastAsia="游明朝"/>
                <w:bCs/>
                <w:i/>
                <w:sz w:val="20"/>
                <w:szCs w:val="20"/>
              </w:rPr>
              <w:fldChar w:fldCharType="end"/>
            </w:r>
            <w:r>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237F4E">
            <w:pPr>
              <w:wordWrap/>
              <w:adjustRightInd w:val="0"/>
              <w:snapToGrid w:val="0"/>
              <w:rPr>
                <w:rFonts w:eastAsia="游明朝"/>
                <w:bCs/>
                <w:i/>
                <w:sz w:val="20"/>
                <w:szCs w:val="20"/>
              </w:rPr>
            </w:pPr>
            <w:bookmarkStart w:id="72" w:name="_Ref181974440"/>
            <w:bookmarkStart w:id="73" w:name="_Ref181957713"/>
            <w:bookmarkStart w:id="74" w:name="_Toc18195849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10</w:t>
            </w:r>
            <w:r>
              <w:rPr>
                <w:rFonts w:eastAsia="游明朝"/>
                <w:bCs/>
                <w:i/>
                <w:sz w:val="20"/>
                <w:szCs w:val="20"/>
              </w:rPr>
              <w:fldChar w:fldCharType="end"/>
            </w:r>
            <w:r>
              <w:rPr>
                <w:rFonts w:eastAsia="游明朝"/>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one PDSCH</w:t>
            </w:r>
          </w:p>
          <w:p w14:paraId="39A9C1CF"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cell</w:t>
            </w:r>
          </w:p>
          <w:p w14:paraId="39A9C1D2"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indicating SCell dormancy with invalid FDRA</w:t>
            </w:r>
          </w:p>
          <w:p w14:paraId="39A9C1D5" w14:textId="77777777" w:rsidR="00990220" w:rsidRDefault="00AE0074" w:rsidP="00237F4E">
            <w:pPr>
              <w:wordWrap/>
              <w:adjustRightInd w:val="0"/>
              <w:snapToGrid w:val="0"/>
              <w:rPr>
                <w:rFonts w:eastAsia="游明朝"/>
                <w:bCs/>
                <w:i/>
                <w:sz w:val="20"/>
                <w:szCs w:val="20"/>
              </w:rPr>
            </w:pPr>
            <w:bookmarkStart w:id="75" w:name="_Toc181958491"/>
            <w:bookmarkStart w:id="76" w:name="_Ref18195771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11</w:t>
            </w:r>
            <w:r>
              <w:rPr>
                <w:rFonts w:eastAsia="游明朝"/>
                <w:bCs/>
                <w:i/>
                <w:sz w:val="20"/>
                <w:szCs w:val="20"/>
              </w:rPr>
              <w:fldChar w:fldCharType="end"/>
            </w:r>
            <w:r>
              <w:rPr>
                <w:rFonts w:eastAsia="游明朝"/>
                <w:bCs/>
                <w:i/>
                <w:sz w:val="20"/>
                <w:szCs w:val="20"/>
              </w:rPr>
              <w:t>: For type 2 HARQ codebook generation, the number of HARQ-ACK bits per DCI is determined as follows:</w:t>
            </w:r>
            <w:bookmarkEnd w:id="75"/>
            <w:bookmarkEnd w:id="76"/>
          </w:p>
          <w:p w14:paraId="39A9C1D6" w14:textId="77777777" w:rsidR="00990220" w:rsidRDefault="00AE0074" w:rsidP="00237F4E">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532FBF" w:rsidP="00237F4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237F4E">
            <w:pPr>
              <w:wordWrap/>
              <w:adjustRightInd w:val="0"/>
              <w:snapToGrid w:val="0"/>
              <w:rPr>
                <w:rFonts w:eastAsia="游明朝"/>
                <w:bCs/>
                <w:i/>
                <w:sz w:val="20"/>
                <w:szCs w:val="20"/>
              </w:rPr>
            </w:pPr>
            <w:bookmarkStart w:id="77" w:name="_Toc181958492"/>
            <w:bookmarkStart w:id="78" w:name="_Ref18195771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12</w:t>
            </w:r>
            <w:r>
              <w:rPr>
                <w:rFonts w:eastAsia="游明朝"/>
                <w:bCs/>
                <w:i/>
                <w:sz w:val="20"/>
                <w:szCs w:val="20"/>
              </w:rPr>
              <w:fldChar w:fldCharType="end"/>
            </w:r>
            <w:r>
              <w:rPr>
                <w:rFonts w:eastAsia="游明朝"/>
                <w:bCs/>
                <w:i/>
                <w:sz w:val="20"/>
                <w:szCs w:val="20"/>
              </w:rPr>
              <w:t>: For each serving cell, the HARQ-ACK bits is determined as follows:</w:t>
            </w:r>
            <w:bookmarkEnd w:id="77"/>
            <w:bookmarkEnd w:id="78"/>
          </w:p>
          <w:p w14:paraId="39A9C1D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39A9C1DA"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nrofHARQ-BundlingGroups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39A9C1DB"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nrofHARQ-BundlingGroups is not configured, the number of HARQ-ACK is the number of configured PDSCHs</w:t>
            </w:r>
          </w:p>
          <w:p w14:paraId="39A9C1D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9A9C1DD"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maxNrofCodeWordsScheduledByDCI=2 for the serving cell</w:t>
            </w:r>
          </w:p>
          <w:p w14:paraId="39A9C1DE"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A9C1E0"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maxNrofCodeWordsScheduledByDCI=1 for the serving cell</w:t>
            </w:r>
          </w:p>
          <w:p w14:paraId="39A9C1E1"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39A9C1E3" w14:textId="77777777" w:rsidR="00990220" w:rsidRDefault="00AE0074" w:rsidP="00237F4E">
            <w:pPr>
              <w:wordWrap/>
              <w:adjustRightInd w:val="0"/>
              <w:snapToGrid w:val="0"/>
              <w:rPr>
                <w:rFonts w:eastAsia="游明朝"/>
                <w:bCs/>
                <w:i/>
                <w:sz w:val="20"/>
                <w:szCs w:val="20"/>
              </w:rPr>
            </w:pPr>
            <w:bookmarkStart w:id="79" w:name="_Ref181974500"/>
            <w:bookmarkStart w:id="80" w:name="_Toc18195849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13</w:t>
            </w:r>
            <w:r>
              <w:rPr>
                <w:rFonts w:eastAsia="游明朝"/>
                <w:bCs/>
                <w:i/>
                <w:sz w:val="20"/>
                <w:szCs w:val="20"/>
              </w:rPr>
              <w:fldChar w:fldCharType="end"/>
            </w:r>
            <w:r>
              <w:rPr>
                <w:rFonts w:eastAsia="游明朝"/>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237F4E">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rsidP="00237F4E">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237F4E">
            <w:pPr>
              <w:wordWrap/>
              <w:adjustRightInd w:val="0"/>
              <w:snapToGrid w:val="0"/>
              <w:rPr>
                <w:rFonts w:eastAsia="游明朝"/>
                <w:bCs/>
                <w:i/>
                <w:sz w:val="20"/>
                <w:szCs w:val="20"/>
              </w:rPr>
            </w:pPr>
            <w:bookmarkStart w:id="81" w:name="_Toc181958494"/>
            <w:bookmarkStart w:id="82" w:name="_Ref18197451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14</w:t>
            </w:r>
            <w:r>
              <w:rPr>
                <w:rFonts w:eastAsia="游明朝"/>
                <w:bCs/>
                <w:i/>
                <w:sz w:val="20"/>
                <w:szCs w:val="20"/>
              </w:rPr>
              <w:fldChar w:fldCharType="end"/>
            </w:r>
            <w:r>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237F4E">
            <w:pPr>
              <w:wordWrap/>
              <w:adjustRightInd w:val="0"/>
              <w:snapToGrid w:val="0"/>
              <w:rPr>
                <w:rFonts w:eastAsia="游明朝"/>
                <w:bCs/>
                <w:i/>
                <w:sz w:val="20"/>
                <w:szCs w:val="20"/>
              </w:rPr>
            </w:pPr>
            <w:bookmarkStart w:id="83" w:name="_Toc181958495"/>
            <w:bookmarkStart w:id="84" w:name="_Ref18197452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15</w:t>
            </w:r>
            <w:r>
              <w:rPr>
                <w:rFonts w:eastAsia="游明朝"/>
                <w:bCs/>
                <w:i/>
                <w:sz w:val="20"/>
                <w:szCs w:val="20"/>
              </w:rPr>
              <w:fldChar w:fldCharType="end"/>
            </w:r>
            <w:r>
              <w:rPr>
                <w:rFonts w:eastAsia="游明朝"/>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83"/>
            <w:bookmarkEnd w:id="84"/>
            <w:r>
              <w:rPr>
                <w:rFonts w:eastAsia="游明朝"/>
                <w:bCs/>
                <w:i/>
                <w:sz w:val="20"/>
                <w:szCs w:val="20"/>
              </w:rPr>
              <w:t xml:space="preserve"> </w:t>
            </w:r>
          </w:p>
          <w:p w14:paraId="39A9C1E9" w14:textId="77777777" w:rsidR="00990220" w:rsidRDefault="00990220" w:rsidP="00237F4E">
            <w:pPr>
              <w:wordWrap/>
              <w:rPr>
                <w:b/>
                <w:bCs/>
                <w:sz w:val="20"/>
                <w:szCs w:val="20"/>
                <w:lang w:eastAsia="en-US"/>
              </w:rPr>
            </w:pPr>
          </w:p>
          <w:p w14:paraId="39A9C1EA" w14:textId="77777777" w:rsidR="00990220" w:rsidRDefault="00AE0074" w:rsidP="00237F4E">
            <w:pPr>
              <w:wordWrap/>
              <w:rPr>
                <w:b/>
                <w:bCs/>
                <w:sz w:val="20"/>
                <w:szCs w:val="20"/>
                <w:lang w:eastAsia="en-US"/>
              </w:rPr>
            </w:pPr>
            <w:r>
              <w:rPr>
                <w:b/>
                <w:bCs/>
                <w:sz w:val="20"/>
                <w:szCs w:val="20"/>
                <w:lang w:eastAsia="en-US"/>
              </w:rPr>
              <w:t>Nokia:</w:t>
            </w:r>
          </w:p>
          <w:p w14:paraId="39A9C1E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237F4E">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237F4E">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Proposed Conclusion 3.1: The time-domain HARQ-ACK bundling for multi-PDSCH operation with DCI format 1_3 is based on the legacy RRC parameter nrofHARQ-BundlingGroups(-r17).     </w:t>
            </w:r>
          </w:p>
          <w:p w14:paraId="39A9C1F0"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3.9: For Type-2 HARQ-ACK codebook, the HARQ-ACK information of a DCI format 1_3 is included</w:t>
            </w:r>
          </w:p>
          <w:p w14:paraId="39A9C1F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 only a single PDSCH is scheduled (on only one scheduled cell) or </w:t>
            </w:r>
          </w:p>
          <w:p w14:paraId="39A9C1F7"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(ii) multiple PDSCHs are scheduled on (only) one scheduled cell provided nrofHARQ-BundlingGroups with value of 1 </w:t>
            </w:r>
          </w:p>
          <w:p w14:paraId="39A9C1F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237F4E">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532FBF" w:rsidP="00237F4E">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m:r>
                    <m:rPr>
                      <m:nor/>
                    </m:rPr>
                    <w:rPr>
                      <w:rFonts w:eastAsia="ＭＳ 明朝"/>
                      <w:bCs/>
                      <w:i/>
                      <w:iCs/>
                      <w:color w:val="000000" w:themeColor="text1"/>
                      <w:sz w:val="20"/>
                      <w:szCs w:val="20"/>
                      <w:lang w:eastAsia="ja-JP"/>
                    </w:rPr>
                    <m:t>TBG,max</m:t>
                  </m:r>
                </m:sup>
              </m:sSubSup>
            </m:oMath>
            <w:r w:rsidR="00AE0074">
              <w:rPr>
                <w:rFonts w:eastAsia="ＭＳ 明朝"/>
                <w:bCs/>
                <w:i/>
                <w:iCs/>
                <w:color w:val="000000" w:themeColor="text1"/>
                <w:sz w:val="20"/>
                <w:szCs w:val="20"/>
                <w:lang w:eastAsia="ja-JP"/>
              </w:rPr>
              <w:t xml:space="preserve"> HARQ-ACK bits for serving cell c provided with nrofHARQ-BundlingGroups</w:t>
            </w:r>
          </w:p>
          <w:p w14:paraId="39A9C1FE" w14:textId="77777777" w:rsidR="00990220" w:rsidRDefault="00532FBF" w:rsidP="00237F4E">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sidR="00AE0074">
              <w:rPr>
                <w:rFonts w:eastAsia="ＭＳ 明朝"/>
                <w:bCs/>
                <w:i/>
                <w:iCs/>
                <w:color w:val="000000" w:themeColor="text1"/>
                <w:sz w:val="20"/>
                <w:szCs w:val="20"/>
                <w:lang w:eastAsia="ja-JP"/>
              </w:rPr>
              <w:t xml:space="preserve"> HARQ-ACK bits for serving cell c not provided with nrofHARQ-BundlingGroups </w:t>
            </w:r>
          </w:p>
          <w:p w14:paraId="39A9C1F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Pr>
                <w:rFonts w:eastAsia="ＭＳ 明朝"/>
                <w:bCs/>
                <w:i/>
                <w:iCs/>
                <w:color w:val="000000" w:themeColor="text1"/>
                <w:sz w:val="20"/>
                <w:szCs w:val="20"/>
                <w:lang w:eastAsia="ja-JP"/>
              </w:rPr>
              <w:t xml:space="preserve"> is the value of maxNrofCodeWordsScheduledByDCI for serving cell </w:t>
            </w:r>
            <m:oMath>
              <m:r>
                <m:rPr>
                  <m:sty m:val="bi"/>
                </m:rPr>
                <w:rPr>
                  <w:rFonts w:ascii="Cambria Math" w:eastAsia="ＭＳ 明朝" w:hAnsi="Cambria Math"/>
                  <w:color w:val="000000" w:themeColor="text1"/>
                  <w:sz w:val="20"/>
                  <w:szCs w:val="20"/>
                  <w:lang w:eastAsia="ja-JP"/>
                </w:rPr>
                <m:t>c</m:t>
              </m:r>
            </m:oMath>
            <w:r>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39A9C201" w14:textId="77777777" w:rsidR="00990220" w:rsidRDefault="00990220" w:rsidP="00237F4E">
            <w:pPr>
              <w:wordWrap/>
              <w:rPr>
                <w:b/>
                <w:bCs/>
                <w:sz w:val="20"/>
                <w:szCs w:val="20"/>
                <w:lang w:eastAsia="en-US"/>
              </w:rPr>
            </w:pPr>
          </w:p>
          <w:p w14:paraId="39A9C202" w14:textId="77777777" w:rsidR="00990220" w:rsidRDefault="00AE0074" w:rsidP="00237F4E">
            <w:pPr>
              <w:wordWrap/>
              <w:rPr>
                <w:b/>
                <w:bCs/>
                <w:sz w:val="20"/>
                <w:szCs w:val="20"/>
                <w:lang w:eastAsia="en-US"/>
              </w:rPr>
            </w:pPr>
            <w:r>
              <w:rPr>
                <w:b/>
                <w:bCs/>
                <w:sz w:val="20"/>
                <w:szCs w:val="20"/>
                <w:lang w:eastAsia="en-US"/>
              </w:rPr>
              <w:t>Apple:</w:t>
            </w:r>
          </w:p>
          <w:p w14:paraId="39A9C203"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11: For M counting for type-2 HARQ-ACK codebook construction, following procedure can be considered:</w:t>
            </w:r>
          </w:p>
          <w:p w14:paraId="39A9C204" w14:textId="77777777" w:rsidR="00990220" w:rsidRDefault="00AE0074" w:rsidP="00237F4E">
            <w:pPr>
              <w:wordWrap/>
              <w:adjustRightInd w:val="0"/>
              <w:snapToGrid w:val="0"/>
              <w:rPr>
                <w:rFonts w:eastAsia="游明朝"/>
                <w:bCs/>
                <w:i/>
                <w:sz w:val="20"/>
                <w:szCs w:val="20"/>
              </w:rPr>
            </w:pPr>
            <w:r>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237F4E">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39A9C207" w14:textId="77777777" w:rsidR="00990220" w:rsidRDefault="00AE0074" w:rsidP="00237F4E">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237F4E">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237F4E">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12: For the exceptional association to sub-codebook 1 with multi-slot multi-cell scheduling DCI 1_3, following cases can be considered:</w:t>
            </w:r>
          </w:p>
          <w:p w14:paraId="39A9C20B" w14:textId="77777777" w:rsidR="00990220" w:rsidRDefault="00AE0074" w:rsidP="00237F4E">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237F4E">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237F4E">
            <w:pPr>
              <w:wordWrap/>
              <w:rPr>
                <w:b/>
                <w:bCs/>
                <w:sz w:val="20"/>
                <w:szCs w:val="20"/>
                <w:lang w:eastAsia="en-US"/>
              </w:rPr>
            </w:pPr>
          </w:p>
          <w:p w14:paraId="39A9C20E" w14:textId="77777777" w:rsidR="00990220" w:rsidRDefault="00AE0074" w:rsidP="00237F4E">
            <w:pPr>
              <w:wordWrap/>
              <w:rPr>
                <w:b/>
                <w:bCs/>
                <w:sz w:val="20"/>
                <w:szCs w:val="20"/>
                <w:lang w:eastAsia="en-US"/>
              </w:rPr>
            </w:pPr>
            <w:r>
              <w:rPr>
                <w:b/>
                <w:bCs/>
                <w:sz w:val="20"/>
                <w:szCs w:val="20"/>
                <w:lang w:eastAsia="en-US"/>
              </w:rPr>
              <w:t>NEC:</w:t>
            </w:r>
          </w:p>
          <w:p w14:paraId="39A9C20F"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Reference PDSCH determination when there are multiple PDSCHs with different SCS is not necessary.</w:t>
            </w:r>
          </w:p>
          <w:p w14:paraId="39A9C210" w14:textId="77777777" w:rsidR="00990220" w:rsidRDefault="00990220" w:rsidP="00237F4E">
            <w:pPr>
              <w:wordWrap/>
              <w:rPr>
                <w:b/>
                <w:bCs/>
                <w:sz w:val="20"/>
                <w:szCs w:val="20"/>
                <w:lang w:eastAsia="en-US"/>
              </w:rPr>
            </w:pPr>
          </w:p>
          <w:p w14:paraId="39A9C211" w14:textId="77777777" w:rsidR="00990220" w:rsidRDefault="00AE0074" w:rsidP="00237F4E">
            <w:pPr>
              <w:wordWrap/>
              <w:rPr>
                <w:b/>
                <w:bCs/>
                <w:sz w:val="20"/>
                <w:szCs w:val="20"/>
                <w:lang w:eastAsia="en-US"/>
              </w:rPr>
            </w:pPr>
            <w:r>
              <w:rPr>
                <w:b/>
                <w:bCs/>
                <w:sz w:val="20"/>
                <w:szCs w:val="20"/>
                <w:lang w:eastAsia="en-US"/>
              </w:rPr>
              <w:t>CATT:</w:t>
            </w:r>
          </w:p>
          <w:p w14:paraId="39A9C212" w14:textId="77777777" w:rsidR="00990220" w:rsidRDefault="00AE0074" w:rsidP="00237F4E">
            <w:pPr>
              <w:wordWrap/>
              <w:adjustRightInd w:val="0"/>
              <w:snapToGrid w:val="0"/>
              <w:rPr>
                <w:rFonts w:eastAsia="游明朝"/>
                <w:bCs/>
                <w:i/>
                <w:sz w:val="20"/>
                <w:szCs w:val="20"/>
              </w:rPr>
            </w:pPr>
            <w:bookmarkStart w:id="85" w:name="_Hlk181917555"/>
            <w:r>
              <w:rPr>
                <w:rFonts w:eastAsia="游明朝" w:hint="eastAsia"/>
                <w:bCs/>
                <w:i/>
                <w:sz w:val="20"/>
                <w:szCs w:val="20"/>
              </w:rPr>
              <w:t xml:space="preserve">Proposal </w:t>
            </w:r>
            <w:r>
              <w:rPr>
                <w:rFonts w:eastAsia="游明朝"/>
                <w:bCs/>
                <w:i/>
                <w:sz w:val="20"/>
                <w:szCs w:val="20"/>
              </w:rPr>
              <w:t>6</w:t>
            </w:r>
            <w:r>
              <w:rPr>
                <w:rFonts w:eastAsia="游明朝" w:hint="eastAsia"/>
                <w:bCs/>
                <w:i/>
                <w:sz w:val="20"/>
                <w:szCs w:val="20"/>
              </w:rPr>
              <w:t xml:space="preserve">: For the second Type-2 HARQ-ACK information </w:t>
            </w:r>
            <w:r>
              <w:rPr>
                <w:rFonts w:eastAsia="游明朝"/>
                <w:bCs/>
                <w:i/>
                <w:sz w:val="20"/>
                <w:szCs w:val="20"/>
              </w:rPr>
              <w:t>for</w:t>
            </w:r>
            <w:r>
              <w:rPr>
                <w:rFonts w:eastAsia="游明朝" w:hint="eastAsia"/>
                <w:bCs/>
                <w:i/>
                <w:sz w:val="20"/>
                <w:szCs w:val="20"/>
              </w:rPr>
              <w:t xml:space="preserve"> </w:t>
            </w:r>
            <w:r>
              <w:rPr>
                <w:rFonts w:eastAsia="游明朝"/>
                <w:bCs/>
                <w:i/>
                <w:sz w:val="20"/>
                <w:szCs w:val="20"/>
              </w:rPr>
              <w:t>PDSCH scheduled by a multi-cell multi-PDSCH DCI</w:t>
            </w:r>
            <w:r>
              <w:rPr>
                <w:rFonts w:eastAsia="游明朝" w:hint="eastAsia"/>
                <w:bCs/>
                <w:i/>
                <w:sz w:val="20"/>
                <w:szCs w:val="20"/>
              </w:rPr>
              <w:t>, the following alternatives</w:t>
            </w:r>
            <w:r>
              <w:rPr>
                <w:rFonts w:eastAsia="游明朝"/>
                <w:bCs/>
                <w:i/>
                <w:sz w:val="20"/>
                <w:szCs w:val="20"/>
              </w:rPr>
              <w:t xml:space="preserve"> can be considered for the </w:t>
            </w:r>
            <w:r>
              <w:rPr>
                <w:rFonts w:eastAsia="游明朝" w:hint="eastAsia"/>
                <w:bCs/>
                <w:i/>
                <w:sz w:val="20"/>
                <w:szCs w:val="20"/>
              </w:rPr>
              <w:t>t</w:t>
            </w:r>
            <w:r>
              <w:rPr>
                <w:rFonts w:eastAsia="游明朝"/>
                <w:bCs/>
                <w:i/>
                <w:sz w:val="20"/>
                <w:szCs w:val="20"/>
              </w:rPr>
              <w:t>ime domain HARQ-ACK bundling</w:t>
            </w:r>
            <w:r>
              <w:rPr>
                <w:rFonts w:eastAsia="游明朝" w:hint="eastAsia"/>
                <w:bCs/>
                <w:i/>
                <w:sz w:val="20"/>
                <w:szCs w:val="20"/>
              </w:rPr>
              <w:t xml:space="preserve"> </w:t>
            </w:r>
            <w:r>
              <w:rPr>
                <w:rFonts w:eastAsia="游明朝"/>
                <w:bCs/>
                <w:i/>
                <w:sz w:val="20"/>
                <w:szCs w:val="20"/>
              </w:rPr>
              <w:t>mechanism:</w:t>
            </w:r>
          </w:p>
          <w:p w14:paraId="39A9C21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39A9C214" w14:textId="77777777" w:rsidR="00990220" w:rsidRDefault="00AE0074" w:rsidP="00237F4E">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85"/>
          </w:p>
          <w:p w14:paraId="39A9C215"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For determining the timing of a PUCCH carrying HARQ-ACK information corresponding to a set of PDSCHs</w:t>
            </w:r>
            <w:r>
              <w:rPr>
                <w:rFonts w:eastAsia="游明朝" w:hint="eastAsia"/>
                <w:bCs/>
                <w:i/>
                <w:sz w:val="20"/>
                <w:szCs w:val="20"/>
              </w:rPr>
              <w:t xml:space="preserve"> scheduled</w:t>
            </w:r>
            <w:r>
              <w:rPr>
                <w:rFonts w:eastAsia="游明朝"/>
                <w:bCs/>
                <w:i/>
                <w:sz w:val="20"/>
                <w:szCs w:val="20"/>
              </w:rPr>
              <w:t xml:space="preserve"> with different SCS by a DCI, the reference PDSCH is the PDSCH with the smallest serving cell index among the </w:t>
            </w:r>
            <w:r>
              <w:rPr>
                <w:rFonts w:eastAsia="游明朝" w:hint="eastAsia"/>
                <w:bCs/>
                <w:i/>
                <w:sz w:val="20"/>
                <w:szCs w:val="20"/>
              </w:rPr>
              <w:t xml:space="preserve">same latest </w:t>
            </w:r>
            <w:r>
              <w:rPr>
                <w:rFonts w:eastAsia="游明朝"/>
                <w:bCs/>
                <w:i/>
                <w:sz w:val="20"/>
                <w:szCs w:val="20"/>
              </w:rPr>
              <w:t>PDSCHs ending.</w:t>
            </w:r>
          </w:p>
          <w:p w14:paraId="39A9C216" w14:textId="77777777" w:rsidR="00990220" w:rsidRDefault="00990220" w:rsidP="00237F4E">
            <w:pPr>
              <w:wordWrap/>
              <w:rPr>
                <w:b/>
                <w:bCs/>
                <w:sz w:val="20"/>
                <w:szCs w:val="20"/>
                <w:lang w:eastAsia="en-US"/>
              </w:rPr>
            </w:pPr>
          </w:p>
          <w:p w14:paraId="39A9C217" w14:textId="77777777" w:rsidR="00990220" w:rsidRDefault="00AE0074" w:rsidP="00237F4E">
            <w:pPr>
              <w:wordWrap/>
              <w:rPr>
                <w:b/>
                <w:bCs/>
                <w:sz w:val="20"/>
                <w:szCs w:val="20"/>
                <w:lang w:eastAsia="en-US"/>
              </w:rPr>
            </w:pPr>
            <w:r>
              <w:rPr>
                <w:b/>
                <w:bCs/>
                <w:sz w:val="20"/>
                <w:szCs w:val="20"/>
                <w:lang w:eastAsia="en-US"/>
              </w:rPr>
              <w:t>China Telecom:</w:t>
            </w:r>
          </w:p>
          <w:p w14:paraId="39A9C218"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1: For determining the timing of a slot-based PUCCH carrying HARQ-ACK information corresponding to a set of co-scheduled PDSCHs by a DCI format 1_3, DL slot </w:t>
            </w:r>
            <w:r>
              <w:rPr>
                <w:rFonts w:eastAsia="游明朝"/>
                <w:bCs/>
                <w:i/>
                <w:sz w:val="20"/>
                <w:szCs w:val="20"/>
              </w:rPr>
              <w:fldChar w:fldCharType="begin"/>
            </w:r>
            <w:r>
              <w:rPr>
                <w:rFonts w:eastAsia="游明朝"/>
                <w:bCs/>
                <w:i/>
                <w:sz w:val="20"/>
                <w:szCs w:val="20"/>
              </w:rPr>
              <w:instrText xml:space="preserve"> QUOTE </w:instrText>
            </w:r>
            <w:r w:rsidR="00532FBF">
              <w:rPr>
                <w:rFonts w:eastAsia="游明朝"/>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2.8pt" equationxml="&lt;">
                  <v:imagedata r:id="rId12" o:title="" chromakey="white"/>
                </v:shape>
              </w:pict>
            </w:r>
            <w:r>
              <w:rPr>
                <w:rFonts w:eastAsia="游明朝"/>
                <w:bCs/>
                <w:i/>
                <w:sz w:val="20"/>
                <w:szCs w:val="20"/>
              </w:rPr>
              <w:instrText xml:space="preserve"> </w:instrText>
            </w:r>
            <w:r>
              <w:rPr>
                <w:rFonts w:eastAsia="游明朝"/>
                <w:bCs/>
                <w:i/>
                <w:sz w:val="20"/>
                <w:szCs w:val="20"/>
              </w:rPr>
              <w:fldChar w:fldCharType="separate"/>
            </w:r>
            <w:r w:rsidR="00532FBF">
              <w:rPr>
                <w:rFonts w:eastAsia="游明朝"/>
                <w:bCs/>
                <w:i/>
                <w:sz w:val="20"/>
                <w:szCs w:val="20"/>
              </w:rPr>
              <w:pict w14:anchorId="39A9C830">
                <v:shape id="_x0000_i1026" type="#_x0000_t75" style="width:10.15pt;height:12.8pt" equationxml="&lt;">
                  <v:imagedata r:id="rId12" o:title="" chromakey="white"/>
                </v:shape>
              </w:pict>
            </w:r>
            <w:r>
              <w:rPr>
                <w:rFonts w:eastAsia="游明朝"/>
                <w:bCs/>
                <w:i/>
                <w:sz w:val="20"/>
                <w:szCs w:val="20"/>
              </w:rPr>
              <w:fldChar w:fldCharType="end"/>
            </w:r>
            <w:r>
              <w:rPr>
                <w:rFonts w:eastAsia="游明朝"/>
                <w:bCs/>
                <w:i/>
                <w:sz w:val="20"/>
                <w:szCs w:val="20"/>
              </w:rPr>
              <w:t xml:space="preserve"> is the DL slot ending last among the set of slots containing the co-scheduled PDSCHs.</w:t>
            </w:r>
          </w:p>
          <w:p w14:paraId="39A9C219"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237F4E">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rsidP="00237F4E">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rsidP="00237F4E">
            <w:pPr>
              <w:wordWrap/>
              <w:rPr>
                <w:b/>
                <w:bCs/>
                <w:sz w:val="20"/>
                <w:szCs w:val="20"/>
                <w:lang w:eastAsia="en-US"/>
              </w:rPr>
            </w:pPr>
          </w:p>
          <w:p w14:paraId="39A9C226" w14:textId="77777777" w:rsidR="00990220" w:rsidRDefault="00AE0074" w:rsidP="00237F4E">
            <w:pPr>
              <w:wordWrap/>
              <w:rPr>
                <w:b/>
                <w:bCs/>
                <w:sz w:val="20"/>
                <w:szCs w:val="20"/>
                <w:lang w:eastAsia="en-US"/>
              </w:rPr>
            </w:pPr>
            <w:r>
              <w:rPr>
                <w:b/>
                <w:bCs/>
                <w:sz w:val="20"/>
                <w:szCs w:val="20"/>
                <w:lang w:eastAsia="en-US"/>
              </w:rPr>
              <w:t>TCL:</w:t>
            </w:r>
          </w:p>
          <w:p w14:paraId="39A9C227"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 5: For type-2 HARQ-ACK information bits, can be ordered as, the first,</w:t>
            </w:r>
            <w:r>
              <w:rPr>
                <w:rFonts w:eastAsia="游明朝"/>
                <w:bCs/>
                <w:i/>
                <w:sz w:val="20"/>
                <w:szCs w:val="20"/>
              </w:rPr>
              <w:t xml:space="preserve"> in ascending</w:t>
            </w:r>
            <w:r>
              <w:rPr>
                <w:rFonts w:eastAsia="游明朝" w:hint="eastAsia"/>
                <w:bCs/>
                <w:i/>
                <w:sz w:val="20"/>
                <w:szCs w:val="20"/>
              </w:rPr>
              <w:t xml:space="preserve"> </w:t>
            </w:r>
            <w:r>
              <w:rPr>
                <w:rFonts w:eastAsia="游明朝"/>
                <w:bCs/>
                <w:i/>
                <w:sz w:val="20"/>
                <w:szCs w:val="20"/>
              </w:rPr>
              <w:t>order of the PDSCH reception starting time for the same {serving cell, PDCCH monitoring occasion} pair</w:t>
            </w:r>
            <w:r>
              <w:rPr>
                <w:rFonts w:eastAsia="游明朝" w:hint="eastAsia"/>
                <w:bCs/>
                <w:i/>
                <w:sz w:val="20"/>
                <w:szCs w:val="20"/>
              </w:rPr>
              <w:t>, the second</w:t>
            </w:r>
            <w:r>
              <w:rPr>
                <w:rFonts w:eastAsia="游明朝"/>
                <w:bCs/>
                <w:i/>
                <w:sz w:val="20"/>
                <w:szCs w:val="20"/>
              </w:rPr>
              <w:t>, in ascending</w:t>
            </w:r>
            <w:r>
              <w:rPr>
                <w:rFonts w:eastAsia="游明朝" w:hint="eastAsia"/>
                <w:bCs/>
                <w:i/>
                <w:sz w:val="20"/>
                <w:szCs w:val="20"/>
              </w:rPr>
              <w:t xml:space="preserve"> </w:t>
            </w:r>
            <w:r>
              <w:rPr>
                <w:rFonts w:eastAsia="游明朝"/>
                <w:bCs/>
                <w:i/>
                <w:sz w:val="20"/>
                <w:szCs w:val="20"/>
              </w:rPr>
              <w:t xml:space="preserve">order of serving cell index, </w:t>
            </w:r>
            <w:r>
              <w:rPr>
                <w:rFonts w:eastAsia="游明朝" w:hint="eastAsia"/>
                <w:bCs/>
                <w:i/>
                <w:sz w:val="20"/>
                <w:szCs w:val="20"/>
              </w:rPr>
              <w:t>and the third</w:t>
            </w:r>
            <w:r>
              <w:rPr>
                <w:rFonts w:eastAsia="游明朝"/>
                <w:bCs/>
                <w:i/>
                <w:sz w:val="20"/>
                <w:szCs w:val="20"/>
              </w:rPr>
              <w:t>, i</w:t>
            </w:r>
            <w:r>
              <w:rPr>
                <w:rFonts w:eastAsia="游明朝" w:hint="eastAsia"/>
                <w:bCs/>
                <w:i/>
                <w:sz w:val="20"/>
                <w:szCs w:val="20"/>
              </w:rPr>
              <w:t xml:space="preserve">n </w:t>
            </w:r>
            <w:r>
              <w:rPr>
                <w:rFonts w:eastAsia="游明朝"/>
                <w:bCs/>
                <w:i/>
                <w:sz w:val="20"/>
                <w:szCs w:val="20"/>
              </w:rPr>
              <w:t>ascending</w:t>
            </w:r>
            <w:r>
              <w:rPr>
                <w:rFonts w:eastAsia="游明朝" w:hint="eastAsia"/>
                <w:bCs/>
                <w:i/>
                <w:sz w:val="20"/>
                <w:szCs w:val="20"/>
              </w:rPr>
              <w:t xml:space="preserve"> order of </w:t>
            </w:r>
            <w:r>
              <w:rPr>
                <w:rFonts w:eastAsia="游明朝"/>
                <w:bCs/>
                <w:i/>
                <w:sz w:val="20"/>
                <w:szCs w:val="20"/>
              </w:rPr>
              <w:t>PDCCH monitoring occasion index.</w:t>
            </w:r>
          </w:p>
          <w:p w14:paraId="39A9C22B" w14:textId="77777777" w:rsidR="00990220" w:rsidRDefault="00990220" w:rsidP="00237F4E">
            <w:pPr>
              <w:wordWrap/>
              <w:rPr>
                <w:b/>
                <w:bCs/>
                <w:sz w:val="20"/>
                <w:szCs w:val="20"/>
                <w:lang w:eastAsia="en-US"/>
              </w:rPr>
            </w:pPr>
          </w:p>
          <w:p w14:paraId="39A9C22C" w14:textId="77777777" w:rsidR="00990220" w:rsidRDefault="00AE0074" w:rsidP="00237F4E">
            <w:pPr>
              <w:wordWrap/>
              <w:rPr>
                <w:b/>
                <w:bCs/>
                <w:sz w:val="20"/>
                <w:szCs w:val="20"/>
                <w:lang w:eastAsia="en-US"/>
              </w:rPr>
            </w:pPr>
            <w:r>
              <w:rPr>
                <w:b/>
                <w:bCs/>
                <w:sz w:val="20"/>
                <w:szCs w:val="20"/>
                <w:lang w:eastAsia="en-US"/>
              </w:rPr>
              <w:t>OPPO:</w:t>
            </w:r>
          </w:p>
          <w:p w14:paraId="39A9C22D"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8: For R19 multi-cell scheduling, time-domain HARQ-ACK bundling is </w:t>
            </w:r>
            <w:bookmarkStart w:id="86" w:name="_Hlk181872951"/>
            <w:r>
              <w:rPr>
                <w:rFonts w:eastAsia="游明朝"/>
                <w:bCs/>
                <w:i/>
                <w:sz w:val="20"/>
                <w:szCs w:val="20"/>
              </w:rPr>
              <w:t xml:space="preserve">configured </w:t>
            </w:r>
            <w:bookmarkEnd w:id="86"/>
            <w:r>
              <w:rPr>
                <w:rFonts w:eastAsia="游明朝"/>
                <w:bCs/>
                <w:i/>
                <w:sz w:val="20"/>
                <w:szCs w:val="20"/>
              </w:rPr>
              <w:t>per cell.</w:t>
            </w:r>
          </w:p>
          <w:p w14:paraId="39A9C230" w14:textId="77777777" w:rsidR="00990220" w:rsidRDefault="00AE0074" w:rsidP="00237F4E">
            <w:pPr>
              <w:wordWrap/>
              <w:adjustRightInd w:val="0"/>
              <w:snapToGrid w:val="0"/>
              <w:rPr>
                <w:rFonts w:eastAsia="游明朝"/>
                <w:bCs/>
                <w:i/>
                <w:sz w:val="20"/>
                <w:szCs w:val="20"/>
              </w:rPr>
            </w:pPr>
            <w:r>
              <w:rPr>
                <w:rFonts w:eastAsia="游明朝"/>
                <w:bCs/>
                <w:i/>
                <w:sz w:val="20"/>
                <w:szCs w:val="20"/>
              </w:rPr>
              <w:t xml:space="preserve">Proposal 9: When type-2 HARQ-ACK codebook is used for </w:t>
            </w:r>
            <w:bookmarkStart w:id="87" w:name="_Hlk181872501"/>
            <w:r>
              <w:rPr>
                <w:rFonts w:eastAsia="游明朝"/>
                <w:bCs/>
                <w:i/>
                <w:sz w:val="20"/>
                <w:szCs w:val="20"/>
              </w:rPr>
              <w:t>multiple PDSCHs per cell scheduled by a DCI format 1_3</w:t>
            </w:r>
            <w:bookmarkEnd w:id="87"/>
            <w:r>
              <w:rPr>
                <w:rFonts w:eastAsia="游明朝"/>
                <w:bCs/>
                <w:i/>
                <w:sz w:val="20"/>
                <w:szCs w:val="20"/>
              </w:rPr>
              <w:t>,</w:t>
            </w:r>
          </w:p>
          <w:p w14:paraId="39A9C231" w14:textId="77777777" w:rsidR="00990220" w:rsidRDefault="00532FBF" w:rsidP="00237F4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10:</w:t>
            </w:r>
            <w:bookmarkStart w:id="88" w:name="_Hlk178168311"/>
            <w:bookmarkStart w:id="89"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游明朝"/>
                <w:bCs/>
                <w:i/>
                <w:sz w:val="20"/>
                <w:szCs w:val="20"/>
              </w:rPr>
              <w:t xml:space="preserve"> can be concatenated:</w:t>
            </w:r>
          </w:p>
          <w:p w14:paraId="39A9C233" w14:textId="77777777" w:rsidR="00990220" w:rsidRDefault="00AE0074" w:rsidP="00237F4E">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237F4E">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237F4E">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237F4E">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237F4E">
            <w:pPr>
              <w:wordWrap/>
              <w:rPr>
                <w:b/>
                <w:bCs/>
                <w:sz w:val="20"/>
                <w:szCs w:val="20"/>
                <w:lang w:eastAsia="en-US"/>
              </w:rPr>
            </w:pPr>
          </w:p>
          <w:p w14:paraId="39A9C238" w14:textId="77777777" w:rsidR="00990220" w:rsidRDefault="00AE0074" w:rsidP="00237F4E">
            <w:pPr>
              <w:wordWrap/>
              <w:rPr>
                <w:b/>
                <w:bCs/>
                <w:sz w:val="20"/>
                <w:szCs w:val="20"/>
                <w:lang w:eastAsia="en-US"/>
              </w:rPr>
            </w:pPr>
            <w:r>
              <w:rPr>
                <w:b/>
                <w:bCs/>
                <w:sz w:val="20"/>
                <w:szCs w:val="20"/>
                <w:lang w:eastAsia="en-US"/>
              </w:rPr>
              <w:t>Panasonic:</w:t>
            </w:r>
          </w:p>
          <w:p w14:paraId="39A9C239"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Pr>
                <w:rFonts w:eastAsia="游明朝" w:hint="eastAsia"/>
                <w:bCs/>
                <w:i/>
                <w:sz w:val="20"/>
                <w:szCs w:val="20"/>
              </w:rPr>
              <w:t>, where</w:t>
            </w:r>
          </w:p>
          <w:p w14:paraId="39A9C23E"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Pr>
                <w:rFonts w:eastAsia="ＭＳ 明朝" w:hint="eastAsia"/>
                <w:bCs/>
                <w:i/>
                <w:iCs/>
                <w:color w:val="000000" w:themeColor="text1"/>
                <w:sz w:val="20"/>
                <w:szCs w:val="20"/>
                <w:lang w:eastAsia="ja-JP"/>
              </w:rPr>
              <w:t xml:space="preserve">, where </w:t>
            </w:r>
          </w:p>
          <w:p w14:paraId="39A9C23F"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237F4E">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游明朝"/>
                <w:bCs/>
                <w:i/>
                <w:sz w:val="20"/>
                <w:szCs w:val="20"/>
              </w:rPr>
              <w:t>according</w:t>
            </w:r>
            <w:r>
              <w:rPr>
                <w:rFonts w:eastAsia="游明朝" w:hint="eastAsia"/>
                <w:bCs/>
                <w:i/>
                <w:sz w:val="20"/>
                <w:szCs w:val="20"/>
              </w:rPr>
              <w:t xml:space="preserve"> to ascending order of associated serving cell indexes.</w:t>
            </w:r>
          </w:p>
          <w:p w14:paraId="39A9C244" w14:textId="77777777" w:rsidR="00990220" w:rsidRDefault="00990220" w:rsidP="00237F4E">
            <w:pPr>
              <w:wordWrap/>
              <w:rPr>
                <w:b/>
                <w:bCs/>
                <w:sz w:val="20"/>
                <w:szCs w:val="20"/>
                <w:lang w:eastAsia="en-US"/>
              </w:rPr>
            </w:pPr>
          </w:p>
          <w:p w14:paraId="39A9C245" w14:textId="77777777" w:rsidR="00990220" w:rsidRDefault="00AE0074" w:rsidP="00237F4E">
            <w:pPr>
              <w:wordWrap/>
              <w:rPr>
                <w:b/>
                <w:bCs/>
                <w:sz w:val="20"/>
                <w:szCs w:val="20"/>
                <w:lang w:eastAsia="en-US"/>
              </w:rPr>
            </w:pPr>
            <w:r>
              <w:rPr>
                <w:b/>
                <w:bCs/>
                <w:sz w:val="20"/>
                <w:szCs w:val="20"/>
                <w:lang w:eastAsia="en-US"/>
              </w:rPr>
              <w:t>ETRI:</w:t>
            </w:r>
          </w:p>
          <w:p w14:paraId="39A9C24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237F4E">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2: A study is needed on the size and ordering of HARQ-ACK bits for Type-2 HARQ codebook generation.</w:t>
            </w:r>
          </w:p>
          <w:p w14:paraId="39A9C24A" w14:textId="77777777" w:rsidR="00990220" w:rsidRDefault="00990220" w:rsidP="00237F4E">
            <w:pPr>
              <w:wordWrap/>
              <w:rPr>
                <w:b/>
                <w:bCs/>
                <w:sz w:val="20"/>
                <w:szCs w:val="20"/>
                <w:lang w:eastAsia="en-US"/>
              </w:rPr>
            </w:pPr>
          </w:p>
          <w:p w14:paraId="39A9C24B" w14:textId="77777777" w:rsidR="00990220" w:rsidRDefault="00AE0074" w:rsidP="00237F4E">
            <w:pPr>
              <w:wordWrap/>
              <w:rPr>
                <w:b/>
                <w:bCs/>
                <w:sz w:val="20"/>
                <w:szCs w:val="20"/>
                <w:lang w:eastAsia="en-US"/>
              </w:rPr>
            </w:pPr>
            <w:r>
              <w:rPr>
                <w:b/>
                <w:bCs/>
                <w:sz w:val="20"/>
                <w:szCs w:val="20"/>
                <w:lang w:eastAsia="en-US"/>
              </w:rPr>
              <w:t>LGE:</w:t>
            </w:r>
          </w:p>
          <w:p w14:paraId="39A9C24C"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237F4E">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rsidP="00237F4E">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237F4E">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 xml:space="preserve">On the construction of Type-2 HARQ-ACK codebook in case with multi-cell multi-PDSCH scheduling by DCI 1_3, support the Proposal 3-3 (provided in RAN1#118bis) with </w:t>
            </w:r>
            <w:r>
              <w:rPr>
                <w:rFonts w:eastAsia="游明朝"/>
                <w:bCs/>
                <w:i/>
                <w:sz w:val="20"/>
                <w:szCs w:val="20"/>
              </w:rPr>
              <w:t>follow</w:t>
            </w:r>
            <w:r>
              <w:rPr>
                <w:rFonts w:eastAsia="游明朝" w:hint="eastAsia"/>
                <w:bCs/>
                <w:i/>
                <w:sz w:val="20"/>
                <w:szCs w:val="20"/>
              </w:rPr>
              <w:t>ing two updates:</w:t>
            </w:r>
          </w:p>
          <w:p w14:paraId="39A9C25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237F4E">
            <w:pPr>
              <w:wordWrap/>
              <w:rPr>
                <w:b/>
                <w:bCs/>
                <w:sz w:val="20"/>
                <w:szCs w:val="20"/>
                <w:lang w:eastAsia="en-US"/>
              </w:rPr>
            </w:pPr>
          </w:p>
          <w:p w14:paraId="39A9C255" w14:textId="77777777" w:rsidR="00990220" w:rsidRDefault="00AE0074" w:rsidP="00237F4E">
            <w:pPr>
              <w:wordWrap/>
              <w:rPr>
                <w:b/>
                <w:bCs/>
                <w:sz w:val="20"/>
                <w:szCs w:val="20"/>
                <w:lang w:eastAsia="en-US"/>
              </w:rPr>
            </w:pPr>
            <w:r>
              <w:rPr>
                <w:b/>
                <w:bCs/>
                <w:sz w:val="20"/>
                <w:szCs w:val="20"/>
                <w:lang w:eastAsia="en-US"/>
              </w:rPr>
              <w:t>NTT DOCOMO:</w:t>
            </w:r>
          </w:p>
          <w:p w14:paraId="39A9C256"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w:t>
            </w:r>
            <w:r>
              <w:rPr>
                <w:rFonts w:eastAsia="游明朝" w:hint="eastAsia"/>
                <w:bCs/>
                <w:i/>
                <w:sz w:val="20"/>
                <w:szCs w:val="20"/>
              </w:rPr>
              <w:t>: Reference PDSCH in multi-cell scheduling with different SCS should be further considered.</w:t>
            </w:r>
          </w:p>
          <w:p w14:paraId="39A9C257"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 Time domain HARQ bundling as Rel-17 should be supported for multi-cell multi-PDSCH scheduling</w:t>
            </w:r>
            <w:r>
              <w:rPr>
                <w:rFonts w:eastAsia="游明朝" w:hint="eastAsia"/>
                <w:bCs/>
                <w:i/>
                <w:sz w:val="20"/>
                <w:szCs w:val="20"/>
              </w:rPr>
              <w:t>.</w:t>
            </w:r>
          </w:p>
          <w:p w14:paraId="39A9C25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237F4E">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11</w:t>
            </w:r>
            <w:r>
              <w:rPr>
                <w:rFonts w:eastAsia="游明朝"/>
                <w:bCs/>
                <w:i/>
                <w:sz w:val="20"/>
                <w:szCs w:val="20"/>
              </w:rPr>
              <w:t>: The proposal in #118bis below</w:t>
            </w:r>
            <w:r>
              <w:rPr>
                <w:rFonts w:eastAsia="游明朝" w:hint="eastAsia"/>
                <w:bCs/>
                <w:i/>
                <w:sz w:val="20"/>
                <w:szCs w:val="20"/>
              </w:rPr>
              <w:t xml:space="preserve"> should be supported</w:t>
            </w:r>
            <w:r>
              <w:rPr>
                <w:rFonts w:eastAsia="游明朝"/>
                <w:bCs/>
                <w:i/>
                <w:sz w:val="20"/>
                <w:szCs w:val="20"/>
              </w:rPr>
              <w:t xml:space="preserve"> b</w:t>
            </w:r>
            <w:r>
              <w:rPr>
                <w:rFonts w:eastAsia="游明朝" w:hint="eastAsia"/>
                <w:bCs/>
                <w:i/>
                <w:sz w:val="20"/>
                <w:szCs w:val="20"/>
              </w:rPr>
              <w:t>ased on</w:t>
            </w:r>
            <w:r>
              <w:rPr>
                <w:rFonts w:eastAsia="游明朝"/>
                <w:bCs/>
                <w:i/>
                <w:sz w:val="20"/>
                <w:szCs w:val="20"/>
              </w:rPr>
              <w:t xml:space="preserve"> the design principle </w:t>
            </w:r>
            <w:r>
              <w:rPr>
                <w:rFonts w:eastAsia="游明朝" w:hint="eastAsia"/>
                <w:bCs/>
                <w:i/>
                <w:sz w:val="20"/>
                <w:szCs w:val="20"/>
              </w:rPr>
              <w:t>of</w:t>
            </w:r>
            <w:r>
              <w:rPr>
                <w:rFonts w:eastAsia="游明朝"/>
                <w:bCs/>
                <w:i/>
                <w:sz w:val="20"/>
                <w:szCs w:val="20"/>
              </w:rPr>
              <w:t xml:space="preserve"> the legacy</w:t>
            </w:r>
            <w:r>
              <w:rPr>
                <w:rFonts w:eastAsia="游明朝" w:hint="eastAsia"/>
                <w:bCs/>
                <w:i/>
                <w:sz w:val="20"/>
                <w:szCs w:val="20"/>
              </w:rPr>
              <w:t>.</w:t>
            </w:r>
          </w:p>
          <w:p w14:paraId="39A9C25C" w14:textId="77777777" w:rsidR="00990220" w:rsidRDefault="00AE0074" w:rsidP="00237F4E">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237F4E">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237F4E">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rsidP="00237F4E">
            <w:pPr>
              <w:wordWrap/>
              <w:rPr>
                <w:b/>
                <w:bCs/>
                <w:sz w:val="20"/>
                <w:szCs w:val="20"/>
                <w:lang w:eastAsia="en-US"/>
              </w:rPr>
            </w:pPr>
          </w:p>
          <w:p w14:paraId="39A9C266" w14:textId="77777777" w:rsidR="00990220" w:rsidRDefault="00AE0074" w:rsidP="00237F4E">
            <w:pPr>
              <w:wordWrap/>
              <w:rPr>
                <w:b/>
                <w:bCs/>
                <w:sz w:val="20"/>
                <w:szCs w:val="20"/>
                <w:lang w:eastAsia="en-US"/>
              </w:rPr>
            </w:pPr>
            <w:r>
              <w:rPr>
                <w:b/>
                <w:bCs/>
                <w:sz w:val="20"/>
                <w:szCs w:val="20"/>
                <w:lang w:eastAsia="en-US"/>
              </w:rPr>
              <w:t>Qualcomm:</w:t>
            </w:r>
          </w:p>
          <w:p w14:paraId="39A9C267"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w:t>
            </w:r>
          </w:p>
          <w:p w14:paraId="39A9C26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4:</w:t>
            </w:r>
          </w:p>
          <w:p w14:paraId="39A9C2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Type-1 HARQ-ACK codebook generation: </w:t>
            </w:r>
          </w:p>
          <w:p w14:paraId="39A9C270"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rsidP="00237F4E">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generation:</w:t>
            </w:r>
          </w:p>
          <w:p w14:paraId="39A9C27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5:</w:t>
            </w:r>
          </w:p>
          <w:p w14:paraId="39A9C277" w14:textId="77777777" w:rsidR="00990220" w:rsidRDefault="00AE0074" w:rsidP="00237F4E">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237F4E">
            <w:pPr>
              <w:wordWrap/>
              <w:rPr>
                <w:b/>
                <w:bCs/>
                <w:sz w:val="20"/>
                <w:szCs w:val="20"/>
                <w:lang w:eastAsia="en-US"/>
              </w:rPr>
            </w:pPr>
          </w:p>
          <w:p w14:paraId="39A9C279" w14:textId="77777777" w:rsidR="00990220" w:rsidRDefault="00AE0074" w:rsidP="00237F4E">
            <w:pPr>
              <w:wordWrap/>
              <w:rPr>
                <w:b/>
                <w:bCs/>
                <w:sz w:val="20"/>
                <w:szCs w:val="20"/>
                <w:lang w:eastAsia="en-US"/>
              </w:rPr>
            </w:pPr>
            <w:r>
              <w:rPr>
                <w:b/>
                <w:bCs/>
                <w:sz w:val="20"/>
                <w:szCs w:val="20"/>
                <w:lang w:eastAsia="en-US"/>
              </w:rPr>
              <w:t>MediaTek:</w:t>
            </w:r>
          </w:p>
          <w:p w14:paraId="39A9C27A" w14:textId="77777777" w:rsidR="00990220" w:rsidRDefault="00AE0074" w:rsidP="00237F4E">
            <w:pPr>
              <w:wordWrap/>
              <w:adjustRightInd w:val="0"/>
              <w:snapToGrid w:val="0"/>
              <w:rPr>
                <w:rFonts w:eastAsia="游明朝"/>
                <w:bCs/>
                <w:i/>
                <w:sz w:val="20"/>
                <w:szCs w:val="20"/>
              </w:rPr>
            </w:pPr>
            <w:r>
              <w:rPr>
                <w:rFonts w:eastAsia="游明朝"/>
                <w:bCs/>
                <w:i/>
                <w:sz w:val="20"/>
                <w:szCs w:val="20"/>
              </w:rPr>
              <w:t>Proposal 3: Agree the following and update TS38.214 clause 5.3.1 accordingly:</w:t>
            </w:r>
          </w:p>
          <w:p w14:paraId="39A9C27B" w14:textId="77777777" w:rsidR="00990220" w:rsidRDefault="00AE0074" w:rsidP="00237F4E">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39A9C27C" w14:textId="77777777" w:rsidR="00990220" w:rsidRDefault="00990220" w:rsidP="00237F4E">
            <w:pPr>
              <w:wordWrap/>
              <w:rPr>
                <w:b/>
                <w:bCs/>
                <w:sz w:val="20"/>
                <w:szCs w:val="20"/>
                <w:lang w:eastAsia="en-US"/>
              </w:rPr>
            </w:pPr>
          </w:p>
          <w:p w14:paraId="39A9C27D" w14:textId="77777777" w:rsidR="00990220" w:rsidRDefault="00AE0074" w:rsidP="00237F4E">
            <w:pPr>
              <w:wordWrap/>
              <w:rPr>
                <w:b/>
                <w:bCs/>
                <w:sz w:val="20"/>
                <w:szCs w:val="20"/>
                <w:lang w:eastAsia="en-US"/>
              </w:rPr>
            </w:pPr>
            <w:r>
              <w:rPr>
                <w:b/>
                <w:bCs/>
                <w:sz w:val="20"/>
                <w:szCs w:val="20"/>
                <w:lang w:eastAsia="en-US"/>
              </w:rPr>
              <w:t>Ericsson:</w:t>
            </w:r>
          </w:p>
          <w:p w14:paraId="39A9C27E" w14:textId="77777777" w:rsidR="00990220" w:rsidRDefault="00AE0074" w:rsidP="00237F4E">
            <w:pPr>
              <w:wordWrap/>
              <w:adjustRightInd w:val="0"/>
              <w:snapToGrid w:val="0"/>
              <w:rPr>
                <w:rFonts w:eastAsia="游明朝"/>
                <w:bCs/>
                <w:i/>
                <w:sz w:val="20"/>
                <w:szCs w:val="20"/>
              </w:rPr>
            </w:pPr>
            <w:bookmarkStart w:id="90" w:name="_Toc181981566"/>
            <w:r>
              <w:rPr>
                <w:rFonts w:eastAsia="游明朝"/>
                <w:bCs/>
                <w:i/>
                <w:sz w:val="20"/>
                <w:szCs w:val="20"/>
              </w:rPr>
              <w:t>Proposal 4: Type 1 and Type 3 HARQ-ACK codebook construction for Rel-18 DCI 0-3/1_3, are applied to the enhanced DCI 0_3/1_3.</w:t>
            </w:r>
            <w:bookmarkEnd w:id="90"/>
          </w:p>
          <w:p w14:paraId="39A9C27F" w14:textId="77777777" w:rsidR="00990220" w:rsidRDefault="00AE0074" w:rsidP="00237F4E">
            <w:pPr>
              <w:wordWrap/>
              <w:adjustRightInd w:val="0"/>
              <w:snapToGrid w:val="0"/>
              <w:rPr>
                <w:rFonts w:eastAsia="游明朝"/>
                <w:bCs/>
                <w:i/>
                <w:sz w:val="20"/>
                <w:szCs w:val="20"/>
              </w:rPr>
            </w:pPr>
            <w:bookmarkStart w:id="91" w:name="_Toc181981567"/>
            <w:r>
              <w:rPr>
                <w:rFonts w:eastAsia="游明朝"/>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游明朝"/>
                <w:bCs/>
                <w:i/>
                <w:sz w:val="20"/>
                <w:szCs w:val="20"/>
              </w:rPr>
              <w:t xml:space="preserve"> </w:t>
            </w:r>
          </w:p>
          <w:p w14:paraId="39A9C280" w14:textId="77777777" w:rsidR="00990220" w:rsidRDefault="00AE0074" w:rsidP="00237F4E">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237F4E">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237F4E">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237F4E">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237F4E">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237F4E">
            <w:pPr>
              <w:numPr>
                <w:ilvl w:val="0"/>
                <w:numId w:val="38"/>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39A9C286" w14:textId="77777777" w:rsidR="00990220" w:rsidRDefault="00AE0074" w:rsidP="00237F4E">
            <w:pPr>
              <w:wordWrap/>
              <w:adjustRightInd w:val="0"/>
              <w:snapToGrid w:val="0"/>
              <w:rPr>
                <w:rFonts w:eastAsia="游明朝"/>
                <w:bCs/>
                <w:i/>
                <w:sz w:val="20"/>
                <w:szCs w:val="20"/>
              </w:rPr>
            </w:pPr>
            <w:bookmarkStart w:id="98" w:name="_Toc181981574"/>
            <w:r>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237F4E">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237F4E">
            <w:pPr>
              <w:wordWrap/>
              <w:adjustRightInd w:val="0"/>
              <w:snapToGrid w:val="0"/>
              <w:rPr>
                <w:rFonts w:eastAsia="游明朝"/>
                <w:bCs/>
                <w:i/>
                <w:sz w:val="20"/>
                <w:szCs w:val="20"/>
              </w:rPr>
            </w:pPr>
            <w:bookmarkStart w:id="100" w:name="_Toc181981576"/>
            <w:r>
              <w:rPr>
                <w:rFonts w:eastAsia="游明朝"/>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237F4E">
            <w:pPr>
              <w:wordWrap/>
              <w:adjustRightInd w:val="0"/>
              <w:snapToGrid w:val="0"/>
              <w:rPr>
                <w:rFonts w:eastAsia="游明朝"/>
                <w:bCs/>
                <w:i/>
                <w:sz w:val="20"/>
                <w:szCs w:val="20"/>
              </w:rPr>
            </w:pPr>
            <w:bookmarkStart w:id="101" w:name="_Toc181981577"/>
            <w:r>
              <w:rPr>
                <w:rFonts w:eastAsia="游明朝"/>
                <w:bCs/>
                <w:i/>
                <w:sz w:val="20"/>
                <w:szCs w:val="20"/>
              </w:rPr>
              <w:t>Proposal 8: For Type-1 HARQ-ACK codebook, number of bundling group per scheduled cell is one as Rel-17.</w:t>
            </w:r>
            <w:bookmarkEnd w:id="101"/>
          </w:p>
          <w:p w14:paraId="39A9C28A" w14:textId="77777777" w:rsidR="00990220" w:rsidRDefault="00AE0074" w:rsidP="00237F4E">
            <w:pPr>
              <w:wordWrap/>
              <w:adjustRightInd w:val="0"/>
              <w:snapToGrid w:val="0"/>
              <w:rPr>
                <w:rFonts w:eastAsia="游明朝"/>
                <w:bCs/>
                <w:i/>
                <w:sz w:val="20"/>
                <w:szCs w:val="20"/>
              </w:rPr>
            </w:pPr>
            <w:bookmarkStart w:id="102" w:name="_Toc181981578"/>
            <w:r>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237F4E">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237F4E">
            <w:pPr>
              <w:wordWrap/>
              <w:spacing w:before="120" w:after="120"/>
              <w:rPr>
                <w:rFonts w:eastAsia="SimSun"/>
                <w:szCs w:val="20"/>
              </w:rPr>
            </w:pPr>
          </w:p>
        </w:tc>
      </w:tr>
    </w:tbl>
    <w:p w14:paraId="39A9C28E" w14:textId="77777777" w:rsidR="00990220" w:rsidRDefault="00990220" w:rsidP="00237F4E">
      <w:pPr>
        <w:spacing w:after="180"/>
        <w:rPr>
          <w:rFonts w:eastAsia="SimSun"/>
          <w:szCs w:val="20"/>
        </w:rPr>
      </w:pPr>
    </w:p>
    <w:p w14:paraId="39A9C28F" w14:textId="77777777" w:rsidR="00990220" w:rsidRDefault="00AE0074" w:rsidP="00237F4E">
      <w:pPr>
        <w:pStyle w:val="Heading2"/>
        <w:ind w:left="540"/>
      </w:pPr>
      <w:r>
        <w:t>Moderator summary and proposals based on contributions</w:t>
      </w:r>
    </w:p>
    <w:p w14:paraId="39A9C290" w14:textId="77777777" w:rsidR="00990220" w:rsidRDefault="00990220" w:rsidP="00237F4E">
      <w:pPr>
        <w:rPr>
          <w:lang w:eastAsia="en-US"/>
        </w:rPr>
      </w:pPr>
    </w:p>
    <w:p w14:paraId="39A9C291" w14:textId="77777777" w:rsidR="00990220" w:rsidRDefault="00AE0074" w:rsidP="00237F4E">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237F4E">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237F4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237F4E">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237F4E">
      <w:pPr>
        <w:snapToGrid w:val="0"/>
        <w:spacing w:after="120"/>
        <w:rPr>
          <w:rFonts w:eastAsia="SimSun"/>
          <w:sz w:val="20"/>
          <w:szCs w:val="20"/>
        </w:rPr>
      </w:pPr>
    </w:p>
    <w:p w14:paraId="39A9C298" w14:textId="77777777" w:rsidR="00990220" w:rsidRDefault="00AE0074" w:rsidP="00237F4E">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237F4E">
            <w:pPr>
              <w:keepNext/>
              <w:wordWrap/>
              <w:ind w:left="720" w:hanging="720"/>
              <w:outlineLvl w:val="3"/>
              <w:rPr>
                <w:rFonts w:eastAsia="SimSun"/>
                <w:b/>
                <w:bCs/>
                <w:sz w:val="20"/>
                <w:szCs w:val="20"/>
              </w:rPr>
            </w:pPr>
            <w:bookmarkStart w:id="104" w:name="_Hlk181994636"/>
            <w:r>
              <w:rPr>
                <w:rFonts w:eastAsia="SimSun"/>
                <w:b/>
                <w:bCs/>
                <w:sz w:val="20"/>
                <w:szCs w:val="20"/>
              </w:rPr>
              <w:t>Proposal 3-1:</w:t>
            </w:r>
          </w:p>
          <w:p w14:paraId="39A9C29A" w14:textId="77777777" w:rsidR="00990220" w:rsidRDefault="00AE0074" w:rsidP="00237F4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237F4E">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237F4E">
      <w:pPr>
        <w:snapToGrid w:val="0"/>
        <w:spacing w:after="120"/>
        <w:rPr>
          <w:rFonts w:eastAsia="SimSun"/>
          <w:sz w:val="20"/>
          <w:szCs w:val="20"/>
        </w:rPr>
      </w:pPr>
    </w:p>
    <w:p w14:paraId="39A9C29E" w14:textId="77777777" w:rsidR="00990220" w:rsidRDefault="00AE0074" w:rsidP="00237F4E">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237F4E">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Spreadtrum, vivo, Lenovo, Nokia, CATT, TCL, OPPO, LGE, Ericsson</w:t>
      </w:r>
    </w:p>
    <w:p w14:paraId="39A9C2A2"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39A9C2A7"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rsidP="00237F4E">
      <w:pPr>
        <w:snapToGrid w:val="0"/>
        <w:spacing w:after="120"/>
        <w:rPr>
          <w:rFonts w:eastAsia="SimSun"/>
          <w:sz w:val="20"/>
          <w:szCs w:val="20"/>
        </w:rPr>
      </w:pPr>
    </w:p>
    <w:p w14:paraId="39A9C2A9" w14:textId="77777777" w:rsidR="00990220" w:rsidRDefault="00AE0074" w:rsidP="00237F4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237F4E">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237F4E">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237F4E">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rsidP="00237F4E">
      <w:pPr>
        <w:rPr>
          <w:sz w:val="21"/>
          <w:szCs w:val="16"/>
        </w:rPr>
      </w:pPr>
    </w:p>
    <w:p w14:paraId="39A9C2AE"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237F4E">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237F4E">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237F4E">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rsidP="00237F4E">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Lenovo, ZTE, Spreadtrum, Nokia, CATT, OPPO</w:t>
      </w:r>
    </w:p>
    <w:p w14:paraId="39A9C2B4" w14:textId="77777777" w:rsidR="00990220" w:rsidRDefault="00AE0074" w:rsidP="00237F4E">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rsidP="00237F4E">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rsidP="00237F4E">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rsidP="00237F4E">
      <w:pPr>
        <w:rPr>
          <w:sz w:val="21"/>
          <w:szCs w:val="16"/>
        </w:rPr>
      </w:pPr>
    </w:p>
    <w:p w14:paraId="39A9C2BB"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237F4E">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237F4E">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rsidP="00237F4E">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237F4E">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237F4E">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39A9C2C7" w14:textId="77777777" w:rsidR="00990220" w:rsidRDefault="00990220" w:rsidP="00237F4E">
            <w:pPr>
              <w:snapToGrid w:val="0"/>
              <w:rPr>
                <w:rFonts w:eastAsia="SimSun"/>
                <w:sz w:val="20"/>
                <w:szCs w:val="20"/>
                <w:lang w:val="en-GB"/>
              </w:rPr>
            </w:pPr>
          </w:p>
          <w:p w14:paraId="39A9C2C8" w14:textId="77777777" w:rsidR="00990220" w:rsidRDefault="00AE0074" w:rsidP="00237F4E">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39A9C2C9" w14:textId="77777777" w:rsidR="00990220" w:rsidRDefault="00AE0074" w:rsidP="00237F4E">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237F4E">
      <w:pPr>
        <w:snapToGrid w:val="0"/>
        <w:spacing w:after="120"/>
        <w:rPr>
          <w:rFonts w:eastAsia="SimSun"/>
          <w:sz w:val="20"/>
          <w:szCs w:val="20"/>
        </w:rPr>
      </w:pPr>
    </w:p>
    <w:p w14:paraId="39A9C2CC" w14:textId="77777777" w:rsidR="00990220" w:rsidRDefault="00AE0074" w:rsidP="00237F4E">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237F4E">
            <w:pPr>
              <w:keepNext/>
              <w:wordWrap/>
              <w:spacing w:before="120"/>
              <w:outlineLvl w:val="3"/>
              <w:rPr>
                <w:rFonts w:eastAsia="SimSun"/>
                <w:b/>
                <w:bCs/>
                <w:sz w:val="20"/>
                <w:szCs w:val="20"/>
              </w:rPr>
            </w:pPr>
            <w:bookmarkStart w:id="105" w:name="_Hlk181912671"/>
            <w:r>
              <w:rPr>
                <w:rFonts w:eastAsia="SimSun"/>
                <w:b/>
                <w:bCs/>
                <w:sz w:val="20"/>
                <w:szCs w:val="20"/>
              </w:rPr>
              <w:t>Proposal 3-3:</w:t>
            </w:r>
          </w:p>
          <w:p w14:paraId="39A9C2CE" w14:textId="77777777" w:rsidR="00990220" w:rsidRDefault="00AE0074" w:rsidP="00237F4E">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237F4E">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237F4E">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237F4E">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237F4E">
            <w:pPr>
              <w:numPr>
                <w:ilvl w:val="0"/>
                <w:numId w:val="38"/>
              </w:numPr>
              <w:wordWrap/>
              <w:snapToGrid w:val="0"/>
              <w:rPr>
                <w:rFonts w:eastAsia="SimSun"/>
                <w:sz w:val="20"/>
                <w:szCs w:val="12"/>
                <w:lang w:eastAsia="ja-JP"/>
              </w:rPr>
            </w:pPr>
            <w:bookmarkStart w:id="110" w:name="OLE_LINK80"/>
            <w:bookmarkStart w:id="111"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237F4E">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237F4E">
            <w:pPr>
              <w:numPr>
                <w:ilvl w:val="0"/>
                <w:numId w:val="38"/>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39A9C2D6" w14:textId="77777777" w:rsidR="00990220" w:rsidRDefault="00990220" w:rsidP="00237F4E">
      <w:pPr>
        <w:snapToGrid w:val="0"/>
        <w:spacing w:after="120"/>
        <w:rPr>
          <w:rFonts w:eastAsia="SimSun"/>
          <w:sz w:val="20"/>
          <w:szCs w:val="20"/>
        </w:rPr>
      </w:pPr>
    </w:p>
    <w:p w14:paraId="39A9C2D7" w14:textId="77777777" w:rsidR="00990220" w:rsidRDefault="00AE0074" w:rsidP="00237F4E">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rsidP="00237F4E">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rsidP="00237F4E">
      <w:pPr>
        <w:pStyle w:val="BodyText"/>
        <w:rPr>
          <w:sz w:val="20"/>
          <w:szCs w:val="18"/>
        </w:rPr>
      </w:pPr>
    </w:p>
    <w:p w14:paraId="39A9C2DA" w14:textId="77777777" w:rsidR="00990220" w:rsidRDefault="00990220" w:rsidP="00237F4E">
      <w:pPr>
        <w:rPr>
          <w:sz w:val="21"/>
          <w:szCs w:val="16"/>
        </w:rPr>
      </w:pPr>
    </w:p>
    <w:p w14:paraId="39A9C2DB" w14:textId="77777777" w:rsidR="00990220" w:rsidRDefault="00990220" w:rsidP="00237F4E">
      <w:pPr>
        <w:spacing w:after="120"/>
      </w:pPr>
    </w:p>
    <w:p w14:paraId="39A9C2DC" w14:textId="77777777" w:rsidR="00990220" w:rsidRDefault="00990220" w:rsidP="00237F4E">
      <w:pPr>
        <w:rPr>
          <w:lang w:eastAsia="en-US"/>
        </w:rPr>
      </w:pPr>
    </w:p>
    <w:p w14:paraId="39A9C2DD" w14:textId="77777777" w:rsidR="00990220" w:rsidRDefault="00AE0074" w:rsidP="00237F4E">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rsidP="00237F4E">
      <w:pPr>
        <w:pStyle w:val="Heading4"/>
        <w:spacing w:before="120"/>
        <w:ind w:left="720" w:hanging="720"/>
        <w:jc w:val="both"/>
        <w:rPr>
          <w:rFonts w:eastAsia="SimSun"/>
          <w:sz w:val="20"/>
          <w:szCs w:val="20"/>
        </w:rPr>
      </w:pPr>
      <w:bookmarkStart w:id="112" w:name="_Hlk147750651"/>
      <w:r>
        <w:rPr>
          <w:rFonts w:eastAsia="SimSun"/>
          <w:sz w:val="20"/>
          <w:szCs w:val="20"/>
        </w:rPr>
        <w:t>Proposal 3-1:</w:t>
      </w:r>
    </w:p>
    <w:bookmarkEnd w:id="112"/>
    <w:p w14:paraId="39A9C2DF" w14:textId="77777777" w:rsidR="00990220" w:rsidRDefault="00AE0074" w:rsidP="00237F4E">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237F4E">
      <w:pPr>
        <w:numPr>
          <w:ilvl w:val="0"/>
          <w:numId w:val="38"/>
        </w:numPr>
        <w:snapToGrid w:val="0"/>
        <w:rPr>
          <w:sz w:val="20"/>
          <w:szCs w:val="20"/>
          <w:lang w:eastAsia="en-US"/>
        </w:rPr>
      </w:pPr>
      <w:bookmarkStart w:id="113"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237F4E">
      <w:pPr>
        <w:rPr>
          <w:sz w:val="20"/>
          <w:szCs w:val="20"/>
          <w:lang w:eastAsia="en-US"/>
        </w:rPr>
      </w:pPr>
    </w:p>
    <w:p w14:paraId="39A9C2E2"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237F4E">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237F4E">
            <w:pPr>
              <w:wordWrap/>
              <w:jc w:val="left"/>
              <w:rPr>
                <w:rFonts w:eastAsia="ＭＳ 明朝"/>
                <w:bCs/>
                <w:sz w:val="20"/>
                <w:szCs w:val="20"/>
                <w:lang w:eastAsia="ja-JP"/>
              </w:rPr>
            </w:pPr>
          </w:p>
          <w:p w14:paraId="39A9C2E9"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For sub-slot based PUCCH, n is the last UL slot that overlaps with a PDSCH reception in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237F4E">
            <w:pPr>
              <w:wordWrap/>
              <w:jc w:val="left"/>
              <w:rPr>
                <w:rFonts w:eastAsia="ＭＳ 明朝"/>
                <w:bCs/>
                <w:sz w:val="20"/>
                <w:szCs w:val="20"/>
                <w:lang w:eastAsia="ja-JP"/>
              </w:rPr>
            </w:pPr>
          </w:p>
          <w:p w14:paraId="39A9C2E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For slot based PUCCH, n is the last UL slot that overlaps with the DL slot n</w:t>
            </w:r>
            <w:r>
              <w:rPr>
                <w:rFonts w:eastAsia="ＭＳ 明朝" w:hint="eastAsia"/>
                <w:bCs/>
                <w:sz w:val="20"/>
                <w:szCs w:val="20"/>
                <w:vertAlign w:val="subscript"/>
                <w:lang w:eastAsia="ja-JP"/>
              </w:rPr>
              <w:t>D</w:t>
            </w:r>
            <w:r>
              <w:rPr>
                <w:rFonts w:eastAsia="ＭＳ 明朝" w:hint="eastAsia"/>
                <w:bCs/>
                <w:sz w:val="20"/>
                <w:szCs w:val="20"/>
                <w:lang w:eastAsia="ja-JP"/>
              </w:rPr>
              <w:t>, where DL slot n</w:t>
            </w:r>
            <w:r>
              <w:rPr>
                <w:rFonts w:eastAsia="ＭＳ 明朝" w:hint="eastAsia"/>
                <w:bCs/>
                <w:sz w:val="20"/>
                <w:szCs w:val="20"/>
                <w:vertAlign w:val="subscript"/>
                <w:lang w:eastAsia="ja-JP"/>
              </w:rPr>
              <w:t>D</w:t>
            </w:r>
            <w:r>
              <w:rPr>
                <w:rFonts w:eastAsia="ＭＳ 明朝"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237F4E">
            <w:pPr>
              <w:wordWrap/>
              <w:jc w:val="left"/>
              <w:rPr>
                <w:rFonts w:eastAsia="ＭＳ 明朝"/>
                <w:bCs/>
                <w:sz w:val="20"/>
                <w:szCs w:val="20"/>
                <w:lang w:eastAsia="ja-JP"/>
              </w:rPr>
            </w:pPr>
          </w:p>
          <w:p w14:paraId="39A9C2ED"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38.213 9.2.3</w:t>
            </w:r>
          </w:p>
          <w:p w14:paraId="39A9C2EE" w14:textId="77777777" w:rsidR="00990220" w:rsidRDefault="00AE0074" w:rsidP="00237F4E">
            <w:pPr>
              <w:wordWrap/>
              <w:jc w:val="left"/>
              <w:rPr>
                <w:rFonts w:eastAsia="ＭＳ 明朝"/>
                <w:bCs/>
                <w:sz w:val="20"/>
                <w:szCs w:val="20"/>
                <w:lang w:eastAsia="ja-JP"/>
              </w:rPr>
            </w:pPr>
            <w:r>
              <w:rPr>
                <w:rFonts w:eastAsia="ＭＳ 明朝"/>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237F4E">
            <w:pPr>
              <w:wordWrap/>
              <w:jc w:val="left"/>
              <w:rPr>
                <w:rFonts w:eastAsia="ＭＳ 明朝"/>
                <w:bCs/>
                <w:sz w:val="20"/>
                <w:szCs w:val="20"/>
                <w:lang w:eastAsia="ja-JP"/>
              </w:rPr>
            </w:pPr>
          </w:p>
          <w:p w14:paraId="39A9C2F0" w14:textId="77777777" w:rsidR="00990220" w:rsidRDefault="00AE0074" w:rsidP="00237F4E">
            <w:pPr>
              <w:wordWrap/>
              <w:jc w:val="left"/>
              <w:rPr>
                <w:rFonts w:eastAsia="ＭＳ 明朝"/>
                <w:bCs/>
                <w:sz w:val="20"/>
                <w:szCs w:val="20"/>
                <w:lang w:eastAsia="ja-JP"/>
              </w:rPr>
            </w:pPr>
            <w:r>
              <w:rPr>
                <w:rFonts w:eastAsia="ＭＳ 明朝"/>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237F4E">
            <w:pPr>
              <w:wordWrap/>
              <w:jc w:val="left"/>
              <w:rPr>
                <w:rFonts w:eastAsia="ＭＳ 明朝"/>
                <w:bCs/>
                <w:sz w:val="20"/>
                <w:szCs w:val="20"/>
                <w:lang w:eastAsia="ja-JP"/>
              </w:rPr>
            </w:pPr>
          </w:p>
          <w:p w14:paraId="39A9C2F2" w14:textId="77777777" w:rsidR="00990220" w:rsidRDefault="00990220" w:rsidP="00237F4E">
            <w:pPr>
              <w:wordWrap/>
              <w:jc w:val="left"/>
              <w:rPr>
                <w:rFonts w:eastAsia="ＭＳ 明朝"/>
                <w:bCs/>
                <w:sz w:val="20"/>
                <w:szCs w:val="20"/>
                <w:lang w:eastAsia="ja-JP"/>
              </w:rPr>
            </w:pPr>
          </w:p>
        </w:tc>
      </w:tr>
      <w:tr w:rsidR="00990220" w14:paraId="39A9C2F6" w14:textId="77777777">
        <w:tc>
          <w:tcPr>
            <w:tcW w:w="2245" w:type="dxa"/>
          </w:tcPr>
          <w:p w14:paraId="39A9C2F4"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237F4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237F4E">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rsidP="00237F4E">
            <w:pPr>
              <w:pStyle w:val="Heading4"/>
              <w:wordWrap/>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rsidP="00237F4E">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237F4E">
            <w:pPr>
              <w:numPr>
                <w:ilvl w:val="0"/>
                <w:numId w:val="38"/>
              </w:numPr>
              <w:wordWrap/>
              <w:snapToGrid w:val="0"/>
              <w:rPr>
                <w:sz w:val="20"/>
                <w:szCs w:val="20"/>
                <w:lang w:eastAsia="en-US"/>
              </w:rPr>
            </w:pP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ＭＳ 明朝"/>
                <w:bCs/>
                <w:strike/>
                <w:color w:val="FF0000"/>
                <w:sz w:val="20"/>
                <w:szCs w:val="20"/>
                <w:lang w:eastAsia="ja-JP"/>
              </w:rPr>
              <w:t>SCS</w:t>
            </w:r>
            <w:r>
              <w:rPr>
                <w:rFonts w:eastAsia="ＭＳ 明朝"/>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237F4E">
            <w:pPr>
              <w:wordWrap/>
              <w:jc w:val="left"/>
              <w:rPr>
                <w:rFonts w:eastAsia="SimSun"/>
                <w:bCs/>
                <w:sz w:val="20"/>
                <w:szCs w:val="20"/>
              </w:rPr>
            </w:pPr>
          </w:p>
          <w:p w14:paraId="39A9C2FD" w14:textId="77777777" w:rsidR="00990220" w:rsidRDefault="00990220" w:rsidP="00237F4E">
            <w:pPr>
              <w:wordWrap/>
              <w:jc w:val="left"/>
              <w:rPr>
                <w:rFonts w:eastAsia="SimSun"/>
                <w:bCs/>
                <w:sz w:val="20"/>
                <w:szCs w:val="20"/>
              </w:rPr>
            </w:pPr>
          </w:p>
        </w:tc>
      </w:tr>
      <w:tr w:rsidR="00990220" w14:paraId="39A9C301" w14:textId="77777777">
        <w:tc>
          <w:tcPr>
            <w:tcW w:w="2245" w:type="dxa"/>
          </w:tcPr>
          <w:p w14:paraId="39A9C2FF"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237F4E">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ＭＳ 明朝" w:hint="eastAsia"/>
                <w:bCs/>
                <w:sz w:val="20"/>
                <w:szCs w:val="20"/>
                <w:lang w:eastAsia="ja-JP"/>
              </w:rPr>
              <w:t>n</w:t>
            </w:r>
            <w:r>
              <w:rPr>
                <w:rFonts w:eastAsia="ＭＳ 明朝" w:hint="eastAsia"/>
                <w:bCs/>
                <w:sz w:val="20"/>
                <w:szCs w:val="20"/>
                <w:vertAlign w:val="subscript"/>
                <w:lang w:eastAsia="ja-JP"/>
              </w:rPr>
              <w:t>D</w:t>
            </w:r>
            <w:r>
              <w:rPr>
                <w:rFonts w:eastAsia="ＭＳ 明朝"/>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rsidP="00237F4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237F4E">
            <w:pPr>
              <w:wordWrap/>
              <w:rPr>
                <w:rFonts w:eastAsia="KaiTi"/>
                <w:sz w:val="20"/>
                <w:szCs w:val="20"/>
              </w:rPr>
            </w:pPr>
            <w:r>
              <w:rPr>
                <w:rFonts w:eastAsia="KaiTi"/>
                <w:sz w:val="20"/>
                <w:szCs w:val="20"/>
              </w:rPr>
              <w:t>Support</w:t>
            </w:r>
          </w:p>
          <w:p w14:paraId="39A9C308" w14:textId="77777777" w:rsidR="00990220" w:rsidRDefault="00AE0074" w:rsidP="00237F4E">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237F4E">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rsidP="00237F4E">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rsidP="00237F4E">
            <w:pPr>
              <w:wordWrap/>
              <w:rPr>
                <w:rFonts w:eastAsia="SimSun"/>
                <w:sz w:val="20"/>
                <w:szCs w:val="20"/>
              </w:rPr>
            </w:pPr>
            <w:r>
              <w:rPr>
                <w:rFonts w:eastAsia="SimSun" w:hint="eastAsia"/>
                <w:sz w:val="20"/>
                <w:szCs w:val="20"/>
              </w:rPr>
              <w:t xml:space="preserve">If </w:t>
            </w:r>
            <w:r>
              <w:rPr>
                <w:rFonts w:eastAsia="ＭＳ 明朝"/>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237F4E">
            <w:pPr>
              <w:wordWrap/>
              <w:rPr>
                <w:rFonts w:eastAsia="SimSun"/>
                <w:bCs/>
                <w:sz w:val="20"/>
                <w:szCs w:val="20"/>
              </w:rPr>
            </w:pPr>
            <w:r>
              <w:rPr>
                <w:rFonts w:eastAsia="ＭＳ 明朝" w:hint="eastAsia"/>
                <w:bCs/>
                <w:sz w:val="20"/>
                <w:szCs w:val="20"/>
                <w:lang w:eastAsia="ja-JP"/>
              </w:rPr>
              <w:t>Panasonic</w:t>
            </w:r>
          </w:p>
        </w:tc>
        <w:tc>
          <w:tcPr>
            <w:tcW w:w="7117" w:type="dxa"/>
          </w:tcPr>
          <w:p w14:paraId="39A9C30F" w14:textId="5984FD22" w:rsidR="0043758F" w:rsidRDefault="0043758F" w:rsidP="00237F4E">
            <w:pPr>
              <w:wordWrap/>
              <w:rPr>
                <w:rFonts w:ascii="Times" w:eastAsia="SimSun" w:hAnsi="Times" w:cs="Times"/>
                <w:sz w:val="20"/>
                <w:szCs w:val="20"/>
              </w:rPr>
            </w:pPr>
            <w:r>
              <w:rPr>
                <w:rFonts w:ascii="Times" w:eastAsia="ＭＳ 明朝" w:hAnsi="Times" w:cs="Times" w:hint="eastAsia"/>
                <w:sz w:val="20"/>
                <w:szCs w:val="20"/>
                <w:lang w:eastAsia="ja-JP"/>
              </w:rPr>
              <w:t xml:space="preserve">We are fine with the proposal, but it would be better to check whether the intention in the </w:t>
            </w:r>
            <w:r>
              <w:rPr>
                <w:rFonts w:ascii="Times" w:eastAsia="ＭＳ 明朝" w:hAnsi="Times" w:cs="Times"/>
                <w:sz w:val="20"/>
                <w:szCs w:val="20"/>
                <w:lang w:eastAsia="ja-JP"/>
              </w:rPr>
              <w:t>pr</w:t>
            </w:r>
            <w:r>
              <w:rPr>
                <w:rFonts w:ascii="Times" w:eastAsia="ＭＳ 明朝"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237F4E">
            <w:pPr>
              <w:wordWrap/>
              <w:jc w:val="left"/>
              <w:rPr>
                <w:rFonts w:eastAsiaTheme="minorEastAsia"/>
                <w:bCs/>
                <w:sz w:val="20"/>
                <w:szCs w:val="20"/>
              </w:rPr>
            </w:pPr>
            <w:r>
              <w:rPr>
                <w:rFonts w:eastAsia="ＭＳ 明朝"/>
                <w:bCs/>
                <w:sz w:val="20"/>
                <w:szCs w:val="20"/>
                <w:lang w:eastAsia="ja-JP"/>
              </w:rPr>
              <w:t>vivo</w:t>
            </w:r>
          </w:p>
        </w:tc>
        <w:tc>
          <w:tcPr>
            <w:tcW w:w="7117" w:type="dxa"/>
          </w:tcPr>
          <w:p w14:paraId="77D7B94A" w14:textId="77777777" w:rsidR="00951B9E" w:rsidRDefault="00951B9E" w:rsidP="00237F4E">
            <w:pPr>
              <w:wordWrap/>
              <w:snapToGrid w:val="0"/>
              <w:rPr>
                <w:rFonts w:eastAsia="ＭＳ 明朝"/>
                <w:bCs/>
                <w:sz w:val="20"/>
                <w:szCs w:val="20"/>
                <w:lang w:eastAsia="ja-JP"/>
              </w:rPr>
            </w:pPr>
            <w:r>
              <w:rPr>
                <w:rFonts w:eastAsia="ＭＳ 明朝"/>
                <w:bCs/>
                <w:sz w:val="20"/>
                <w:szCs w:val="20"/>
                <w:lang w:eastAsia="ja-JP"/>
              </w:rPr>
              <w:t>We also think the text cited by Samsung and QC needs to be clarified.</w:t>
            </w:r>
          </w:p>
          <w:p w14:paraId="29EC342F" w14:textId="77777777" w:rsidR="00951B9E" w:rsidRDefault="00951B9E" w:rsidP="00237F4E">
            <w:pPr>
              <w:wordWrap/>
              <w:snapToGrid w:val="0"/>
              <w:rPr>
                <w:rFonts w:eastAsia="ＭＳ 明朝"/>
                <w:bCs/>
                <w:sz w:val="20"/>
                <w:szCs w:val="20"/>
                <w:lang w:eastAsia="ja-JP"/>
              </w:rPr>
            </w:pPr>
          </w:p>
          <w:p w14:paraId="39A9C312" w14:textId="659AC2EB" w:rsidR="00951B9E" w:rsidRDefault="00951B9E" w:rsidP="00237F4E">
            <w:pPr>
              <w:wordWrap/>
              <w:rPr>
                <w:rFonts w:eastAsia="KaiTi"/>
                <w:sz w:val="20"/>
                <w:szCs w:val="20"/>
              </w:rPr>
            </w:pPr>
            <w:r>
              <w:rPr>
                <w:rFonts w:eastAsia="ＭＳ 明朝"/>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ＭＳ 明朝"/>
                <w:bCs/>
                <w:sz w:val="20"/>
                <w:szCs w:val="20"/>
                <w:lang w:eastAsia="ja-JP"/>
              </w:rPr>
              <w:t>in DAI counting and last DCI determination, in which case the PDSCH in the serving cell with the smallest index among these PDSCHs ending in the same symbol is used as the reference PDSCH</w:t>
            </w:r>
            <w:r>
              <w:rPr>
                <w:rFonts w:eastAsia="ＭＳ 明朝"/>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237F4E">
            <w:pPr>
              <w:wordWrap/>
              <w:rPr>
                <w:rFonts w:eastAsia="Malgun Gothic"/>
                <w:bCs/>
                <w:sz w:val="20"/>
                <w:szCs w:val="20"/>
                <w:lang w:eastAsia="ko-KR"/>
              </w:rPr>
            </w:pPr>
            <w:r>
              <w:rPr>
                <w:rFonts w:eastAsia="ＭＳ 明朝" w:hint="eastAsia"/>
                <w:bCs/>
                <w:sz w:val="20"/>
                <w:szCs w:val="20"/>
                <w:lang w:eastAsia="ja-JP"/>
              </w:rPr>
              <w:t>NTT DOCOMO</w:t>
            </w:r>
          </w:p>
        </w:tc>
        <w:tc>
          <w:tcPr>
            <w:tcW w:w="7117" w:type="dxa"/>
          </w:tcPr>
          <w:p w14:paraId="39A9C315" w14:textId="120B1D2A" w:rsidR="0046736B" w:rsidRDefault="0046736B" w:rsidP="00237F4E">
            <w:pPr>
              <w:wordWrap/>
              <w:rPr>
                <w:rFonts w:eastAsia="Malgun Gothic"/>
                <w:sz w:val="20"/>
                <w:szCs w:val="20"/>
                <w:lang w:eastAsia="ko-KR"/>
              </w:rPr>
            </w:pPr>
            <w:r>
              <w:rPr>
                <w:rFonts w:eastAsia="ＭＳ 明朝" w:hint="eastAsia"/>
                <w:bCs/>
                <w:sz w:val="20"/>
                <w:szCs w:val="20"/>
                <w:lang w:eastAsia="ja-JP"/>
              </w:rPr>
              <w:t xml:space="preserve">After re-checking the specification and reading the contribution/comments from QC, we support QC. When checking 38.213, n is the last UL slot </w:t>
            </w:r>
            <w:r w:rsidRPr="00117FD9">
              <w:rPr>
                <w:rFonts w:eastAsia="ＭＳ 明朝"/>
                <w:bCs/>
                <w:sz w:val="20"/>
                <w:szCs w:val="20"/>
                <w:lang w:eastAsia="ja-JP"/>
              </w:rPr>
              <w:t>that overlaps with a PDSCH reception</w:t>
            </w:r>
            <w:r>
              <w:rPr>
                <w:rFonts w:eastAsia="ＭＳ 明朝" w:hint="eastAsia"/>
                <w:bCs/>
                <w:sz w:val="20"/>
                <w:szCs w:val="20"/>
                <w:lang w:eastAsia="ja-JP"/>
              </w:rPr>
              <w:t xml:space="preserve">. Even if SCS is different between PDSCHs, if the ending time of each PDSCH is same, n is the same value. </w:t>
            </w:r>
            <w:r>
              <w:rPr>
                <w:rFonts w:eastAsia="ＭＳ 明朝"/>
                <w:bCs/>
                <w:sz w:val="20"/>
                <w:szCs w:val="20"/>
                <w:lang w:eastAsia="ja-JP"/>
              </w:rPr>
              <w:t>T</w:t>
            </w:r>
            <w:r>
              <w:rPr>
                <w:rFonts w:eastAsia="ＭＳ 明朝"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237F4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237F4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237F4E">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237F4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747EA4FA" w14:textId="77777777" w:rsidR="008B1829" w:rsidRDefault="008B1829" w:rsidP="00237F4E">
            <w:pPr>
              <w:wordWrap/>
              <w:rPr>
                <w:rFonts w:eastAsia="Malgun Gothic"/>
                <w:bCs/>
                <w:sz w:val="20"/>
                <w:szCs w:val="20"/>
                <w:lang w:eastAsia="ko-KR"/>
              </w:rPr>
            </w:pPr>
          </w:p>
          <w:p w14:paraId="398C1091" w14:textId="77777777" w:rsidR="008B1829" w:rsidRDefault="008B1829" w:rsidP="00237F4E">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237F4E">
                  <w:pPr>
                    <w:wordWrap/>
                    <w:rPr>
                      <w:b/>
                      <w:bCs/>
                      <w:sz w:val="20"/>
                      <w:szCs w:val="20"/>
                    </w:rPr>
                  </w:pPr>
                  <w:r w:rsidRPr="00426F00">
                    <w:rPr>
                      <w:b/>
                      <w:bCs/>
                      <w:sz w:val="20"/>
                      <w:szCs w:val="20"/>
                    </w:rPr>
                    <w:t>TS 38.213, Clause 9.2.3</w:t>
                  </w:r>
                </w:p>
                <w:p w14:paraId="20C41E5E" w14:textId="77777777" w:rsidR="008B1829" w:rsidRDefault="008B1829" w:rsidP="00237F4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237F4E">
            <w:pPr>
              <w:wordWrap/>
              <w:rPr>
                <w:lang w:val="en-GB" w:eastAsia="ja-JP"/>
              </w:rPr>
            </w:pPr>
          </w:p>
          <w:p w14:paraId="39A9C31B" w14:textId="77777777" w:rsidR="008B1829" w:rsidRDefault="008B1829" w:rsidP="00237F4E">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6446E30"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237F4E">
            <w:pPr>
              <w:wordWrap/>
              <w:rPr>
                <w:rFonts w:eastAsia="Malgun Gothic"/>
                <w:bCs/>
                <w:sz w:val="20"/>
                <w:szCs w:val="20"/>
                <w:lang w:eastAsia="ko-KR"/>
              </w:rPr>
            </w:pPr>
          </w:p>
          <w:p w14:paraId="39A9C31E" w14:textId="790C8AD9" w:rsidR="00BC59B1" w:rsidRDefault="00BC59B1" w:rsidP="00237F4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237F4E">
            <w:pPr>
              <w:wordWrap/>
              <w:rPr>
                <w:rFonts w:eastAsia="Malgun Gothic"/>
                <w:bCs/>
                <w:sz w:val="20"/>
                <w:szCs w:val="20"/>
                <w:lang w:eastAsia="ko-KR"/>
              </w:rPr>
            </w:pPr>
            <w:r>
              <w:rPr>
                <w:rFonts w:eastAsia="ＭＳ 明朝" w:hint="eastAsia"/>
                <w:bCs/>
                <w:sz w:val="20"/>
                <w:szCs w:val="20"/>
                <w:lang w:eastAsia="ja-JP"/>
              </w:rPr>
              <w:t>Qualcomm2</w:t>
            </w:r>
          </w:p>
        </w:tc>
        <w:tc>
          <w:tcPr>
            <w:tcW w:w="7117" w:type="dxa"/>
          </w:tcPr>
          <w:p w14:paraId="416266CE"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We do not agree with OPPO</w:t>
            </w:r>
            <w:r>
              <w:rPr>
                <w:rFonts w:eastAsia="ＭＳ 明朝"/>
                <w:bCs/>
                <w:sz w:val="20"/>
                <w:szCs w:val="20"/>
                <w:lang w:eastAsia="ja-JP"/>
              </w:rPr>
              <w:t>’</w:t>
            </w:r>
            <w:r>
              <w:rPr>
                <w:rFonts w:eastAsia="ＭＳ 明朝" w:hint="eastAsia"/>
                <w:bCs/>
                <w:sz w:val="20"/>
                <w:szCs w:val="20"/>
                <w:lang w:eastAsia="ja-JP"/>
              </w:rPr>
              <w:t>s following statement.</w:t>
            </w:r>
          </w:p>
          <w:p w14:paraId="770EBC1B" w14:textId="77777777" w:rsidR="00081A77" w:rsidRDefault="00081A77" w:rsidP="00237F4E">
            <w:pPr>
              <w:wordWrap/>
              <w:rPr>
                <w:rFonts w:eastAsia="ＭＳ 明朝"/>
                <w:bCs/>
                <w:sz w:val="20"/>
                <w:szCs w:val="20"/>
                <w:lang w:eastAsia="ja-JP"/>
              </w:rPr>
            </w:pPr>
          </w:p>
          <w:p w14:paraId="0B535EC2" w14:textId="77777777" w:rsidR="00081A77" w:rsidRPr="00A24895" w:rsidRDefault="00081A77" w:rsidP="00237F4E">
            <w:pPr>
              <w:wordWrap/>
              <w:rPr>
                <w:rFonts w:eastAsia="ＭＳ 明朝"/>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237F4E">
            <w:pPr>
              <w:wordWrap/>
              <w:rPr>
                <w:rFonts w:eastAsia="ＭＳ 明朝"/>
                <w:bCs/>
                <w:sz w:val="20"/>
                <w:szCs w:val="20"/>
                <w:lang w:eastAsia="ja-JP"/>
              </w:rPr>
            </w:pPr>
          </w:p>
          <w:p w14:paraId="403FF843"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 xml:space="preserve">The </w:t>
            </w:r>
            <w:r>
              <w:rPr>
                <w:rFonts w:eastAsia="ＭＳ 明朝"/>
                <w:bCs/>
                <w:sz w:val="20"/>
                <w:szCs w:val="20"/>
                <w:lang w:eastAsia="ja-JP"/>
              </w:rPr>
              <w:t>”</w:t>
            </w:r>
            <w:r>
              <w:rPr>
                <w:rFonts w:eastAsia="ＭＳ 明朝" w:hint="eastAsia"/>
                <w:bCs/>
                <w:sz w:val="20"/>
                <w:szCs w:val="20"/>
                <w:lang w:eastAsia="ja-JP"/>
              </w:rPr>
              <w:t>ends</w:t>
            </w:r>
            <w:r>
              <w:rPr>
                <w:rFonts w:eastAsia="ＭＳ 明朝"/>
                <w:bCs/>
                <w:sz w:val="20"/>
                <w:szCs w:val="20"/>
                <w:lang w:eastAsia="ja-JP"/>
              </w:rPr>
              <w:t>”</w:t>
            </w:r>
            <w:r>
              <w:rPr>
                <w:rFonts w:eastAsia="ＭＳ 明朝"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237F4E">
            <w:pPr>
              <w:wordWrap/>
              <w:rPr>
                <w:rFonts w:eastAsia="ＭＳ 明朝"/>
                <w:bCs/>
                <w:sz w:val="20"/>
                <w:szCs w:val="20"/>
                <w:lang w:eastAsia="ja-JP"/>
              </w:rPr>
            </w:pPr>
          </w:p>
          <w:p w14:paraId="09806590"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 xml:space="preserve">We are fine to make a simple clarification on which slot is the </w:t>
            </w:r>
            <w:r>
              <w:rPr>
                <w:rFonts w:eastAsia="ＭＳ 明朝"/>
                <w:bCs/>
                <w:sz w:val="20"/>
                <w:szCs w:val="20"/>
                <w:lang w:eastAsia="ja-JP"/>
              </w:rPr>
              <w:t>“</w:t>
            </w:r>
            <w:r>
              <w:rPr>
                <w:rFonts w:eastAsia="ＭＳ 明朝" w:hint="eastAsia"/>
                <w:bCs/>
                <w:sz w:val="20"/>
                <w:szCs w:val="20"/>
                <w:lang w:eastAsia="ja-JP"/>
              </w:rPr>
              <w:t>DL slot n</w:t>
            </w:r>
            <w:r w:rsidRPr="00EF2024">
              <w:rPr>
                <w:rFonts w:eastAsia="ＭＳ 明朝" w:hint="eastAsia"/>
                <w:bCs/>
                <w:sz w:val="20"/>
                <w:szCs w:val="20"/>
                <w:vertAlign w:val="subscript"/>
                <w:lang w:eastAsia="ja-JP"/>
              </w:rPr>
              <w:t>D</w:t>
            </w:r>
            <w:r>
              <w:rPr>
                <w:rFonts w:eastAsia="ＭＳ 明朝"/>
                <w:bCs/>
                <w:sz w:val="20"/>
                <w:szCs w:val="20"/>
                <w:lang w:eastAsia="ja-JP"/>
              </w:rPr>
              <w:t>”</w:t>
            </w:r>
            <w:r>
              <w:rPr>
                <w:rFonts w:eastAsia="ＭＳ 明朝" w:hint="eastAsia"/>
                <w:bCs/>
                <w:sz w:val="20"/>
                <w:szCs w:val="20"/>
                <w:lang w:eastAsia="ja-JP"/>
              </w:rPr>
              <w:t xml:space="preserve"> when there are multiple PDSCHs in different carriers with different SCSs scheduled by a DCI format 1_3. It should be </w:t>
            </w:r>
            <w:r>
              <w:rPr>
                <w:rFonts w:eastAsia="ＭＳ 明朝"/>
                <w:bCs/>
                <w:sz w:val="20"/>
                <w:szCs w:val="20"/>
                <w:lang w:eastAsia="ja-JP"/>
              </w:rPr>
              <w:t>the</w:t>
            </w:r>
            <w:r>
              <w:rPr>
                <w:rFonts w:eastAsia="ＭＳ 明朝"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237F4E">
            <w:pPr>
              <w:wordWrap/>
              <w:rPr>
                <w:rFonts w:eastAsia="ＭＳ 明朝"/>
                <w:bCs/>
                <w:sz w:val="20"/>
                <w:szCs w:val="20"/>
                <w:lang w:eastAsia="ja-JP"/>
              </w:rPr>
            </w:pPr>
          </w:p>
          <w:p w14:paraId="29BFA117" w14:textId="77777777" w:rsidR="00081A77" w:rsidRDefault="00081A77" w:rsidP="00237F4E">
            <w:pPr>
              <w:wordWrap/>
              <w:rPr>
                <w:rFonts w:eastAsia="ＭＳ 明朝"/>
                <w:bCs/>
                <w:sz w:val="20"/>
                <w:szCs w:val="20"/>
                <w:lang w:eastAsia="ja-JP"/>
              </w:rPr>
            </w:pPr>
            <w:r>
              <w:rPr>
                <w:rFonts w:eastAsia="ＭＳ 明朝" w:hint="eastAsia"/>
                <w:bCs/>
                <w:sz w:val="20"/>
                <w:szCs w:val="20"/>
                <w:lang w:eastAsia="ja-JP"/>
              </w:rPr>
              <w:t>Having said that, we are fine with following:</w:t>
            </w:r>
          </w:p>
          <w:p w14:paraId="3793B1AB" w14:textId="77777777" w:rsidR="00081A77" w:rsidRDefault="00081A77" w:rsidP="00237F4E">
            <w:pPr>
              <w:wordWrap/>
              <w:rPr>
                <w:rFonts w:eastAsia="ＭＳ 明朝"/>
                <w:bCs/>
                <w:sz w:val="20"/>
                <w:szCs w:val="20"/>
                <w:lang w:eastAsia="ja-JP"/>
              </w:rPr>
            </w:pPr>
          </w:p>
          <w:p w14:paraId="3813BD72" w14:textId="77777777" w:rsidR="00081A77" w:rsidRPr="00081A77" w:rsidRDefault="00081A77" w:rsidP="00237F4E">
            <w:pPr>
              <w:pStyle w:val="ListParagraph"/>
              <w:numPr>
                <w:ilvl w:val="0"/>
                <w:numId w:val="42"/>
              </w:numPr>
              <w:wordWrap/>
              <w:rPr>
                <w:rFonts w:eastAsia="ＭＳ 明朝"/>
                <w:bCs/>
                <w:color w:val="FF0000"/>
                <w:sz w:val="20"/>
                <w:szCs w:val="20"/>
                <w:lang w:eastAsia="ja-JP"/>
              </w:rPr>
            </w:pPr>
            <w:r w:rsidRPr="00C068DE">
              <w:rPr>
                <w:color w:val="FF0000"/>
                <w:sz w:val="20"/>
                <w:szCs w:val="20"/>
              </w:rPr>
              <w:t xml:space="preserve">If the UE is </w:t>
            </w:r>
            <w:r w:rsidRPr="00C068DE">
              <w:rPr>
                <w:rFonts w:eastAsia="ＭＳ 明朝"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ＭＳ 明朝" w:hint="eastAsia"/>
                <w:color w:val="FF0000"/>
                <w:sz w:val="20"/>
                <w:szCs w:val="20"/>
                <w:lang w:eastAsia="ja-JP"/>
              </w:rPr>
              <w:t>is the DL slot ending last</w:t>
            </w:r>
            <w:r>
              <w:rPr>
                <w:rFonts w:eastAsia="ＭＳ 明朝" w:hint="eastAsia"/>
                <w:color w:val="FF0000"/>
                <w:sz w:val="20"/>
                <w:szCs w:val="20"/>
                <w:lang w:eastAsia="ja-JP"/>
              </w:rPr>
              <w:t>,</w:t>
            </w:r>
            <w:r w:rsidRPr="00C068DE">
              <w:rPr>
                <w:rFonts w:eastAsia="ＭＳ 明朝" w:hint="eastAsia"/>
                <w:color w:val="FF0000"/>
                <w:sz w:val="20"/>
                <w:szCs w:val="20"/>
                <w:lang w:eastAsia="ja-JP"/>
              </w:rPr>
              <w:t xml:space="preserve"> amongst the DL slots where </w:t>
            </w:r>
            <w:r w:rsidRPr="00C068DE">
              <w:rPr>
                <w:color w:val="FF0000"/>
                <w:sz w:val="20"/>
                <w:szCs w:val="20"/>
              </w:rPr>
              <w:t>the PDSCH reception</w:t>
            </w:r>
            <w:r w:rsidRPr="00C068DE">
              <w:rPr>
                <w:rFonts w:eastAsia="ＭＳ 明朝"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237F4E">
            <w:pPr>
              <w:pStyle w:val="ListParagraph"/>
              <w:numPr>
                <w:ilvl w:val="0"/>
                <w:numId w:val="42"/>
              </w:numPr>
              <w:wordWrap/>
              <w:rPr>
                <w:rFonts w:eastAsia="ＭＳ 明朝"/>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ＭＳ 明朝" w:hint="eastAsia"/>
                <w:color w:val="FF0000"/>
                <w:sz w:val="20"/>
                <w:szCs w:val="20"/>
                <w:lang w:eastAsia="ja-JP"/>
              </w:rPr>
              <w:t>, no spec change is necessary.</w:t>
            </w:r>
          </w:p>
          <w:p w14:paraId="68EC399A" w14:textId="77777777" w:rsidR="00081A77" w:rsidRPr="00C068DE" w:rsidRDefault="00081A77" w:rsidP="00237F4E">
            <w:pPr>
              <w:pStyle w:val="ListParagraph"/>
              <w:numPr>
                <w:ilvl w:val="0"/>
                <w:numId w:val="42"/>
              </w:numPr>
              <w:wordWrap/>
              <w:rPr>
                <w:rFonts w:eastAsia="ＭＳ 明朝"/>
                <w:bCs/>
                <w:color w:val="FF0000"/>
                <w:sz w:val="20"/>
                <w:szCs w:val="20"/>
                <w:lang w:eastAsia="ja-JP"/>
              </w:rPr>
            </w:pPr>
          </w:p>
          <w:p w14:paraId="0BCBD244" w14:textId="77777777" w:rsidR="00081A77" w:rsidRDefault="00081A77" w:rsidP="00237F4E">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237F4E">
            <w:pPr>
              <w:wordWrap/>
              <w:rPr>
                <w:rFonts w:eastAsia="ＭＳ 明朝"/>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237F4E">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237F4E">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237F4E">
            <w:pPr>
              <w:wordWrap/>
              <w:jc w:val="left"/>
              <w:rPr>
                <w:rFonts w:eastAsiaTheme="minorEastAsia"/>
                <w:bCs/>
                <w:sz w:val="20"/>
                <w:szCs w:val="20"/>
              </w:rPr>
            </w:pPr>
          </w:p>
          <w:p w14:paraId="51C5BE0A" w14:textId="77777777" w:rsidR="00E13E17" w:rsidRDefault="00E13E17" w:rsidP="00237F4E">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237F4E">
            <w:pPr>
              <w:wordWrap/>
              <w:rPr>
                <w:rFonts w:eastAsia="ＭＳ 明朝"/>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237F4E">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237F4E">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237F4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237F4E">
            <w:pPr>
              <w:wordWrap/>
              <w:rPr>
                <w:rFonts w:eastAsiaTheme="minorEastAsia"/>
                <w:bCs/>
                <w:sz w:val="20"/>
                <w:szCs w:val="20"/>
              </w:rPr>
            </w:pPr>
          </w:p>
          <w:p w14:paraId="2FDF0EA6" w14:textId="5CB846B1" w:rsidR="00876766" w:rsidRDefault="00876766" w:rsidP="00237F4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237F4E">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237F4E">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237F4E">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237F4E">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237F4E">
            <w:pPr>
              <w:wordWrap/>
              <w:ind w:leftChars="100" w:left="240"/>
              <w:rPr>
                <w:rFonts w:eastAsiaTheme="minorEastAsia"/>
                <w:sz w:val="20"/>
                <w:szCs w:val="20"/>
              </w:rPr>
            </w:pPr>
          </w:p>
          <w:p w14:paraId="7B4CBA17" w14:textId="77777777" w:rsidR="00876766" w:rsidRDefault="00876766" w:rsidP="00237F4E">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237F4E">
            <w:pPr>
              <w:wordWrap/>
              <w:ind w:leftChars="100" w:left="240"/>
              <w:rPr>
                <w:rFonts w:eastAsiaTheme="minorEastAsia"/>
                <w:bCs/>
                <w:sz w:val="20"/>
                <w:szCs w:val="20"/>
              </w:rPr>
            </w:pPr>
            <w:r w:rsidRPr="00456A7C">
              <w:rPr>
                <w:rFonts w:eastAsiaTheme="minorEastAsia"/>
                <w:bCs/>
                <w:noProof/>
                <w:sz w:val="20"/>
                <w:szCs w:val="20"/>
              </w:rPr>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237F4E">
            <w:pPr>
              <w:wordWrap/>
              <w:rPr>
                <w:rFonts w:eastAsiaTheme="minorEastAsia"/>
                <w:bCs/>
                <w:sz w:val="20"/>
                <w:szCs w:val="20"/>
              </w:rPr>
            </w:pPr>
          </w:p>
          <w:p w14:paraId="6A266FAA" w14:textId="247CDC14" w:rsidR="00876766" w:rsidRDefault="00876766" w:rsidP="00237F4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237F4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237F4E">
            <w:pPr>
              <w:wordWrap/>
              <w:rPr>
                <w:rFonts w:eastAsia="KaiTi"/>
                <w:sz w:val="20"/>
                <w:szCs w:val="20"/>
              </w:rPr>
            </w:pPr>
          </w:p>
        </w:tc>
      </w:tr>
      <w:tr w:rsidR="001D305F" w14:paraId="403BBD6C" w14:textId="77777777" w:rsidTr="00826731">
        <w:tc>
          <w:tcPr>
            <w:tcW w:w="2245" w:type="dxa"/>
          </w:tcPr>
          <w:p w14:paraId="3ADB1BBF" w14:textId="34272622"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117" w:type="dxa"/>
          </w:tcPr>
          <w:p w14:paraId="5CEEA6A3" w14:textId="77777777" w:rsidR="001D305F" w:rsidRDefault="001D305F" w:rsidP="00237F4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2C44FF3" w14:textId="2E8BC459" w:rsidR="001D305F" w:rsidRPr="001D305F" w:rsidRDefault="001D305F" w:rsidP="00237F4E">
            <w:pPr>
              <w:pStyle w:val="ListParagraph"/>
              <w:numPr>
                <w:ilvl w:val="0"/>
                <w:numId w:val="42"/>
              </w:numPr>
              <w:wordWrap/>
              <w:jc w:val="left"/>
              <w:rPr>
                <w:rFonts w:eastAsiaTheme="minor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r w:rsidR="00B66D26" w14:paraId="41D785CB" w14:textId="77777777" w:rsidTr="00826731">
        <w:tc>
          <w:tcPr>
            <w:tcW w:w="2245" w:type="dxa"/>
          </w:tcPr>
          <w:p w14:paraId="4C055F27" w14:textId="0B886428" w:rsidR="00B66D26" w:rsidRPr="00B66D26" w:rsidRDefault="00B66D26" w:rsidP="00237F4E">
            <w:pPr>
              <w:rPr>
                <w:rFonts w:eastAsia="ＭＳ 明朝"/>
                <w:bCs/>
                <w:sz w:val="20"/>
                <w:szCs w:val="20"/>
                <w:lang w:eastAsia="ja-JP"/>
              </w:rPr>
            </w:pPr>
            <w:r>
              <w:rPr>
                <w:rFonts w:eastAsia="ＭＳ 明朝" w:hint="eastAsia"/>
                <w:bCs/>
                <w:sz w:val="20"/>
                <w:szCs w:val="20"/>
                <w:lang w:eastAsia="ja-JP"/>
              </w:rPr>
              <w:t>Qualcomm</w:t>
            </w:r>
          </w:p>
        </w:tc>
        <w:tc>
          <w:tcPr>
            <w:tcW w:w="7117" w:type="dxa"/>
          </w:tcPr>
          <w:p w14:paraId="7535BB9D" w14:textId="675772B7" w:rsidR="00B66D26" w:rsidRDefault="00B66D26" w:rsidP="00237F4E">
            <w:pPr>
              <w:rPr>
                <w:rFonts w:eastAsia="ＭＳ 明朝"/>
                <w:sz w:val="20"/>
                <w:szCs w:val="20"/>
                <w:lang w:eastAsia="ja-JP"/>
              </w:rPr>
            </w:pPr>
            <w:r>
              <w:rPr>
                <w:rFonts w:eastAsia="ＭＳ 明朝" w:hint="eastAsia"/>
                <w:sz w:val="20"/>
                <w:szCs w:val="20"/>
                <w:lang w:eastAsia="ja-JP"/>
              </w:rPr>
              <w:t xml:space="preserve">For slot-based PUCCH, the timing is </w:t>
            </w:r>
            <w:r w:rsidR="00D04895">
              <w:rPr>
                <w:rFonts w:eastAsia="ＭＳ 明朝" w:hint="eastAsia"/>
                <w:sz w:val="20"/>
                <w:szCs w:val="20"/>
                <w:lang w:eastAsia="ja-JP"/>
              </w:rPr>
              <w:t>slot-level</w:t>
            </w:r>
            <w:r w:rsidR="00F932F2">
              <w:rPr>
                <w:rFonts w:eastAsia="ＭＳ 明朝" w:hint="eastAsia"/>
                <w:sz w:val="20"/>
                <w:szCs w:val="20"/>
                <w:lang w:eastAsia="ja-JP"/>
              </w:rPr>
              <w:t>,</w:t>
            </w:r>
            <w:r w:rsidR="00D04895">
              <w:rPr>
                <w:rFonts w:eastAsia="ＭＳ 明朝" w:hint="eastAsia"/>
                <w:sz w:val="20"/>
                <w:szCs w:val="20"/>
                <w:lang w:eastAsia="ja-JP"/>
              </w:rPr>
              <w:t xml:space="preserve"> and for sub-slot-based PUCCH, the timing is symbol-level. In other words, for slot-based PUCCH, UE does not need to </w:t>
            </w:r>
            <w:r w:rsidR="00D04895">
              <w:rPr>
                <w:rFonts w:eastAsia="ＭＳ 明朝"/>
                <w:sz w:val="20"/>
                <w:szCs w:val="20"/>
                <w:lang w:eastAsia="ja-JP"/>
              </w:rPr>
              <w:t>check</w:t>
            </w:r>
            <w:r w:rsidR="00D04895">
              <w:rPr>
                <w:rFonts w:eastAsia="ＭＳ 明朝" w:hint="eastAsia"/>
                <w:sz w:val="20"/>
                <w:szCs w:val="20"/>
                <w:lang w:eastAsia="ja-JP"/>
              </w:rPr>
              <w:t xml:space="preserve"> when the scheduled PDSCH </w:t>
            </w:r>
            <w:r w:rsidR="000620CE">
              <w:rPr>
                <w:rFonts w:eastAsia="ＭＳ 明朝" w:hint="eastAsia"/>
                <w:sz w:val="20"/>
                <w:szCs w:val="20"/>
                <w:lang w:eastAsia="ja-JP"/>
              </w:rPr>
              <w:t xml:space="preserve">(from SLIV) </w:t>
            </w:r>
            <w:r w:rsidR="00D04895">
              <w:rPr>
                <w:rFonts w:eastAsia="ＭＳ 明朝" w:hint="eastAsia"/>
                <w:sz w:val="20"/>
                <w:szCs w:val="20"/>
                <w:lang w:eastAsia="ja-JP"/>
              </w:rPr>
              <w:t xml:space="preserve">ends </w:t>
            </w:r>
            <w:r w:rsidR="00D04895">
              <w:rPr>
                <w:rFonts w:eastAsia="ＭＳ 明朝"/>
                <w:sz w:val="20"/>
                <w:szCs w:val="20"/>
                <w:lang w:eastAsia="ja-JP"/>
              </w:rPr>
              <w:t>–</w:t>
            </w:r>
            <w:r w:rsidR="00D04895">
              <w:rPr>
                <w:rFonts w:eastAsia="ＭＳ 明朝" w:hint="eastAsia"/>
                <w:sz w:val="20"/>
                <w:szCs w:val="20"/>
                <w:lang w:eastAsia="ja-JP"/>
              </w:rPr>
              <w:t xml:space="preserve"> </w:t>
            </w:r>
            <w:r w:rsidR="000620CE">
              <w:rPr>
                <w:rFonts w:eastAsia="ＭＳ 明朝" w:hint="eastAsia"/>
                <w:sz w:val="20"/>
                <w:szCs w:val="20"/>
                <w:lang w:eastAsia="ja-JP"/>
              </w:rPr>
              <w:t>UE</w:t>
            </w:r>
            <w:r w:rsidR="00D04895">
              <w:rPr>
                <w:rFonts w:eastAsia="ＭＳ 明朝" w:hint="eastAsia"/>
                <w:sz w:val="20"/>
                <w:szCs w:val="20"/>
                <w:lang w:eastAsia="ja-JP"/>
              </w:rPr>
              <w:t xml:space="preserve"> just checks when the DL slot of the scheduled PDSCH ends. This was coming from the Rel-16 maintenance and should not be changed in Rel-18; otherwise, Rel-18 has a backward compatibility issue.</w:t>
            </w:r>
          </w:p>
          <w:p w14:paraId="437CA9CC" w14:textId="77777777" w:rsidR="00C06FDC" w:rsidRDefault="00C06FDC" w:rsidP="00237F4E">
            <w:pPr>
              <w:rPr>
                <w:rFonts w:eastAsia="ＭＳ 明朝"/>
                <w:sz w:val="20"/>
                <w:szCs w:val="20"/>
                <w:lang w:eastAsia="ja-JP"/>
              </w:rPr>
            </w:pPr>
          </w:p>
          <w:p w14:paraId="13F8310C" w14:textId="6072402C" w:rsidR="00C94FD3" w:rsidRDefault="00C94FD3" w:rsidP="00237F4E">
            <w:pPr>
              <w:rPr>
                <w:rFonts w:eastAsia="ＭＳ 明朝"/>
                <w:sz w:val="20"/>
                <w:szCs w:val="20"/>
                <w:lang w:eastAsia="ja-JP"/>
              </w:rPr>
            </w:pPr>
            <w:r>
              <w:rPr>
                <w:rFonts w:eastAsia="ＭＳ 明朝" w:hint="eastAsia"/>
                <w:sz w:val="20"/>
                <w:szCs w:val="20"/>
                <w:lang w:eastAsia="ja-JP"/>
              </w:rPr>
              <w:t xml:space="preserve">Following are agreements </w:t>
            </w:r>
            <w:r w:rsidR="0093253C">
              <w:rPr>
                <w:rFonts w:eastAsia="ＭＳ 明朝" w:hint="eastAsia"/>
                <w:sz w:val="20"/>
                <w:szCs w:val="20"/>
                <w:lang w:eastAsia="ja-JP"/>
              </w:rPr>
              <w:t xml:space="preserve">made </w:t>
            </w:r>
            <w:r>
              <w:rPr>
                <w:rFonts w:eastAsia="ＭＳ 明朝" w:hint="eastAsia"/>
                <w:sz w:val="20"/>
                <w:szCs w:val="20"/>
                <w:lang w:eastAsia="ja-JP"/>
              </w:rPr>
              <w:t>at RAN1#106</w:t>
            </w:r>
            <w:r w:rsidR="0093253C">
              <w:rPr>
                <w:rFonts w:eastAsia="ＭＳ 明朝" w:hint="eastAsia"/>
                <w:sz w:val="20"/>
                <w:szCs w:val="20"/>
                <w:lang w:eastAsia="ja-JP"/>
              </w:rPr>
              <w:t>-e</w:t>
            </w:r>
            <w:r>
              <w:rPr>
                <w:rFonts w:eastAsia="ＭＳ 明朝" w:hint="eastAsia"/>
                <w:sz w:val="20"/>
                <w:szCs w:val="20"/>
                <w:lang w:eastAsia="ja-JP"/>
              </w:rPr>
              <w:t xml:space="preserve"> meeting.</w:t>
            </w:r>
          </w:p>
          <w:p w14:paraId="10F46CCB" w14:textId="77777777" w:rsidR="00C94FD3" w:rsidRDefault="00C94FD3" w:rsidP="00237F4E">
            <w:pPr>
              <w:rPr>
                <w:rFonts w:eastAsia="ＭＳ 明朝"/>
                <w:sz w:val="20"/>
                <w:szCs w:val="20"/>
                <w:lang w:eastAsia="ja-JP"/>
              </w:rPr>
            </w:pPr>
          </w:p>
          <w:p w14:paraId="3AD40061" w14:textId="77777777" w:rsidR="00C06FDC" w:rsidRPr="0093253C" w:rsidRDefault="00C06FDC" w:rsidP="00C06FDC">
            <w:pPr>
              <w:rPr>
                <w:sz w:val="20"/>
                <w:szCs w:val="14"/>
                <w:lang w:eastAsia="en-GB"/>
              </w:rPr>
            </w:pPr>
            <w:r w:rsidRPr="0093253C">
              <w:rPr>
                <w:sz w:val="20"/>
                <w:szCs w:val="14"/>
                <w:highlight w:val="green"/>
                <w:lang w:val="sv-SE"/>
              </w:rPr>
              <w:t>Agreement</w:t>
            </w:r>
          </w:p>
          <w:p w14:paraId="721F677F" w14:textId="77777777" w:rsidR="00C06FDC" w:rsidRPr="0093253C" w:rsidRDefault="00C06FDC" w:rsidP="00C06FDC">
            <w:pPr>
              <w:rPr>
                <w:rFonts w:eastAsiaTheme="minorHAnsi"/>
                <w:sz w:val="20"/>
                <w:szCs w:val="14"/>
              </w:rPr>
            </w:pPr>
            <w:r w:rsidRPr="0093253C">
              <w:rPr>
                <w:sz w:val="20"/>
                <w:szCs w:val="14"/>
                <w:lang w:val="sv-SE"/>
              </w:rPr>
              <w:t xml:space="preserve">For HARQ ACK timing in Rel-16 with sub-slot-based HARQ-ACK feedback, </w:t>
            </w:r>
            <w:r w:rsidRPr="0093253C">
              <w:rPr>
                <w:color w:val="FF0000"/>
                <w:sz w:val="20"/>
                <w:szCs w:val="14"/>
                <w:lang w:val="sv-SE"/>
              </w:rPr>
              <w:t xml:space="preserve">irrespective of UL SCS and DL SCS, </w:t>
            </w:r>
            <w:r w:rsidRPr="0093253C">
              <w:rPr>
                <w:sz w:val="20"/>
                <w:szCs w:val="14"/>
              </w:rPr>
              <w:t>k = 0 corresponds to the last UL sub-slot that overlaps with the PDSCH.</w:t>
            </w:r>
          </w:p>
          <w:p w14:paraId="39D2604F" w14:textId="77777777" w:rsidR="00C06FDC" w:rsidRPr="0093253C" w:rsidRDefault="00C06FDC" w:rsidP="00C06FDC">
            <w:pPr>
              <w:rPr>
                <w:sz w:val="20"/>
                <w:szCs w:val="14"/>
              </w:rPr>
            </w:pPr>
          </w:p>
          <w:p w14:paraId="56C58333" w14:textId="77777777" w:rsidR="00C06FDC" w:rsidRPr="0093253C" w:rsidRDefault="00C06FDC" w:rsidP="00C06FDC">
            <w:pPr>
              <w:rPr>
                <w:sz w:val="20"/>
                <w:szCs w:val="14"/>
              </w:rPr>
            </w:pPr>
            <w:r w:rsidRPr="0093253C">
              <w:rPr>
                <w:sz w:val="20"/>
                <w:szCs w:val="14"/>
                <w:highlight w:val="green"/>
                <w:lang w:val="sv-SE"/>
              </w:rPr>
              <w:t>Agreement</w:t>
            </w:r>
          </w:p>
          <w:p w14:paraId="724726D2" w14:textId="77777777" w:rsidR="00C06FDC" w:rsidRPr="0093253C" w:rsidRDefault="00C06FDC" w:rsidP="00C06FDC">
            <w:pPr>
              <w:rPr>
                <w:rFonts w:eastAsiaTheme="minorHAnsi"/>
                <w:sz w:val="20"/>
                <w:szCs w:val="14"/>
              </w:rPr>
            </w:pPr>
            <w:r w:rsidRPr="0093253C">
              <w:rPr>
                <w:sz w:val="20"/>
                <w:szCs w:val="14"/>
                <w:lang w:val="sv-SE"/>
              </w:rPr>
              <w:t>Confirm the RAN1#105-e working assumption with the following modification:</w:t>
            </w:r>
          </w:p>
          <w:p w14:paraId="2EA94AB0" w14:textId="77777777" w:rsidR="00C06FDC" w:rsidRPr="0093253C" w:rsidRDefault="00C06FDC" w:rsidP="00C06FDC">
            <w:pPr>
              <w:pStyle w:val="ListParagraph"/>
              <w:numPr>
                <w:ilvl w:val="0"/>
                <w:numId w:val="67"/>
              </w:numPr>
              <w:overflowPunct w:val="0"/>
              <w:adjustRightInd w:val="0"/>
              <w:spacing w:after="180"/>
              <w:textAlignment w:val="baseline"/>
              <w:rPr>
                <w:sz w:val="20"/>
                <w:szCs w:val="20"/>
              </w:rPr>
            </w:pPr>
            <w:r w:rsidRPr="0093253C">
              <w:rPr>
                <w:sz w:val="20"/>
                <w:szCs w:val="20"/>
              </w:rPr>
              <w:t>For HARQ-ACK timing in Rel-16 with slot-based HARQ-ACK feedback, in case UL SCS is larger than DL SCS, k= 0 corresponds to the last UL slot that overlaps with the DL slot for the PDSCH.</w:t>
            </w:r>
          </w:p>
          <w:p w14:paraId="2FA31A47" w14:textId="77777777" w:rsidR="00C06FDC" w:rsidRPr="0093253C" w:rsidRDefault="00C06FDC" w:rsidP="00C06FDC">
            <w:pPr>
              <w:pStyle w:val="ListParagraph"/>
              <w:numPr>
                <w:ilvl w:val="1"/>
                <w:numId w:val="67"/>
              </w:numPr>
              <w:overflowPunct w:val="0"/>
              <w:adjustRightInd w:val="0"/>
              <w:spacing w:after="180"/>
              <w:textAlignment w:val="baseline"/>
              <w:rPr>
                <w:sz w:val="20"/>
                <w:szCs w:val="20"/>
              </w:rPr>
            </w:pPr>
            <w:r w:rsidRPr="0093253C">
              <w:rPr>
                <w:strike/>
                <w:color w:val="FF2600"/>
                <w:sz w:val="20"/>
                <w:szCs w:val="20"/>
              </w:rPr>
              <w:t>Further discuss the HARQ-ACK timing for sub-slot-based HARQ-ACK feedback</w:t>
            </w:r>
          </w:p>
          <w:p w14:paraId="1F33F58E" w14:textId="77777777" w:rsidR="00C06FDC" w:rsidRPr="0093253C" w:rsidRDefault="00C06FDC" w:rsidP="00C06FDC">
            <w:pPr>
              <w:pStyle w:val="ListParagraph"/>
              <w:numPr>
                <w:ilvl w:val="1"/>
                <w:numId w:val="67"/>
              </w:numPr>
              <w:overflowPunct w:val="0"/>
              <w:adjustRightInd w:val="0"/>
              <w:spacing w:after="180"/>
              <w:textAlignment w:val="baseline"/>
              <w:rPr>
                <w:sz w:val="20"/>
                <w:szCs w:val="20"/>
              </w:rPr>
            </w:pPr>
            <w:r w:rsidRPr="0093253C">
              <w:rPr>
                <w:sz w:val="20"/>
                <w:szCs w:val="20"/>
              </w:rPr>
              <w:t>FFS specification impact</w:t>
            </w:r>
          </w:p>
          <w:p w14:paraId="2760014F" w14:textId="77777777" w:rsidR="00C06FDC" w:rsidRPr="0093253C" w:rsidRDefault="00C06FDC" w:rsidP="00C06FDC">
            <w:pPr>
              <w:rPr>
                <w:sz w:val="20"/>
                <w:szCs w:val="20"/>
              </w:rPr>
            </w:pPr>
            <w:r w:rsidRPr="0093253C">
              <w:rPr>
                <w:b/>
                <w:bCs/>
                <w:sz w:val="20"/>
                <w:szCs w:val="20"/>
              </w:rPr>
              <w:t>Decision</w:t>
            </w:r>
            <w:r w:rsidRPr="0093253C">
              <w:rPr>
                <w:sz w:val="20"/>
                <w:szCs w:val="20"/>
              </w:rPr>
              <w:t xml:space="preserve"> (Aug 25</w:t>
            </w:r>
            <w:r w:rsidRPr="0093253C">
              <w:rPr>
                <w:sz w:val="20"/>
                <w:szCs w:val="20"/>
                <w:vertAlign w:val="superscript"/>
              </w:rPr>
              <w:t>th</w:t>
            </w:r>
            <w:r w:rsidRPr="0093253C">
              <w:rPr>
                <w:sz w:val="20"/>
                <w:szCs w:val="20"/>
              </w:rPr>
              <w:t>): discussion regarding the TP for slot-based HARQ-ACK feedback is extended till Aug 27</w:t>
            </w:r>
            <w:r w:rsidRPr="0093253C">
              <w:rPr>
                <w:sz w:val="20"/>
                <w:szCs w:val="20"/>
                <w:vertAlign w:val="superscript"/>
              </w:rPr>
              <w:t>th</w:t>
            </w:r>
            <w:r w:rsidRPr="0093253C">
              <w:rPr>
                <w:sz w:val="20"/>
                <w:szCs w:val="20"/>
              </w:rPr>
              <w:t>.</w:t>
            </w:r>
          </w:p>
          <w:p w14:paraId="291EFA6F" w14:textId="77777777" w:rsidR="00C06FDC" w:rsidRPr="0093253C" w:rsidRDefault="00C06FDC" w:rsidP="00C06FDC">
            <w:pPr>
              <w:rPr>
                <w:sz w:val="20"/>
                <w:szCs w:val="20"/>
              </w:rPr>
            </w:pPr>
            <w:r w:rsidRPr="0093253C">
              <w:rPr>
                <w:b/>
                <w:bCs/>
                <w:sz w:val="20"/>
                <w:szCs w:val="20"/>
              </w:rPr>
              <w:t>Decision:</w:t>
            </w:r>
            <w:r w:rsidRPr="0093253C">
              <w:rPr>
                <w:sz w:val="20"/>
                <w:szCs w:val="20"/>
              </w:rPr>
              <w:t xml:space="preserve"> As per email decision posted on Aug 28</w:t>
            </w:r>
            <w:r w:rsidRPr="0093253C">
              <w:rPr>
                <w:sz w:val="20"/>
                <w:szCs w:val="20"/>
                <w:vertAlign w:val="superscript"/>
              </w:rPr>
              <w:t>th</w:t>
            </w:r>
            <w:r w:rsidRPr="0093253C">
              <w:rPr>
                <w:sz w:val="20"/>
                <w:szCs w:val="20"/>
              </w:rPr>
              <w:t>,</w:t>
            </w:r>
          </w:p>
          <w:p w14:paraId="247A39C9" w14:textId="77777777" w:rsidR="00C06FDC" w:rsidRPr="0093253C" w:rsidRDefault="00C06FDC" w:rsidP="00C06FDC">
            <w:pPr>
              <w:rPr>
                <w:sz w:val="20"/>
                <w:szCs w:val="14"/>
              </w:rPr>
            </w:pPr>
            <w:r w:rsidRPr="0093253C">
              <w:rPr>
                <w:sz w:val="20"/>
                <w:szCs w:val="14"/>
                <w:highlight w:val="green"/>
                <w:lang w:val="sv-SE"/>
              </w:rPr>
              <w:t>Agreement</w:t>
            </w:r>
          </w:p>
          <w:p w14:paraId="0007961C" w14:textId="77777777" w:rsidR="00C06FDC" w:rsidRPr="0093253C" w:rsidRDefault="00C06FDC" w:rsidP="00C06FDC">
            <w:pPr>
              <w:rPr>
                <w:sz w:val="20"/>
                <w:szCs w:val="14"/>
              </w:rPr>
            </w:pPr>
            <w:r w:rsidRPr="0093253C">
              <w:rPr>
                <w:sz w:val="20"/>
                <w:szCs w:val="14"/>
              </w:rPr>
              <w:t xml:space="preserve">The latest TP to 38.213 as in section 3.3 of x8666 is endorsed. Final CR </w:t>
            </w:r>
            <w:r w:rsidRPr="0093253C">
              <w:rPr>
                <w:sz w:val="20"/>
                <w:szCs w:val="20"/>
              </w:rPr>
              <w:t>(Rel-16, 38.213, CR#0259, Cat F) is agreed in:</w:t>
            </w:r>
          </w:p>
          <w:p w14:paraId="3E166B97" w14:textId="77777777" w:rsidR="00C06FDC" w:rsidRPr="0093253C" w:rsidRDefault="00C06FDC" w:rsidP="00C06FDC">
            <w:pPr>
              <w:rPr>
                <w:sz w:val="20"/>
                <w:szCs w:val="20"/>
              </w:rPr>
            </w:pPr>
            <w:hyperlink r:id="rId16" w:history="1">
              <w:r w:rsidRPr="0093253C">
                <w:rPr>
                  <w:rStyle w:val="Hyperlink"/>
                  <w:b/>
                  <w:bCs/>
                  <w:sz w:val="20"/>
                  <w:szCs w:val="20"/>
                  <w:highlight w:val="green"/>
                </w:rPr>
                <w:t>R1-2108667</w:t>
              </w:r>
            </w:hyperlink>
            <w:r w:rsidRPr="0093253C">
              <w:rPr>
                <w:b/>
                <w:bCs/>
                <w:sz w:val="20"/>
                <w:szCs w:val="20"/>
              </w:rPr>
              <w:tab/>
              <w:t>Correction on sub-slot-based HARQ-ACK timing</w:t>
            </w:r>
            <w:r w:rsidRPr="0093253C">
              <w:rPr>
                <w:b/>
                <w:bCs/>
                <w:sz w:val="20"/>
                <w:szCs w:val="20"/>
              </w:rPr>
              <w:tab/>
              <w:t>Moderator (Apple), Ericsson, CATT</w:t>
            </w:r>
          </w:p>
          <w:p w14:paraId="06AD20E7" w14:textId="77777777" w:rsidR="00C06FDC" w:rsidRPr="00C06FDC" w:rsidRDefault="00C06FDC" w:rsidP="00237F4E">
            <w:pPr>
              <w:rPr>
                <w:rFonts w:eastAsia="ＭＳ 明朝"/>
                <w:sz w:val="20"/>
                <w:szCs w:val="20"/>
                <w:lang w:eastAsia="ja-JP"/>
              </w:rPr>
            </w:pPr>
          </w:p>
          <w:p w14:paraId="6DCCE8D1" w14:textId="77777777" w:rsidR="00F932F2" w:rsidRDefault="00F932F2" w:rsidP="00237F4E">
            <w:pPr>
              <w:rPr>
                <w:rFonts w:eastAsia="ＭＳ 明朝"/>
                <w:sz w:val="20"/>
                <w:szCs w:val="20"/>
                <w:lang w:eastAsia="ja-JP"/>
              </w:rPr>
            </w:pPr>
          </w:p>
          <w:p w14:paraId="052043D9" w14:textId="0964059A" w:rsidR="00D04895" w:rsidRPr="00B66D26" w:rsidRDefault="0093253C" w:rsidP="00237F4E">
            <w:pPr>
              <w:rPr>
                <w:rFonts w:eastAsia="ＭＳ 明朝"/>
                <w:sz w:val="20"/>
                <w:szCs w:val="20"/>
                <w:lang w:eastAsia="ja-JP"/>
              </w:rPr>
            </w:pPr>
            <w:r>
              <w:rPr>
                <w:rFonts w:eastAsia="ＭＳ 明朝" w:hint="eastAsia"/>
                <w:sz w:val="20"/>
                <w:szCs w:val="20"/>
                <w:lang w:eastAsia="ja-JP"/>
              </w:rPr>
              <w:t>By the way, w</w:t>
            </w:r>
            <w:r w:rsidR="00F932F2">
              <w:rPr>
                <w:rFonts w:eastAsia="ＭＳ 明朝" w:hint="eastAsia"/>
                <w:sz w:val="20"/>
                <w:szCs w:val="20"/>
                <w:lang w:eastAsia="ja-JP"/>
              </w:rPr>
              <w:t>e agree with the above MediaTek proposal.</w:t>
            </w:r>
          </w:p>
        </w:tc>
      </w:tr>
      <w:tr w:rsidR="0093253C" w14:paraId="540884F2" w14:textId="77777777" w:rsidTr="00826731">
        <w:tc>
          <w:tcPr>
            <w:tcW w:w="2245" w:type="dxa"/>
          </w:tcPr>
          <w:p w14:paraId="74064F39" w14:textId="77777777" w:rsidR="0093253C" w:rsidRPr="0093253C" w:rsidRDefault="0093253C" w:rsidP="00237F4E">
            <w:pPr>
              <w:rPr>
                <w:rFonts w:eastAsia="ＭＳ 明朝"/>
                <w:bCs/>
                <w:sz w:val="20"/>
                <w:szCs w:val="20"/>
                <w:lang w:eastAsia="ja-JP"/>
              </w:rPr>
            </w:pPr>
          </w:p>
        </w:tc>
        <w:tc>
          <w:tcPr>
            <w:tcW w:w="7117" w:type="dxa"/>
          </w:tcPr>
          <w:p w14:paraId="311A2BA1" w14:textId="77777777" w:rsidR="0093253C" w:rsidRDefault="0093253C" w:rsidP="00237F4E">
            <w:pPr>
              <w:rPr>
                <w:rFonts w:eastAsia="ＭＳ 明朝"/>
                <w:sz w:val="20"/>
                <w:szCs w:val="20"/>
                <w:lang w:eastAsia="ja-JP"/>
              </w:rPr>
            </w:pPr>
          </w:p>
        </w:tc>
      </w:tr>
    </w:tbl>
    <w:p w14:paraId="39A9C320" w14:textId="77777777" w:rsidR="00990220" w:rsidRDefault="00990220" w:rsidP="00237F4E">
      <w:pPr>
        <w:rPr>
          <w:sz w:val="20"/>
          <w:szCs w:val="20"/>
          <w:lang w:eastAsia="en-US"/>
        </w:rPr>
      </w:pPr>
    </w:p>
    <w:p w14:paraId="39A9C321" w14:textId="77777777" w:rsidR="00990220" w:rsidRDefault="00990220" w:rsidP="00237F4E">
      <w:pPr>
        <w:rPr>
          <w:sz w:val="20"/>
          <w:szCs w:val="20"/>
          <w:lang w:eastAsia="en-US"/>
        </w:rPr>
      </w:pPr>
    </w:p>
    <w:p w14:paraId="39A9C322" w14:textId="77777777" w:rsidR="00990220" w:rsidRDefault="00AE0074" w:rsidP="00237F4E">
      <w:pPr>
        <w:pStyle w:val="Heading4"/>
        <w:spacing w:before="120"/>
        <w:ind w:left="720" w:hanging="720"/>
        <w:jc w:val="both"/>
        <w:rPr>
          <w:rFonts w:eastAsia="SimSun"/>
          <w:sz w:val="20"/>
          <w:szCs w:val="20"/>
        </w:rPr>
      </w:pPr>
      <w:bookmarkStart w:id="114" w:name="_Hlk147750787"/>
      <w:r>
        <w:rPr>
          <w:rFonts w:eastAsia="SimSun"/>
          <w:sz w:val="20"/>
          <w:szCs w:val="20"/>
        </w:rPr>
        <w:t>Proposal 3-2:</w:t>
      </w:r>
    </w:p>
    <w:bookmarkEnd w:id="114"/>
    <w:p w14:paraId="39A9C323" w14:textId="77777777" w:rsidR="00990220" w:rsidRDefault="00AE0074" w:rsidP="00237F4E">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237F4E">
      <w:pPr>
        <w:snapToGrid w:val="0"/>
        <w:ind w:left="360"/>
        <w:rPr>
          <w:sz w:val="20"/>
          <w:szCs w:val="20"/>
        </w:rPr>
      </w:pPr>
    </w:p>
    <w:p w14:paraId="39A9C325" w14:textId="77777777" w:rsidR="00990220" w:rsidRDefault="00990220" w:rsidP="00237F4E">
      <w:pPr>
        <w:rPr>
          <w:sz w:val="20"/>
          <w:szCs w:val="20"/>
          <w:lang w:eastAsia="en-US"/>
        </w:rPr>
      </w:pPr>
    </w:p>
    <w:p w14:paraId="39A9C326"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237F4E">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338" w14:textId="77777777">
        <w:tc>
          <w:tcPr>
            <w:tcW w:w="2245" w:type="dxa"/>
          </w:tcPr>
          <w:p w14:paraId="39A9C33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237F4E">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237F4E">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40" w14:textId="61BF7D9E" w:rsidR="00BF291B" w:rsidRDefault="00BF291B" w:rsidP="00237F4E">
            <w:pPr>
              <w:wordWrap/>
              <w:rPr>
                <w:rFonts w:eastAsia="KaiTi"/>
                <w:sz w:val="20"/>
                <w:szCs w:val="20"/>
              </w:rPr>
            </w:pPr>
            <w:r>
              <w:rPr>
                <w:rFonts w:eastAsia="ＭＳ 明朝" w:hint="eastAsia"/>
                <w:sz w:val="20"/>
                <w:szCs w:val="20"/>
                <w:lang w:eastAsia="ja-JP"/>
              </w:rPr>
              <w:t>Support</w:t>
            </w:r>
          </w:p>
        </w:tc>
      </w:tr>
      <w:tr w:rsidR="00F369D2" w14:paraId="39A9C344" w14:textId="77777777">
        <w:tc>
          <w:tcPr>
            <w:tcW w:w="2245" w:type="dxa"/>
          </w:tcPr>
          <w:p w14:paraId="39A9C342" w14:textId="567173DC" w:rsidR="00F369D2" w:rsidRDefault="00F369D2" w:rsidP="00237F4E">
            <w:pPr>
              <w:wordWrap/>
              <w:jc w:val="left"/>
              <w:rPr>
                <w:rFonts w:eastAsiaTheme="minorEastAsia"/>
                <w:bCs/>
                <w:sz w:val="20"/>
                <w:szCs w:val="20"/>
              </w:rPr>
            </w:pPr>
            <w:r>
              <w:rPr>
                <w:rFonts w:eastAsia="ＭＳ 明朝" w:hint="eastAsia"/>
                <w:bCs/>
                <w:sz w:val="20"/>
                <w:szCs w:val="20"/>
                <w:lang w:eastAsia="ja-JP"/>
              </w:rPr>
              <w:t>NTT DOCOMO</w:t>
            </w:r>
          </w:p>
        </w:tc>
        <w:tc>
          <w:tcPr>
            <w:tcW w:w="7117" w:type="dxa"/>
          </w:tcPr>
          <w:p w14:paraId="39A9C343" w14:textId="5976A3D9" w:rsidR="00F369D2" w:rsidRDefault="00F369D2" w:rsidP="00237F4E">
            <w:pPr>
              <w:wordWrap/>
              <w:rPr>
                <w:rFonts w:eastAsia="KaiTi"/>
                <w:sz w:val="20"/>
                <w:szCs w:val="20"/>
              </w:rPr>
            </w:pPr>
            <w:r>
              <w:rPr>
                <w:rFonts w:eastAsia="ＭＳ 明朝"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237F4E">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237F4E">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237F4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237F4E">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237F4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237F4E">
            <w:pPr>
              <w:wordWrap/>
              <w:rPr>
                <w:rFonts w:eastAsiaTheme="minorEastAsia"/>
                <w:bCs/>
                <w:sz w:val="20"/>
                <w:szCs w:val="20"/>
              </w:rPr>
            </w:pPr>
          </w:p>
          <w:p w14:paraId="0826ACF3" w14:textId="5CFE0AC6" w:rsidR="00E13E17" w:rsidRDefault="00E13E17" w:rsidP="00237F4E">
            <w:pPr>
              <w:wordWrap/>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237F4E">
            <w:pPr>
              <w:wordWrap/>
              <w:jc w:val="left"/>
              <w:rPr>
                <w:rFonts w:eastAsiaTheme="minorEastAsia"/>
                <w:bCs/>
                <w:sz w:val="20"/>
                <w:szCs w:val="20"/>
              </w:rPr>
            </w:pPr>
            <w:r>
              <w:rPr>
                <w:rFonts w:eastAsia="ＭＳ 明朝"/>
                <w:bCs/>
                <w:sz w:val="20"/>
                <w:szCs w:val="20"/>
                <w:lang w:eastAsia="ja-JP"/>
              </w:rPr>
              <w:t>Spreadtrum</w:t>
            </w:r>
          </w:p>
        </w:tc>
        <w:tc>
          <w:tcPr>
            <w:tcW w:w="7117" w:type="dxa"/>
          </w:tcPr>
          <w:p w14:paraId="133579EB" w14:textId="77777777" w:rsidR="00826731" w:rsidRDefault="00826731" w:rsidP="00237F4E">
            <w:pPr>
              <w:wordWrap/>
              <w:rPr>
                <w:rFonts w:eastAsia="KaiTi"/>
                <w:sz w:val="20"/>
                <w:szCs w:val="20"/>
              </w:rPr>
            </w:pPr>
            <w:r>
              <w:rPr>
                <w:rFonts w:eastAsia="ＭＳ 明朝"/>
                <w:bCs/>
                <w:sz w:val="20"/>
                <w:szCs w:val="20"/>
                <w:lang w:eastAsia="ja-JP"/>
              </w:rPr>
              <w:t>Support</w:t>
            </w:r>
          </w:p>
        </w:tc>
      </w:tr>
      <w:tr w:rsidR="00B474E9" w14:paraId="18C1DD51" w14:textId="77777777" w:rsidTr="00826731">
        <w:tc>
          <w:tcPr>
            <w:tcW w:w="2245" w:type="dxa"/>
          </w:tcPr>
          <w:p w14:paraId="14069F5B" w14:textId="35ADD353" w:rsidR="00B474E9" w:rsidRDefault="00B474E9" w:rsidP="00237F4E">
            <w:pPr>
              <w:wordWrap/>
              <w:rPr>
                <w:rFonts w:eastAsia="ＭＳ 明朝"/>
                <w:bCs/>
                <w:sz w:val="20"/>
                <w:szCs w:val="20"/>
                <w:lang w:eastAsia="ja-JP"/>
              </w:rPr>
            </w:pPr>
            <w:r>
              <w:rPr>
                <w:rFonts w:eastAsia="ＭＳ 明朝"/>
                <w:bCs/>
                <w:sz w:val="20"/>
                <w:szCs w:val="20"/>
                <w:lang w:eastAsia="ja-JP"/>
              </w:rPr>
              <w:t>Moderator</w:t>
            </w:r>
          </w:p>
        </w:tc>
        <w:tc>
          <w:tcPr>
            <w:tcW w:w="7117" w:type="dxa"/>
          </w:tcPr>
          <w:p w14:paraId="43579879" w14:textId="77777777" w:rsidR="00B474E9" w:rsidRDefault="00B474E9" w:rsidP="00237F4E">
            <w:pPr>
              <w:wordWrap/>
              <w:rPr>
                <w:rFonts w:eastAsia="ＭＳ 明朝"/>
                <w:bCs/>
                <w:sz w:val="20"/>
                <w:szCs w:val="20"/>
                <w:lang w:eastAsia="ja-JP"/>
              </w:rPr>
            </w:pPr>
            <w:r>
              <w:rPr>
                <w:rFonts w:eastAsia="ＭＳ 明朝"/>
                <w:bCs/>
                <w:sz w:val="20"/>
                <w:szCs w:val="20"/>
                <w:lang w:eastAsia="ja-JP"/>
              </w:rPr>
              <w:t>This proposal has been agreed.</w:t>
            </w:r>
          </w:p>
          <w:p w14:paraId="5D1C10EB" w14:textId="2CDBE934" w:rsidR="00B474E9" w:rsidRDefault="00B474E9" w:rsidP="00237F4E">
            <w:pPr>
              <w:wordWrap/>
              <w:rPr>
                <w:rFonts w:eastAsia="ＭＳ 明朝"/>
                <w:bCs/>
                <w:sz w:val="20"/>
                <w:szCs w:val="20"/>
                <w:lang w:eastAsia="ja-JP"/>
              </w:rPr>
            </w:pPr>
            <w:r>
              <w:rPr>
                <w:rFonts w:eastAsia="ＭＳ 明朝"/>
                <w:bCs/>
                <w:sz w:val="20"/>
                <w:szCs w:val="20"/>
                <w:lang w:eastAsia="ja-JP"/>
              </w:rPr>
              <w:t>So the discussion on this thread is closed.</w:t>
            </w:r>
          </w:p>
        </w:tc>
      </w:tr>
    </w:tbl>
    <w:p w14:paraId="39A9C348" w14:textId="77777777" w:rsidR="00990220" w:rsidRDefault="00990220" w:rsidP="00237F4E">
      <w:pPr>
        <w:rPr>
          <w:sz w:val="20"/>
          <w:szCs w:val="20"/>
          <w:lang w:eastAsia="en-US"/>
        </w:rPr>
      </w:pPr>
    </w:p>
    <w:p w14:paraId="39A9C349" w14:textId="77777777" w:rsidR="00990220" w:rsidRDefault="00990220" w:rsidP="00237F4E">
      <w:pPr>
        <w:rPr>
          <w:sz w:val="20"/>
          <w:szCs w:val="20"/>
          <w:lang w:eastAsia="en-US"/>
        </w:rPr>
      </w:pPr>
    </w:p>
    <w:p w14:paraId="39A9C34A" w14:textId="77777777" w:rsidR="00990220" w:rsidRDefault="00990220" w:rsidP="00237F4E">
      <w:pPr>
        <w:rPr>
          <w:rFonts w:eastAsiaTheme="minorEastAsia"/>
          <w:sz w:val="20"/>
          <w:szCs w:val="20"/>
        </w:rPr>
      </w:pPr>
    </w:p>
    <w:p w14:paraId="39A9C34B" w14:textId="77777777" w:rsidR="00990220" w:rsidRDefault="00990220" w:rsidP="00237F4E">
      <w:pPr>
        <w:rPr>
          <w:rFonts w:eastAsiaTheme="minorEastAsia"/>
          <w:sz w:val="20"/>
          <w:szCs w:val="20"/>
        </w:rPr>
      </w:pPr>
    </w:p>
    <w:p w14:paraId="39A9C34C" w14:textId="77777777" w:rsidR="00990220" w:rsidRDefault="00AE0074" w:rsidP="00237F4E">
      <w:pPr>
        <w:pStyle w:val="Heading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rsidP="00237F4E">
      <w:pPr>
        <w:numPr>
          <w:ilvl w:val="0"/>
          <w:numId w:val="39"/>
        </w:numPr>
        <w:snapToGrid w:val="0"/>
        <w:rPr>
          <w:sz w:val="20"/>
          <w:szCs w:val="20"/>
        </w:rPr>
      </w:pPr>
      <w:r>
        <w:rPr>
          <w:sz w:val="20"/>
          <w:szCs w:val="20"/>
        </w:rPr>
        <w:t xml:space="preserve">Type-2 HARQ-ACK codebook is </w:t>
      </w:r>
      <w:r>
        <w:rPr>
          <w:rFonts w:eastAsia="ＭＳ 明朝"/>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237F4E">
      <w:pPr>
        <w:pStyle w:val="ListParagraph"/>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r>
        <w:rPr>
          <w:rFonts w:eastAsia="ＭＳ 明朝"/>
          <w:bCs/>
          <w:i/>
          <w:iCs/>
          <w:sz w:val="20"/>
          <w:szCs w:val="20"/>
          <w:lang w:eastAsia="ja-JP"/>
        </w:rPr>
        <w:t>nrofHARQ-BundlingGroups</w:t>
      </w:r>
      <w:r>
        <w:rPr>
          <w:rFonts w:eastAsia="ＭＳ 明朝"/>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237F4E">
      <w:pPr>
        <w:numPr>
          <w:ilvl w:val="0"/>
          <w:numId w:val="38"/>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ＭＳ 明朝"/>
          <w:bCs/>
          <w:i/>
          <w:iCs/>
          <w:sz w:val="20"/>
          <w:szCs w:val="20"/>
          <w:lang w:eastAsia="ja-JP"/>
        </w:rPr>
        <w:t>nrofHARQ-BundlingGroups</w:t>
      </w:r>
      <w:r>
        <w:rPr>
          <w:rFonts w:eastAsia="ＭＳ 明朝"/>
          <w:bCs/>
          <w:sz w:val="20"/>
          <w:szCs w:val="20"/>
          <w:lang w:eastAsia="ja-JP"/>
        </w:rPr>
        <w:t xml:space="preserve"> or </w:t>
      </w:r>
      <w:r>
        <w:rPr>
          <w:rFonts w:eastAsia="ＭＳ 明朝"/>
          <w:bCs/>
          <w:i/>
          <w:iCs/>
          <w:sz w:val="20"/>
          <w:szCs w:val="20"/>
          <w:lang w:eastAsia="ja-JP"/>
        </w:rPr>
        <w:t>nrofHARQ-BundlingGroups</w:t>
      </w:r>
      <w:r>
        <w:rPr>
          <w:rFonts w:eastAsia="ＭＳ 明朝"/>
          <w:bCs/>
          <w:sz w:val="20"/>
          <w:szCs w:val="20"/>
          <w:lang w:eastAsia="ja-JP"/>
        </w:rPr>
        <w:t xml:space="preserve"> configured larger than 1. </w:t>
      </w:r>
    </w:p>
    <w:p w14:paraId="39A9C350" w14:textId="77777777" w:rsidR="00990220" w:rsidRDefault="00AE0074" w:rsidP="00237F4E">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237F4E">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rsidP="00237F4E">
      <w:pPr>
        <w:snapToGrid w:val="0"/>
        <w:ind w:left="360"/>
        <w:rPr>
          <w:rFonts w:eastAsia="SimSun"/>
          <w:sz w:val="20"/>
          <w:szCs w:val="16"/>
          <w:lang w:eastAsia="ja-JP"/>
        </w:rPr>
      </w:pPr>
    </w:p>
    <w:p w14:paraId="39A9C353" w14:textId="77777777" w:rsidR="00990220" w:rsidRDefault="00990220" w:rsidP="00237F4E">
      <w:pPr>
        <w:snapToGrid w:val="0"/>
        <w:ind w:left="360"/>
        <w:rPr>
          <w:rFonts w:eastAsia="SimSun"/>
          <w:sz w:val="20"/>
          <w:szCs w:val="16"/>
          <w:lang w:eastAsia="ja-JP"/>
        </w:rPr>
      </w:pPr>
    </w:p>
    <w:p w14:paraId="39A9C354" w14:textId="77777777" w:rsidR="00990220" w:rsidRDefault="00990220" w:rsidP="00237F4E">
      <w:pPr>
        <w:snapToGrid w:val="0"/>
        <w:ind w:left="360"/>
        <w:rPr>
          <w:rFonts w:eastAsia="SimSun"/>
          <w:sz w:val="20"/>
          <w:szCs w:val="16"/>
          <w:lang w:eastAsia="ja-JP"/>
        </w:rPr>
      </w:pPr>
    </w:p>
    <w:p w14:paraId="39A9C355" w14:textId="77777777" w:rsidR="00990220" w:rsidRDefault="00990220" w:rsidP="00237F4E">
      <w:pPr>
        <w:snapToGrid w:val="0"/>
        <w:ind w:left="360"/>
        <w:rPr>
          <w:rFonts w:eastAsia="SimSun"/>
          <w:sz w:val="20"/>
          <w:szCs w:val="16"/>
          <w:lang w:eastAsia="ja-JP"/>
        </w:rPr>
      </w:pPr>
    </w:p>
    <w:p w14:paraId="39A9C356"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237F4E">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to add </w:t>
            </w:r>
            <w:r>
              <w:rPr>
                <w:rFonts w:eastAsia="ＭＳ 明朝"/>
                <w:bCs/>
                <w:sz w:val="20"/>
                <w:szCs w:val="20"/>
                <w:lang w:eastAsia="ja-JP"/>
              </w:rPr>
              <w:t>“</w:t>
            </w:r>
            <w:r>
              <w:rPr>
                <w:rFonts w:eastAsia="ＭＳ 明朝" w:hint="eastAsia"/>
                <w:bCs/>
                <w:sz w:val="20"/>
                <w:szCs w:val="20"/>
                <w:lang w:eastAsia="ja-JP"/>
              </w:rPr>
              <w:t>same as in Rel-18 or no change from Rel-18</w:t>
            </w:r>
            <w:r>
              <w:rPr>
                <w:rFonts w:eastAsia="ＭＳ 明朝"/>
                <w:bCs/>
                <w:sz w:val="20"/>
                <w:szCs w:val="20"/>
                <w:lang w:eastAsia="ja-JP"/>
              </w:rPr>
              <w:t>”</w:t>
            </w:r>
            <w:r>
              <w:rPr>
                <w:rFonts w:eastAsia="ＭＳ 明朝" w:hint="eastAsia"/>
                <w:bCs/>
                <w:sz w:val="20"/>
                <w:szCs w:val="20"/>
                <w:lang w:eastAsia="ja-JP"/>
              </w:rPr>
              <w:t xml:space="preserve"> on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Pr>
                <w:rFonts w:eastAsia="ＭＳ 明朝" w:hint="eastAsia"/>
                <w:bCs/>
                <w:sz w:val="20"/>
                <w:szCs w:val="20"/>
                <w:vertAlign w:val="superscript"/>
                <w:lang w:eastAsia="ja-JP"/>
              </w:rPr>
              <w:t>th</w:t>
            </w:r>
            <w:r>
              <w:rPr>
                <w:rFonts w:eastAsia="ＭＳ 明朝"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237F4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237F4E">
            <w:pPr>
              <w:wordWrap/>
              <w:rPr>
                <w:rFonts w:eastAsia="ＭＳ 明朝"/>
                <w:bCs/>
                <w:sz w:val="20"/>
                <w:szCs w:val="20"/>
                <w:lang w:eastAsia="ja-JP"/>
              </w:rPr>
            </w:pPr>
            <w:r>
              <w:rPr>
                <w:rFonts w:eastAsia="ＭＳ 明朝"/>
                <w:bCs/>
                <w:sz w:val="20"/>
                <w:szCs w:val="20"/>
                <w:lang w:eastAsia="ja-JP"/>
              </w:rPr>
              <w:t>Support</w:t>
            </w:r>
          </w:p>
        </w:tc>
      </w:tr>
      <w:tr w:rsidR="00990220" w14:paraId="39A9C368" w14:textId="77777777">
        <w:tc>
          <w:tcPr>
            <w:tcW w:w="2245" w:type="dxa"/>
          </w:tcPr>
          <w:p w14:paraId="39A9C36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237F4E">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37F4E">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70" w14:textId="0EEEFD96" w:rsidR="002619FC" w:rsidRDefault="002619FC" w:rsidP="00237F4E">
            <w:pPr>
              <w:wordWrap/>
              <w:rPr>
                <w:rFonts w:eastAsia="KaiTi"/>
                <w:sz w:val="20"/>
                <w:szCs w:val="20"/>
              </w:rPr>
            </w:pPr>
            <w:r>
              <w:rPr>
                <w:rFonts w:eastAsia="ＭＳ 明朝" w:hint="eastAsia"/>
                <w:sz w:val="20"/>
                <w:szCs w:val="20"/>
                <w:lang w:eastAsia="ja-JP"/>
              </w:rPr>
              <w:t>Support</w:t>
            </w:r>
          </w:p>
        </w:tc>
      </w:tr>
      <w:tr w:rsidR="001E78BF" w14:paraId="39A9C374" w14:textId="77777777">
        <w:tc>
          <w:tcPr>
            <w:tcW w:w="2245" w:type="dxa"/>
          </w:tcPr>
          <w:p w14:paraId="39A9C372" w14:textId="4F539D30" w:rsidR="001E78BF" w:rsidRDefault="001E78BF" w:rsidP="00237F4E">
            <w:pPr>
              <w:wordWrap/>
              <w:rPr>
                <w:rFonts w:eastAsia="SimSun"/>
                <w:bCs/>
                <w:sz w:val="20"/>
                <w:szCs w:val="20"/>
              </w:rPr>
            </w:pPr>
            <w:r>
              <w:rPr>
                <w:rFonts w:eastAsia="ＭＳ 明朝" w:hint="eastAsia"/>
                <w:bCs/>
                <w:sz w:val="20"/>
                <w:szCs w:val="20"/>
                <w:lang w:eastAsia="ja-JP"/>
              </w:rPr>
              <w:t>NTT DOCOMO</w:t>
            </w:r>
          </w:p>
        </w:tc>
        <w:tc>
          <w:tcPr>
            <w:tcW w:w="7117" w:type="dxa"/>
          </w:tcPr>
          <w:p w14:paraId="39A9C373" w14:textId="55C21BD8" w:rsidR="001E78BF" w:rsidRDefault="001E78BF" w:rsidP="00237F4E">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237F4E">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r>
              <w:rPr>
                <w:rFonts w:eastAsia="ＭＳ 明朝"/>
                <w:bCs/>
                <w:i/>
                <w:iCs/>
                <w:sz w:val="20"/>
                <w:szCs w:val="20"/>
                <w:lang w:eastAsia="ja-JP"/>
              </w:rPr>
              <w:t>nrofHARQ-BundlingGroups</w:t>
            </w:r>
            <w:r>
              <w:rPr>
                <w:rFonts w:eastAsia="ＭＳ 明朝"/>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237F4E">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237F4E">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237F4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237F4E">
            <w:pPr>
              <w:wordWrap/>
              <w:rPr>
                <w:rFonts w:eastAsia="Malgun Gothic"/>
                <w:sz w:val="20"/>
                <w:szCs w:val="20"/>
                <w:lang w:eastAsia="ko-KR"/>
              </w:rPr>
            </w:pPr>
          </w:p>
          <w:p w14:paraId="48873735" w14:textId="77777777" w:rsidR="00BC59B1" w:rsidRDefault="00BC59B1" w:rsidP="00237F4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237F4E">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237F4E">
            <w:pPr>
              <w:wordWrap/>
              <w:rPr>
                <w:rFonts w:eastAsia="Malgun Gothic"/>
                <w:sz w:val="20"/>
                <w:szCs w:val="20"/>
                <w:lang w:eastAsia="ko-KR"/>
              </w:rPr>
            </w:pPr>
          </w:p>
          <w:p w14:paraId="574BAF77" w14:textId="77777777" w:rsidR="00BC59B1" w:rsidRDefault="00BC59B1" w:rsidP="00237F4E">
            <w:pPr>
              <w:pStyle w:val="ListParagraph"/>
              <w:numPr>
                <w:ilvl w:val="0"/>
                <w:numId w:val="38"/>
              </w:numPr>
              <w:wordWrap/>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w:t>
            </w:r>
            <w:r w:rsidRPr="00DB3E3F">
              <w:rPr>
                <w:rFonts w:eastAsia="ＭＳ 明朝"/>
                <w:bCs/>
                <w:sz w:val="20"/>
                <w:szCs w:val="20"/>
                <w:highlight w:val="yellow"/>
                <w:lang w:eastAsia="ja-JP"/>
              </w:rPr>
              <w:t xml:space="preserve">each scheduling a single cell with multiple PDSCHs on it and </w:t>
            </w:r>
            <w:r w:rsidRPr="00DB3E3F">
              <w:rPr>
                <w:rFonts w:eastAsia="ＭＳ 明朝"/>
                <w:bCs/>
                <w:i/>
                <w:iCs/>
                <w:sz w:val="20"/>
                <w:szCs w:val="20"/>
                <w:highlight w:val="yellow"/>
                <w:lang w:eastAsia="ja-JP"/>
              </w:rPr>
              <w:t>nrofHARQ-BundlingGroups</w:t>
            </w:r>
            <w:r w:rsidRPr="00DB3E3F">
              <w:rPr>
                <w:rFonts w:eastAsia="ＭＳ 明朝"/>
                <w:bCs/>
                <w:sz w:val="20"/>
                <w:szCs w:val="20"/>
                <w:highlight w:val="yellow"/>
                <w:lang w:eastAsia="ja-JP"/>
              </w:rPr>
              <w:t xml:space="preserve"> configured as 1</w:t>
            </w:r>
            <w:r>
              <w:rPr>
                <w:rFonts w:eastAsia="ＭＳ 明朝"/>
                <w:bCs/>
                <w:sz w:val="20"/>
                <w:szCs w:val="20"/>
                <w:lang w:eastAsia="ja-JP"/>
              </w:rPr>
              <w:t xml:space="preserve">, and HARQ-ACK information bit(s) for DCI(s) having associated HARQ-ACK information without scheduling PDSCH reception. </w:t>
            </w:r>
          </w:p>
          <w:p w14:paraId="0D97582D" w14:textId="77777777" w:rsidR="00BC59B1" w:rsidRDefault="00BC59B1" w:rsidP="00237F4E">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237F4E">
            <w:pPr>
              <w:wordWrap/>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237F4E">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237F4E">
            <w:pPr>
              <w:wordWrap/>
              <w:jc w:val="left"/>
              <w:rPr>
                <w:rFonts w:eastAsiaTheme="minorEastAsia"/>
                <w:bCs/>
                <w:sz w:val="20"/>
                <w:szCs w:val="20"/>
              </w:rPr>
            </w:pPr>
          </w:p>
          <w:p w14:paraId="6BF85747" w14:textId="77777777" w:rsidR="001D63F3" w:rsidRDefault="001D63F3" w:rsidP="00237F4E">
            <w:pPr>
              <w:pStyle w:val="ListParagraph"/>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ＭＳ 明朝"/>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237F4E">
            <w:pPr>
              <w:pStyle w:val="ListParagraph"/>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ＭＳ 明朝"/>
                <w:bCs/>
                <w:i/>
                <w:iCs/>
                <w:sz w:val="20"/>
                <w:szCs w:val="20"/>
                <w:lang w:eastAsia="ja-JP"/>
              </w:rPr>
              <w:t xml:space="preserve"> nrofHARQ-BundlingGroups</w:t>
            </w:r>
            <w:r>
              <w:rPr>
                <w:rFonts w:eastAsia="ＭＳ 明朝"/>
                <w:bCs/>
                <w:i/>
                <w:iCs/>
                <w:sz w:val="20"/>
                <w:szCs w:val="20"/>
                <w:lang w:eastAsia="ja-JP"/>
              </w:rPr>
              <w:t xml:space="preserve"> </w:t>
            </w:r>
            <w:r>
              <w:rPr>
                <w:rFonts w:eastAsia="ＭＳ 明朝"/>
                <w:bCs/>
                <w:sz w:val="20"/>
                <w:szCs w:val="20"/>
                <w:lang w:eastAsia="ja-JP"/>
              </w:rPr>
              <w:t>as it</w:t>
            </w:r>
            <w:r w:rsidRPr="0074439F">
              <w:rPr>
                <w:rFonts w:eastAsia="ＭＳ 明朝"/>
                <w:bCs/>
                <w:sz w:val="20"/>
                <w:szCs w:val="20"/>
                <w:lang w:eastAsia="ja-JP"/>
              </w:rPr>
              <w:t xml:space="preserve"> is not agreed yet</w:t>
            </w:r>
            <w:r>
              <w:rPr>
                <w:rFonts w:eastAsia="ＭＳ 明朝"/>
                <w:bCs/>
                <w:sz w:val="20"/>
                <w:szCs w:val="20"/>
                <w:lang w:eastAsia="ja-JP"/>
              </w:rPr>
              <w:t xml:space="preserve"> (and the second sub-bullet does not imply that </w:t>
            </w:r>
            <w:r w:rsidRPr="00960BAA">
              <w:rPr>
                <w:rFonts w:eastAsia="ＭＳ 明朝"/>
                <w:bCs/>
                <w:i/>
                <w:iCs/>
                <w:sz w:val="20"/>
                <w:szCs w:val="20"/>
                <w:lang w:eastAsia="ja-JP"/>
              </w:rPr>
              <w:t>nrofHARQ-BundlingGroups</w:t>
            </w:r>
            <w:r>
              <w:rPr>
                <w:rFonts w:eastAsia="ＭＳ 明朝"/>
                <w:bCs/>
                <w:i/>
                <w:iCs/>
                <w:sz w:val="20"/>
                <w:szCs w:val="20"/>
                <w:lang w:eastAsia="ja-JP"/>
              </w:rPr>
              <w:t xml:space="preserve"> </w:t>
            </w:r>
            <w:r>
              <w:rPr>
                <w:rFonts w:eastAsia="ＭＳ 明朝"/>
                <w:bCs/>
                <w:sz w:val="20"/>
                <w:szCs w:val="20"/>
                <w:lang w:eastAsia="ja-JP"/>
              </w:rPr>
              <w:t>has been agreed).</w:t>
            </w:r>
          </w:p>
          <w:p w14:paraId="3A1D6366" w14:textId="604DFC98" w:rsidR="001D63F3" w:rsidRPr="00E477B6" w:rsidRDefault="001D63F3" w:rsidP="00237F4E">
            <w:pPr>
              <w:pStyle w:val="ListParagraph"/>
              <w:numPr>
                <w:ilvl w:val="0"/>
                <w:numId w:val="65"/>
              </w:numPr>
              <w:wordWrap/>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237F4E">
            <w:pPr>
              <w:wordWrap/>
              <w:rPr>
                <w:rFonts w:eastAsia="KaiTi"/>
                <w:sz w:val="20"/>
                <w:szCs w:val="20"/>
              </w:rPr>
            </w:pPr>
            <w:r>
              <w:rPr>
                <w:rFonts w:eastAsia="ＭＳ 明朝"/>
                <w:bCs/>
                <w:sz w:val="20"/>
                <w:szCs w:val="20"/>
                <w:lang w:eastAsia="ja-JP"/>
              </w:rPr>
              <w:t>Support</w:t>
            </w:r>
          </w:p>
        </w:tc>
      </w:tr>
      <w:tr w:rsidR="00492334" w14:paraId="28B120DA" w14:textId="77777777" w:rsidTr="00826731">
        <w:tc>
          <w:tcPr>
            <w:tcW w:w="2245" w:type="dxa"/>
          </w:tcPr>
          <w:p w14:paraId="541E8A7B" w14:textId="6836D84A" w:rsidR="00492334" w:rsidRDefault="00492334" w:rsidP="00492334">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2B36EDF" w14:textId="1B1471F1" w:rsidR="00492334" w:rsidRDefault="00492334" w:rsidP="00492334">
            <w:pPr>
              <w:rPr>
                <w:rFonts w:eastAsia="ＭＳ 明朝"/>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bl>
    <w:p w14:paraId="39A9C37B" w14:textId="77777777" w:rsidR="00990220" w:rsidRDefault="00990220" w:rsidP="00237F4E">
      <w:pPr>
        <w:rPr>
          <w:sz w:val="20"/>
          <w:szCs w:val="20"/>
          <w:lang w:eastAsia="en-US"/>
        </w:rPr>
      </w:pPr>
    </w:p>
    <w:p w14:paraId="39A9C37C" w14:textId="77777777" w:rsidR="00990220" w:rsidRDefault="00990220" w:rsidP="00237F4E">
      <w:pPr>
        <w:snapToGrid w:val="0"/>
        <w:ind w:left="360"/>
        <w:rPr>
          <w:rFonts w:eastAsia="SimSun"/>
          <w:sz w:val="20"/>
          <w:szCs w:val="16"/>
          <w:lang w:eastAsia="ja-JP"/>
        </w:rPr>
      </w:pPr>
    </w:p>
    <w:p w14:paraId="39A9C37D" w14:textId="77777777" w:rsidR="00990220" w:rsidRDefault="00990220" w:rsidP="00237F4E">
      <w:pPr>
        <w:snapToGrid w:val="0"/>
        <w:ind w:left="360"/>
        <w:rPr>
          <w:rFonts w:eastAsia="SimSun"/>
          <w:sz w:val="20"/>
          <w:szCs w:val="16"/>
          <w:lang w:eastAsia="ja-JP"/>
        </w:rPr>
      </w:pPr>
    </w:p>
    <w:p w14:paraId="39A9C37E" w14:textId="77777777" w:rsidR="00990220" w:rsidRDefault="00AE0074" w:rsidP="00237F4E">
      <w:pPr>
        <w:pStyle w:val="Heading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rsidP="00237F4E">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237F4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237F4E">
      <w:pPr>
        <w:rPr>
          <w:rFonts w:eastAsiaTheme="minorEastAsia"/>
          <w:sz w:val="20"/>
          <w:szCs w:val="20"/>
        </w:rPr>
      </w:pPr>
    </w:p>
    <w:p w14:paraId="39A9C382"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237F4E">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237F4E">
            <w:pPr>
              <w:wordWrap/>
              <w:jc w:val="left"/>
              <w:rPr>
                <w:rFonts w:eastAsia="ＭＳ 明朝"/>
                <w:bCs/>
                <w:sz w:val="20"/>
                <w:szCs w:val="20"/>
                <w:lang w:eastAsia="ja-JP"/>
              </w:rPr>
            </w:pPr>
            <w:r>
              <w:rPr>
                <w:rFonts w:eastAsia="ＭＳ 明朝" w:hint="eastAsia"/>
                <w:bCs/>
                <w:sz w:val="20"/>
                <w:szCs w:val="20"/>
                <w:lang w:eastAsia="ja-JP"/>
              </w:rPr>
              <w:t>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39A9C388" w14:textId="77777777" w:rsidR="00990220" w:rsidRDefault="00990220" w:rsidP="00237F4E">
            <w:pPr>
              <w:wordWrap/>
              <w:jc w:val="left"/>
              <w:rPr>
                <w:rFonts w:eastAsia="ＭＳ 明朝"/>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237F4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237F4E">
            <w:pPr>
              <w:wordWrap/>
              <w:jc w:val="left"/>
              <w:rPr>
                <w:rFonts w:eastAsiaTheme="minorEastAsia"/>
                <w:bCs/>
                <w:sz w:val="20"/>
                <w:szCs w:val="20"/>
              </w:rPr>
            </w:pPr>
          </w:p>
          <w:p w14:paraId="39A9C38D" w14:textId="77777777" w:rsidR="00990220" w:rsidRDefault="00AE0074" w:rsidP="00237F4E">
            <w:pPr>
              <w:pStyle w:val="Heading4"/>
              <w:wordWrap/>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rsidP="00237F4E">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237F4E">
            <w:pPr>
              <w:pStyle w:val="ListParagraph"/>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532FBF"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
                    </m:rPr>
                    <w:rPr>
                      <w:rFonts w:ascii="Cambria Math" w:hAnsi="Cambria Math"/>
                      <w:color w:val="FF0000"/>
                      <w:sz w:val="20"/>
                      <w:szCs w:val="20"/>
                      <w:lang w:eastAsia="en-US"/>
                    </w:rPr>
                    <m:t>,</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532FBF"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rsidP="00237F4E">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237F4E">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237F4E">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rsidP="00237F4E">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237F4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237F4E">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237F4E">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237F4E">
            <w:pPr>
              <w:wordWrap/>
              <w:rPr>
                <w:rFonts w:eastAsia="ＭＳ 明朝"/>
                <w:bCs/>
                <w:sz w:val="20"/>
                <w:szCs w:val="20"/>
                <w:lang w:eastAsia="ja-JP"/>
              </w:rPr>
            </w:pPr>
            <w:r>
              <w:rPr>
                <w:rFonts w:eastAsia="ＭＳ 明朝"/>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237F4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ＭＳ 明朝"/>
                <w:bCs/>
                <w:sz w:val="20"/>
                <w:szCs w:val="20"/>
                <w:lang w:eastAsia="ja-JP"/>
              </w:rPr>
              <w:t>Nokia’s suggestion.</w:t>
            </w:r>
          </w:p>
        </w:tc>
      </w:tr>
      <w:tr w:rsidR="00990220" w14:paraId="39A9C3A3" w14:textId="77777777">
        <w:tc>
          <w:tcPr>
            <w:tcW w:w="2245" w:type="dxa"/>
          </w:tcPr>
          <w:p w14:paraId="39A9C3A0" w14:textId="77777777" w:rsidR="00990220" w:rsidRDefault="00AE0074" w:rsidP="00237F4E">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237F4E">
            <w:pPr>
              <w:wordWrap/>
              <w:rPr>
                <w:rFonts w:eastAsia="KaiTi"/>
                <w:sz w:val="20"/>
                <w:szCs w:val="20"/>
              </w:rPr>
            </w:pPr>
            <w:r>
              <w:rPr>
                <w:rFonts w:eastAsia="KaiTi" w:hint="eastAsia"/>
                <w:sz w:val="20"/>
                <w:szCs w:val="20"/>
              </w:rPr>
              <w:t>We are fine with the proposal from FL.</w:t>
            </w:r>
          </w:p>
          <w:p w14:paraId="39A9C3A2" w14:textId="77777777" w:rsidR="00990220" w:rsidRDefault="00AE0074" w:rsidP="00237F4E">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237F4E">
            <w:pPr>
              <w:wordWrap/>
              <w:rPr>
                <w:rFonts w:eastAsiaTheme="minorEastAsia"/>
                <w:bCs/>
                <w:sz w:val="20"/>
                <w:szCs w:val="20"/>
              </w:rPr>
            </w:pPr>
            <w:r>
              <w:rPr>
                <w:rFonts w:eastAsia="ＭＳ 明朝" w:hint="eastAsia"/>
                <w:bCs/>
                <w:sz w:val="20"/>
                <w:szCs w:val="20"/>
                <w:lang w:eastAsia="ja-JP"/>
              </w:rPr>
              <w:t>Panasonic</w:t>
            </w:r>
          </w:p>
        </w:tc>
        <w:tc>
          <w:tcPr>
            <w:tcW w:w="7117" w:type="dxa"/>
          </w:tcPr>
          <w:p w14:paraId="6CF43671" w14:textId="77777777" w:rsidR="00AE0074" w:rsidRDefault="00AE0074" w:rsidP="00237F4E">
            <w:pPr>
              <w:wordWrap/>
              <w:rPr>
                <w:rFonts w:eastAsia="ＭＳ 明朝"/>
                <w:sz w:val="20"/>
                <w:szCs w:val="20"/>
                <w:lang w:eastAsia="ja-JP"/>
              </w:rPr>
            </w:pPr>
            <w:r>
              <w:rPr>
                <w:rFonts w:eastAsia="ＭＳ 明朝" w:hint="eastAsia"/>
                <w:sz w:val="20"/>
                <w:szCs w:val="20"/>
                <w:lang w:eastAsia="ja-JP"/>
              </w:rPr>
              <w:t xml:space="preserve">We are fine </w:t>
            </w:r>
            <w:r>
              <w:rPr>
                <w:rFonts w:eastAsia="ＭＳ 明朝"/>
                <w:sz w:val="20"/>
                <w:szCs w:val="20"/>
                <w:lang w:eastAsia="ja-JP"/>
              </w:rPr>
              <w:t>with</w:t>
            </w:r>
            <w:r>
              <w:rPr>
                <w:rFonts w:eastAsia="ＭＳ 明朝" w:hint="eastAsia"/>
                <w:sz w:val="20"/>
                <w:szCs w:val="20"/>
                <w:lang w:eastAsia="ja-JP"/>
              </w:rPr>
              <w:t xml:space="preserve"> the first bullet </w:t>
            </w:r>
            <w:r>
              <w:rPr>
                <w:rFonts w:eastAsia="ＭＳ 明朝"/>
                <w:sz w:val="20"/>
                <w:szCs w:val="20"/>
                <w:lang w:eastAsia="ja-JP"/>
              </w:rPr>
              <w:t>with</w:t>
            </w:r>
            <w:r>
              <w:rPr>
                <w:rFonts w:eastAsia="ＭＳ 明朝" w:hint="eastAsia"/>
                <w:sz w:val="20"/>
                <w:szCs w:val="20"/>
                <w:lang w:eastAsia="ja-JP"/>
              </w:rPr>
              <w:t xml:space="preserve"> Nokia</w:t>
            </w:r>
            <w:r>
              <w:rPr>
                <w:rFonts w:eastAsia="ＭＳ 明朝"/>
                <w:sz w:val="20"/>
                <w:szCs w:val="20"/>
                <w:lang w:eastAsia="ja-JP"/>
              </w:rPr>
              <w:t>’</w:t>
            </w:r>
            <w:r>
              <w:rPr>
                <w:rFonts w:eastAsia="ＭＳ 明朝" w:hint="eastAsia"/>
                <w:sz w:val="20"/>
                <w:szCs w:val="20"/>
                <w:lang w:eastAsia="ja-JP"/>
              </w:rPr>
              <w:t>s addition.</w:t>
            </w:r>
          </w:p>
          <w:p w14:paraId="39A9C3A5" w14:textId="6FD9908C" w:rsidR="00AE0074" w:rsidRDefault="00AE0074" w:rsidP="00237F4E">
            <w:pPr>
              <w:wordWrap/>
              <w:rPr>
                <w:rFonts w:eastAsia="KaiTi"/>
                <w:sz w:val="20"/>
                <w:szCs w:val="20"/>
              </w:rPr>
            </w:pPr>
            <w:r>
              <w:rPr>
                <w:rFonts w:eastAsia="ＭＳ 明朝"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237F4E">
            <w:pPr>
              <w:wordWrap/>
              <w:rPr>
                <w:rFonts w:eastAsiaTheme="minorEastAsia"/>
                <w:bCs/>
                <w:sz w:val="20"/>
                <w:szCs w:val="20"/>
              </w:rPr>
            </w:pPr>
            <w:r>
              <w:rPr>
                <w:rFonts w:eastAsia="ＭＳ 明朝"/>
                <w:bCs/>
                <w:sz w:val="20"/>
                <w:szCs w:val="20"/>
                <w:lang w:eastAsia="ja-JP"/>
              </w:rPr>
              <w:t>vivo</w:t>
            </w:r>
          </w:p>
        </w:tc>
        <w:tc>
          <w:tcPr>
            <w:tcW w:w="7117" w:type="dxa"/>
          </w:tcPr>
          <w:p w14:paraId="7FAA53DD" w14:textId="77777777" w:rsidR="00951B9E" w:rsidRDefault="00951B9E" w:rsidP="00237F4E">
            <w:pPr>
              <w:wordWrap/>
              <w:rPr>
                <w:rFonts w:eastAsia="ＭＳ 明朝"/>
                <w:bCs/>
                <w:sz w:val="20"/>
                <w:szCs w:val="20"/>
                <w:lang w:eastAsia="ja-JP"/>
              </w:rPr>
            </w:pPr>
            <w:r>
              <w:rPr>
                <w:rFonts w:eastAsia="ＭＳ 明朝"/>
                <w:bCs/>
                <w:sz w:val="20"/>
                <w:szCs w:val="20"/>
                <w:lang w:eastAsia="ja-JP"/>
              </w:rPr>
              <w:t>The 2</w:t>
            </w:r>
            <w:r w:rsidRPr="00F72015">
              <w:rPr>
                <w:rFonts w:eastAsia="ＭＳ 明朝"/>
                <w:bCs/>
                <w:sz w:val="20"/>
                <w:szCs w:val="20"/>
                <w:vertAlign w:val="superscript"/>
                <w:lang w:eastAsia="ja-JP"/>
              </w:rPr>
              <w:t>nd</w:t>
            </w:r>
            <w:r>
              <w:rPr>
                <w:rFonts w:eastAsia="ＭＳ 明朝"/>
                <w:bCs/>
                <w:sz w:val="20"/>
                <w:szCs w:val="20"/>
                <w:lang w:eastAsia="ja-JP"/>
              </w:rPr>
              <w:t xml:space="preserve"> bullet may need to be clarified. Our understanding on the current spec of the ordering is:</w:t>
            </w:r>
            <w:r>
              <w:t xml:space="preserve"> </w:t>
            </w:r>
            <w:r>
              <w:rPr>
                <w:rFonts w:eastAsia="ＭＳ 明朝"/>
                <w:bCs/>
                <w:sz w:val="20"/>
                <w:szCs w:val="20"/>
                <w:lang w:eastAsia="ja-JP"/>
              </w:rPr>
              <w:t>f</w:t>
            </w:r>
            <w:r w:rsidRPr="00F72015">
              <w:rPr>
                <w:rFonts w:eastAsia="ＭＳ 明朝"/>
                <w:bCs/>
                <w:sz w:val="20"/>
                <w:szCs w:val="20"/>
                <w:lang w:eastAsia="ja-JP"/>
              </w:rPr>
              <w:t>irst, in ascending order of codeword index for a PDSCH, second, in ascending order of the PDSCH reception starting time, and third, in ascending order of serving cell index</w:t>
            </w:r>
            <w:r>
              <w:rPr>
                <w:rFonts w:eastAsia="ＭＳ 明朝"/>
                <w:bCs/>
                <w:sz w:val="20"/>
                <w:szCs w:val="20"/>
                <w:lang w:eastAsia="ja-JP"/>
              </w:rPr>
              <w:t>.</w:t>
            </w:r>
          </w:p>
          <w:p w14:paraId="4460354E" w14:textId="77777777" w:rsidR="00951B9E" w:rsidRDefault="00951B9E" w:rsidP="00237F4E">
            <w:pPr>
              <w:wordWrap/>
              <w:rPr>
                <w:rFonts w:eastAsia="ＭＳ 明朝"/>
                <w:bCs/>
                <w:sz w:val="20"/>
                <w:szCs w:val="20"/>
                <w:lang w:eastAsia="ja-JP"/>
              </w:rPr>
            </w:pPr>
          </w:p>
          <w:p w14:paraId="39A9C3A8" w14:textId="77777777" w:rsidR="00951B9E" w:rsidRDefault="00951B9E" w:rsidP="00237F4E">
            <w:pPr>
              <w:wordWrap/>
              <w:rPr>
                <w:rFonts w:eastAsia="KaiTi"/>
                <w:sz w:val="20"/>
                <w:szCs w:val="20"/>
              </w:rPr>
            </w:pPr>
          </w:p>
        </w:tc>
      </w:tr>
      <w:tr w:rsidR="00F170C4" w14:paraId="39A9C3AC" w14:textId="77777777">
        <w:tc>
          <w:tcPr>
            <w:tcW w:w="2245" w:type="dxa"/>
          </w:tcPr>
          <w:p w14:paraId="39A9C3AA" w14:textId="2235E0BA" w:rsidR="00F170C4" w:rsidRDefault="00F170C4" w:rsidP="00237F4E">
            <w:pPr>
              <w:wordWrap/>
              <w:rPr>
                <w:rFonts w:eastAsia="SimSun"/>
                <w:bCs/>
                <w:sz w:val="20"/>
                <w:szCs w:val="20"/>
              </w:rPr>
            </w:pPr>
            <w:r>
              <w:rPr>
                <w:rFonts w:eastAsia="ＭＳ 明朝" w:hint="eastAsia"/>
                <w:bCs/>
                <w:sz w:val="20"/>
                <w:szCs w:val="20"/>
                <w:lang w:eastAsia="ja-JP"/>
              </w:rPr>
              <w:t>NTT DOCOMO</w:t>
            </w:r>
          </w:p>
        </w:tc>
        <w:tc>
          <w:tcPr>
            <w:tcW w:w="7117" w:type="dxa"/>
          </w:tcPr>
          <w:p w14:paraId="07FAFF0A" w14:textId="77777777" w:rsidR="00F170C4" w:rsidRDefault="00F170C4" w:rsidP="00237F4E">
            <w:pPr>
              <w:wordWrap/>
              <w:rPr>
                <w:rFonts w:eastAsia="ＭＳ 明朝"/>
                <w:bCs/>
                <w:sz w:val="20"/>
                <w:szCs w:val="20"/>
                <w:lang w:eastAsia="ja-JP"/>
              </w:rPr>
            </w:pPr>
            <w:r>
              <w:rPr>
                <w:rFonts w:eastAsia="ＭＳ 明朝" w:hint="eastAsia"/>
                <w:bCs/>
                <w:sz w:val="20"/>
                <w:szCs w:val="20"/>
                <w:lang w:eastAsia="ja-JP"/>
              </w:rPr>
              <w:t>We are generally fine with the 1</w:t>
            </w:r>
            <w:r w:rsidRPr="00820DDF">
              <w:rPr>
                <w:rFonts w:eastAsia="ＭＳ 明朝" w:hint="eastAsia"/>
                <w:bCs/>
                <w:sz w:val="20"/>
                <w:szCs w:val="20"/>
                <w:vertAlign w:val="superscript"/>
                <w:lang w:eastAsia="ja-JP"/>
              </w:rPr>
              <w:t>st</w:t>
            </w:r>
            <w:r>
              <w:rPr>
                <w:rFonts w:eastAsia="ＭＳ 明朝"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237F4E">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or the 2</w:t>
            </w:r>
            <w:r w:rsidRPr="00B34232">
              <w:rPr>
                <w:rFonts w:eastAsia="ＭＳ 明朝" w:hint="eastAsia"/>
                <w:bCs/>
                <w:sz w:val="20"/>
                <w:szCs w:val="20"/>
                <w:vertAlign w:val="superscript"/>
                <w:lang w:eastAsia="ja-JP"/>
              </w:rPr>
              <w:t>nd</w:t>
            </w:r>
            <w:r>
              <w:rPr>
                <w:rFonts w:eastAsia="ＭＳ 明朝"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237F4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237F4E">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237F4E">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237F4E">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237F4E">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237F4E">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237F4E">
            <w:pPr>
              <w:wordWrap/>
              <w:jc w:val="left"/>
              <w:rPr>
                <w:rFonts w:eastAsiaTheme="minorEastAsia"/>
                <w:bCs/>
                <w:sz w:val="20"/>
                <w:szCs w:val="20"/>
              </w:rPr>
            </w:pPr>
          </w:p>
          <w:p w14:paraId="080413ED" w14:textId="77777777" w:rsidR="00686227" w:rsidRDefault="00686227" w:rsidP="00237F4E">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237F4E">
            <w:pPr>
              <w:wordWrap/>
              <w:jc w:val="left"/>
              <w:rPr>
                <w:rFonts w:eastAsiaTheme="minorEastAsia"/>
                <w:bCs/>
                <w:sz w:val="20"/>
                <w:szCs w:val="20"/>
              </w:rPr>
            </w:pPr>
          </w:p>
          <w:p w14:paraId="4A716C25" w14:textId="1D1F09AE" w:rsidR="00686227" w:rsidRPr="00144DB3" w:rsidRDefault="00686227" w:rsidP="00237F4E">
            <w:pPr>
              <w:pStyle w:val="ListParagraph"/>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71E99992" w14:textId="77777777" w:rsidR="00826731" w:rsidRDefault="00826731" w:rsidP="00237F4E">
            <w:pPr>
              <w:wordWrap/>
              <w:rPr>
                <w:rFonts w:eastAsia="KaiTi"/>
                <w:sz w:val="20"/>
                <w:szCs w:val="20"/>
              </w:rPr>
            </w:pPr>
            <w:r>
              <w:rPr>
                <w:rFonts w:eastAsia="ＭＳ 明朝"/>
                <w:bCs/>
                <w:sz w:val="20"/>
                <w:szCs w:val="20"/>
                <w:lang w:eastAsia="ja-JP"/>
              </w:rPr>
              <w:t xml:space="preserve">We </w:t>
            </w:r>
            <w:r>
              <w:rPr>
                <w:rFonts w:eastAsia="KaiTi"/>
                <w:sz w:val="20"/>
                <w:szCs w:val="20"/>
              </w:rPr>
              <w:t>share similar view as QC</w:t>
            </w:r>
            <w:r>
              <w:rPr>
                <w:rFonts w:eastAsia="ＭＳ 明朝"/>
                <w:bCs/>
                <w:sz w:val="20"/>
                <w:szCs w:val="20"/>
                <w:lang w:eastAsia="ja-JP"/>
              </w:rPr>
              <w:t xml:space="preserve">. </w:t>
            </w:r>
          </w:p>
        </w:tc>
      </w:tr>
      <w:tr w:rsidR="00492334" w:rsidRPr="00CE7ED3" w14:paraId="6CF8D0FE" w14:textId="77777777" w:rsidTr="00492334">
        <w:tc>
          <w:tcPr>
            <w:tcW w:w="2245" w:type="dxa"/>
          </w:tcPr>
          <w:p w14:paraId="5C08E9C4" w14:textId="77777777" w:rsidR="00492334" w:rsidRDefault="00492334" w:rsidP="00FD5406">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5CFCE562" w14:textId="77777777" w:rsidR="00492334" w:rsidRPr="00CE7ED3" w:rsidRDefault="00492334" w:rsidP="00FD5406">
            <w:pPr>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sidRPr="00CE7ED3">
              <w:rPr>
                <w:rFonts w:eastAsiaTheme="minorEastAsia"/>
                <w:bCs/>
                <w:sz w:val="20"/>
                <w:szCs w:val="20"/>
                <w:vertAlign w:val="superscript"/>
              </w:rPr>
              <w:t>st</w:t>
            </w:r>
            <w:r>
              <w:rPr>
                <w:rFonts w:eastAsiaTheme="minorEastAsia"/>
                <w:bCs/>
                <w:sz w:val="20"/>
                <w:szCs w:val="20"/>
              </w:rPr>
              <w:t xml:space="preserve"> meeting.</w:t>
            </w:r>
          </w:p>
        </w:tc>
      </w:tr>
    </w:tbl>
    <w:p w14:paraId="39A9C3B3" w14:textId="77777777" w:rsidR="00990220" w:rsidRDefault="00990220" w:rsidP="00237F4E">
      <w:pPr>
        <w:rPr>
          <w:sz w:val="20"/>
          <w:szCs w:val="20"/>
          <w:lang w:eastAsia="en-US"/>
        </w:rPr>
      </w:pPr>
    </w:p>
    <w:p w14:paraId="39A9C3B4" w14:textId="77777777" w:rsidR="00990220" w:rsidRDefault="00990220" w:rsidP="00237F4E">
      <w:pPr>
        <w:rPr>
          <w:sz w:val="20"/>
          <w:szCs w:val="20"/>
          <w:lang w:eastAsia="en-US"/>
        </w:rPr>
      </w:pPr>
    </w:p>
    <w:p w14:paraId="39A9C3B5" w14:textId="77777777" w:rsidR="00990220" w:rsidRDefault="00990220" w:rsidP="00237F4E">
      <w:pPr>
        <w:pStyle w:val="BodyText"/>
        <w:rPr>
          <w:b/>
          <w:bCs/>
          <w:sz w:val="20"/>
          <w:u w:val="single"/>
        </w:rPr>
      </w:pPr>
    </w:p>
    <w:p w14:paraId="39A9C3B6" w14:textId="77777777" w:rsidR="00990220" w:rsidRDefault="00990220" w:rsidP="00237F4E">
      <w:pPr>
        <w:rPr>
          <w:sz w:val="20"/>
          <w:szCs w:val="20"/>
          <w:lang w:eastAsia="en-US"/>
        </w:rPr>
      </w:pPr>
    </w:p>
    <w:p w14:paraId="39A9C3B7" w14:textId="77777777" w:rsidR="00990220" w:rsidRDefault="00990220" w:rsidP="00237F4E">
      <w:pPr>
        <w:rPr>
          <w:lang w:eastAsia="en-US"/>
        </w:rPr>
      </w:pPr>
    </w:p>
    <w:p w14:paraId="39A9C3B8" w14:textId="77777777" w:rsidR="00990220" w:rsidRDefault="00AE0074" w:rsidP="00237F4E">
      <w:pPr>
        <w:pStyle w:val="Heading1"/>
        <w:rPr>
          <w:lang w:val="en-US"/>
        </w:rPr>
      </w:pPr>
      <w:r>
        <w:rPr>
          <w:lang w:val="en-US"/>
        </w:rPr>
        <w:t>Proposals for online/offline discussion</w:t>
      </w:r>
    </w:p>
    <w:p w14:paraId="39A9C3B9" w14:textId="77777777" w:rsidR="00990220" w:rsidRDefault="00990220" w:rsidP="00237F4E">
      <w:pPr>
        <w:rPr>
          <w:lang w:eastAsia="en-US"/>
        </w:rPr>
      </w:pPr>
    </w:p>
    <w:p w14:paraId="39A9C3BA" w14:textId="77777777" w:rsidR="00990220" w:rsidRDefault="00990220" w:rsidP="00237F4E">
      <w:pPr>
        <w:rPr>
          <w:lang w:eastAsia="en-US"/>
        </w:rPr>
      </w:pPr>
    </w:p>
    <w:p w14:paraId="39A9C3BB" w14:textId="77777777" w:rsidR="00990220" w:rsidRDefault="00990220" w:rsidP="00237F4E">
      <w:pPr>
        <w:rPr>
          <w:lang w:eastAsia="en-US"/>
        </w:rPr>
      </w:pPr>
    </w:p>
    <w:p w14:paraId="39A9C3BC" w14:textId="77777777" w:rsidR="00990220" w:rsidRDefault="00AE0074" w:rsidP="00237F4E">
      <w:pPr>
        <w:pStyle w:val="Heading1"/>
      </w:pPr>
      <w:r>
        <w:t>References</w:t>
      </w:r>
    </w:p>
    <w:p w14:paraId="39A9C3BD" w14:textId="77777777" w:rsidR="00990220" w:rsidRDefault="00990220" w:rsidP="00237F4E">
      <w:pPr>
        <w:contextualSpacing/>
        <w:rPr>
          <w:rFonts w:ascii="Arial" w:hAnsi="Arial" w:cs="Arial"/>
          <w:szCs w:val="20"/>
        </w:rPr>
      </w:pPr>
    </w:p>
    <w:p w14:paraId="39A9C3BE" w14:textId="77777777" w:rsidR="00990220" w:rsidRDefault="00AE0074" w:rsidP="00237F4E">
      <w:pPr>
        <w:pStyle w:val="ListParagraph"/>
        <w:numPr>
          <w:ilvl w:val="0"/>
          <w:numId w:val="44"/>
        </w:numPr>
        <w:rPr>
          <w:sz w:val="20"/>
          <w:szCs w:val="20"/>
        </w:rPr>
      </w:pPr>
      <w:hyperlink r:id="rId17" w:history="1">
        <w:r>
          <w:rPr>
            <w:rStyle w:val="Hyperlink"/>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rsidP="00237F4E">
      <w:pPr>
        <w:pStyle w:val="ListParagraph"/>
        <w:numPr>
          <w:ilvl w:val="0"/>
          <w:numId w:val="44"/>
        </w:numPr>
        <w:rPr>
          <w:sz w:val="20"/>
          <w:szCs w:val="20"/>
        </w:rPr>
      </w:pPr>
      <w:hyperlink r:id="rId18" w:history="1">
        <w:r>
          <w:rPr>
            <w:rStyle w:val="Hyperlink"/>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rsidP="00237F4E">
      <w:pPr>
        <w:pStyle w:val="ListParagraph"/>
        <w:numPr>
          <w:ilvl w:val="0"/>
          <w:numId w:val="44"/>
        </w:numPr>
        <w:rPr>
          <w:sz w:val="20"/>
          <w:szCs w:val="20"/>
        </w:rPr>
      </w:pPr>
      <w:hyperlink r:id="rId19" w:history="1">
        <w:r>
          <w:rPr>
            <w:rStyle w:val="Hyperlink"/>
            <w:sz w:val="20"/>
            <w:szCs w:val="20"/>
          </w:rPr>
          <w:t>R1-2409541</w:t>
        </w:r>
      </w:hyperlink>
      <w:r>
        <w:rPr>
          <w:sz w:val="20"/>
          <w:szCs w:val="20"/>
        </w:rPr>
        <w:tab/>
        <w:t>Discussion on multi-cell PUSCH/PDSCH scheduling with a single DCI</w:t>
      </w:r>
      <w:r>
        <w:rPr>
          <w:sz w:val="20"/>
          <w:szCs w:val="20"/>
        </w:rPr>
        <w:tab/>
        <w:t>ZTE Corporation, Sanechips</w:t>
      </w:r>
    </w:p>
    <w:p w14:paraId="39A9C3C1" w14:textId="77777777" w:rsidR="00990220" w:rsidRDefault="00AE0074" w:rsidP="00237F4E">
      <w:pPr>
        <w:pStyle w:val="ListParagraph"/>
        <w:numPr>
          <w:ilvl w:val="0"/>
          <w:numId w:val="44"/>
        </w:numPr>
        <w:rPr>
          <w:sz w:val="20"/>
          <w:szCs w:val="20"/>
        </w:rPr>
      </w:pPr>
      <w:hyperlink r:id="rId20" w:history="1">
        <w:r>
          <w:rPr>
            <w:rStyle w:val="Hyperlink"/>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rsidP="00237F4E">
      <w:pPr>
        <w:pStyle w:val="ListParagraph"/>
        <w:numPr>
          <w:ilvl w:val="0"/>
          <w:numId w:val="44"/>
        </w:numPr>
        <w:rPr>
          <w:sz w:val="20"/>
          <w:szCs w:val="20"/>
        </w:rPr>
      </w:pPr>
      <w:hyperlink r:id="rId21" w:history="1">
        <w:r>
          <w:rPr>
            <w:rStyle w:val="Hyperlink"/>
            <w:sz w:val="20"/>
            <w:szCs w:val="20"/>
          </w:rPr>
          <w:t>R1-2409655</w:t>
        </w:r>
      </w:hyperlink>
      <w:r>
        <w:rPr>
          <w:sz w:val="20"/>
          <w:szCs w:val="20"/>
        </w:rPr>
        <w:tab/>
        <w:t>Discussion on multi-cell PUSCH/PDSCH scheduling with a single DCI</w:t>
      </w:r>
      <w:r>
        <w:rPr>
          <w:sz w:val="20"/>
          <w:szCs w:val="20"/>
        </w:rPr>
        <w:tab/>
        <w:t>Spreadtrum, UNISOC</w:t>
      </w:r>
    </w:p>
    <w:p w14:paraId="39A9C3C3" w14:textId="77777777" w:rsidR="00990220" w:rsidRDefault="00AE0074" w:rsidP="00237F4E">
      <w:pPr>
        <w:pStyle w:val="ListParagraph"/>
        <w:numPr>
          <w:ilvl w:val="0"/>
          <w:numId w:val="44"/>
        </w:numPr>
        <w:rPr>
          <w:sz w:val="20"/>
          <w:szCs w:val="20"/>
        </w:rPr>
      </w:pPr>
      <w:hyperlink r:id="rId22" w:history="1">
        <w:r>
          <w:rPr>
            <w:rStyle w:val="Hyperlink"/>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rsidP="00237F4E">
      <w:pPr>
        <w:pStyle w:val="ListParagraph"/>
        <w:numPr>
          <w:ilvl w:val="0"/>
          <w:numId w:val="44"/>
        </w:numPr>
        <w:rPr>
          <w:sz w:val="20"/>
          <w:szCs w:val="20"/>
        </w:rPr>
      </w:pPr>
      <w:hyperlink r:id="rId23" w:history="1">
        <w:r>
          <w:rPr>
            <w:rStyle w:val="Hyperlink"/>
            <w:sz w:val="20"/>
            <w:szCs w:val="20"/>
          </w:rPr>
          <w:t>R1-2409716</w:t>
        </w:r>
      </w:hyperlink>
      <w:r>
        <w:rPr>
          <w:sz w:val="20"/>
          <w:szCs w:val="20"/>
        </w:rPr>
        <w:tab/>
        <w:t>On Rel-19 Multi-carrier enhancements for NR Phase 2</w:t>
      </w:r>
      <w:r>
        <w:rPr>
          <w:sz w:val="20"/>
          <w:szCs w:val="20"/>
        </w:rPr>
        <w:tab/>
        <w:t>Nokia</w:t>
      </w:r>
    </w:p>
    <w:p w14:paraId="39A9C3C5" w14:textId="77777777" w:rsidR="00990220" w:rsidRDefault="00AE0074" w:rsidP="00237F4E">
      <w:pPr>
        <w:pStyle w:val="ListParagraph"/>
        <w:numPr>
          <w:ilvl w:val="0"/>
          <w:numId w:val="44"/>
        </w:numPr>
        <w:rPr>
          <w:sz w:val="20"/>
          <w:szCs w:val="20"/>
        </w:rPr>
      </w:pPr>
      <w:hyperlink r:id="rId24" w:history="1">
        <w:r>
          <w:rPr>
            <w:rStyle w:val="Hyperlink"/>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rsidP="00237F4E">
      <w:pPr>
        <w:pStyle w:val="ListParagraph"/>
        <w:numPr>
          <w:ilvl w:val="0"/>
          <w:numId w:val="44"/>
        </w:numPr>
        <w:rPr>
          <w:sz w:val="20"/>
          <w:szCs w:val="20"/>
        </w:rPr>
      </w:pPr>
      <w:hyperlink r:id="rId25" w:history="1">
        <w:r>
          <w:rPr>
            <w:rStyle w:val="Hyperlink"/>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rsidP="00237F4E">
      <w:pPr>
        <w:pStyle w:val="ListParagraph"/>
        <w:numPr>
          <w:ilvl w:val="0"/>
          <w:numId w:val="44"/>
        </w:numPr>
        <w:rPr>
          <w:sz w:val="20"/>
          <w:szCs w:val="20"/>
        </w:rPr>
      </w:pPr>
      <w:hyperlink r:id="rId26" w:history="1">
        <w:r>
          <w:rPr>
            <w:rStyle w:val="Hyperlink"/>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rsidP="00237F4E">
      <w:pPr>
        <w:pStyle w:val="ListParagraph"/>
        <w:numPr>
          <w:ilvl w:val="0"/>
          <w:numId w:val="44"/>
        </w:numPr>
        <w:rPr>
          <w:sz w:val="20"/>
          <w:szCs w:val="20"/>
        </w:rPr>
      </w:pPr>
      <w:hyperlink r:id="rId27" w:history="1">
        <w:r>
          <w:rPr>
            <w:rStyle w:val="Hyperlink"/>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rsidP="00237F4E">
      <w:pPr>
        <w:pStyle w:val="ListParagraph"/>
        <w:numPr>
          <w:ilvl w:val="0"/>
          <w:numId w:val="44"/>
        </w:numPr>
        <w:rPr>
          <w:sz w:val="20"/>
          <w:szCs w:val="20"/>
        </w:rPr>
      </w:pPr>
      <w:hyperlink r:id="rId28" w:history="1">
        <w:r>
          <w:rPr>
            <w:rStyle w:val="Hyperlink"/>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rsidP="00237F4E">
      <w:pPr>
        <w:pStyle w:val="ListParagraph"/>
        <w:numPr>
          <w:ilvl w:val="0"/>
          <w:numId w:val="44"/>
        </w:numPr>
        <w:rPr>
          <w:sz w:val="20"/>
          <w:szCs w:val="20"/>
        </w:rPr>
      </w:pPr>
      <w:hyperlink r:id="rId29" w:history="1">
        <w:r>
          <w:rPr>
            <w:rStyle w:val="Hyperlink"/>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rsidP="00237F4E">
      <w:pPr>
        <w:pStyle w:val="ListParagraph"/>
        <w:numPr>
          <w:ilvl w:val="0"/>
          <w:numId w:val="44"/>
        </w:numPr>
        <w:rPr>
          <w:sz w:val="20"/>
          <w:szCs w:val="20"/>
        </w:rPr>
      </w:pPr>
      <w:hyperlink r:id="rId30" w:history="1">
        <w:r>
          <w:rPr>
            <w:rStyle w:val="Hyperlink"/>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rsidP="00237F4E">
      <w:pPr>
        <w:pStyle w:val="ListParagraph"/>
        <w:numPr>
          <w:ilvl w:val="0"/>
          <w:numId w:val="44"/>
        </w:numPr>
        <w:rPr>
          <w:sz w:val="20"/>
          <w:szCs w:val="20"/>
        </w:rPr>
      </w:pPr>
      <w:hyperlink r:id="rId31" w:history="1">
        <w:r>
          <w:rPr>
            <w:rStyle w:val="Hyperlink"/>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rsidP="00237F4E">
      <w:pPr>
        <w:pStyle w:val="ListParagraph"/>
        <w:numPr>
          <w:ilvl w:val="0"/>
          <w:numId w:val="44"/>
        </w:numPr>
        <w:rPr>
          <w:sz w:val="20"/>
          <w:szCs w:val="20"/>
        </w:rPr>
      </w:pPr>
      <w:hyperlink r:id="rId32" w:history="1">
        <w:r>
          <w:rPr>
            <w:rStyle w:val="Hyperlink"/>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rsidP="00237F4E">
      <w:pPr>
        <w:pStyle w:val="ListParagraph"/>
        <w:numPr>
          <w:ilvl w:val="0"/>
          <w:numId w:val="44"/>
        </w:numPr>
        <w:rPr>
          <w:sz w:val="20"/>
          <w:szCs w:val="20"/>
        </w:rPr>
      </w:pPr>
      <w:hyperlink r:id="rId33" w:history="1">
        <w:r>
          <w:rPr>
            <w:rStyle w:val="Hyperlink"/>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rsidP="00237F4E">
      <w:pPr>
        <w:pStyle w:val="ListParagraph"/>
        <w:numPr>
          <w:ilvl w:val="0"/>
          <w:numId w:val="44"/>
        </w:numPr>
        <w:rPr>
          <w:sz w:val="20"/>
          <w:szCs w:val="20"/>
        </w:rPr>
      </w:pPr>
      <w:hyperlink r:id="rId34" w:history="1">
        <w:r>
          <w:rPr>
            <w:rStyle w:val="Hyperlink"/>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rsidP="00237F4E">
      <w:pPr>
        <w:pStyle w:val="ListParagraph"/>
        <w:numPr>
          <w:ilvl w:val="0"/>
          <w:numId w:val="44"/>
        </w:numPr>
        <w:rPr>
          <w:sz w:val="20"/>
          <w:szCs w:val="20"/>
        </w:rPr>
      </w:pPr>
      <w:hyperlink r:id="rId35" w:history="1">
        <w:r>
          <w:rPr>
            <w:rStyle w:val="Hyperlink"/>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rsidP="00237F4E">
      <w:pPr>
        <w:pStyle w:val="ListParagraph"/>
        <w:numPr>
          <w:ilvl w:val="0"/>
          <w:numId w:val="44"/>
        </w:numPr>
        <w:rPr>
          <w:sz w:val="20"/>
          <w:szCs w:val="20"/>
        </w:rPr>
      </w:pPr>
      <w:hyperlink r:id="rId36" w:history="1">
        <w:r>
          <w:rPr>
            <w:rStyle w:val="Hyperlink"/>
            <w:sz w:val="20"/>
            <w:szCs w:val="20"/>
          </w:rPr>
          <w:t>R1-2410536</w:t>
        </w:r>
      </w:hyperlink>
      <w:r>
        <w:rPr>
          <w:sz w:val="20"/>
          <w:szCs w:val="20"/>
        </w:rPr>
        <w:tab/>
        <w:t>Multi-cell PxSCH scheduling with a single DCI</w:t>
      </w:r>
      <w:r>
        <w:rPr>
          <w:sz w:val="20"/>
          <w:szCs w:val="20"/>
        </w:rPr>
        <w:tab/>
        <w:t>Ericsson</w:t>
      </w:r>
    </w:p>
    <w:p w14:paraId="39A9C3D2" w14:textId="77777777" w:rsidR="00990220" w:rsidRDefault="00AE0074" w:rsidP="00237F4E">
      <w:pPr>
        <w:pStyle w:val="ListParagraph"/>
        <w:numPr>
          <w:ilvl w:val="0"/>
          <w:numId w:val="44"/>
        </w:numPr>
        <w:rPr>
          <w:sz w:val="20"/>
          <w:szCs w:val="20"/>
        </w:rPr>
      </w:pPr>
      <w:hyperlink r:id="rId37" w:history="1">
        <w:r>
          <w:rPr>
            <w:rStyle w:val="Hyperlink"/>
            <w:sz w:val="20"/>
            <w:szCs w:val="20"/>
          </w:rPr>
          <w:t>R1-2409404</w:t>
        </w:r>
      </w:hyperlink>
      <w:r>
        <w:rPr>
          <w:sz w:val="20"/>
          <w:szCs w:val="20"/>
        </w:rPr>
        <w:tab/>
        <w:t>Discussion on Rel-19 Multi-carrier enhancements</w:t>
      </w:r>
      <w:r>
        <w:rPr>
          <w:sz w:val="20"/>
          <w:szCs w:val="20"/>
        </w:rPr>
        <w:tab/>
        <w:t>Huawei, HiSilicon</w:t>
      </w:r>
    </w:p>
    <w:p w14:paraId="39A9C3D3" w14:textId="77777777" w:rsidR="00990220" w:rsidRDefault="00990220" w:rsidP="00237F4E">
      <w:pPr>
        <w:rPr>
          <w:sz w:val="20"/>
          <w:szCs w:val="20"/>
        </w:rPr>
      </w:pPr>
    </w:p>
    <w:p w14:paraId="39A9C3D4" w14:textId="77777777" w:rsidR="00990220" w:rsidRDefault="00990220" w:rsidP="00237F4E">
      <w:pPr>
        <w:snapToGrid w:val="0"/>
        <w:rPr>
          <w:szCs w:val="20"/>
        </w:rPr>
      </w:pPr>
    </w:p>
    <w:p w14:paraId="39A9C3D5" w14:textId="77777777" w:rsidR="00990220" w:rsidRDefault="00AE0074" w:rsidP="00237F4E">
      <w:pPr>
        <w:pStyle w:val="Heading1"/>
      </w:pPr>
      <w:r>
        <w:t>List of agreements</w:t>
      </w:r>
    </w:p>
    <w:p w14:paraId="39A9C3D6" w14:textId="77777777" w:rsidR="00990220" w:rsidRDefault="00990220" w:rsidP="00237F4E">
      <w:pPr>
        <w:rPr>
          <w:sz w:val="20"/>
          <w:szCs w:val="16"/>
          <w:highlight w:val="green"/>
        </w:rPr>
      </w:pPr>
    </w:p>
    <w:p w14:paraId="39A9C3D7" w14:textId="77777777" w:rsidR="00990220" w:rsidRDefault="00AE0074" w:rsidP="00237F4E">
      <w:pPr>
        <w:pStyle w:val="Heading2"/>
        <w:tabs>
          <w:tab w:val="clear" w:pos="3150"/>
        </w:tabs>
        <w:ind w:left="540"/>
        <w:rPr>
          <w:sz w:val="24"/>
          <w:szCs w:val="24"/>
        </w:rPr>
      </w:pPr>
      <w:r>
        <w:rPr>
          <w:sz w:val="24"/>
          <w:szCs w:val="24"/>
        </w:rPr>
        <w:t>Agreements made in RAN1#109-e</w:t>
      </w:r>
    </w:p>
    <w:p w14:paraId="39A9C3D8" w14:textId="77777777" w:rsidR="00990220" w:rsidRDefault="00AE0074" w:rsidP="00237F4E">
      <w:pPr>
        <w:rPr>
          <w:b/>
          <w:bCs/>
          <w:sz w:val="20"/>
          <w:szCs w:val="20"/>
          <w:highlight w:val="green"/>
        </w:rPr>
      </w:pPr>
      <w:r>
        <w:rPr>
          <w:b/>
          <w:bCs/>
          <w:sz w:val="20"/>
          <w:szCs w:val="20"/>
          <w:highlight w:val="green"/>
        </w:rPr>
        <w:t>Agreement</w:t>
      </w:r>
    </w:p>
    <w:p w14:paraId="39A9C3D9" w14:textId="77777777" w:rsidR="00990220" w:rsidRDefault="00AE0074" w:rsidP="00237F4E">
      <w:pPr>
        <w:rPr>
          <w:sz w:val="20"/>
          <w:szCs w:val="20"/>
        </w:rPr>
      </w:pPr>
      <w:r>
        <w:rPr>
          <w:sz w:val="20"/>
          <w:szCs w:val="20"/>
        </w:rPr>
        <w:t>Agree the following terminologies ONLY for convenience of discussion:</w:t>
      </w:r>
    </w:p>
    <w:p w14:paraId="39A9C3DA" w14:textId="77777777" w:rsidR="00990220" w:rsidRDefault="00AE0074" w:rsidP="00237F4E">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237F4E">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237F4E">
      <w:pPr>
        <w:rPr>
          <w:sz w:val="20"/>
          <w:szCs w:val="20"/>
        </w:rPr>
      </w:pPr>
      <w:r>
        <w:rPr>
          <w:sz w:val="20"/>
          <w:szCs w:val="20"/>
        </w:rPr>
        <w:t>The above does not imply introducing new DCI format(s) at this point.</w:t>
      </w:r>
    </w:p>
    <w:p w14:paraId="39A9C3DD" w14:textId="77777777" w:rsidR="00990220" w:rsidRDefault="00990220" w:rsidP="00237F4E">
      <w:pPr>
        <w:rPr>
          <w:sz w:val="20"/>
          <w:szCs w:val="20"/>
        </w:rPr>
      </w:pPr>
    </w:p>
    <w:p w14:paraId="39A9C3DE" w14:textId="77777777" w:rsidR="00990220" w:rsidRDefault="00AE0074" w:rsidP="00237F4E">
      <w:pPr>
        <w:rPr>
          <w:b/>
          <w:bCs/>
          <w:sz w:val="20"/>
          <w:szCs w:val="20"/>
          <w:highlight w:val="green"/>
        </w:rPr>
      </w:pPr>
      <w:r>
        <w:rPr>
          <w:b/>
          <w:bCs/>
          <w:sz w:val="20"/>
          <w:szCs w:val="20"/>
          <w:highlight w:val="green"/>
        </w:rPr>
        <w:t>Agreement</w:t>
      </w:r>
    </w:p>
    <w:p w14:paraId="39A9C3DF" w14:textId="77777777" w:rsidR="00990220" w:rsidRDefault="00AE0074" w:rsidP="00237F4E">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rsidP="00237F4E">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237F4E">
      <w:pPr>
        <w:rPr>
          <w:sz w:val="20"/>
          <w:szCs w:val="20"/>
        </w:rPr>
      </w:pPr>
    </w:p>
    <w:p w14:paraId="39A9C3E2" w14:textId="77777777" w:rsidR="00990220" w:rsidRDefault="00AE0074" w:rsidP="00237F4E">
      <w:pPr>
        <w:rPr>
          <w:b/>
          <w:bCs/>
          <w:sz w:val="20"/>
          <w:szCs w:val="20"/>
          <w:highlight w:val="green"/>
        </w:rPr>
      </w:pPr>
      <w:r>
        <w:rPr>
          <w:b/>
          <w:bCs/>
          <w:sz w:val="20"/>
          <w:szCs w:val="20"/>
          <w:highlight w:val="green"/>
        </w:rPr>
        <w:t>Agreement</w:t>
      </w:r>
    </w:p>
    <w:p w14:paraId="39A9C3E3" w14:textId="77777777" w:rsidR="00990220" w:rsidRDefault="00AE0074" w:rsidP="00237F4E">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237F4E">
      <w:pPr>
        <w:rPr>
          <w:sz w:val="20"/>
          <w:szCs w:val="20"/>
        </w:rPr>
      </w:pPr>
    </w:p>
    <w:p w14:paraId="39A9C3E5" w14:textId="77777777" w:rsidR="00990220" w:rsidRDefault="00990220" w:rsidP="00237F4E">
      <w:pPr>
        <w:rPr>
          <w:sz w:val="2"/>
          <w:szCs w:val="6"/>
        </w:rPr>
      </w:pPr>
    </w:p>
    <w:p w14:paraId="39A9C3E6" w14:textId="77777777" w:rsidR="00990220" w:rsidRDefault="00AE0074" w:rsidP="00237F4E">
      <w:pPr>
        <w:rPr>
          <w:b/>
          <w:bCs/>
          <w:sz w:val="20"/>
          <w:szCs w:val="20"/>
          <w:highlight w:val="green"/>
        </w:rPr>
      </w:pPr>
      <w:r>
        <w:rPr>
          <w:b/>
          <w:bCs/>
          <w:sz w:val="20"/>
          <w:szCs w:val="20"/>
          <w:highlight w:val="green"/>
        </w:rPr>
        <w:t>Agreement</w:t>
      </w:r>
    </w:p>
    <w:p w14:paraId="39A9C3E7" w14:textId="77777777" w:rsidR="00990220" w:rsidRDefault="00AE0074" w:rsidP="00237F4E">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237F4E">
      <w:pPr>
        <w:rPr>
          <w:sz w:val="20"/>
          <w:szCs w:val="20"/>
        </w:rPr>
      </w:pPr>
    </w:p>
    <w:p w14:paraId="39A9C3E9" w14:textId="77777777" w:rsidR="00990220" w:rsidRDefault="00AE0074" w:rsidP="00237F4E">
      <w:pPr>
        <w:rPr>
          <w:b/>
          <w:bCs/>
          <w:sz w:val="20"/>
          <w:szCs w:val="20"/>
          <w:highlight w:val="green"/>
        </w:rPr>
      </w:pPr>
      <w:r>
        <w:rPr>
          <w:b/>
          <w:bCs/>
          <w:sz w:val="20"/>
          <w:szCs w:val="20"/>
          <w:highlight w:val="green"/>
        </w:rPr>
        <w:t>Agreement</w:t>
      </w:r>
    </w:p>
    <w:p w14:paraId="39A9C3EA" w14:textId="77777777" w:rsidR="00990220" w:rsidRDefault="00AE0074" w:rsidP="00237F4E">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237F4E">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237F4E">
      <w:pPr>
        <w:rPr>
          <w:sz w:val="20"/>
          <w:szCs w:val="20"/>
        </w:rPr>
      </w:pPr>
    </w:p>
    <w:p w14:paraId="39A9C3ED" w14:textId="77777777" w:rsidR="00990220" w:rsidRDefault="00AE0074" w:rsidP="00237F4E">
      <w:pPr>
        <w:rPr>
          <w:b/>
          <w:bCs/>
          <w:sz w:val="20"/>
          <w:szCs w:val="20"/>
          <w:highlight w:val="green"/>
        </w:rPr>
      </w:pPr>
      <w:r>
        <w:rPr>
          <w:b/>
          <w:bCs/>
          <w:sz w:val="20"/>
          <w:szCs w:val="20"/>
          <w:highlight w:val="green"/>
        </w:rPr>
        <w:t>Agreement</w:t>
      </w:r>
    </w:p>
    <w:p w14:paraId="39A9C3EE" w14:textId="77777777" w:rsidR="00990220" w:rsidRDefault="00AE0074" w:rsidP="00237F4E">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237F4E">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237F4E">
      <w:pPr>
        <w:rPr>
          <w:sz w:val="20"/>
          <w:szCs w:val="20"/>
          <w:lang w:eastAsia="en-US"/>
        </w:rPr>
      </w:pPr>
    </w:p>
    <w:p w14:paraId="39A9C3F1" w14:textId="77777777" w:rsidR="00990220" w:rsidRDefault="00AE0074" w:rsidP="00237F4E">
      <w:pPr>
        <w:rPr>
          <w:b/>
          <w:bCs/>
          <w:sz w:val="20"/>
          <w:szCs w:val="20"/>
          <w:highlight w:val="green"/>
        </w:rPr>
      </w:pPr>
      <w:r>
        <w:rPr>
          <w:b/>
          <w:bCs/>
          <w:sz w:val="20"/>
          <w:szCs w:val="20"/>
          <w:highlight w:val="green"/>
        </w:rPr>
        <w:t>Agreement</w:t>
      </w:r>
    </w:p>
    <w:p w14:paraId="39A9C3F2"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237F4E">
      <w:pPr>
        <w:rPr>
          <w:sz w:val="20"/>
          <w:szCs w:val="20"/>
        </w:rPr>
      </w:pPr>
    </w:p>
    <w:p w14:paraId="39A9C3F5" w14:textId="77777777" w:rsidR="00990220" w:rsidRDefault="00AE0074" w:rsidP="00237F4E">
      <w:pPr>
        <w:rPr>
          <w:b/>
          <w:bCs/>
          <w:sz w:val="20"/>
          <w:szCs w:val="20"/>
          <w:highlight w:val="green"/>
        </w:rPr>
      </w:pPr>
      <w:r>
        <w:rPr>
          <w:b/>
          <w:bCs/>
          <w:sz w:val="20"/>
          <w:szCs w:val="20"/>
          <w:highlight w:val="green"/>
        </w:rPr>
        <w:t>Agreement</w:t>
      </w:r>
    </w:p>
    <w:p w14:paraId="39A9C3F6" w14:textId="77777777" w:rsidR="00990220" w:rsidRDefault="00AE0074" w:rsidP="00237F4E">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rsidP="00237F4E">
      <w:pPr>
        <w:rPr>
          <w:sz w:val="20"/>
          <w:szCs w:val="20"/>
        </w:rPr>
      </w:pPr>
    </w:p>
    <w:p w14:paraId="39A9C3F8" w14:textId="77777777" w:rsidR="00990220" w:rsidRDefault="00AE0074" w:rsidP="00237F4E">
      <w:pPr>
        <w:rPr>
          <w:b/>
          <w:sz w:val="20"/>
          <w:szCs w:val="20"/>
          <w:highlight w:val="darkYellow"/>
        </w:rPr>
      </w:pPr>
      <w:r>
        <w:rPr>
          <w:b/>
          <w:sz w:val="20"/>
          <w:szCs w:val="20"/>
          <w:highlight w:val="darkYellow"/>
        </w:rPr>
        <w:t>Working Assumption</w:t>
      </w:r>
    </w:p>
    <w:p w14:paraId="39A9C3F9" w14:textId="77777777" w:rsidR="00990220" w:rsidRDefault="00AE0074" w:rsidP="00237F4E">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rsidP="00237F4E">
      <w:pPr>
        <w:rPr>
          <w:sz w:val="20"/>
          <w:szCs w:val="20"/>
          <w:lang w:eastAsia="en-US"/>
        </w:rPr>
      </w:pPr>
    </w:p>
    <w:p w14:paraId="39A9C3FB" w14:textId="77777777" w:rsidR="00990220" w:rsidRDefault="00AE0074" w:rsidP="00237F4E">
      <w:pPr>
        <w:rPr>
          <w:b/>
          <w:bCs/>
          <w:sz w:val="20"/>
          <w:szCs w:val="20"/>
          <w:highlight w:val="green"/>
        </w:rPr>
      </w:pPr>
      <w:r>
        <w:rPr>
          <w:b/>
          <w:bCs/>
          <w:sz w:val="20"/>
          <w:szCs w:val="20"/>
          <w:highlight w:val="green"/>
        </w:rPr>
        <w:t>Agreement</w:t>
      </w:r>
    </w:p>
    <w:p w14:paraId="39A9C3FC" w14:textId="77777777" w:rsidR="00990220" w:rsidRDefault="00AE0074" w:rsidP="00237F4E">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rsidP="00237F4E">
      <w:pPr>
        <w:rPr>
          <w:sz w:val="20"/>
          <w:szCs w:val="20"/>
        </w:rPr>
      </w:pPr>
    </w:p>
    <w:p w14:paraId="39A9C3FF" w14:textId="77777777" w:rsidR="00990220" w:rsidRDefault="00AE0074" w:rsidP="00237F4E">
      <w:pPr>
        <w:rPr>
          <w:b/>
          <w:bCs/>
          <w:sz w:val="20"/>
          <w:szCs w:val="20"/>
          <w:highlight w:val="green"/>
        </w:rPr>
      </w:pPr>
      <w:r>
        <w:rPr>
          <w:b/>
          <w:bCs/>
          <w:sz w:val="20"/>
          <w:szCs w:val="20"/>
          <w:highlight w:val="green"/>
        </w:rPr>
        <w:t>Agreement</w:t>
      </w:r>
    </w:p>
    <w:p w14:paraId="39A9C400" w14:textId="77777777" w:rsidR="00990220" w:rsidRDefault="00AE0074" w:rsidP="00237F4E">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rsidP="00237F4E">
      <w:pPr>
        <w:rPr>
          <w:sz w:val="20"/>
          <w:szCs w:val="20"/>
        </w:rPr>
      </w:pPr>
    </w:p>
    <w:p w14:paraId="39A9C403" w14:textId="77777777" w:rsidR="00990220" w:rsidRDefault="00AE0074" w:rsidP="00237F4E">
      <w:pPr>
        <w:rPr>
          <w:b/>
          <w:bCs/>
          <w:sz w:val="20"/>
          <w:szCs w:val="20"/>
          <w:highlight w:val="green"/>
        </w:rPr>
      </w:pPr>
      <w:r>
        <w:rPr>
          <w:b/>
          <w:bCs/>
          <w:sz w:val="20"/>
          <w:szCs w:val="20"/>
          <w:highlight w:val="green"/>
        </w:rPr>
        <w:t>Agreement</w:t>
      </w:r>
    </w:p>
    <w:p w14:paraId="39A9C404" w14:textId="77777777" w:rsidR="00990220" w:rsidRDefault="00AE0074" w:rsidP="00237F4E">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rsidP="00237F4E">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rsidP="00237F4E">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rsidP="00237F4E">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237F4E">
      <w:pPr>
        <w:rPr>
          <w:sz w:val="20"/>
          <w:szCs w:val="20"/>
          <w:lang w:eastAsia="en-US"/>
        </w:rPr>
      </w:pPr>
    </w:p>
    <w:p w14:paraId="39A9C409" w14:textId="77777777" w:rsidR="00990220" w:rsidRDefault="00AE0074" w:rsidP="00237F4E">
      <w:pPr>
        <w:rPr>
          <w:b/>
          <w:bCs/>
          <w:sz w:val="20"/>
          <w:szCs w:val="20"/>
          <w:highlight w:val="green"/>
        </w:rPr>
      </w:pPr>
      <w:r>
        <w:rPr>
          <w:b/>
          <w:bCs/>
          <w:sz w:val="20"/>
          <w:szCs w:val="20"/>
          <w:highlight w:val="green"/>
        </w:rPr>
        <w:t>Agreement</w:t>
      </w:r>
    </w:p>
    <w:p w14:paraId="39A9C40A"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rsidP="00237F4E">
      <w:pPr>
        <w:rPr>
          <w:color w:val="000000"/>
          <w:sz w:val="20"/>
          <w:szCs w:val="20"/>
        </w:rPr>
      </w:pPr>
    </w:p>
    <w:p w14:paraId="39A9C40E" w14:textId="77777777" w:rsidR="00990220" w:rsidRDefault="00AE0074" w:rsidP="00237F4E">
      <w:pPr>
        <w:rPr>
          <w:b/>
          <w:bCs/>
          <w:sz w:val="20"/>
          <w:szCs w:val="20"/>
          <w:highlight w:val="green"/>
        </w:rPr>
      </w:pPr>
      <w:r>
        <w:rPr>
          <w:b/>
          <w:bCs/>
          <w:sz w:val="20"/>
          <w:szCs w:val="20"/>
          <w:highlight w:val="green"/>
        </w:rPr>
        <w:t>Agreement</w:t>
      </w:r>
    </w:p>
    <w:p w14:paraId="39A9C40F" w14:textId="77777777" w:rsidR="00990220" w:rsidRDefault="00AE0074" w:rsidP="00237F4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237F4E">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237F4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237F4E">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237F4E">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rsidP="00237F4E">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237F4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237F4E">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237F4E">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237F4E">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237F4E">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237F4E">
      <w:pPr>
        <w:numPr>
          <w:ilvl w:val="0"/>
          <w:numId w:val="45"/>
        </w:numPr>
        <w:rPr>
          <w:sz w:val="20"/>
          <w:szCs w:val="20"/>
        </w:rPr>
      </w:pPr>
      <w:r>
        <w:rPr>
          <w:sz w:val="20"/>
          <w:szCs w:val="20"/>
        </w:rPr>
        <w:t>Other options/alternatives could be considered.</w:t>
      </w:r>
    </w:p>
    <w:p w14:paraId="39A9C41B" w14:textId="77777777" w:rsidR="00990220" w:rsidRDefault="00990220" w:rsidP="00237F4E">
      <w:pPr>
        <w:rPr>
          <w:color w:val="000000"/>
          <w:sz w:val="20"/>
          <w:szCs w:val="20"/>
        </w:rPr>
      </w:pPr>
    </w:p>
    <w:p w14:paraId="39A9C41C" w14:textId="77777777" w:rsidR="00990220" w:rsidRDefault="00AE0074" w:rsidP="00237F4E">
      <w:pPr>
        <w:rPr>
          <w:b/>
          <w:bCs/>
          <w:sz w:val="20"/>
          <w:szCs w:val="20"/>
          <w:highlight w:val="green"/>
        </w:rPr>
      </w:pPr>
      <w:r>
        <w:rPr>
          <w:b/>
          <w:bCs/>
          <w:sz w:val="20"/>
          <w:szCs w:val="20"/>
          <w:highlight w:val="green"/>
        </w:rPr>
        <w:t>Agreement</w:t>
      </w:r>
    </w:p>
    <w:p w14:paraId="39A9C41D" w14:textId="77777777" w:rsidR="00990220" w:rsidRDefault="00AE0074" w:rsidP="00237F4E">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rsidP="00237F4E">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rsidP="00237F4E">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rsidP="00237F4E">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rsidP="00237F4E">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rsidP="00237F4E">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rsidP="00237F4E">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rsidP="00237F4E">
      <w:pPr>
        <w:rPr>
          <w:rFonts w:eastAsia="Malgun Gothic"/>
          <w:color w:val="000000"/>
          <w:sz w:val="20"/>
          <w:szCs w:val="20"/>
        </w:rPr>
      </w:pPr>
    </w:p>
    <w:p w14:paraId="39A9C426" w14:textId="77777777" w:rsidR="00990220" w:rsidRDefault="00AE0074" w:rsidP="00237F4E">
      <w:pPr>
        <w:rPr>
          <w:b/>
          <w:bCs/>
          <w:sz w:val="20"/>
          <w:szCs w:val="20"/>
          <w:highlight w:val="green"/>
        </w:rPr>
      </w:pPr>
      <w:r>
        <w:rPr>
          <w:b/>
          <w:bCs/>
          <w:sz w:val="20"/>
          <w:szCs w:val="20"/>
          <w:highlight w:val="green"/>
        </w:rPr>
        <w:t>Agreement</w:t>
      </w:r>
    </w:p>
    <w:p w14:paraId="39A9C427" w14:textId="77777777" w:rsidR="00990220" w:rsidRDefault="00AE0074" w:rsidP="00237F4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237F4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237F4E">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237F4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237F4E">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237F4E">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rsidP="00237F4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237F4E">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237F4E">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237F4E">
      <w:pPr>
        <w:rPr>
          <w:sz w:val="20"/>
          <w:szCs w:val="20"/>
        </w:rPr>
      </w:pPr>
    </w:p>
    <w:p w14:paraId="39A9C431" w14:textId="77777777" w:rsidR="00990220" w:rsidRDefault="00AE0074" w:rsidP="00237F4E">
      <w:pPr>
        <w:rPr>
          <w:b/>
          <w:bCs/>
          <w:sz w:val="20"/>
          <w:szCs w:val="20"/>
          <w:highlight w:val="green"/>
        </w:rPr>
      </w:pPr>
      <w:r>
        <w:rPr>
          <w:b/>
          <w:bCs/>
          <w:sz w:val="20"/>
          <w:szCs w:val="20"/>
          <w:highlight w:val="green"/>
        </w:rPr>
        <w:t>Agreement</w:t>
      </w:r>
    </w:p>
    <w:p w14:paraId="39A9C432" w14:textId="77777777" w:rsidR="00990220" w:rsidRDefault="00AE0074" w:rsidP="00237F4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237F4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237F4E">
      <w:pPr>
        <w:rPr>
          <w:sz w:val="20"/>
          <w:szCs w:val="20"/>
          <w:lang w:eastAsia="en-US"/>
        </w:rPr>
      </w:pPr>
    </w:p>
    <w:p w14:paraId="39A9C439" w14:textId="77777777" w:rsidR="00990220" w:rsidRDefault="00990220" w:rsidP="00237F4E">
      <w:pPr>
        <w:rPr>
          <w:lang w:eastAsia="en-US"/>
        </w:rPr>
      </w:pPr>
    </w:p>
    <w:p w14:paraId="39A9C43A" w14:textId="77777777" w:rsidR="00990220" w:rsidRDefault="00AE0074" w:rsidP="00237F4E">
      <w:pPr>
        <w:pStyle w:val="Heading2"/>
        <w:tabs>
          <w:tab w:val="clear" w:pos="3150"/>
        </w:tabs>
        <w:ind w:left="540"/>
      </w:pPr>
      <w:r>
        <w:t>Agreements made in RAN1#110</w:t>
      </w:r>
    </w:p>
    <w:p w14:paraId="39A9C43B" w14:textId="77777777" w:rsidR="00990220" w:rsidRDefault="00990220" w:rsidP="00237F4E">
      <w:pPr>
        <w:rPr>
          <w:highlight w:val="green"/>
        </w:rPr>
      </w:pPr>
    </w:p>
    <w:p w14:paraId="39A9C43C" w14:textId="77777777" w:rsidR="00990220" w:rsidRDefault="00AE0074" w:rsidP="00237F4E">
      <w:pPr>
        <w:rPr>
          <w:b/>
          <w:bCs/>
          <w:sz w:val="20"/>
          <w:szCs w:val="20"/>
          <w:highlight w:val="green"/>
        </w:rPr>
      </w:pPr>
      <w:r>
        <w:rPr>
          <w:b/>
          <w:bCs/>
          <w:sz w:val="20"/>
          <w:szCs w:val="20"/>
          <w:highlight w:val="green"/>
        </w:rPr>
        <w:t>Agreement</w:t>
      </w:r>
    </w:p>
    <w:p w14:paraId="39A9C43D" w14:textId="77777777" w:rsidR="00990220" w:rsidRDefault="00AE0074" w:rsidP="00237F4E">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rsidP="00237F4E">
      <w:pPr>
        <w:rPr>
          <w:sz w:val="20"/>
          <w:szCs w:val="20"/>
        </w:rPr>
      </w:pPr>
    </w:p>
    <w:p w14:paraId="39A9C43F" w14:textId="77777777" w:rsidR="00990220" w:rsidRDefault="00AE0074" w:rsidP="00237F4E">
      <w:pPr>
        <w:rPr>
          <w:b/>
          <w:bCs/>
          <w:sz w:val="20"/>
          <w:szCs w:val="20"/>
          <w:highlight w:val="green"/>
        </w:rPr>
      </w:pPr>
      <w:r>
        <w:rPr>
          <w:b/>
          <w:bCs/>
          <w:sz w:val="20"/>
          <w:szCs w:val="20"/>
          <w:highlight w:val="green"/>
        </w:rPr>
        <w:t>Agreement</w:t>
      </w:r>
    </w:p>
    <w:p w14:paraId="39A9C440" w14:textId="77777777" w:rsidR="00990220" w:rsidRDefault="00AE0074" w:rsidP="00237F4E">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rsidP="00237F4E">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rsidP="00237F4E">
      <w:pPr>
        <w:rPr>
          <w:sz w:val="10"/>
          <w:szCs w:val="14"/>
        </w:rPr>
      </w:pPr>
    </w:p>
    <w:p w14:paraId="39A9C443" w14:textId="77777777" w:rsidR="00990220" w:rsidRDefault="00AE0074" w:rsidP="00237F4E">
      <w:pPr>
        <w:rPr>
          <w:b/>
          <w:bCs/>
          <w:sz w:val="20"/>
          <w:szCs w:val="16"/>
          <w:highlight w:val="darkYellow"/>
        </w:rPr>
      </w:pPr>
      <w:r>
        <w:rPr>
          <w:b/>
          <w:bCs/>
          <w:sz w:val="20"/>
          <w:szCs w:val="16"/>
          <w:highlight w:val="darkYellow"/>
        </w:rPr>
        <w:t>Working Assumption</w:t>
      </w:r>
    </w:p>
    <w:p w14:paraId="39A9C444" w14:textId="77777777" w:rsidR="00990220" w:rsidRDefault="00AE0074" w:rsidP="00237F4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rsidP="00237F4E">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237F4E">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rsidP="00237F4E">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rsidP="00237F4E">
      <w:pPr>
        <w:rPr>
          <w:sz w:val="20"/>
          <w:szCs w:val="20"/>
        </w:rPr>
      </w:pPr>
    </w:p>
    <w:p w14:paraId="39A9C44A" w14:textId="77777777" w:rsidR="00990220" w:rsidRDefault="00AE0074" w:rsidP="00237F4E">
      <w:pPr>
        <w:rPr>
          <w:b/>
          <w:bCs/>
          <w:sz w:val="20"/>
          <w:szCs w:val="16"/>
          <w:highlight w:val="darkYellow"/>
        </w:rPr>
      </w:pPr>
      <w:r>
        <w:rPr>
          <w:b/>
          <w:bCs/>
          <w:sz w:val="20"/>
          <w:szCs w:val="16"/>
          <w:highlight w:val="darkYellow"/>
        </w:rPr>
        <w:t>Working Assumption</w:t>
      </w:r>
    </w:p>
    <w:p w14:paraId="39A9C44B"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rsidP="00237F4E">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rsidP="00237F4E">
      <w:pPr>
        <w:pStyle w:val="ListParagraph1"/>
        <w:rPr>
          <w:rFonts w:eastAsia="KaiTi"/>
          <w:sz w:val="20"/>
          <w:szCs w:val="16"/>
        </w:rPr>
      </w:pPr>
    </w:p>
    <w:p w14:paraId="39A9C44F" w14:textId="77777777" w:rsidR="00990220" w:rsidRDefault="00AE0074" w:rsidP="00237F4E">
      <w:pPr>
        <w:rPr>
          <w:b/>
          <w:bCs/>
          <w:sz w:val="20"/>
          <w:szCs w:val="20"/>
          <w:highlight w:val="green"/>
        </w:rPr>
      </w:pPr>
      <w:r>
        <w:rPr>
          <w:b/>
          <w:bCs/>
          <w:sz w:val="20"/>
          <w:szCs w:val="20"/>
          <w:highlight w:val="green"/>
        </w:rPr>
        <w:t>Agreement</w:t>
      </w:r>
    </w:p>
    <w:p w14:paraId="39A9C450" w14:textId="77777777" w:rsidR="00990220" w:rsidRDefault="00AE0074" w:rsidP="00237F4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rsidP="00237F4E">
      <w:pPr>
        <w:rPr>
          <w:sz w:val="20"/>
          <w:szCs w:val="20"/>
        </w:rPr>
      </w:pPr>
    </w:p>
    <w:p w14:paraId="39A9C45A" w14:textId="77777777" w:rsidR="00990220" w:rsidRDefault="00AE0074" w:rsidP="00237F4E">
      <w:pPr>
        <w:rPr>
          <w:b/>
          <w:bCs/>
          <w:sz w:val="20"/>
          <w:szCs w:val="20"/>
          <w:highlight w:val="green"/>
        </w:rPr>
      </w:pPr>
      <w:r>
        <w:rPr>
          <w:b/>
          <w:bCs/>
          <w:sz w:val="20"/>
          <w:szCs w:val="20"/>
          <w:highlight w:val="green"/>
        </w:rPr>
        <w:t>Agreement</w:t>
      </w:r>
    </w:p>
    <w:p w14:paraId="39A9C45B" w14:textId="77777777" w:rsidR="00990220" w:rsidRDefault="00AE0074" w:rsidP="00237F4E">
      <w:pPr>
        <w:numPr>
          <w:ilvl w:val="0"/>
          <w:numId w:val="39"/>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39A9C45C" w14:textId="77777777" w:rsidR="00990220" w:rsidRDefault="00AE0074" w:rsidP="00237F4E">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237F4E">
      <w:pPr>
        <w:numPr>
          <w:ilvl w:val="1"/>
          <w:numId w:val="38"/>
        </w:numPr>
        <w:snapToGrid w:val="0"/>
        <w:rPr>
          <w:sz w:val="20"/>
          <w:szCs w:val="16"/>
        </w:rPr>
      </w:pPr>
      <w:r>
        <w:rPr>
          <w:sz w:val="20"/>
          <w:szCs w:val="16"/>
        </w:rPr>
        <w:t>Type-1A:</w:t>
      </w:r>
    </w:p>
    <w:p w14:paraId="39A9C45E" w14:textId="77777777" w:rsidR="00990220" w:rsidRDefault="00AE0074" w:rsidP="00237F4E">
      <w:pPr>
        <w:numPr>
          <w:ilvl w:val="2"/>
          <w:numId w:val="38"/>
        </w:numPr>
        <w:snapToGrid w:val="0"/>
        <w:rPr>
          <w:sz w:val="20"/>
          <w:szCs w:val="16"/>
        </w:rPr>
      </w:pPr>
      <w:r>
        <w:rPr>
          <w:sz w:val="20"/>
          <w:szCs w:val="16"/>
        </w:rPr>
        <w:t>Identifier for DCI formats</w:t>
      </w:r>
    </w:p>
    <w:p w14:paraId="39A9C45F" w14:textId="77777777" w:rsidR="00990220" w:rsidRDefault="00AE0074" w:rsidP="00237F4E">
      <w:pPr>
        <w:numPr>
          <w:ilvl w:val="2"/>
          <w:numId w:val="38"/>
        </w:numPr>
        <w:snapToGrid w:val="0"/>
        <w:rPr>
          <w:sz w:val="20"/>
          <w:szCs w:val="16"/>
        </w:rPr>
      </w:pPr>
      <w:r>
        <w:rPr>
          <w:sz w:val="20"/>
          <w:szCs w:val="16"/>
        </w:rPr>
        <w:t>Downlink assignment index</w:t>
      </w:r>
    </w:p>
    <w:p w14:paraId="39A9C460" w14:textId="77777777" w:rsidR="00990220" w:rsidRDefault="00AE0074" w:rsidP="00237F4E">
      <w:pPr>
        <w:numPr>
          <w:ilvl w:val="2"/>
          <w:numId w:val="38"/>
        </w:numPr>
        <w:snapToGrid w:val="0"/>
        <w:rPr>
          <w:sz w:val="20"/>
          <w:szCs w:val="16"/>
        </w:rPr>
      </w:pPr>
      <w:r>
        <w:rPr>
          <w:sz w:val="20"/>
          <w:szCs w:val="16"/>
        </w:rPr>
        <w:t>TPC for scheduled PUCCH</w:t>
      </w:r>
    </w:p>
    <w:p w14:paraId="39A9C461" w14:textId="77777777" w:rsidR="00990220" w:rsidRDefault="00AE0074" w:rsidP="00237F4E">
      <w:pPr>
        <w:numPr>
          <w:ilvl w:val="2"/>
          <w:numId w:val="38"/>
        </w:numPr>
        <w:snapToGrid w:val="0"/>
        <w:rPr>
          <w:sz w:val="20"/>
          <w:szCs w:val="16"/>
        </w:rPr>
      </w:pPr>
      <w:r>
        <w:rPr>
          <w:sz w:val="20"/>
          <w:szCs w:val="16"/>
        </w:rPr>
        <w:t>PUCCH resource indicator</w:t>
      </w:r>
    </w:p>
    <w:p w14:paraId="39A9C462" w14:textId="77777777" w:rsidR="00990220" w:rsidRDefault="00AE0074" w:rsidP="00237F4E">
      <w:pPr>
        <w:numPr>
          <w:ilvl w:val="2"/>
          <w:numId w:val="38"/>
        </w:numPr>
        <w:snapToGrid w:val="0"/>
        <w:rPr>
          <w:sz w:val="20"/>
          <w:szCs w:val="16"/>
        </w:rPr>
      </w:pPr>
      <w:r>
        <w:rPr>
          <w:sz w:val="20"/>
          <w:szCs w:val="16"/>
        </w:rPr>
        <w:t>PDSCH-to-HARQ timing indicator</w:t>
      </w:r>
    </w:p>
    <w:p w14:paraId="39A9C463" w14:textId="77777777" w:rsidR="00990220" w:rsidRDefault="00AE0074" w:rsidP="00237F4E">
      <w:pPr>
        <w:numPr>
          <w:ilvl w:val="2"/>
          <w:numId w:val="38"/>
        </w:numPr>
        <w:snapToGrid w:val="0"/>
        <w:rPr>
          <w:sz w:val="20"/>
          <w:szCs w:val="16"/>
        </w:rPr>
      </w:pPr>
      <w:r>
        <w:rPr>
          <w:sz w:val="20"/>
          <w:szCs w:val="16"/>
        </w:rPr>
        <w:t>One-shot HARQ-ACK request</w:t>
      </w:r>
    </w:p>
    <w:p w14:paraId="39A9C464" w14:textId="77777777" w:rsidR="00990220" w:rsidRDefault="00AE0074" w:rsidP="00237F4E">
      <w:pPr>
        <w:numPr>
          <w:ilvl w:val="0"/>
          <w:numId w:val="38"/>
        </w:numPr>
        <w:snapToGrid w:val="0"/>
        <w:rPr>
          <w:sz w:val="20"/>
          <w:szCs w:val="16"/>
        </w:rPr>
      </w:pPr>
      <w:r>
        <w:rPr>
          <w:sz w:val="20"/>
          <w:szCs w:val="16"/>
        </w:rPr>
        <w:t>Type-2 fields at least include below:</w:t>
      </w:r>
    </w:p>
    <w:p w14:paraId="39A9C465" w14:textId="77777777" w:rsidR="00990220" w:rsidRDefault="00AE0074" w:rsidP="00237F4E">
      <w:pPr>
        <w:numPr>
          <w:ilvl w:val="1"/>
          <w:numId w:val="46"/>
        </w:numPr>
        <w:snapToGrid w:val="0"/>
        <w:rPr>
          <w:sz w:val="20"/>
          <w:szCs w:val="16"/>
        </w:rPr>
      </w:pPr>
      <w:r>
        <w:rPr>
          <w:sz w:val="20"/>
          <w:szCs w:val="16"/>
        </w:rPr>
        <w:t>New data indicator per TB</w:t>
      </w:r>
    </w:p>
    <w:p w14:paraId="39A9C466" w14:textId="77777777" w:rsidR="00990220" w:rsidRDefault="00AE0074" w:rsidP="00237F4E">
      <w:pPr>
        <w:numPr>
          <w:ilvl w:val="1"/>
          <w:numId w:val="46"/>
        </w:numPr>
        <w:snapToGrid w:val="0"/>
        <w:rPr>
          <w:sz w:val="20"/>
          <w:szCs w:val="16"/>
        </w:rPr>
      </w:pPr>
      <w:r>
        <w:rPr>
          <w:sz w:val="20"/>
          <w:szCs w:val="16"/>
        </w:rPr>
        <w:t>Redundancy version per TB</w:t>
      </w:r>
    </w:p>
    <w:p w14:paraId="39A9C467" w14:textId="77777777" w:rsidR="00990220" w:rsidRDefault="00AE0074" w:rsidP="00237F4E">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237F4E">
      <w:pPr>
        <w:rPr>
          <w:rFonts w:ascii="Calibri" w:hAnsi="Calibri" w:cs="Calibri"/>
          <w:color w:val="000000"/>
          <w:sz w:val="18"/>
          <w:szCs w:val="20"/>
        </w:rPr>
      </w:pPr>
    </w:p>
    <w:p w14:paraId="39A9C46A" w14:textId="77777777" w:rsidR="00990220" w:rsidRDefault="00990220" w:rsidP="00237F4E">
      <w:pPr>
        <w:rPr>
          <w:rFonts w:ascii="Times" w:hAnsi="Times"/>
          <w:sz w:val="20"/>
          <w:szCs w:val="20"/>
        </w:rPr>
      </w:pPr>
    </w:p>
    <w:p w14:paraId="39A9C46B" w14:textId="77777777" w:rsidR="00990220" w:rsidRDefault="00AE0074" w:rsidP="00237F4E">
      <w:pPr>
        <w:rPr>
          <w:b/>
          <w:bCs/>
          <w:sz w:val="20"/>
          <w:szCs w:val="20"/>
          <w:highlight w:val="green"/>
        </w:rPr>
      </w:pPr>
      <w:r>
        <w:rPr>
          <w:b/>
          <w:bCs/>
          <w:sz w:val="20"/>
          <w:szCs w:val="20"/>
          <w:highlight w:val="green"/>
        </w:rPr>
        <w:t>Agreement</w:t>
      </w:r>
    </w:p>
    <w:p w14:paraId="39A9C46C" w14:textId="77777777" w:rsidR="00990220" w:rsidRDefault="00AE0074" w:rsidP="00237F4E">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32FBF">
        <w:rPr>
          <w:position w:val="-5"/>
          <w:sz w:val="20"/>
          <w:szCs w:val="20"/>
        </w:rPr>
        <w:pict w14:anchorId="39A9C835">
          <v:shape id="_x0000_i1027" type="#_x0000_t75" style="width:32.25pt;height:6.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32FBF">
        <w:rPr>
          <w:position w:val="-5"/>
          <w:sz w:val="20"/>
          <w:szCs w:val="20"/>
        </w:rPr>
        <w:pict w14:anchorId="39A9C836">
          <v:shape id="_x0000_i1028" type="#_x0000_t75" style="width:32.25pt;height:6.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532FBF">
        <w:rPr>
          <w:position w:val="-5"/>
          <w:sz w:val="20"/>
          <w:szCs w:val="20"/>
        </w:rPr>
        <w:pict w14:anchorId="39A9C837">
          <v:shape id="_x0000_i1029" type="#_x0000_t75" style="width:6.65pt;height:6.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32FBF">
        <w:rPr>
          <w:position w:val="-5"/>
          <w:sz w:val="20"/>
          <w:szCs w:val="20"/>
        </w:rPr>
        <w:pict w14:anchorId="39A9C838">
          <v:shape id="_x0000_i1030" type="#_x0000_t75" style="width:6.65pt;height:6.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532FBF">
        <w:rPr>
          <w:position w:val="-5"/>
          <w:sz w:val="20"/>
          <w:szCs w:val="20"/>
        </w:rPr>
        <w:pict w14:anchorId="39A9C839">
          <v:shape id="_x0000_i1031" type="#_x0000_t75" style="width:6.65pt;height:6.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32FBF">
        <w:rPr>
          <w:position w:val="-5"/>
          <w:sz w:val="20"/>
          <w:szCs w:val="20"/>
        </w:rPr>
        <w:pict w14:anchorId="39A9C83A">
          <v:shape id="_x0000_i1032" type="#_x0000_t75" style="width:6.65pt;height:6.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532FBF">
        <w:rPr>
          <w:position w:val="-5"/>
          <w:sz w:val="20"/>
          <w:szCs w:val="20"/>
        </w:rPr>
        <w:pict w14:anchorId="39A9C83B">
          <v:shape id="_x0000_i1033" type="#_x0000_t75" style="width:6.65pt;height:18.1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532FBF">
        <w:rPr>
          <w:position w:val="-5"/>
          <w:sz w:val="20"/>
          <w:szCs w:val="20"/>
        </w:rPr>
        <w:pict w14:anchorId="39A9C83C">
          <v:shape id="_x0000_i1034" type="#_x0000_t75" style="width:6.65pt;height:18.1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32FBF">
        <w:rPr>
          <w:position w:val="-5"/>
          <w:sz w:val="20"/>
          <w:szCs w:val="20"/>
        </w:rPr>
        <w:pict w14:anchorId="39A9C83D">
          <v:shape id="_x0000_i1035" type="#_x0000_t75" style="width:6.65pt;height:6.6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32FBF">
        <w:rPr>
          <w:position w:val="-5"/>
          <w:sz w:val="20"/>
          <w:szCs w:val="20"/>
        </w:rPr>
        <w:pict w14:anchorId="39A9C83E">
          <v:shape id="_x0000_i1036" type="#_x0000_t75" style="width:6.65pt;height:6.6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237F4E">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rsidP="00237F4E">
      <w:pPr>
        <w:rPr>
          <w:sz w:val="20"/>
          <w:szCs w:val="20"/>
        </w:rPr>
      </w:pPr>
    </w:p>
    <w:p w14:paraId="39A9C46F" w14:textId="77777777" w:rsidR="00990220" w:rsidRDefault="00AE0074" w:rsidP="00237F4E">
      <w:pPr>
        <w:rPr>
          <w:b/>
          <w:bCs/>
          <w:sz w:val="20"/>
          <w:szCs w:val="20"/>
          <w:highlight w:val="green"/>
        </w:rPr>
      </w:pPr>
      <w:r>
        <w:rPr>
          <w:b/>
          <w:bCs/>
          <w:sz w:val="20"/>
          <w:szCs w:val="20"/>
          <w:highlight w:val="green"/>
        </w:rPr>
        <w:t>Agreement</w:t>
      </w:r>
    </w:p>
    <w:p w14:paraId="39A9C470"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237F4E">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237F4E">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237F4E">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237F4E">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237F4E">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rsidP="00237F4E">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237F4E">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237F4E">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39A9C479" w14:textId="77777777" w:rsidR="00990220" w:rsidRDefault="00990220" w:rsidP="00237F4E">
      <w:pPr>
        <w:rPr>
          <w:sz w:val="20"/>
          <w:szCs w:val="20"/>
        </w:rPr>
      </w:pPr>
    </w:p>
    <w:p w14:paraId="39A9C47A" w14:textId="77777777" w:rsidR="00990220" w:rsidRDefault="00AE0074" w:rsidP="00237F4E">
      <w:pPr>
        <w:rPr>
          <w:b/>
          <w:bCs/>
          <w:sz w:val="20"/>
          <w:szCs w:val="20"/>
          <w:highlight w:val="green"/>
        </w:rPr>
      </w:pPr>
      <w:r>
        <w:rPr>
          <w:b/>
          <w:bCs/>
          <w:sz w:val="20"/>
          <w:szCs w:val="20"/>
          <w:highlight w:val="green"/>
        </w:rPr>
        <w:t>Agreement</w:t>
      </w:r>
    </w:p>
    <w:p w14:paraId="39A9C47B" w14:textId="77777777" w:rsidR="00990220" w:rsidRDefault="00AE0074" w:rsidP="00237F4E">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237F4E">
      <w:pPr>
        <w:rPr>
          <w:sz w:val="20"/>
          <w:szCs w:val="20"/>
        </w:rPr>
      </w:pPr>
    </w:p>
    <w:p w14:paraId="39A9C47D" w14:textId="77777777" w:rsidR="00990220" w:rsidRDefault="00AE0074" w:rsidP="00237F4E">
      <w:pPr>
        <w:rPr>
          <w:b/>
          <w:bCs/>
          <w:sz w:val="20"/>
          <w:szCs w:val="20"/>
          <w:highlight w:val="green"/>
        </w:rPr>
      </w:pPr>
      <w:r>
        <w:rPr>
          <w:b/>
          <w:bCs/>
          <w:sz w:val="20"/>
          <w:szCs w:val="20"/>
          <w:highlight w:val="green"/>
        </w:rPr>
        <w:t>Agreement</w:t>
      </w:r>
    </w:p>
    <w:p w14:paraId="39A9C47E" w14:textId="77777777" w:rsidR="00990220" w:rsidRDefault="00AE0074" w:rsidP="00237F4E">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237F4E">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237F4E">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237F4E">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237F4E">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237F4E">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237F4E">
      <w:pPr>
        <w:rPr>
          <w:lang w:eastAsia="en-US"/>
        </w:rPr>
      </w:pPr>
    </w:p>
    <w:p w14:paraId="39A9C485" w14:textId="77777777" w:rsidR="00990220" w:rsidRDefault="00AE0074" w:rsidP="00237F4E">
      <w:pPr>
        <w:pStyle w:val="Heading2"/>
        <w:tabs>
          <w:tab w:val="clear" w:pos="3150"/>
        </w:tabs>
        <w:ind w:left="540"/>
      </w:pPr>
      <w:r>
        <w:t>Agreements made in RAN#97</w:t>
      </w:r>
    </w:p>
    <w:p w14:paraId="39A9C486"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rsidP="00237F4E">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237F4E">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237F4E">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237F4E">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237F4E">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237F4E">
      <w:pPr>
        <w:snapToGrid w:val="0"/>
        <w:spacing w:after="120"/>
        <w:rPr>
          <w:rFonts w:eastAsia="SimSun"/>
          <w:sz w:val="20"/>
          <w:szCs w:val="16"/>
          <w:lang w:eastAsia="en-US"/>
        </w:rPr>
      </w:pPr>
    </w:p>
    <w:p w14:paraId="39A9C48D"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rsidP="00237F4E">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237F4E">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237F4E">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237F4E">
      <w:pPr>
        <w:snapToGrid w:val="0"/>
        <w:spacing w:after="120"/>
        <w:rPr>
          <w:rFonts w:eastAsia="SimSun"/>
          <w:sz w:val="20"/>
          <w:szCs w:val="16"/>
          <w:lang w:val="zh-CN" w:eastAsia="en-US"/>
        </w:rPr>
      </w:pPr>
    </w:p>
    <w:p w14:paraId="39A9C495"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237F4E">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rsidP="00237F4E">
      <w:pPr>
        <w:rPr>
          <w:lang w:eastAsia="en-US"/>
        </w:rPr>
      </w:pPr>
    </w:p>
    <w:p w14:paraId="39A9C499" w14:textId="77777777" w:rsidR="00990220" w:rsidRDefault="00990220" w:rsidP="00237F4E">
      <w:pPr>
        <w:rPr>
          <w:lang w:eastAsia="en-US"/>
        </w:rPr>
      </w:pPr>
    </w:p>
    <w:p w14:paraId="39A9C49A" w14:textId="77777777" w:rsidR="00990220" w:rsidRDefault="00AE0074" w:rsidP="00237F4E">
      <w:pPr>
        <w:pStyle w:val="Heading2"/>
        <w:tabs>
          <w:tab w:val="clear" w:pos="3150"/>
        </w:tabs>
        <w:ind w:left="540"/>
      </w:pPr>
      <w:r>
        <w:t>Agreements made in RAN1#110bis</w:t>
      </w:r>
    </w:p>
    <w:p w14:paraId="39A9C49B" w14:textId="77777777" w:rsidR="00990220" w:rsidRDefault="00990220" w:rsidP="00237F4E">
      <w:pPr>
        <w:rPr>
          <w:b/>
          <w:bCs/>
          <w:highlight w:val="green"/>
        </w:rPr>
      </w:pPr>
    </w:p>
    <w:p w14:paraId="39A9C49C" w14:textId="77777777" w:rsidR="00990220" w:rsidRDefault="00990220" w:rsidP="00237F4E">
      <w:pPr>
        <w:rPr>
          <w:b/>
          <w:bCs/>
          <w:sz w:val="20"/>
          <w:szCs w:val="20"/>
          <w:highlight w:val="green"/>
        </w:rPr>
      </w:pPr>
    </w:p>
    <w:p w14:paraId="39A9C49D" w14:textId="77777777" w:rsidR="00990220" w:rsidRDefault="00AE0074" w:rsidP="00237F4E">
      <w:pPr>
        <w:rPr>
          <w:b/>
          <w:bCs/>
          <w:sz w:val="20"/>
          <w:szCs w:val="20"/>
          <w:highlight w:val="green"/>
        </w:rPr>
      </w:pPr>
      <w:r>
        <w:rPr>
          <w:b/>
          <w:bCs/>
          <w:sz w:val="20"/>
          <w:szCs w:val="20"/>
          <w:highlight w:val="green"/>
        </w:rPr>
        <w:t>Agreement</w:t>
      </w:r>
    </w:p>
    <w:p w14:paraId="39A9C49E" w14:textId="77777777" w:rsidR="00990220" w:rsidRDefault="00AE0074" w:rsidP="00237F4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rsidP="00237F4E">
      <w:pPr>
        <w:rPr>
          <w:b/>
          <w:bCs/>
          <w:sz w:val="20"/>
          <w:szCs w:val="16"/>
          <w:highlight w:val="darkYellow"/>
        </w:rPr>
      </w:pPr>
      <w:r>
        <w:rPr>
          <w:b/>
          <w:bCs/>
          <w:sz w:val="20"/>
          <w:szCs w:val="16"/>
          <w:highlight w:val="darkYellow"/>
        </w:rPr>
        <w:t>Working Assumption</w:t>
      </w:r>
    </w:p>
    <w:p w14:paraId="39A9C4A0"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rsidP="00237F4E">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237F4E">
      <w:pPr>
        <w:rPr>
          <w:sz w:val="20"/>
          <w:szCs w:val="20"/>
        </w:rPr>
      </w:pPr>
    </w:p>
    <w:p w14:paraId="39A9C4A4" w14:textId="77777777" w:rsidR="00990220" w:rsidRDefault="00AE0074" w:rsidP="00237F4E">
      <w:pPr>
        <w:rPr>
          <w:b/>
          <w:bCs/>
          <w:sz w:val="20"/>
          <w:szCs w:val="20"/>
          <w:highlight w:val="green"/>
        </w:rPr>
      </w:pPr>
      <w:r>
        <w:rPr>
          <w:b/>
          <w:bCs/>
          <w:sz w:val="20"/>
          <w:szCs w:val="20"/>
          <w:highlight w:val="green"/>
        </w:rPr>
        <w:t>Agreement</w:t>
      </w:r>
    </w:p>
    <w:p w14:paraId="39A9C4A5" w14:textId="77777777" w:rsidR="00990220" w:rsidRDefault="00AE0074" w:rsidP="00237F4E">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237F4E">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237F4E">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237F4E">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237F4E">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237F4E">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rsidP="00237F4E">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237F4E">
      <w:pPr>
        <w:rPr>
          <w:sz w:val="20"/>
          <w:szCs w:val="20"/>
          <w:highlight w:val="yellow"/>
        </w:rPr>
      </w:pPr>
    </w:p>
    <w:p w14:paraId="39A9C4B2" w14:textId="77777777" w:rsidR="00990220" w:rsidRDefault="00AE0074" w:rsidP="00237F4E">
      <w:pPr>
        <w:rPr>
          <w:b/>
          <w:bCs/>
          <w:sz w:val="20"/>
          <w:szCs w:val="20"/>
          <w:highlight w:val="green"/>
        </w:rPr>
      </w:pPr>
      <w:r>
        <w:rPr>
          <w:b/>
          <w:bCs/>
          <w:sz w:val="20"/>
          <w:szCs w:val="20"/>
          <w:highlight w:val="green"/>
        </w:rPr>
        <w:t>Agreement</w:t>
      </w:r>
    </w:p>
    <w:p w14:paraId="39A9C4B3" w14:textId="77777777" w:rsidR="00990220" w:rsidRDefault="00AE0074" w:rsidP="00237F4E">
      <w:pPr>
        <w:snapToGrid w:val="0"/>
        <w:rPr>
          <w:rFonts w:ascii="Calibri" w:eastAsia="ＭＳ Ｐゴシック" w:hAnsi="Calibri"/>
          <w:sz w:val="18"/>
          <w:szCs w:val="20"/>
        </w:rPr>
      </w:pPr>
      <w:r>
        <w:rPr>
          <w:sz w:val="20"/>
          <w:szCs w:val="16"/>
        </w:rPr>
        <w:t>For DCI format 1_X/0_X, Type-1 fields at least include the following:</w:t>
      </w:r>
    </w:p>
    <w:p w14:paraId="39A9C4B4" w14:textId="77777777" w:rsidR="00990220" w:rsidRDefault="00AE0074" w:rsidP="00237F4E">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237F4E">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237F4E">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237F4E">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237F4E">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237F4E">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rsidP="00237F4E">
      <w:pPr>
        <w:rPr>
          <w:b/>
          <w:bCs/>
          <w:sz w:val="20"/>
          <w:szCs w:val="20"/>
          <w:highlight w:val="green"/>
        </w:rPr>
      </w:pPr>
    </w:p>
    <w:p w14:paraId="39A9C4B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237F4E">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rsidP="00237F4E">
      <w:pPr>
        <w:rPr>
          <w:b/>
          <w:bCs/>
          <w:sz w:val="20"/>
          <w:szCs w:val="16"/>
          <w:highlight w:val="darkYellow"/>
        </w:rPr>
      </w:pPr>
      <w:r>
        <w:rPr>
          <w:b/>
          <w:bCs/>
          <w:sz w:val="20"/>
          <w:szCs w:val="16"/>
          <w:highlight w:val="darkYellow"/>
        </w:rPr>
        <w:t>Working Assumption</w:t>
      </w:r>
    </w:p>
    <w:p w14:paraId="39A9C4BE" w14:textId="77777777" w:rsidR="00990220" w:rsidRDefault="00AE0074" w:rsidP="00237F4E">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w:t>
      </w:r>
      <w:del w:id="122" w:author="Haipeng HP1 Lei" w:date="2022-10-14T14:42:00Z">
        <w:r>
          <w:rPr>
            <w:rFonts w:eastAsia="KaiTi"/>
            <w:sz w:val="20"/>
            <w:szCs w:val="16"/>
          </w:rPr>
          <w:delText xml:space="preserve">legacy </w:delText>
        </w:r>
      </w:del>
      <w:r>
        <w:rPr>
          <w:rFonts w:eastAsia="KaiTi"/>
          <w:sz w:val="20"/>
          <w:szCs w:val="16"/>
        </w:rPr>
        <w:t>DCI format</w:t>
      </w:r>
      <w:del w:id="123" w:author="Haipeng HP1 Lei" w:date="2022-10-14T14:42:00Z">
        <w:r>
          <w:rPr>
            <w:rFonts w:eastAsia="KaiTi"/>
            <w:sz w:val="20"/>
            <w:szCs w:val="16"/>
          </w:rPr>
          <w:delText>(s)</w:delText>
        </w:r>
      </w:del>
      <w:ins w:id="12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rsidP="00237F4E">
      <w:pPr>
        <w:pStyle w:val="ListParagraph1"/>
        <w:numPr>
          <w:ilvl w:val="1"/>
          <w:numId w:val="38"/>
        </w:numPr>
        <w:rPr>
          <w:del w:id="125" w:author="Haipeng HP1 Lei" w:date="2022-10-14T14:42:00Z"/>
          <w:rFonts w:eastAsia="KaiTi"/>
          <w:sz w:val="20"/>
          <w:szCs w:val="16"/>
        </w:rPr>
      </w:pPr>
      <w:del w:id="12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rsidP="00237F4E">
      <w:pPr>
        <w:pStyle w:val="ListParagraph1"/>
        <w:numPr>
          <w:ilvl w:val="0"/>
          <w:numId w:val="38"/>
        </w:numPr>
        <w:rPr>
          <w:del w:id="127" w:author="Haipeng HP1 Lei" w:date="2022-10-14T14:42:00Z"/>
          <w:rFonts w:eastAsia="KaiTi"/>
          <w:sz w:val="20"/>
          <w:szCs w:val="16"/>
        </w:rPr>
      </w:pPr>
      <w:del w:id="128"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rsidP="00237F4E">
      <w:pPr>
        <w:pStyle w:val="ListParagraph1"/>
        <w:numPr>
          <w:ilvl w:val="0"/>
          <w:numId w:val="38"/>
        </w:numPr>
        <w:rPr>
          <w:del w:id="129" w:author="Haipeng HP1 Lei" w:date="2022-10-14T14:42:00Z"/>
          <w:rFonts w:eastAsia="KaiTi"/>
          <w:sz w:val="20"/>
          <w:szCs w:val="16"/>
        </w:rPr>
      </w:pPr>
      <w:del w:id="130"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rsidP="00237F4E">
      <w:pPr>
        <w:pStyle w:val="ListParagraph1"/>
        <w:numPr>
          <w:ilvl w:val="0"/>
          <w:numId w:val="38"/>
        </w:numPr>
        <w:rPr>
          <w:ins w:id="131" w:author="Haipeng HP1 Lei" w:date="2022-10-14T14:42:00Z"/>
          <w:rFonts w:eastAsia="KaiTi"/>
          <w:color w:val="FF0000"/>
          <w:sz w:val="20"/>
          <w:szCs w:val="16"/>
        </w:rPr>
      </w:pPr>
      <w:ins w:id="132"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m:r>
              <w:ins w:id="149" w:author="Haipeng HP1 Lei" w:date="2022-10-14T14:42:00Z">
                <m:rPr>
                  <m:nor/>
                </m:rPr>
                <w:rPr>
                  <w:color w:val="FF0000"/>
                  <w:sz w:val="20"/>
                  <w:szCs w:val="20"/>
                </w:rPr>
                <m:t>total,slot,</m:t>
              </w:ins>
            </m:r>
            <m:r>
              <w:ins w:id="150" w:author="Haipeng HP1 Lei" w:date="2022-10-14T14:42:00Z">
                <w:rPr>
                  <w:rFonts w:ascii="Cambria Math" w:hAnsi="Cambria Math"/>
                  <w:color w:val="FF0000"/>
                  <w:sz w:val="20"/>
                  <w:szCs w:val="20"/>
                </w:rPr>
                <m:t>μ</m:t>
              </w:ins>
            </m:r>
            <m:ctrlPr>
              <w:ins w:id="151" w:author="Haipeng HP1 Lei" w:date="2022-10-14T14:42:00Z">
                <w:rPr>
                  <w:rFonts w:ascii="Cambria Math" w:hAnsi="Cambria Math"/>
                  <w:color w:val="FF0000"/>
                  <w:sz w:val="20"/>
                  <w:szCs w:val="20"/>
                </w:rPr>
              </w:ins>
            </m:ctrlPr>
          </m:sup>
        </m:sSubSup>
      </m:oMath>
      <w:ins w:id="152" w:author="Haipeng HP1 Lei" w:date="2022-10-14T14:42:00Z">
        <w:r>
          <w:rPr>
            <w:color w:val="FF0000"/>
            <w:sz w:val="20"/>
            <w:szCs w:val="20"/>
            <w:lang w:eastAsia="en-US"/>
          </w:rPr>
          <w:t xml:space="preserve"> and </w:t>
        </w:r>
      </w:ins>
      <m:oMath>
        <m:sSubSup>
          <m:sSubSupPr>
            <m:ctrlPr>
              <w:ins w:id="153" w:author="Haipeng HP1 Lei" w:date="2022-10-14T14:42:00Z">
                <w:rPr>
                  <w:rFonts w:ascii="Cambria Math" w:hAnsi="Cambria Math"/>
                  <w:i/>
                  <w:iCs/>
                  <w:color w:val="FF0000"/>
                  <w:sz w:val="20"/>
                  <w:szCs w:val="20"/>
                </w:rPr>
              </w:ins>
            </m:ctrlPr>
          </m:sSubSupPr>
          <m:e>
            <m:r>
              <w:ins w:id="154" w:author="Haipeng HP1 Lei" w:date="2022-10-14T14:42:00Z">
                <w:rPr>
                  <w:rFonts w:ascii="Cambria Math" w:hAnsi="Cambria Math"/>
                  <w:color w:val="FF0000"/>
                  <w:sz w:val="20"/>
                  <w:szCs w:val="20"/>
                </w:rPr>
                <m:t>C</m:t>
              </w:ins>
            </m:r>
          </m:e>
          <m:sub>
            <m:r>
              <w:ins w:id="155" w:author="Haipeng HP1 Lei" w:date="2022-10-14T14:42:00Z">
                <m:rPr>
                  <m:nor/>
                </m:rPr>
                <w:rPr>
                  <w:color w:val="FF0000"/>
                  <w:sz w:val="20"/>
                  <w:szCs w:val="20"/>
                </w:rPr>
                <m:t>PDCCH</m:t>
              </w:ins>
            </m:r>
            <m:ctrlPr>
              <w:ins w:id="156" w:author="Haipeng HP1 Lei" w:date="2022-10-14T14:42:00Z">
                <w:rPr>
                  <w:rFonts w:ascii="Cambria Math" w:hAnsi="Cambria Math"/>
                  <w:color w:val="FF0000"/>
                  <w:sz w:val="20"/>
                  <w:szCs w:val="20"/>
                </w:rPr>
              </w:ins>
            </m:ctrlPr>
          </m:sub>
          <m:sup>
            <m:r>
              <w:ins w:id="157" w:author="Haipeng HP1 Lei" w:date="2022-10-14T14:42:00Z">
                <m:rPr>
                  <m:nor/>
                </m:rPr>
                <w:rPr>
                  <w:color w:val="FF0000"/>
                  <w:sz w:val="20"/>
                  <w:szCs w:val="20"/>
                </w:rPr>
                <m:t>total,slot,</m:t>
              </w:ins>
            </m:r>
            <m:r>
              <w:ins w:id="158" w:author="Haipeng HP1 Lei" w:date="2022-10-14T14:42:00Z">
                <w:rPr>
                  <w:rFonts w:ascii="Cambria Math" w:hAnsi="Cambria Math"/>
                  <w:color w:val="FF0000"/>
                  <w:sz w:val="20"/>
                  <w:szCs w:val="20"/>
                </w:rPr>
                <m:t>μ</m:t>
              </w:ins>
            </m:r>
            <m:ctrlPr>
              <w:ins w:id="159" w:author="Haipeng HP1 Lei" w:date="2022-10-14T14:42:00Z">
                <w:rPr>
                  <w:rFonts w:ascii="Cambria Math" w:hAnsi="Cambria Math"/>
                  <w:color w:val="FF0000"/>
                  <w:sz w:val="20"/>
                  <w:szCs w:val="20"/>
                </w:rPr>
              </w:ins>
            </m:ctrlPr>
          </m:sup>
        </m:sSubSup>
      </m:oMath>
      <w:ins w:id="160"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39A9C4C4" w14:textId="77777777" w:rsidR="00990220" w:rsidRDefault="00990220" w:rsidP="00237F4E">
      <w:pPr>
        <w:rPr>
          <w:sz w:val="20"/>
          <w:szCs w:val="20"/>
        </w:rPr>
      </w:pPr>
    </w:p>
    <w:p w14:paraId="39A9C4C5" w14:textId="77777777" w:rsidR="00990220" w:rsidRDefault="00990220" w:rsidP="00237F4E">
      <w:pPr>
        <w:rPr>
          <w:sz w:val="20"/>
          <w:szCs w:val="20"/>
        </w:rPr>
      </w:pPr>
    </w:p>
    <w:p w14:paraId="39A9C4C6" w14:textId="77777777" w:rsidR="00990220" w:rsidRDefault="00AE0074" w:rsidP="00237F4E">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237F4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237F4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237F4E">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237F4E">
      <w:pPr>
        <w:rPr>
          <w:rFonts w:cs="Times"/>
          <w:sz w:val="18"/>
          <w:szCs w:val="20"/>
        </w:rPr>
      </w:pPr>
    </w:p>
    <w:p w14:paraId="39A9C4C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237F4E">
      <w:pPr>
        <w:rPr>
          <w:rFonts w:cs="Times"/>
          <w:sz w:val="20"/>
          <w:szCs w:val="16"/>
        </w:rPr>
      </w:pPr>
      <w:r>
        <w:rPr>
          <w:rFonts w:cs="Times"/>
          <w:sz w:val="20"/>
          <w:szCs w:val="16"/>
        </w:rPr>
        <w:t>Confirm below working assumption:</w:t>
      </w:r>
    </w:p>
    <w:p w14:paraId="39A9C4CD" w14:textId="77777777" w:rsidR="00990220" w:rsidRDefault="00AE0074" w:rsidP="00237F4E">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237F4E">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237F4E">
      <w:pPr>
        <w:rPr>
          <w:b/>
          <w:bCs/>
          <w:sz w:val="20"/>
          <w:szCs w:val="20"/>
          <w:highlight w:val="green"/>
        </w:rPr>
      </w:pPr>
    </w:p>
    <w:p w14:paraId="39A9C4D0"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237F4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237F4E">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237F4E">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237F4E">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237F4E">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237F4E">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237F4E">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237F4E">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237F4E">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237F4E">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39A9C4DB" w14:textId="77777777" w:rsidR="00990220" w:rsidRDefault="00990220" w:rsidP="00237F4E">
      <w:pPr>
        <w:rPr>
          <w:rFonts w:cs="Times"/>
          <w:sz w:val="20"/>
          <w:szCs w:val="20"/>
        </w:rPr>
      </w:pPr>
    </w:p>
    <w:p w14:paraId="39A9C4DC"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237F4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237F4E">
      <w:pPr>
        <w:rPr>
          <w:rFonts w:cs="Times"/>
          <w:color w:val="000000"/>
          <w:sz w:val="20"/>
          <w:szCs w:val="16"/>
        </w:rPr>
      </w:pPr>
    </w:p>
    <w:p w14:paraId="39A9C4DF"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237F4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237F4E">
      <w:pPr>
        <w:rPr>
          <w:rFonts w:cs="Times"/>
          <w:color w:val="000000"/>
          <w:sz w:val="20"/>
          <w:szCs w:val="16"/>
        </w:rPr>
      </w:pPr>
    </w:p>
    <w:p w14:paraId="39A9C4E2"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rsidP="00237F4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237F4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237F4E">
      <w:pPr>
        <w:rPr>
          <w:b/>
          <w:bCs/>
          <w:highlight w:val="green"/>
        </w:rPr>
      </w:pPr>
    </w:p>
    <w:p w14:paraId="39A9C4E7" w14:textId="77777777" w:rsidR="00990220" w:rsidRDefault="00990220" w:rsidP="00237F4E">
      <w:pPr>
        <w:rPr>
          <w:b/>
          <w:bCs/>
          <w:highlight w:val="green"/>
        </w:rPr>
      </w:pPr>
    </w:p>
    <w:p w14:paraId="39A9C4E8" w14:textId="77777777" w:rsidR="00990220" w:rsidRDefault="00AE0074" w:rsidP="00237F4E">
      <w:pPr>
        <w:pStyle w:val="Heading2"/>
        <w:tabs>
          <w:tab w:val="clear" w:pos="3150"/>
        </w:tabs>
        <w:ind w:left="540"/>
      </w:pPr>
      <w:r>
        <w:t>Agreements made in RAN1#111</w:t>
      </w:r>
    </w:p>
    <w:p w14:paraId="39A9C4E9" w14:textId="77777777" w:rsidR="00990220" w:rsidRDefault="00AE0074" w:rsidP="00237F4E">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237F4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237F4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237F4E">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237F4E">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237F4E">
      <w:pPr>
        <w:numPr>
          <w:ilvl w:val="1"/>
          <w:numId w:val="38"/>
        </w:numPr>
        <w:snapToGrid w:val="0"/>
        <w:rPr>
          <w:color w:val="000000"/>
          <w:sz w:val="20"/>
          <w:szCs w:val="20"/>
        </w:rPr>
      </w:pPr>
      <w:del w:id="161" w:author="Haipeng HP1 Lei" w:date="2022-11-09T19:24:00Z">
        <w:r>
          <w:rPr>
            <w:color w:val="000000"/>
            <w:sz w:val="20"/>
            <w:szCs w:val="20"/>
          </w:rPr>
          <w:delText xml:space="preserve">FFS which cell </w:delText>
        </w:r>
      </w:del>
      <w:r>
        <w:rPr>
          <w:color w:val="000000"/>
          <w:sz w:val="20"/>
          <w:szCs w:val="20"/>
        </w:rPr>
        <w:t>DCI size of the DCI format 0_X/1_X is counted on</w:t>
      </w:r>
      <w:ins w:id="162" w:author="Haipeng HP1 Lei" w:date="2022-11-09T19:25:00Z">
        <w:r>
          <w:rPr>
            <w:sz w:val="20"/>
            <w:szCs w:val="20"/>
          </w:rPr>
          <w:t xml:space="preserve"> </w:t>
        </w:r>
        <w:r>
          <w:rPr>
            <w:color w:val="000000"/>
            <w:sz w:val="20"/>
            <w:szCs w:val="20"/>
          </w:rPr>
          <w:t xml:space="preserve">the </w:t>
        </w:r>
      </w:ins>
      <w:ins w:id="163" w:author="Haipeng HP1 Lei" w:date="2022-11-14T22:01:00Z">
        <w:r>
          <w:rPr>
            <w:color w:val="000000"/>
            <w:sz w:val="20"/>
            <w:szCs w:val="20"/>
          </w:rPr>
          <w:t>reference cell</w:t>
        </w:r>
      </w:ins>
      <w:r>
        <w:rPr>
          <w:color w:val="000000"/>
          <w:sz w:val="20"/>
          <w:szCs w:val="20"/>
        </w:rPr>
        <w:t>.</w:t>
      </w:r>
    </w:p>
    <w:p w14:paraId="39A9C4F0" w14:textId="77777777" w:rsidR="00990220" w:rsidRDefault="00AE0074" w:rsidP="00237F4E">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237F4E">
      <w:pPr>
        <w:numPr>
          <w:ilvl w:val="1"/>
          <w:numId w:val="38"/>
        </w:numPr>
        <w:snapToGrid w:val="0"/>
        <w:rPr>
          <w:color w:val="000000"/>
          <w:sz w:val="20"/>
          <w:szCs w:val="20"/>
        </w:rPr>
      </w:pPr>
      <w:del w:id="164" w:author="Haipeng HP1 Lei" w:date="2022-11-09T19:25:00Z">
        <w:r>
          <w:rPr>
            <w:color w:val="000000"/>
            <w:sz w:val="20"/>
            <w:szCs w:val="20"/>
          </w:rPr>
          <w:delText xml:space="preserve">FFS which cell </w:delText>
        </w:r>
      </w:del>
      <w:r>
        <w:rPr>
          <w:color w:val="000000"/>
          <w:sz w:val="20"/>
          <w:szCs w:val="20"/>
        </w:rPr>
        <w:t>BD/CCE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39A9C4F2" w14:textId="77777777" w:rsidR="00990220" w:rsidRDefault="00AE0074" w:rsidP="00237F4E">
      <w:pPr>
        <w:numPr>
          <w:ilvl w:val="0"/>
          <w:numId w:val="38"/>
        </w:numPr>
        <w:snapToGrid w:val="0"/>
        <w:rPr>
          <w:ins w:id="167" w:author="Haipeng HP1 Lei" w:date="2022-11-15T14:19:00Z"/>
          <w:color w:val="000000"/>
          <w:sz w:val="20"/>
          <w:szCs w:val="20"/>
        </w:rPr>
      </w:pPr>
      <w:ins w:id="168" w:author="Haipeng HP1 Lei" w:date="2022-11-15T14:19:00Z">
        <w:r>
          <w:rPr>
            <w:color w:val="FF0000"/>
            <w:sz w:val="20"/>
            <w:szCs w:val="20"/>
          </w:rPr>
          <w:t xml:space="preserve">Same </w:t>
        </w:r>
        <w:r>
          <w:rPr>
            <w:color w:val="7030A0"/>
            <w:sz w:val="20"/>
            <w:szCs w:val="20"/>
          </w:rPr>
          <w:t xml:space="preserve">reference cell is used for </w:t>
        </w:r>
      </w:ins>
      <w:ins w:id="169"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237F4E">
      <w:pPr>
        <w:numPr>
          <w:ilvl w:val="0"/>
          <w:numId w:val="38"/>
        </w:numPr>
        <w:snapToGrid w:val="0"/>
        <w:rPr>
          <w:ins w:id="170" w:author="Haipeng HP1 Lei" w:date="2022-11-14T21:25:00Z"/>
          <w:color w:val="FF0000"/>
          <w:sz w:val="20"/>
          <w:szCs w:val="20"/>
        </w:rPr>
      </w:pPr>
      <w:ins w:id="171" w:author="Haipeng HP1 Lei" w:date="2022-11-14T21:24:00Z">
        <w:r>
          <w:rPr>
            <w:color w:val="FF0000"/>
            <w:sz w:val="20"/>
            <w:szCs w:val="20"/>
            <w:lang w:eastAsia="ja-JP"/>
          </w:rPr>
          <w:t xml:space="preserve">The </w:t>
        </w:r>
      </w:ins>
      <w:ins w:id="172" w:author="Haipeng HP1 Lei" w:date="2022-11-14T22:01:00Z">
        <w:r>
          <w:rPr>
            <w:color w:val="FF0000"/>
            <w:sz w:val="20"/>
            <w:szCs w:val="20"/>
            <w:lang w:eastAsia="ja-JP"/>
          </w:rPr>
          <w:t xml:space="preserve">reference </w:t>
        </w:r>
      </w:ins>
      <w:ins w:id="173" w:author="Haipeng HP1 Lei" w:date="2022-11-14T21:51:00Z">
        <w:r>
          <w:rPr>
            <w:color w:val="FF0000"/>
            <w:sz w:val="20"/>
            <w:szCs w:val="20"/>
            <w:lang w:eastAsia="ja-JP"/>
          </w:rPr>
          <w:t>cell is</w:t>
        </w:r>
      </w:ins>
    </w:p>
    <w:p w14:paraId="39A9C4F4" w14:textId="77777777" w:rsidR="00990220" w:rsidRDefault="00AE0074" w:rsidP="00237F4E">
      <w:pPr>
        <w:numPr>
          <w:ilvl w:val="1"/>
          <w:numId w:val="38"/>
        </w:numPr>
        <w:snapToGrid w:val="0"/>
        <w:rPr>
          <w:ins w:id="174" w:author="Haipeng HP1 Lei" w:date="2022-11-14T21:25:00Z"/>
          <w:color w:val="FF0000"/>
          <w:sz w:val="20"/>
          <w:szCs w:val="20"/>
        </w:rPr>
      </w:pPr>
      <w:ins w:id="17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237F4E">
      <w:pPr>
        <w:numPr>
          <w:ilvl w:val="1"/>
          <w:numId w:val="38"/>
        </w:numPr>
        <w:snapToGrid w:val="0"/>
        <w:rPr>
          <w:color w:val="000000"/>
          <w:sz w:val="20"/>
          <w:szCs w:val="20"/>
        </w:rPr>
      </w:pPr>
      <w:ins w:id="176" w:author="Haipeng HP1 Lei" w:date="2022-11-14T21:59:00Z">
        <w:r>
          <w:rPr>
            <w:color w:val="000000"/>
            <w:sz w:val="20"/>
            <w:szCs w:val="20"/>
            <w:lang w:eastAsia="ja-JP"/>
          </w:rPr>
          <w:t xml:space="preserve">one cell of the set of cells which </w:t>
        </w:r>
      </w:ins>
      <w:del w:id="177" w:author="Haipeng HP1 Lei" w:date="2022-11-14T21:59:00Z">
        <w:r>
          <w:rPr>
            <w:color w:val="000000"/>
            <w:sz w:val="20"/>
            <w:szCs w:val="20"/>
            <w:lang w:eastAsia="ja-JP"/>
          </w:rPr>
          <w:delText>S</w:delText>
        </w:r>
      </w:del>
      <w:ins w:id="17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7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237F4E">
      <w:pPr>
        <w:numPr>
          <w:ilvl w:val="2"/>
          <w:numId w:val="38"/>
        </w:numPr>
        <w:snapToGrid w:val="0"/>
        <w:rPr>
          <w:color w:val="000000"/>
          <w:sz w:val="20"/>
          <w:szCs w:val="20"/>
        </w:rPr>
      </w:pPr>
      <w:del w:id="181" w:author="Haipeng HP1 Lei" w:date="2022-11-09T19:26:00Z">
        <w:r>
          <w:rPr>
            <w:color w:val="000000"/>
            <w:sz w:val="20"/>
            <w:szCs w:val="20"/>
          </w:rPr>
          <w:delText xml:space="preserve">FFS </w:delText>
        </w:r>
      </w:del>
      <w:ins w:id="18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237F4E">
      <w:pPr>
        <w:numPr>
          <w:ilvl w:val="0"/>
          <w:numId w:val="38"/>
        </w:numPr>
        <w:snapToGrid w:val="0"/>
        <w:rPr>
          <w:ins w:id="183" w:author="Haipeng HP1 Lei" w:date="2022-11-15T11:46:00Z"/>
          <w:color w:val="000000"/>
          <w:sz w:val="20"/>
          <w:szCs w:val="20"/>
        </w:rPr>
      </w:pPr>
      <w:del w:id="184" w:author="Haipeng HP1 Lei" w:date="2022-11-15T11:47:00Z">
        <w:r>
          <w:rPr>
            <w:color w:val="000000"/>
            <w:sz w:val="20"/>
            <w:szCs w:val="20"/>
          </w:rPr>
          <w:delText>FFS: How t</w:delText>
        </w:r>
      </w:del>
      <w:ins w:id="18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237F4E">
      <w:pPr>
        <w:numPr>
          <w:ilvl w:val="1"/>
          <w:numId w:val="38"/>
        </w:numPr>
        <w:snapToGrid w:val="0"/>
        <w:rPr>
          <w:ins w:id="186" w:author="Haipeng HP1 Lei" w:date="2022-11-15T11:46:00Z"/>
          <w:color w:val="FF0000"/>
          <w:sz w:val="20"/>
          <w:szCs w:val="20"/>
        </w:rPr>
      </w:pPr>
      <w:ins w:id="187" w:author="Haipeng HP1 Lei" w:date="2022-11-15T11:46:00Z">
        <w:r>
          <w:rPr>
            <w:color w:val="FF0000"/>
            <w:sz w:val="20"/>
            <w:szCs w:val="20"/>
          </w:rPr>
          <w:t xml:space="preserve">For the reference cell, a total number of configured BD/CCEs for both DCI formats 0_X/1_X and </w:t>
        </w:r>
      </w:ins>
      <w:ins w:id="188" w:author="Haipeng HP1 Lei" w:date="2022-11-15T11:48:00Z">
        <w:r>
          <w:rPr>
            <w:color w:val="FF0000"/>
            <w:sz w:val="20"/>
            <w:szCs w:val="20"/>
          </w:rPr>
          <w:t>legacy</w:t>
        </w:r>
      </w:ins>
      <w:ins w:id="189" w:author="Haipeng HP1 Lei" w:date="2022-11-15T11:46:00Z">
        <w:r>
          <w:rPr>
            <w:color w:val="FF0000"/>
            <w:sz w:val="20"/>
            <w:szCs w:val="20"/>
          </w:rPr>
          <w:t xml:space="preserve"> DCI formats </w:t>
        </w:r>
      </w:ins>
      <w:ins w:id="190" w:author="Haipeng HP1 Lei" w:date="2022-11-15T11:48:00Z">
        <w:r>
          <w:rPr>
            <w:color w:val="FF0000"/>
            <w:sz w:val="20"/>
            <w:szCs w:val="20"/>
          </w:rPr>
          <w:t xml:space="preserve">(if configured) </w:t>
        </w:r>
      </w:ins>
      <w:ins w:id="191" w:author="Haipeng HP1 Lei" w:date="2022-11-15T11:46:00Z">
        <w:r>
          <w:rPr>
            <w:color w:val="FF0000"/>
            <w:sz w:val="20"/>
            <w:szCs w:val="20"/>
          </w:rPr>
          <w:t xml:space="preserve">does not exceed the Rel-17 limits. </w:t>
        </w:r>
      </w:ins>
    </w:p>
    <w:p w14:paraId="39A9C4F9" w14:textId="77777777" w:rsidR="00990220" w:rsidRDefault="00AE0074" w:rsidP="00237F4E">
      <w:pPr>
        <w:numPr>
          <w:ilvl w:val="1"/>
          <w:numId w:val="38"/>
        </w:numPr>
        <w:snapToGrid w:val="0"/>
        <w:rPr>
          <w:color w:val="FF0000"/>
          <w:sz w:val="20"/>
          <w:szCs w:val="20"/>
        </w:rPr>
      </w:pPr>
      <w:ins w:id="192" w:author="Haipeng HP1 Lei" w:date="2022-11-15T11:46:00Z">
        <w:r>
          <w:rPr>
            <w:color w:val="FF0000"/>
            <w:sz w:val="20"/>
            <w:szCs w:val="20"/>
          </w:rPr>
          <w:t>For other cells in the sets of cells, Rel-17 limits for PDCCH</w:t>
        </w:r>
      </w:ins>
      <w:r>
        <w:rPr>
          <w:color w:val="FF0000"/>
          <w:sz w:val="20"/>
          <w:szCs w:val="20"/>
        </w:rPr>
        <w:t>/DCI</w:t>
      </w:r>
      <w:ins w:id="193" w:author="Haipeng HP1 Lei" w:date="2022-11-15T11:46:00Z">
        <w:r>
          <w:rPr>
            <w:color w:val="FF0000"/>
            <w:sz w:val="20"/>
            <w:szCs w:val="20"/>
          </w:rPr>
          <w:t xml:space="preserve"> monitoring</w:t>
        </w:r>
      </w:ins>
      <w:r>
        <w:rPr>
          <w:color w:val="FF0000"/>
          <w:sz w:val="20"/>
          <w:szCs w:val="20"/>
        </w:rPr>
        <w:t xml:space="preserve"> </w:t>
      </w:r>
      <w:ins w:id="194" w:author="Haipeng HP1 Lei" w:date="2022-11-15T11:46:00Z">
        <w:r>
          <w:rPr>
            <w:color w:val="FF0000"/>
            <w:sz w:val="20"/>
            <w:szCs w:val="20"/>
          </w:rPr>
          <w:t xml:space="preserve">and </w:t>
        </w:r>
      </w:ins>
      <w:r>
        <w:rPr>
          <w:color w:val="FF0000"/>
          <w:sz w:val="20"/>
          <w:szCs w:val="20"/>
        </w:rPr>
        <w:t>BD/CCE</w:t>
      </w:r>
      <w:ins w:id="19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237F4E">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9A9C4FB" w14:textId="77777777" w:rsidR="00990220" w:rsidRDefault="00990220" w:rsidP="00237F4E">
      <w:pPr>
        <w:rPr>
          <w:b/>
          <w:bCs/>
          <w:sz w:val="20"/>
          <w:szCs w:val="20"/>
          <w:highlight w:val="green"/>
        </w:rPr>
      </w:pPr>
    </w:p>
    <w:p w14:paraId="39A9C4FC"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237F4E">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rsidP="00237F4E">
      <w:pPr>
        <w:rPr>
          <w:rFonts w:ascii="Times" w:hAnsi="Times"/>
          <w:sz w:val="20"/>
          <w:szCs w:val="20"/>
        </w:rPr>
      </w:pPr>
    </w:p>
    <w:p w14:paraId="39A9C500" w14:textId="77777777" w:rsidR="00990220" w:rsidRDefault="00AE0074" w:rsidP="00237F4E">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01" w14:textId="77777777" w:rsidR="00990220" w:rsidRDefault="00AE0074" w:rsidP="00237F4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237F4E">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237F4E">
      <w:pPr>
        <w:rPr>
          <w:rFonts w:ascii="Times" w:hAnsi="Times"/>
          <w:sz w:val="20"/>
          <w:szCs w:val="20"/>
        </w:rPr>
      </w:pPr>
    </w:p>
    <w:p w14:paraId="39A9C51D" w14:textId="77777777" w:rsidR="00990220" w:rsidRDefault="00AE0074" w:rsidP="00237F4E">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1E" w14:textId="77777777" w:rsidR="00990220" w:rsidRDefault="00AE0074" w:rsidP="00237F4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rsidP="00237F4E">
      <w:pPr>
        <w:rPr>
          <w:rFonts w:ascii="Times" w:hAnsi="Times"/>
          <w:sz w:val="20"/>
          <w:szCs w:val="20"/>
        </w:rPr>
      </w:pPr>
    </w:p>
    <w:p w14:paraId="39A9C520" w14:textId="77777777" w:rsidR="00990220" w:rsidRDefault="00990220" w:rsidP="00237F4E">
      <w:pPr>
        <w:rPr>
          <w:rFonts w:ascii="Times" w:hAnsi="Times"/>
          <w:sz w:val="20"/>
          <w:szCs w:val="20"/>
        </w:rPr>
      </w:pPr>
    </w:p>
    <w:p w14:paraId="39A9C521" w14:textId="77777777" w:rsidR="00990220" w:rsidRDefault="00AE0074" w:rsidP="00237F4E">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237F4E">
      <w:pPr>
        <w:rPr>
          <w:rFonts w:ascii="Times" w:hAnsi="Times"/>
          <w:sz w:val="20"/>
          <w:szCs w:val="20"/>
        </w:rPr>
      </w:pPr>
      <w:r>
        <w:rPr>
          <w:rFonts w:ascii="Times" w:hAnsi="Times"/>
          <w:sz w:val="20"/>
          <w:szCs w:val="20"/>
          <w:lang w:eastAsia="en-US"/>
        </w:rPr>
        <w:t>The types for below fields in DCI format 1_X are listed (</w:t>
      </w:r>
      <w:hyperlink r:id="rId4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237F4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237F4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237F4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237F4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237F4E">
            <w:pPr>
              <w:rPr>
                <w:rFonts w:ascii="Times" w:hAnsi="Times"/>
                <w:sz w:val="20"/>
                <w:szCs w:val="20"/>
                <w:lang w:eastAsia="en-US"/>
              </w:rPr>
            </w:pPr>
          </w:p>
          <w:p w14:paraId="39A9C52E" w14:textId="77777777" w:rsidR="00990220" w:rsidRDefault="00990220" w:rsidP="00237F4E">
            <w:pPr>
              <w:rPr>
                <w:rFonts w:ascii="Times" w:hAnsi="Times"/>
                <w:sz w:val="20"/>
                <w:szCs w:val="20"/>
                <w:lang w:eastAsia="en-US"/>
              </w:rPr>
            </w:pPr>
          </w:p>
        </w:tc>
        <w:tc>
          <w:tcPr>
            <w:tcW w:w="1890" w:type="dxa"/>
            <w:shd w:val="clear" w:color="auto" w:fill="auto"/>
          </w:tcPr>
          <w:p w14:paraId="39A9C52F" w14:textId="77777777" w:rsidR="00990220" w:rsidRDefault="00AE0074" w:rsidP="00237F4E">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237F4E">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237F4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rsidP="00237F4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237F4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237F4E">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237F4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237F4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237F4E">
      <w:pPr>
        <w:rPr>
          <w:rFonts w:ascii="Times" w:hAnsi="Times"/>
          <w:sz w:val="20"/>
          <w:szCs w:val="20"/>
        </w:rPr>
      </w:pPr>
      <w:r>
        <w:rPr>
          <w:rFonts w:ascii="Times" w:hAnsi="Times"/>
          <w:sz w:val="20"/>
          <w:szCs w:val="20"/>
        </w:rPr>
        <w:t>FFS: Details</w:t>
      </w:r>
    </w:p>
    <w:p w14:paraId="39A9C561" w14:textId="77777777" w:rsidR="00990220" w:rsidRDefault="00990220" w:rsidP="00237F4E">
      <w:pPr>
        <w:rPr>
          <w:rFonts w:ascii="Times" w:hAnsi="Times"/>
          <w:sz w:val="20"/>
          <w:szCs w:val="20"/>
        </w:rPr>
      </w:pPr>
    </w:p>
    <w:p w14:paraId="39A9C562"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237F4E">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237F4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rsidP="00237F4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237F4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237F4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237F4E">
            <w:pPr>
              <w:rPr>
                <w:rFonts w:ascii="Times" w:hAnsi="Times"/>
                <w:sz w:val="20"/>
                <w:szCs w:val="20"/>
                <w:lang w:eastAsia="en-US"/>
              </w:rPr>
            </w:pPr>
          </w:p>
          <w:p w14:paraId="39A9C56F"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237F4E">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237F4E">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237F4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237F4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237F4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237F4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237F4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237F4E">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39A9C59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237F4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237F4E">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237F4E">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237F4E">
      <w:pPr>
        <w:rPr>
          <w:rFonts w:ascii="Times" w:hAnsi="Times"/>
        </w:rPr>
      </w:pPr>
      <w:r>
        <w:rPr>
          <w:rFonts w:ascii="Times" w:hAnsi="Times"/>
          <w:sz w:val="20"/>
          <w:szCs w:val="20"/>
        </w:rPr>
        <w:t>FFS: Details</w:t>
      </w:r>
    </w:p>
    <w:p w14:paraId="39A9C5AB" w14:textId="77777777" w:rsidR="00990220" w:rsidRDefault="00990220" w:rsidP="00237F4E">
      <w:pPr>
        <w:rPr>
          <w:b/>
          <w:bCs/>
          <w:highlight w:val="green"/>
        </w:rPr>
      </w:pPr>
    </w:p>
    <w:p w14:paraId="39A9C5AC" w14:textId="77777777" w:rsidR="00990220" w:rsidRDefault="00AE0074" w:rsidP="00237F4E">
      <w:pPr>
        <w:pStyle w:val="Heading2"/>
        <w:tabs>
          <w:tab w:val="clear" w:pos="3150"/>
        </w:tabs>
        <w:ind w:left="540"/>
      </w:pPr>
      <w:r>
        <w:t>Agreements made in RAN1#112</w:t>
      </w:r>
    </w:p>
    <w:p w14:paraId="39A9C5A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237F4E">
      <w:pPr>
        <w:rPr>
          <w:rFonts w:ascii="Times" w:hAnsi="Times" w:cs="Times"/>
          <w:sz w:val="20"/>
          <w:szCs w:val="20"/>
          <w:lang w:eastAsia="en-US"/>
        </w:rPr>
      </w:pPr>
    </w:p>
    <w:p w14:paraId="39A9C5B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237F4E">
      <w:pPr>
        <w:rPr>
          <w:rFonts w:ascii="Times" w:hAnsi="Times" w:cs="Times"/>
          <w:sz w:val="20"/>
          <w:szCs w:val="20"/>
          <w:lang w:eastAsia="en-US"/>
        </w:rPr>
      </w:pPr>
    </w:p>
    <w:p w14:paraId="39A9C5B4"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237F4E">
      <w:pPr>
        <w:snapToGrid w:val="0"/>
        <w:rPr>
          <w:rFonts w:ascii="Times" w:hAnsi="Times" w:cs="Times"/>
          <w:sz w:val="20"/>
          <w:szCs w:val="20"/>
          <w:lang w:eastAsia="ja-JP"/>
        </w:rPr>
      </w:pPr>
    </w:p>
    <w:p w14:paraId="39A9C5B7" w14:textId="77777777" w:rsidR="00990220" w:rsidRDefault="00AE0074" w:rsidP="00237F4E">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237F4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237F4E">
      <w:pPr>
        <w:snapToGrid w:val="0"/>
        <w:rPr>
          <w:rFonts w:ascii="Times" w:hAnsi="Times" w:cs="Times"/>
          <w:sz w:val="20"/>
          <w:szCs w:val="20"/>
          <w:lang w:eastAsia="ja-JP"/>
        </w:rPr>
      </w:pPr>
    </w:p>
    <w:p w14:paraId="39A9C5B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237F4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rsidP="00237F4E">
      <w:pPr>
        <w:rPr>
          <w:rFonts w:ascii="Times" w:hAnsi="Times" w:cs="Times"/>
          <w:sz w:val="20"/>
          <w:szCs w:val="20"/>
          <w:lang w:eastAsia="en-US"/>
        </w:rPr>
      </w:pPr>
    </w:p>
    <w:p w14:paraId="39A9C5C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rsidP="00237F4E">
      <w:pPr>
        <w:rPr>
          <w:rFonts w:ascii="Times" w:hAnsi="Times" w:cs="Times"/>
          <w:sz w:val="20"/>
          <w:szCs w:val="20"/>
          <w:lang w:eastAsia="en-US"/>
        </w:rPr>
      </w:pPr>
    </w:p>
    <w:p w14:paraId="39A9C5C6"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rsidP="00237F4E">
      <w:pPr>
        <w:snapToGrid w:val="0"/>
        <w:rPr>
          <w:rFonts w:ascii="Times" w:eastAsia="SimSun" w:hAnsi="Times" w:cs="Times"/>
          <w:sz w:val="20"/>
          <w:szCs w:val="20"/>
          <w:lang w:eastAsia="en-US"/>
        </w:rPr>
      </w:pPr>
    </w:p>
    <w:p w14:paraId="39A9C5CA"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237F4E">
      <w:pPr>
        <w:snapToGrid w:val="0"/>
        <w:rPr>
          <w:rFonts w:ascii="Times" w:eastAsia="SimSun" w:hAnsi="Times" w:cs="Times"/>
          <w:sz w:val="20"/>
          <w:szCs w:val="20"/>
          <w:lang w:eastAsia="en-US"/>
        </w:rPr>
      </w:pPr>
    </w:p>
    <w:p w14:paraId="39A9C5C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237F4E">
      <w:pPr>
        <w:rPr>
          <w:rFonts w:ascii="Times" w:hAnsi="Times" w:cs="Times"/>
          <w:sz w:val="20"/>
          <w:szCs w:val="20"/>
          <w:lang w:eastAsia="en-US"/>
        </w:rPr>
      </w:pPr>
    </w:p>
    <w:p w14:paraId="39A9C5D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rsidP="00237F4E">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237F4E">
      <w:pPr>
        <w:rPr>
          <w:rFonts w:ascii="Times" w:hAnsi="Times" w:cs="Times"/>
          <w:sz w:val="20"/>
          <w:szCs w:val="20"/>
          <w:lang w:eastAsia="en-US"/>
        </w:rPr>
      </w:pPr>
    </w:p>
    <w:p w14:paraId="39A9C5D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237F4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rsidP="00237F4E">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237F4E">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rsidP="00237F4E">
      <w:pPr>
        <w:rPr>
          <w:rFonts w:ascii="Times" w:hAnsi="Times" w:cs="Times"/>
          <w:sz w:val="20"/>
          <w:szCs w:val="20"/>
          <w:lang w:eastAsia="en-US"/>
        </w:rPr>
      </w:pPr>
    </w:p>
    <w:p w14:paraId="39A9C5D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237F4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237F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237F4E">
      <w:pPr>
        <w:snapToGrid w:val="0"/>
        <w:rPr>
          <w:rFonts w:ascii="Times" w:hAnsi="Times"/>
          <w:color w:val="000000"/>
          <w:sz w:val="20"/>
          <w:szCs w:val="20"/>
          <w:lang w:eastAsia="ja-JP"/>
        </w:rPr>
      </w:pPr>
    </w:p>
    <w:p w14:paraId="39A9C5F0"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237F4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237F4E">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237F4E">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rsidP="00237F4E">
      <w:pPr>
        <w:rPr>
          <w:rFonts w:ascii="Times" w:hAnsi="Times" w:cs="Times"/>
          <w:sz w:val="20"/>
          <w:szCs w:val="20"/>
          <w:lang w:eastAsia="en-US"/>
        </w:rPr>
      </w:pPr>
    </w:p>
    <w:p w14:paraId="39A9C602"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237F4E">
      <w:pPr>
        <w:ind w:left="360"/>
        <w:contextualSpacing/>
        <w:rPr>
          <w:rFonts w:ascii="Times" w:hAnsi="Times" w:cs="Times"/>
          <w:sz w:val="20"/>
          <w:szCs w:val="20"/>
          <w:lang w:eastAsia="ja-JP"/>
        </w:rPr>
      </w:pPr>
    </w:p>
    <w:p w14:paraId="39A9C607" w14:textId="77777777" w:rsidR="00990220" w:rsidRDefault="00AE0074" w:rsidP="00237F4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237F4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rsidP="00237F4E">
      <w:pPr>
        <w:ind w:leftChars="400" w:left="960"/>
        <w:rPr>
          <w:rFonts w:ascii="Times" w:hAnsi="Times" w:cs="Times"/>
          <w:color w:val="000000"/>
          <w:sz w:val="20"/>
          <w:szCs w:val="20"/>
          <w:lang w:eastAsia="en-US"/>
        </w:rPr>
      </w:pPr>
    </w:p>
    <w:p w14:paraId="39A9C62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237F4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237F4E">
      <w:pPr>
        <w:rPr>
          <w:rFonts w:ascii="Times" w:hAnsi="Times" w:cs="Times"/>
          <w:sz w:val="20"/>
          <w:szCs w:val="20"/>
          <w:lang w:eastAsia="en-US"/>
        </w:rPr>
      </w:pPr>
    </w:p>
    <w:p w14:paraId="39A9C62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237F4E">
      <w:pPr>
        <w:rPr>
          <w:rFonts w:ascii="Times" w:hAnsi="Times" w:cs="Times"/>
          <w:sz w:val="20"/>
          <w:szCs w:val="20"/>
          <w:lang w:eastAsia="en-US"/>
        </w:rPr>
      </w:pPr>
    </w:p>
    <w:p w14:paraId="39A9C62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237F4E">
      <w:pPr>
        <w:rPr>
          <w:rFonts w:ascii="Times" w:eastAsia="SimSun" w:hAnsi="Times" w:cs="Times"/>
          <w:sz w:val="20"/>
          <w:szCs w:val="20"/>
        </w:rPr>
      </w:pPr>
    </w:p>
    <w:p w14:paraId="39A9C62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237F4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237F4E">
      <w:pPr>
        <w:rPr>
          <w:rFonts w:ascii="Times" w:hAnsi="Times" w:cs="Times"/>
          <w:sz w:val="20"/>
          <w:szCs w:val="20"/>
          <w:lang w:eastAsia="en-US"/>
        </w:rPr>
      </w:pPr>
    </w:p>
    <w:p w14:paraId="39A9C62F" w14:textId="77777777" w:rsidR="00990220" w:rsidRDefault="00AE0074" w:rsidP="00237F4E">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237F4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237F4E">
      <w:pPr>
        <w:rPr>
          <w:rFonts w:ascii="Times" w:hAnsi="Times"/>
          <w:sz w:val="20"/>
          <w:szCs w:val="20"/>
          <w:lang w:eastAsia="en-US"/>
        </w:rPr>
      </w:pPr>
    </w:p>
    <w:p w14:paraId="39A9C63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237F4E">
      <w:pPr>
        <w:rPr>
          <w:rFonts w:ascii="Times" w:hAnsi="Times" w:cs="Times"/>
          <w:sz w:val="20"/>
          <w:szCs w:val="20"/>
          <w:lang w:eastAsia="en-US"/>
        </w:rPr>
      </w:pPr>
    </w:p>
    <w:p w14:paraId="39A9C63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237F4E">
      <w:pPr>
        <w:rPr>
          <w:rFonts w:ascii="Times" w:hAnsi="Times" w:cs="Times"/>
          <w:sz w:val="20"/>
          <w:szCs w:val="20"/>
          <w:lang w:eastAsia="en-US"/>
        </w:rPr>
      </w:pPr>
    </w:p>
    <w:p w14:paraId="39A9C63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237F4E">
      <w:pPr>
        <w:rPr>
          <w:rFonts w:ascii="Times" w:hAnsi="Times" w:cs="Times"/>
          <w:sz w:val="20"/>
          <w:szCs w:val="20"/>
          <w:lang w:eastAsia="en-US"/>
        </w:rPr>
      </w:pPr>
    </w:p>
    <w:p w14:paraId="39A9C63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rsidP="00237F4E">
      <w:pPr>
        <w:rPr>
          <w:rFonts w:ascii="Times" w:hAnsi="Times" w:cs="Times"/>
          <w:sz w:val="20"/>
          <w:szCs w:val="20"/>
          <w:lang w:eastAsia="en-US"/>
        </w:rPr>
      </w:pPr>
    </w:p>
    <w:p w14:paraId="39A9C64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A9C648" w14:textId="77777777" w:rsidR="00990220" w:rsidRDefault="00990220" w:rsidP="00237F4E">
      <w:pPr>
        <w:rPr>
          <w:rFonts w:ascii="Times" w:hAnsi="Times" w:cs="Times"/>
          <w:sz w:val="20"/>
          <w:szCs w:val="20"/>
          <w:lang w:eastAsia="en-US"/>
        </w:rPr>
      </w:pPr>
    </w:p>
    <w:p w14:paraId="39A9C649"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rsidP="00237F4E">
      <w:pPr>
        <w:rPr>
          <w:rFonts w:ascii="Times" w:hAnsi="Times" w:cs="Times"/>
          <w:sz w:val="20"/>
          <w:szCs w:val="20"/>
          <w:lang w:eastAsia="en-US"/>
        </w:rPr>
      </w:pPr>
    </w:p>
    <w:p w14:paraId="39A9C64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rsidP="00237F4E">
      <w:pPr>
        <w:rPr>
          <w:rFonts w:ascii="Times" w:hAnsi="Times" w:cs="Times"/>
          <w:sz w:val="20"/>
          <w:szCs w:val="20"/>
          <w:lang w:eastAsia="en-US"/>
        </w:rPr>
      </w:pPr>
    </w:p>
    <w:p w14:paraId="39A9C65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237F4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237F4E">
      <w:pPr>
        <w:rPr>
          <w:rFonts w:ascii="Times" w:hAnsi="Times" w:cs="Times"/>
          <w:sz w:val="20"/>
          <w:szCs w:val="20"/>
          <w:lang w:eastAsia="en-US"/>
        </w:rPr>
      </w:pPr>
    </w:p>
    <w:p w14:paraId="39A9C65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237F4E">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237F4E">
      <w:pPr>
        <w:rPr>
          <w:b/>
          <w:bCs/>
          <w:highlight w:val="green"/>
        </w:rPr>
      </w:pPr>
    </w:p>
    <w:p w14:paraId="39A9C656" w14:textId="77777777" w:rsidR="00990220" w:rsidRDefault="00AE0074" w:rsidP="00237F4E">
      <w:pPr>
        <w:pStyle w:val="Heading2"/>
        <w:tabs>
          <w:tab w:val="clear" w:pos="3150"/>
        </w:tabs>
        <w:ind w:left="540"/>
      </w:pPr>
      <w:r>
        <w:t>Agreements made in RAN1#114bis</w:t>
      </w:r>
    </w:p>
    <w:p w14:paraId="39A9C657"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237F4E">
      <w:pPr>
        <w:rPr>
          <w:rFonts w:ascii="Times" w:hAnsi="Times"/>
          <w:sz w:val="20"/>
          <w:szCs w:val="20"/>
        </w:rPr>
      </w:pPr>
    </w:p>
    <w:p w14:paraId="39A9C65A"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237F4E">
      <w:pPr>
        <w:rPr>
          <w:rFonts w:ascii="Times" w:hAnsi="Times"/>
          <w:sz w:val="20"/>
          <w:szCs w:val="20"/>
        </w:rPr>
      </w:pPr>
    </w:p>
    <w:p w14:paraId="39A9C65D"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237F4E">
      <w:pPr>
        <w:rPr>
          <w:rFonts w:ascii="Times" w:hAnsi="Times"/>
          <w:sz w:val="20"/>
          <w:szCs w:val="20"/>
        </w:rPr>
      </w:pPr>
    </w:p>
    <w:p w14:paraId="39A9C66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237F4E">
            <w:pPr>
              <w:snapToGrid w:val="0"/>
              <w:rPr>
                <w:rFonts w:ascii="Times" w:eastAsia="Malgun Gothic" w:hAnsi="Times"/>
                <w:bCs/>
                <w:sz w:val="20"/>
                <w:szCs w:val="20"/>
              </w:rPr>
            </w:pPr>
          </w:p>
        </w:tc>
      </w:tr>
    </w:tbl>
    <w:p w14:paraId="39A9C66F" w14:textId="77777777" w:rsidR="00990220" w:rsidRDefault="00990220" w:rsidP="00237F4E">
      <w:pPr>
        <w:rPr>
          <w:rFonts w:ascii="Times" w:hAnsi="Times"/>
          <w:sz w:val="20"/>
          <w:szCs w:val="20"/>
        </w:rPr>
      </w:pPr>
    </w:p>
    <w:p w14:paraId="39A9C67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237F4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237F4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237F4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237F4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237F4E">
            <w:pPr>
              <w:snapToGrid w:val="0"/>
              <w:rPr>
                <w:rFonts w:ascii="Times" w:eastAsia="Malgun Gothic" w:hAnsi="Times"/>
                <w:bCs/>
                <w:sz w:val="20"/>
                <w:szCs w:val="20"/>
              </w:rPr>
            </w:pPr>
          </w:p>
        </w:tc>
      </w:tr>
    </w:tbl>
    <w:p w14:paraId="39A9C684" w14:textId="77777777" w:rsidR="00990220" w:rsidRDefault="00990220" w:rsidP="00237F4E">
      <w:pPr>
        <w:rPr>
          <w:rFonts w:ascii="Times" w:hAnsi="Times"/>
          <w:sz w:val="20"/>
          <w:szCs w:val="20"/>
        </w:rPr>
      </w:pPr>
    </w:p>
    <w:p w14:paraId="39A9C685"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rsidP="00237F4E">
      <w:pPr>
        <w:rPr>
          <w:rFonts w:ascii="Times" w:eastAsia="DengXian" w:hAnsi="Times"/>
          <w:sz w:val="20"/>
          <w:szCs w:val="20"/>
        </w:rPr>
      </w:pPr>
    </w:p>
    <w:p w14:paraId="39A9C688" w14:textId="77777777" w:rsidR="00990220" w:rsidRDefault="00AE0074" w:rsidP="00237F4E">
      <w:pPr>
        <w:rPr>
          <w:rFonts w:ascii="Times" w:hAnsi="Times"/>
          <w:b/>
          <w:bCs/>
          <w:sz w:val="20"/>
          <w:szCs w:val="20"/>
          <w:highlight w:val="green"/>
        </w:rPr>
      </w:pPr>
      <w:bookmarkStart w:id="196" w:name="_Hlk148971287"/>
      <w:r>
        <w:rPr>
          <w:rFonts w:ascii="Times" w:hAnsi="Times"/>
          <w:b/>
          <w:bCs/>
          <w:sz w:val="20"/>
          <w:szCs w:val="20"/>
          <w:highlight w:val="green"/>
        </w:rPr>
        <w:t>Agreement</w:t>
      </w:r>
    </w:p>
    <w:p w14:paraId="39A9C689"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237F4E">
      <w:pPr>
        <w:rPr>
          <w:rFonts w:ascii="Times" w:hAnsi="Times"/>
          <w:sz w:val="20"/>
          <w:szCs w:val="20"/>
        </w:rPr>
      </w:pPr>
    </w:p>
    <w:p w14:paraId="39A9C68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6"/>
    <w:p w14:paraId="39A9C68F" w14:textId="77777777" w:rsidR="00990220" w:rsidRDefault="00990220" w:rsidP="00237F4E">
      <w:pPr>
        <w:rPr>
          <w:rFonts w:ascii="Times" w:hAnsi="Times"/>
          <w:sz w:val="20"/>
          <w:szCs w:val="20"/>
        </w:rPr>
      </w:pPr>
    </w:p>
    <w:p w14:paraId="39A9C69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237F4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9A9C692" w14:textId="77777777" w:rsidR="00990220" w:rsidRDefault="00990220" w:rsidP="00237F4E">
      <w:pPr>
        <w:rPr>
          <w:rFonts w:ascii="Times" w:hAnsi="Times" w:cs="Times"/>
          <w:sz w:val="20"/>
          <w:szCs w:val="20"/>
          <w:lang w:eastAsia="ja-JP"/>
        </w:rPr>
      </w:pPr>
    </w:p>
    <w:p w14:paraId="39A9C693"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rsidP="00237F4E">
      <w:pPr>
        <w:rPr>
          <w:rFonts w:ascii="Times" w:hAnsi="Times"/>
          <w:sz w:val="20"/>
          <w:szCs w:val="20"/>
        </w:rPr>
      </w:pPr>
    </w:p>
    <w:p w14:paraId="39A9C69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237F4E">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97"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98" w:author="Haipeng HP1 Lei" w:date="2023-10-11T10:14:00Z">
              <w:r>
                <w:rPr>
                  <w:rFonts w:eastAsia="ＭＳ 明朝"/>
                  <w:sz w:val="20"/>
                  <w:szCs w:val="20"/>
                  <w:lang w:eastAsia="en-US"/>
                </w:rPr>
                <w:delText>enabled</w:delText>
              </w:r>
            </w:del>
            <w:ins w:id="199"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237F4E">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200"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201" w:author="Haipeng HP1 Lei" w:date="2023-10-11T10:14:00Z">
              <w:r>
                <w:rPr>
                  <w:rFonts w:eastAsia="ＭＳ 明朝"/>
                  <w:sz w:val="20"/>
                  <w:szCs w:val="20"/>
                  <w:lang w:eastAsia="en-US"/>
                </w:rPr>
                <w:delText>enabled</w:delText>
              </w:r>
            </w:del>
            <w:ins w:id="202"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39A9C6A8"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237F4E">
            <w:pPr>
              <w:jc w:val="center"/>
              <w:rPr>
                <w:rFonts w:ascii="Times" w:hAnsi="Times"/>
                <w:sz w:val="20"/>
                <w:szCs w:val="20"/>
                <w:lang w:eastAsia="en-US"/>
              </w:rPr>
            </w:pPr>
          </w:p>
        </w:tc>
      </w:tr>
    </w:tbl>
    <w:p w14:paraId="39A9C6AB" w14:textId="77777777" w:rsidR="00990220" w:rsidRDefault="00990220" w:rsidP="00237F4E">
      <w:pPr>
        <w:rPr>
          <w:rFonts w:ascii="Times" w:hAnsi="Times"/>
          <w:sz w:val="20"/>
          <w:szCs w:val="20"/>
          <w:lang w:eastAsia="en-US"/>
        </w:rPr>
      </w:pPr>
    </w:p>
    <w:p w14:paraId="39A9C6A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237F4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rsidP="00237F4E">
      <w:pPr>
        <w:rPr>
          <w:rFonts w:ascii="Times" w:hAnsi="Times"/>
          <w:sz w:val="20"/>
          <w:szCs w:val="20"/>
        </w:rPr>
      </w:pPr>
    </w:p>
    <w:p w14:paraId="39A9C6AF"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237F4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rsidP="00237F4E">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237F4E">
      <w:pPr>
        <w:snapToGrid w:val="0"/>
        <w:rPr>
          <w:rFonts w:ascii="Times" w:hAnsi="Times"/>
          <w:strike/>
          <w:lang w:val="en-AU"/>
        </w:rPr>
      </w:pPr>
    </w:p>
    <w:p w14:paraId="39A9C6B3" w14:textId="77777777" w:rsidR="00990220" w:rsidRDefault="00990220" w:rsidP="00237F4E">
      <w:pPr>
        <w:rPr>
          <w:b/>
          <w:bCs/>
          <w:highlight w:val="green"/>
          <w:lang w:val="en-AU"/>
        </w:rPr>
      </w:pPr>
    </w:p>
    <w:p w14:paraId="39A9C6B4" w14:textId="77777777" w:rsidR="00990220" w:rsidRDefault="00AE0074" w:rsidP="00237F4E">
      <w:pPr>
        <w:pStyle w:val="Heading2"/>
        <w:tabs>
          <w:tab w:val="clear" w:pos="3150"/>
        </w:tabs>
        <w:ind w:left="540"/>
      </w:pPr>
      <w:r>
        <w:t>Agreements made in RAN1#115</w:t>
      </w:r>
    </w:p>
    <w:p w14:paraId="39A9C6B5" w14:textId="77777777" w:rsidR="00990220" w:rsidRDefault="00AE0074" w:rsidP="00237F4E">
      <w:pPr>
        <w:rPr>
          <w:b/>
          <w:bCs/>
          <w:sz w:val="20"/>
          <w:szCs w:val="20"/>
        </w:rPr>
      </w:pPr>
      <w:r>
        <w:rPr>
          <w:b/>
          <w:bCs/>
          <w:sz w:val="20"/>
          <w:szCs w:val="20"/>
        </w:rPr>
        <w:t>Conclusion</w:t>
      </w:r>
    </w:p>
    <w:p w14:paraId="39A9C6B6" w14:textId="77777777" w:rsidR="00990220" w:rsidRDefault="00AE0074" w:rsidP="00237F4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237F4E">
      <w:pPr>
        <w:rPr>
          <w:sz w:val="20"/>
          <w:szCs w:val="20"/>
        </w:rPr>
      </w:pPr>
    </w:p>
    <w:p w14:paraId="39A9C6B8" w14:textId="77777777" w:rsidR="00990220" w:rsidRDefault="00AE0074" w:rsidP="00237F4E">
      <w:pPr>
        <w:rPr>
          <w:b/>
          <w:bCs/>
          <w:sz w:val="20"/>
          <w:szCs w:val="20"/>
          <w:highlight w:val="green"/>
        </w:rPr>
      </w:pPr>
      <w:r>
        <w:rPr>
          <w:b/>
          <w:bCs/>
          <w:sz w:val="20"/>
          <w:szCs w:val="20"/>
          <w:highlight w:val="green"/>
        </w:rPr>
        <w:t>Agreement</w:t>
      </w:r>
    </w:p>
    <w:p w14:paraId="39A9C6B9" w14:textId="77777777" w:rsidR="00990220" w:rsidRDefault="00AE0074" w:rsidP="00237F4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rsidP="00237F4E">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rsidP="00237F4E">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rsidP="00237F4E">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rsidP="00237F4E">
      <w:pPr>
        <w:snapToGrid w:val="0"/>
        <w:rPr>
          <w:strike/>
          <w:sz w:val="20"/>
          <w:szCs w:val="20"/>
        </w:rPr>
      </w:pPr>
    </w:p>
    <w:p w14:paraId="39A9C6C0" w14:textId="77777777" w:rsidR="00990220" w:rsidRDefault="00AE0074" w:rsidP="00237F4E">
      <w:pPr>
        <w:rPr>
          <w:b/>
          <w:bCs/>
          <w:sz w:val="20"/>
          <w:szCs w:val="20"/>
          <w:highlight w:val="green"/>
        </w:rPr>
      </w:pPr>
      <w:r>
        <w:rPr>
          <w:b/>
          <w:bCs/>
          <w:sz w:val="20"/>
          <w:szCs w:val="20"/>
          <w:highlight w:val="green"/>
        </w:rPr>
        <w:t>Agreement</w:t>
      </w:r>
    </w:p>
    <w:p w14:paraId="39A9C6C1" w14:textId="77777777" w:rsidR="00990220" w:rsidRDefault="00AE0074" w:rsidP="00237F4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237F4E">
      <w:pPr>
        <w:snapToGrid w:val="0"/>
        <w:spacing w:after="120"/>
        <w:rPr>
          <w:rFonts w:eastAsia="SimSun"/>
          <w:sz w:val="20"/>
          <w:szCs w:val="20"/>
          <w:lang w:eastAsia="en-US"/>
        </w:rPr>
      </w:pPr>
    </w:p>
    <w:p w14:paraId="39A9C6C3" w14:textId="77777777" w:rsidR="00990220" w:rsidRDefault="00AE0074" w:rsidP="00237F4E">
      <w:pPr>
        <w:rPr>
          <w:b/>
          <w:bCs/>
          <w:sz w:val="20"/>
          <w:szCs w:val="20"/>
          <w:highlight w:val="green"/>
        </w:rPr>
      </w:pPr>
      <w:r>
        <w:rPr>
          <w:b/>
          <w:bCs/>
          <w:sz w:val="20"/>
          <w:szCs w:val="20"/>
          <w:highlight w:val="green"/>
        </w:rPr>
        <w:t>Agreement</w:t>
      </w:r>
    </w:p>
    <w:p w14:paraId="39A9C6C4"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237F4E">
      <w:pPr>
        <w:rPr>
          <w:sz w:val="20"/>
          <w:szCs w:val="20"/>
        </w:rPr>
      </w:pPr>
    </w:p>
    <w:p w14:paraId="39A9C6CB" w14:textId="77777777" w:rsidR="00990220" w:rsidRDefault="00AE0074" w:rsidP="00237F4E">
      <w:pPr>
        <w:rPr>
          <w:b/>
          <w:bCs/>
          <w:sz w:val="20"/>
          <w:szCs w:val="20"/>
          <w:highlight w:val="green"/>
        </w:rPr>
      </w:pPr>
      <w:r>
        <w:rPr>
          <w:b/>
          <w:bCs/>
          <w:sz w:val="20"/>
          <w:szCs w:val="20"/>
          <w:highlight w:val="green"/>
        </w:rPr>
        <w:t>Agreement</w:t>
      </w:r>
    </w:p>
    <w:p w14:paraId="39A9C6CC" w14:textId="77777777" w:rsidR="00990220" w:rsidRDefault="00AE0074" w:rsidP="00237F4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237F4E">
      <w:pPr>
        <w:snapToGrid w:val="0"/>
        <w:spacing w:after="120"/>
        <w:rPr>
          <w:rFonts w:eastAsia="SimSun"/>
          <w:sz w:val="20"/>
          <w:szCs w:val="20"/>
          <w:lang w:eastAsia="en-US"/>
        </w:rPr>
      </w:pPr>
    </w:p>
    <w:p w14:paraId="39A9C6CE" w14:textId="77777777" w:rsidR="00990220" w:rsidRDefault="00AE0074" w:rsidP="00237F4E">
      <w:pPr>
        <w:rPr>
          <w:b/>
          <w:bCs/>
          <w:sz w:val="20"/>
          <w:szCs w:val="20"/>
          <w:highlight w:val="green"/>
        </w:rPr>
      </w:pPr>
      <w:r>
        <w:rPr>
          <w:b/>
          <w:bCs/>
          <w:sz w:val="20"/>
          <w:szCs w:val="20"/>
          <w:highlight w:val="green"/>
        </w:rPr>
        <w:t>Agreement</w:t>
      </w:r>
    </w:p>
    <w:p w14:paraId="39A9C6C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237F4E">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237F4E">
      <w:pPr>
        <w:rPr>
          <w:sz w:val="20"/>
          <w:szCs w:val="20"/>
          <w:lang w:eastAsia="en-US"/>
        </w:rPr>
      </w:pPr>
    </w:p>
    <w:p w14:paraId="39A9C6D7" w14:textId="77777777" w:rsidR="00990220" w:rsidRDefault="00AE0074" w:rsidP="00237F4E">
      <w:pPr>
        <w:rPr>
          <w:b/>
          <w:bCs/>
          <w:sz w:val="20"/>
          <w:szCs w:val="20"/>
          <w:highlight w:val="green"/>
        </w:rPr>
      </w:pPr>
      <w:r>
        <w:rPr>
          <w:b/>
          <w:bCs/>
          <w:sz w:val="20"/>
          <w:szCs w:val="20"/>
          <w:highlight w:val="green"/>
        </w:rPr>
        <w:t>Agreement</w:t>
      </w:r>
    </w:p>
    <w:p w14:paraId="39A9C6D8" w14:textId="77777777" w:rsidR="00990220" w:rsidRDefault="00AE0074" w:rsidP="00237F4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rsidP="00237F4E">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237F4E">
      <w:pPr>
        <w:rPr>
          <w:sz w:val="20"/>
          <w:szCs w:val="20"/>
        </w:rPr>
      </w:pPr>
    </w:p>
    <w:p w14:paraId="39A9C6DB" w14:textId="77777777" w:rsidR="00990220" w:rsidRDefault="00AE0074" w:rsidP="00237F4E">
      <w:pPr>
        <w:rPr>
          <w:b/>
          <w:bCs/>
          <w:sz w:val="20"/>
          <w:szCs w:val="20"/>
          <w:highlight w:val="green"/>
        </w:rPr>
      </w:pPr>
      <w:r>
        <w:rPr>
          <w:b/>
          <w:bCs/>
          <w:sz w:val="20"/>
          <w:szCs w:val="20"/>
          <w:highlight w:val="green"/>
        </w:rPr>
        <w:t>Agreement</w:t>
      </w:r>
    </w:p>
    <w:p w14:paraId="39A9C6DC" w14:textId="77777777" w:rsidR="00990220" w:rsidRDefault="00AE0074" w:rsidP="00237F4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rsidP="00237F4E">
      <w:pPr>
        <w:rPr>
          <w:sz w:val="20"/>
          <w:szCs w:val="20"/>
          <w:lang w:val="en-AU"/>
        </w:rPr>
      </w:pPr>
    </w:p>
    <w:p w14:paraId="39A9C6DE" w14:textId="77777777" w:rsidR="00990220" w:rsidRDefault="00AE0074" w:rsidP="00237F4E">
      <w:pPr>
        <w:rPr>
          <w:b/>
          <w:bCs/>
          <w:sz w:val="20"/>
          <w:szCs w:val="20"/>
          <w:highlight w:val="green"/>
        </w:rPr>
      </w:pPr>
      <w:r>
        <w:rPr>
          <w:b/>
          <w:bCs/>
          <w:sz w:val="20"/>
          <w:szCs w:val="20"/>
          <w:highlight w:val="green"/>
        </w:rPr>
        <w:t>Agreement</w:t>
      </w:r>
    </w:p>
    <w:p w14:paraId="39A9C6D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237F4E">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237F4E">
      <w:pPr>
        <w:snapToGrid w:val="0"/>
        <w:spacing w:after="120"/>
        <w:rPr>
          <w:rFonts w:eastAsia="SimSun"/>
          <w:sz w:val="20"/>
          <w:szCs w:val="20"/>
          <w:lang w:eastAsia="en-US"/>
        </w:rPr>
      </w:pPr>
    </w:p>
    <w:p w14:paraId="39A9C6E2" w14:textId="77777777" w:rsidR="00990220" w:rsidRDefault="00AE0074" w:rsidP="00237F4E">
      <w:pPr>
        <w:rPr>
          <w:b/>
          <w:bCs/>
          <w:sz w:val="20"/>
          <w:szCs w:val="20"/>
          <w:highlight w:val="green"/>
        </w:rPr>
      </w:pPr>
      <w:r>
        <w:rPr>
          <w:b/>
          <w:bCs/>
          <w:sz w:val="20"/>
          <w:szCs w:val="20"/>
          <w:highlight w:val="green"/>
        </w:rPr>
        <w:t>Agreement</w:t>
      </w:r>
    </w:p>
    <w:p w14:paraId="39A9C6E3" w14:textId="77777777" w:rsidR="00990220" w:rsidRDefault="00AE0074" w:rsidP="00237F4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237F4E">
      <w:pPr>
        <w:rPr>
          <w:sz w:val="20"/>
          <w:szCs w:val="20"/>
        </w:rPr>
      </w:pPr>
    </w:p>
    <w:p w14:paraId="39A9C6E5" w14:textId="77777777" w:rsidR="00990220" w:rsidRDefault="00AE0074" w:rsidP="00237F4E">
      <w:pPr>
        <w:rPr>
          <w:b/>
          <w:bCs/>
          <w:sz w:val="20"/>
          <w:szCs w:val="20"/>
          <w:highlight w:val="green"/>
        </w:rPr>
      </w:pPr>
      <w:r>
        <w:rPr>
          <w:b/>
          <w:bCs/>
          <w:sz w:val="20"/>
          <w:szCs w:val="20"/>
          <w:highlight w:val="green"/>
        </w:rPr>
        <w:t>Agreement</w:t>
      </w:r>
    </w:p>
    <w:p w14:paraId="39A9C6E6" w14:textId="77777777" w:rsidR="00990220" w:rsidRDefault="00AE0074" w:rsidP="00237F4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rsidP="00237F4E">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237F4E">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rsidP="00237F4E">
      <w:pPr>
        <w:rPr>
          <w:b/>
          <w:bCs/>
          <w:sz w:val="20"/>
          <w:szCs w:val="20"/>
          <w:highlight w:val="green"/>
        </w:rPr>
      </w:pPr>
    </w:p>
    <w:p w14:paraId="39A9C6EA" w14:textId="77777777" w:rsidR="00990220" w:rsidRDefault="00990220" w:rsidP="00237F4E">
      <w:pPr>
        <w:rPr>
          <w:b/>
          <w:bCs/>
          <w:sz w:val="20"/>
          <w:szCs w:val="20"/>
          <w:highlight w:val="green"/>
        </w:rPr>
      </w:pPr>
    </w:p>
    <w:p w14:paraId="39A9C6EB" w14:textId="77777777" w:rsidR="00990220" w:rsidRDefault="00AE0074" w:rsidP="00237F4E">
      <w:pPr>
        <w:pStyle w:val="Heading2"/>
        <w:tabs>
          <w:tab w:val="clear" w:pos="3150"/>
        </w:tabs>
        <w:ind w:left="540"/>
      </w:pPr>
      <w:r>
        <w:t>Agreements made in RAN1#116</w:t>
      </w:r>
    </w:p>
    <w:p w14:paraId="39A9C6EC"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237F4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237F4E">
      <w:pPr>
        <w:rPr>
          <w:rFonts w:ascii="Times" w:eastAsia="Batang" w:hAnsi="Times"/>
          <w:sz w:val="20"/>
          <w:lang w:val="en-GB" w:eastAsia="en-US"/>
        </w:rPr>
      </w:pPr>
    </w:p>
    <w:p w14:paraId="39A9C6F7" w14:textId="77777777" w:rsidR="00990220" w:rsidRDefault="00990220" w:rsidP="00237F4E">
      <w:pPr>
        <w:rPr>
          <w:rFonts w:ascii="Times" w:eastAsia="Batang" w:hAnsi="Times"/>
          <w:sz w:val="20"/>
          <w:lang w:val="en-GB"/>
        </w:rPr>
      </w:pPr>
    </w:p>
    <w:p w14:paraId="39A9C6F8"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237F4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237F4E">
            <w:pPr>
              <w:rPr>
                <w:rFonts w:ascii="Times" w:eastAsia="Batang" w:hAnsi="Times"/>
                <w:sz w:val="20"/>
                <w:szCs w:val="20"/>
                <w:lang w:val="en-GB" w:eastAsia="en-US"/>
              </w:rPr>
            </w:pPr>
          </w:p>
          <w:p w14:paraId="39A9C6FC"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237F4E">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39A9C6FE" w14:textId="77777777" w:rsidR="00990220" w:rsidRDefault="00AE0074" w:rsidP="00237F4E">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237F4E">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39A9C700" w14:textId="77777777" w:rsidR="00990220" w:rsidRDefault="00AE0074" w:rsidP="00237F4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237F4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237F4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237F4E">
      <w:pPr>
        <w:rPr>
          <w:rFonts w:ascii="Times" w:eastAsia="Batang" w:hAnsi="Times"/>
          <w:sz w:val="20"/>
          <w:lang w:val="en-GB" w:eastAsia="en-US"/>
        </w:rPr>
      </w:pPr>
    </w:p>
    <w:p w14:paraId="39A9C705"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rsidP="00237F4E">
      <w:pPr>
        <w:rPr>
          <w:rFonts w:ascii="Times" w:eastAsia="Batang" w:hAnsi="Times"/>
          <w:sz w:val="20"/>
          <w:lang w:val="en-GB" w:eastAsia="en-US"/>
        </w:rPr>
      </w:pPr>
    </w:p>
    <w:p w14:paraId="39A9C708"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rsidP="00237F4E">
      <w:pPr>
        <w:rPr>
          <w:rFonts w:ascii="Times" w:eastAsia="Batang" w:hAnsi="Times"/>
          <w:sz w:val="20"/>
          <w:lang w:val="en-GB" w:eastAsia="en-US"/>
        </w:rPr>
      </w:pPr>
    </w:p>
    <w:p w14:paraId="39A9C70C"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rsidP="00237F4E">
      <w:pPr>
        <w:rPr>
          <w:rFonts w:ascii="Times" w:eastAsia="Batang" w:hAnsi="Times"/>
          <w:sz w:val="20"/>
          <w:lang w:val="en-GB" w:eastAsia="en-US"/>
        </w:rPr>
      </w:pPr>
    </w:p>
    <w:p w14:paraId="39A9C710"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237F4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237F4E">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237F4E">
            <w:pPr>
              <w:spacing w:afterLines="50" w:after="120"/>
              <w:rPr>
                <w:ins w:id="20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6" w:author="Haipeng HP1 Lei" w:date="2024-02-22T11:33:00Z">
              <w:r>
                <w:rPr>
                  <w:rFonts w:ascii="Times" w:eastAsia="Batang" w:hAnsi="Times"/>
                  <w:strike/>
                  <w:snapToGrid w:val="0"/>
                  <w:color w:val="FF0000"/>
                  <w:kern w:val="2"/>
                  <w:sz w:val="20"/>
                  <w:szCs w:val="20"/>
                  <w:lang w:val="en-GB" w:eastAsia="en-US"/>
                </w:rPr>
                <w:t xml:space="preserve">is configured with </w:t>
              </w:r>
            </w:ins>
            <w:ins w:id="20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08" w:author="Haipeng HP1 Lei" w:date="2024-02-22T11:33:00Z">
              <w:r>
                <w:rPr>
                  <w:rFonts w:ascii="Times" w:eastAsia="Batang" w:hAnsi="Times"/>
                  <w:strike/>
                  <w:snapToGrid w:val="0"/>
                  <w:color w:val="FF0000"/>
                  <w:kern w:val="2"/>
                  <w:sz w:val="20"/>
                  <w:szCs w:val="20"/>
                  <w:lang w:val="en-GB" w:eastAsia="en-US"/>
                </w:rPr>
                <w:t>transform precoder</w:t>
              </w:r>
            </w:ins>
            <w:ins w:id="20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237F4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0" w:author="Haipeng HP1 Lei" w:date="2024-02-22T11:33:00Z">
              <w:r>
                <w:rPr>
                  <w:rFonts w:ascii="Times" w:eastAsia="Batang" w:hAnsi="Times"/>
                  <w:snapToGrid w:val="0"/>
                  <w:color w:val="FF0000"/>
                  <w:kern w:val="2"/>
                  <w:sz w:val="20"/>
                  <w:szCs w:val="20"/>
                  <w:lang w:val="en-GB" w:eastAsia="en-US"/>
                </w:rPr>
                <w:t>with transform precoder</w:t>
              </w:r>
            </w:ins>
            <w:ins w:id="211" w:author="Haipeng HP1 Lei" w:date="2024-02-22T11:46:00Z">
              <w:r>
                <w:rPr>
                  <w:rFonts w:ascii="Times" w:eastAsia="Batang" w:hAnsi="Times"/>
                  <w:color w:val="FF0000"/>
                  <w:sz w:val="20"/>
                  <w:szCs w:val="20"/>
                  <w:lang w:val="en-GB" w:eastAsia="en-US"/>
                </w:rPr>
                <w:t xml:space="preserve"> </w:t>
              </w:r>
            </w:ins>
            <w:ins w:id="21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237F4E">
            <w:pPr>
              <w:snapToGrid w:val="0"/>
              <w:rPr>
                <w:rFonts w:ascii="Times" w:eastAsia="Malgun Gothic" w:hAnsi="Times"/>
                <w:bCs/>
                <w:sz w:val="20"/>
                <w:szCs w:val="20"/>
                <w:lang w:val="en-GB" w:eastAsia="en-US"/>
              </w:rPr>
            </w:pPr>
          </w:p>
        </w:tc>
      </w:tr>
    </w:tbl>
    <w:p w14:paraId="39A9C719" w14:textId="77777777" w:rsidR="00990220" w:rsidRDefault="00990220" w:rsidP="00237F4E">
      <w:pPr>
        <w:rPr>
          <w:rFonts w:ascii="Times" w:eastAsia="Batang" w:hAnsi="Times"/>
          <w:sz w:val="20"/>
          <w:lang w:val="en-GB" w:eastAsia="en-US"/>
        </w:rPr>
      </w:pPr>
    </w:p>
    <w:p w14:paraId="39A9C71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237F4E">
      <w:pPr>
        <w:rPr>
          <w:rFonts w:ascii="Times" w:eastAsia="Batang" w:hAnsi="Times"/>
          <w:sz w:val="20"/>
          <w:lang w:val="en-GB"/>
        </w:rPr>
      </w:pPr>
      <w:r>
        <w:rPr>
          <w:rFonts w:ascii="Times" w:eastAsia="Batang" w:hAnsi="Times"/>
          <w:sz w:val="20"/>
          <w:lang w:val="en-GB"/>
        </w:rPr>
        <w:t xml:space="preserve">TP1 in section 8 of </w:t>
      </w:r>
      <w:hyperlink r:id="rId4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237F4E">
      <w:pPr>
        <w:rPr>
          <w:rFonts w:ascii="Times" w:eastAsia="Batang" w:hAnsi="Times"/>
          <w:sz w:val="20"/>
          <w:lang w:val="en-GB"/>
        </w:rPr>
      </w:pPr>
    </w:p>
    <w:p w14:paraId="39A9C71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237F4E">
      <w:pPr>
        <w:rPr>
          <w:rFonts w:ascii="Times" w:eastAsia="Batang" w:hAnsi="Times"/>
          <w:sz w:val="20"/>
          <w:lang w:val="en-GB" w:eastAsia="en-US"/>
        </w:rPr>
      </w:pPr>
    </w:p>
    <w:p w14:paraId="39A9C720" w14:textId="77777777" w:rsidR="00990220" w:rsidRDefault="00AE0074" w:rsidP="00237F4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rsidP="00237F4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237F4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237F4E">
      <w:pPr>
        <w:rPr>
          <w:rFonts w:ascii="Times" w:eastAsia="Batang" w:hAnsi="Times"/>
          <w:sz w:val="20"/>
          <w:lang w:val="en-GB" w:eastAsia="en-US"/>
        </w:rPr>
      </w:pPr>
    </w:p>
    <w:p w14:paraId="39A9C72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237F4E">
      <w:pPr>
        <w:rPr>
          <w:rFonts w:ascii="Times" w:eastAsia="Batang" w:hAnsi="Times"/>
          <w:sz w:val="20"/>
          <w:lang w:val="en-GB" w:eastAsia="en-US"/>
        </w:rPr>
      </w:pPr>
    </w:p>
    <w:p w14:paraId="39A9C72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237F4E">
      <w:pPr>
        <w:rPr>
          <w:rFonts w:ascii="Times" w:eastAsia="Batang" w:hAnsi="Times"/>
          <w:sz w:val="20"/>
          <w:lang w:val="en-GB"/>
        </w:rPr>
      </w:pPr>
    </w:p>
    <w:p w14:paraId="39A9C733" w14:textId="77777777" w:rsidR="00990220" w:rsidRDefault="00990220" w:rsidP="00237F4E">
      <w:pPr>
        <w:rPr>
          <w:rFonts w:ascii="Times" w:eastAsia="Batang" w:hAnsi="Times"/>
          <w:sz w:val="20"/>
          <w:lang w:val="en-GB"/>
        </w:rPr>
      </w:pPr>
    </w:p>
    <w:p w14:paraId="39A9C734" w14:textId="77777777" w:rsidR="00990220" w:rsidRDefault="00AE0074" w:rsidP="00237F4E">
      <w:pPr>
        <w:pStyle w:val="Heading2"/>
        <w:tabs>
          <w:tab w:val="clear" w:pos="3150"/>
        </w:tabs>
        <w:ind w:left="540"/>
      </w:pPr>
      <w:r>
        <w:t>Agreements made in RAN1#116bis</w:t>
      </w:r>
    </w:p>
    <w:p w14:paraId="39A9C735"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237F4E">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237F4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237F4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237F4E">
      <w:pPr>
        <w:rPr>
          <w:rFonts w:ascii="Times" w:eastAsia="Batang" w:hAnsi="Times"/>
          <w:bCs/>
          <w:iCs/>
          <w:sz w:val="20"/>
          <w:lang w:val="en-GB"/>
        </w:rPr>
      </w:pPr>
    </w:p>
    <w:p w14:paraId="39A9C73F"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237F4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237F4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237F4E">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237F4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237F4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237F4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237F4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237F4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237F4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237F4E">
      <w:pPr>
        <w:rPr>
          <w:rFonts w:ascii="Times" w:eastAsia="Batang" w:hAnsi="Times"/>
          <w:sz w:val="20"/>
          <w:lang w:val="en-GB"/>
        </w:rPr>
      </w:pPr>
    </w:p>
    <w:p w14:paraId="39A9C761"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237F4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rsidP="00237F4E">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39A9C766"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9A9C767" w14:textId="77777777" w:rsidR="00990220" w:rsidRDefault="00990220" w:rsidP="00237F4E">
      <w:pPr>
        <w:rPr>
          <w:rFonts w:ascii="Times" w:eastAsia="Batang" w:hAnsi="Times"/>
          <w:sz w:val="20"/>
          <w:lang w:val="en-GB"/>
        </w:rPr>
      </w:pPr>
    </w:p>
    <w:p w14:paraId="39A9C768" w14:textId="77777777" w:rsidR="00990220" w:rsidRDefault="00AE0074" w:rsidP="00237F4E">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237F4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237F4E">
      <w:pPr>
        <w:rPr>
          <w:rFonts w:ascii="Times" w:eastAsia="Batang" w:hAnsi="Times"/>
          <w:sz w:val="20"/>
          <w:lang w:val="en-GB"/>
        </w:rPr>
      </w:pPr>
    </w:p>
    <w:p w14:paraId="39A9C76B"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rsidP="00237F4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237F4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237F4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237F4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rsidP="00237F4E">
      <w:pPr>
        <w:rPr>
          <w:rFonts w:ascii="Times" w:eastAsia="Calibri" w:hAnsi="Times"/>
          <w:sz w:val="20"/>
          <w:lang w:val="en-GB" w:eastAsia="en-GB"/>
        </w:rPr>
      </w:pPr>
    </w:p>
    <w:p w14:paraId="39A9C772" w14:textId="77777777" w:rsidR="00990220" w:rsidRDefault="00AE0074" w:rsidP="00237F4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rsidP="00237F4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rsidP="00237F4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237F4E">
      <w:pPr>
        <w:rPr>
          <w:rFonts w:ascii="Times" w:eastAsia="Batang" w:hAnsi="Times"/>
          <w:sz w:val="20"/>
          <w:lang w:val="en-GB" w:eastAsia="en-US"/>
        </w:rPr>
      </w:pPr>
    </w:p>
    <w:p w14:paraId="39A9C777"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237F4E">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9A9C77B" w14:textId="77777777" w:rsidR="00990220" w:rsidRDefault="00990220" w:rsidP="00237F4E">
      <w:pPr>
        <w:rPr>
          <w:rFonts w:ascii="Times" w:eastAsia="Batang" w:hAnsi="Times"/>
          <w:sz w:val="20"/>
          <w:lang w:val="en-GB" w:eastAsia="en-US"/>
        </w:rPr>
      </w:pPr>
      <w:bookmarkStart w:id="214" w:name="_Hlk164354137"/>
    </w:p>
    <w:p w14:paraId="39A9C77C"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237F4E">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5"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rsidP="00237F4E">
      <w:pPr>
        <w:rPr>
          <w:rFonts w:ascii="Times" w:eastAsia="Batang" w:hAnsi="Times"/>
          <w:sz w:val="20"/>
          <w:lang w:val="en-GB" w:eastAsia="en-US"/>
        </w:rPr>
      </w:pPr>
    </w:p>
    <w:p w14:paraId="39A9C77F" w14:textId="77777777" w:rsidR="00990220" w:rsidRDefault="00AE0074" w:rsidP="00237F4E">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237F4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237F4E">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4"/>
    <w:p w14:paraId="39A9C782" w14:textId="77777777" w:rsidR="00990220" w:rsidRDefault="00990220" w:rsidP="00237F4E">
      <w:pPr>
        <w:rPr>
          <w:rFonts w:ascii="Times" w:eastAsia="Batang" w:hAnsi="Times"/>
          <w:sz w:val="20"/>
          <w:lang w:val="en-GB"/>
        </w:rPr>
      </w:pPr>
    </w:p>
    <w:p w14:paraId="39A9C783" w14:textId="77777777" w:rsidR="00990220" w:rsidRDefault="00990220" w:rsidP="00237F4E">
      <w:pPr>
        <w:rPr>
          <w:rFonts w:ascii="Times" w:eastAsia="Batang" w:hAnsi="Times"/>
          <w:sz w:val="20"/>
          <w:lang w:val="en-GB"/>
        </w:rPr>
      </w:pPr>
    </w:p>
    <w:p w14:paraId="39A9C784" w14:textId="77777777" w:rsidR="00990220" w:rsidRDefault="00AE0074" w:rsidP="00237F4E">
      <w:pPr>
        <w:pStyle w:val="Heading2"/>
        <w:tabs>
          <w:tab w:val="clear" w:pos="3150"/>
        </w:tabs>
        <w:ind w:left="540"/>
      </w:pPr>
      <w:r>
        <w:t>Agreements made in RAN1#117</w:t>
      </w:r>
    </w:p>
    <w:p w14:paraId="39A9C785" w14:textId="77777777" w:rsidR="00990220" w:rsidRDefault="00990220" w:rsidP="00237F4E">
      <w:pPr>
        <w:rPr>
          <w:rFonts w:ascii="Times" w:eastAsia="Batang" w:hAnsi="Times"/>
          <w:sz w:val="20"/>
          <w:lang w:val="en-GB"/>
        </w:rPr>
      </w:pPr>
    </w:p>
    <w:p w14:paraId="39A9C786"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237F4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237F4E">
      <w:pPr>
        <w:rPr>
          <w:rFonts w:ascii="Times" w:eastAsia="Batang" w:hAnsi="Times"/>
          <w:b/>
          <w:color w:val="FF0000"/>
          <w:sz w:val="20"/>
          <w:lang w:val="en-GB" w:eastAsia="en-US"/>
        </w:rPr>
      </w:pPr>
    </w:p>
    <w:p w14:paraId="39A9C789"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237F4E">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237F4E">
      <w:pPr>
        <w:rPr>
          <w:rFonts w:ascii="Times" w:eastAsia="Batang" w:hAnsi="Times"/>
          <w:bCs/>
          <w:sz w:val="20"/>
          <w:lang w:val="en-GB" w:eastAsia="en-US"/>
        </w:rPr>
      </w:pPr>
    </w:p>
    <w:p w14:paraId="39A9C78C"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237F4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rsidP="00237F4E">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5"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6"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7"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18"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237F4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rsidP="00237F4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237F4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237F4E">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237F4E">
      <w:pPr>
        <w:rPr>
          <w:rFonts w:ascii="Times" w:eastAsia="Batang" w:hAnsi="Times"/>
          <w:bCs/>
          <w:sz w:val="20"/>
          <w:lang w:val="en-GB" w:eastAsia="en-US"/>
        </w:rPr>
      </w:pPr>
    </w:p>
    <w:p w14:paraId="39A9C79B"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237F4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237F4E">
      <w:pPr>
        <w:rPr>
          <w:rFonts w:ascii="Times" w:eastAsia="Batang" w:hAnsi="Times"/>
          <w:sz w:val="20"/>
          <w:lang w:val="en-GB"/>
        </w:rPr>
      </w:pPr>
    </w:p>
    <w:p w14:paraId="39A9C79E" w14:textId="77777777" w:rsidR="00990220" w:rsidRDefault="00990220" w:rsidP="00237F4E">
      <w:pPr>
        <w:rPr>
          <w:rFonts w:ascii="Times" w:eastAsia="Batang" w:hAnsi="Times"/>
          <w:sz w:val="20"/>
          <w:lang w:val="en-GB"/>
        </w:rPr>
      </w:pPr>
    </w:p>
    <w:p w14:paraId="39A9C79F" w14:textId="77777777" w:rsidR="00990220" w:rsidRDefault="00990220" w:rsidP="00237F4E">
      <w:pPr>
        <w:rPr>
          <w:rFonts w:ascii="Times" w:eastAsia="Batang" w:hAnsi="Times"/>
          <w:sz w:val="20"/>
          <w:lang w:val="en-GB"/>
        </w:rPr>
      </w:pPr>
    </w:p>
    <w:p w14:paraId="39A9C7A0" w14:textId="77777777" w:rsidR="00990220" w:rsidRDefault="00AE0074" w:rsidP="00237F4E">
      <w:pPr>
        <w:pStyle w:val="Heading2"/>
        <w:tabs>
          <w:tab w:val="clear" w:pos="3150"/>
        </w:tabs>
        <w:ind w:left="540"/>
      </w:pPr>
      <w:r>
        <w:t>Agreements made in RAN1#118</w:t>
      </w:r>
    </w:p>
    <w:p w14:paraId="39A9C7A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237F4E">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237F4E">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39A9C7A5" w14:textId="77777777" w:rsidR="00990220" w:rsidRDefault="00AE0074" w:rsidP="00237F4E">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39A9C7A6" w14:textId="77777777" w:rsidR="00990220" w:rsidRDefault="00AE0074" w:rsidP="00237F4E">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39A9C7A7" w14:textId="77777777" w:rsidR="00990220" w:rsidRDefault="00990220" w:rsidP="00237F4E">
      <w:pPr>
        <w:snapToGrid w:val="0"/>
        <w:rPr>
          <w:rFonts w:ascii="Times" w:eastAsia="DengXian" w:hAnsi="Times"/>
          <w:bCs/>
          <w:sz w:val="20"/>
          <w:szCs w:val="20"/>
          <w:lang w:val="en-GB"/>
        </w:rPr>
      </w:pPr>
    </w:p>
    <w:p w14:paraId="39A9C7A8"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237F4E">
      <w:pPr>
        <w:snapToGrid w:val="0"/>
        <w:rPr>
          <w:rFonts w:ascii="Times" w:eastAsia="DengXian" w:hAnsi="Times"/>
          <w:bCs/>
          <w:sz w:val="20"/>
          <w:szCs w:val="20"/>
          <w:lang w:val="en-GB"/>
        </w:rPr>
      </w:pPr>
    </w:p>
    <w:p w14:paraId="39A9C7A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rsidP="00237F4E">
      <w:pPr>
        <w:snapToGrid w:val="0"/>
        <w:rPr>
          <w:rFonts w:ascii="Times" w:eastAsia="DengXian" w:hAnsi="Times"/>
          <w:bCs/>
          <w:sz w:val="20"/>
          <w:szCs w:val="20"/>
          <w:lang w:val="en-GB"/>
        </w:rPr>
      </w:pPr>
    </w:p>
    <w:p w14:paraId="39A9C7AE"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237F4E">
      <w:pPr>
        <w:snapToGrid w:val="0"/>
        <w:rPr>
          <w:rFonts w:ascii="Times" w:eastAsia="DengXian" w:hAnsi="Times"/>
          <w:bCs/>
          <w:sz w:val="20"/>
          <w:szCs w:val="20"/>
          <w:lang w:val="en-GB"/>
        </w:rPr>
      </w:pPr>
    </w:p>
    <w:p w14:paraId="39A9C7B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237F4E">
      <w:pPr>
        <w:snapToGrid w:val="0"/>
        <w:rPr>
          <w:rFonts w:ascii="Times" w:eastAsia="DengXian" w:hAnsi="Times"/>
          <w:bCs/>
          <w:sz w:val="20"/>
          <w:szCs w:val="20"/>
          <w:lang w:val="en-GB"/>
        </w:rPr>
      </w:pPr>
    </w:p>
    <w:p w14:paraId="39A9C7B4"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237F4E">
      <w:pPr>
        <w:snapToGrid w:val="0"/>
        <w:rPr>
          <w:rFonts w:ascii="Times" w:eastAsia="DengXian" w:hAnsi="Times"/>
          <w:bCs/>
          <w:sz w:val="20"/>
          <w:szCs w:val="20"/>
          <w:lang w:val="en-GB"/>
        </w:rPr>
      </w:pPr>
    </w:p>
    <w:p w14:paraId="39A9C7B7"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237F4E">
      <w:pPr>
        <w:snapToGrid w:val="0"/>
        <w:rPr>
          <w:rFonts w:ascii="Times" w:eastAsia="DengXian" w:hAnsi="Times"/>
          <w:bCs/>
          <w:sz w:val="20"/>
          <w:szCs w:val="20"/>
          <w:lang w:val="en-GB"/>
        </w:rPr>
      </w:pPr>
    </w:p>
    <w:p w14:paraId="39A9C7BA" w14:textId="77777777" w:rsidR="00990220" w:rsidRDefault="00990220" w:rsidP="00237F4E">
      <w:pPr>
        <w:rPr>
          <w:rFonts w:ascii="Times" w:eastAsia="Batang" w:hAnsi="Times"/>
          <w:sz w:val="20"/>
          <w:lang w:val="en-GB" w:eastAsia="en-US"/>
        </w:rPr>
      </w:pPr>
    </w:p>
    <w:p w14:paraId="39A9C7B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237F4E">
      <w:pPr>
        <w:snapToGrid w:val="0"/>
        <w:ind w:left="360"/>
        <w:rPr>
          <w:rFonts w:ascii="Times" w:eastAsia="DengXian" w:hAnsi="Times"/>
          <w:sz w:val="20"/>
          <w:szCs w:val="20"/>
          <w:lang w:val="en-GB" w:eastAsia="en-US"/>
        </w:rPr>
      </w:pPr>
    </w:p>
    <w:p w14:paraId="39A9C7BE"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rsidP="00237F4E">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rsidP="00237F4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rsidP="00237F4E">
      <w:pPr>
        <w:rPr>
          <w:rFonts w:ascii="Times" w:eastAsia="Batang" w:hAnsi="Times"/>
          <w:sz w:val="20"/>
          <w:lang w:val="en-GB" w:eastAsia="en-US"/>
        </w:rPr>
      </w:pPr>
    </w:p>
    <w:p w14:paraId="39A9C7C3"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237F4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237F4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rsidP="00237F4E">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237F4E">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237F4E">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rsidP="00237F4E">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237F4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rsidP="00237F4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rsidP="00237F4E">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237F4E">
      <w:pPr>
        <w:snapToGrid w:val="0"/>
        <w:rPr>
          <w:rFonts w:ascii="Times" w:eastAsia="DengXian" w:hAnsi="Times"/>
          <w:bCs/>
          <w:sz w:val="20"/>
          <w:szCs w:val="20"/>
          <w:lang w:val="en-GB"/>
        </w:rPr>
      </w:pPr>
    </w:p>
    <w:p w14:paraId="39A9C7D4"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rsidP="00237F4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237F4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rsidP="00237F4E">
      <w:pPr>
        <w:snapToGrid w:val="0"/>
        <w:rPr>
          <w:rFonts w:ascii="Times" w:eastAsia="DengXian" w:hAnsi="Times"/>
          <w:bCs/>
          <w:sz w:val="20"/>
          <w:szCs w:val="20"/>
          <w:lang w:val="en-GB"/>
        </w:rPr>
      </w:pPr>
    </w:p>
    <w:p w14:paraId="39A9C7D9"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rsidP="00237F4E">
      <w:pPr>
        <w:snapToGrid w:val="0"/>
        <w:rPr>
          <w:rFonts w:ascii="Times" w:eastAsia="DengXian" w:hAnsi="Times"/>
          <w:bCs/>
          <w:sz w:val="20"/>
          <w:szCs w:val="20"/>
          <w:lang w:val="en-GB"/>
        </w:rPr>
      </w:pPr>
    </w:p>
    <w:p w14:paraId="39A9C7DC"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rsidP="00237F4E">
      <w:pPr>
        <w:rPr>
          <w:b/>
          <w:bCs/>
          <w:sz w:val="20"/>
          <w:szCs w:val="20"/>
          <w:highlight w:val="green"/>
          <w:lang w:val="en-GB"/>
        </w:rPr>
      </w:pPr>
    </w:p>
    <w:p w14:paraId="39A9C7DF" w14:textId="77777777" w:rsidR="00990220" w:rsidRDefault="00AE0074" w:rsidP="00237F4E">
      <w:pPr>
        <w:pStyle w:val="Heading2"/>
        <w:tabs>
          <w:tab w:val="clear" w:pos="3150"/>
        </w:tabs>
        <w:ind w:left="540"/>
      </w:pPr>
      <w:r>
        <w:t>Agreements made in RAN1#118bis</w:t>
      </w:r>
    </w:p>
    <w:p w14:paraId="39A9C7E0" w14:textId="77777777" w:rsidR="00990220" w:rsidRDefault="00AE0074" w:rsidP="00237F4E">
      <w:pPr>
        <w:rPr>
          <w:lang w:val="en-GB" w:eastAsia="en-US"/>
        </w:rPr>
      </w:pPr>
      <w:r>
        <w:rPr>
          <w:lang w:val="en-GB" w:eastAsia="en-US"/>
        </w:rPr>
        <w:t>For Rel-18 CR</w:t>
      </w:r>
    </w:p>
    <w:p w14:paraId="39A9C7E1"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237F4E">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rsidP="00237F4E">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219"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220"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rsidP="00237F4E">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rsidP="00237F4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237F4E">
      <w:pPr>
        <w:rPr>
          <w:rFonts w:ascii="Times" w:eastAsia="DengXian" w:hAnsi="Times"/>
          <w:b/>
          <w:i/>
          <w:iCs/>
          <w:color w:val="FF0000"/>
          <w:sz w:val="20"/>
          <w:lang w:val="en-GB"/>
        </w:rPr>
      </w:pPr>
    </w:p>
    <w:p w14:paraId="39A9C7EC"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rsidP="00237F4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rsidP="00237F4E">
      <w:pPr>
        <w:rPr>
          <w:rFonts w:ascii="Times" w:eastAsia="DengXian" w:hAnsi="Times"/>
          <w:b/>
          <w:i/>
          <w:iCs/>
          <w:color w:val="FF0000"/>
          <w:sz w:val="20"/>
          <w:lang w:val="en-GB"/>
        </w:rPr>
      </w:pPr>
    </w:p>
    <w:p w14:paraId="39A9C7EF" w14:textId="77777777" w:rsidR="00990220" w:rsidRDefault="00AE0074" w:rsidP="00237F4E">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rsidP="00237F4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1"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2"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3"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rsidP="00237F4E">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224"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39A9C7F3"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5"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6"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rsidP="00237F4E">
      <w:pPr>
        <w:spacing w:after="180"/>
        <w:ind w:left="568" w:hanging="284"/>
        <w:rPr>
          <w:ins w:id="227"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229" w:author="Haipeng HP1 Lei" w:date="2024-10-11T13:31:00Z">
        <w:r>
          <w:rPr>
            <w:rFonts w:ascii="Times" w:eastAsia="SimSun" w:hAnsi="Times"/>
            <w:sz w:val="20"/>
            <w:szCs w:val="20"/>
            <w:lang w:val="en-GB" w:eastAsia="en-US"/>
          </w:rPr>
          <w:delText>.</w:delText>
        </w:r>
      </w:del>
      <w:ins w:id="230" w:author="Haipeng HP1 Lei" w:date="2024-10-11T13:31:00Z">
        <w:r>
          <w:rPr>
            <w:rFonts w:ascii="Times" w:eastAsia="SimSun" w:hAnsi="Times"/>
            <w:sz w:val="20"/>
            <w:szCs w:val="20"/>
            <w:lang w:val="en-GB" w:eastAsia="en-US"/>
          </w:rPr>
          <w:t>, or</w:t>
        </w:r>
      </w:ins>
    </w:p>
    <w:p w14:paraId="39A9C7F6" w14:textId="77777777" w:rsidR="00990220" w:rsidRDefault="00AE0074" w:rsidP="00237F4E">
      <w:pPr>
        <w:spacing w:after="180"/>
        <w:ind w:left="568" w:hanging="284"/>
        <w:rPr>
          <w:rFonts w:ascii="Times" w:eastAsia="SimSun" w:hAnsi="Times"/>
          <w:sz w:val="20"/>
          <w:szCs w:val="20"/>
          <w:lang w:val="en-GB" w:eastAsia="en-US"/>
        </w:rPr>
      </w:pPr>
      <w:ins w:id="231" w:author="Haipeng HP1 Lei" w:date="2024-10-11T13:31:00Z">
        <w:r>
          <w:rPr>
            <w:rFonts w:ascii="Times" w:eastAsia="SimSun" w:hAnsi="Times"/>
            <w:sz w:val="20"/>
            <w:szCs w:val="20"/>
            <w:lang w:val="en-GB" w:eastAsia="en-US"/>
          </w:rPr>
          <w:t>-</w:t>
        </w:r>
        <w:bookmarkStart w:id="232" w:name="_Hlk179811871"/>
        <w:r>
          <w:rPr>
            <w:rFonts w:ascii="Times" w:eastAsia="SimSun" w:hAnsi="Times"/>
            <w:sz w:val="20"/>
            <w:szCs w:val="20"/>
            <w:lang w:val="en-GB" w:eastAsia="en-US"/>
          </w:rPr>
          <w:tab/>
        </w:r>
      </w:ins>
      <w:ins w:id="233"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234" w:author="Haipeng HP1 Lei" w:date="2024-10-11T13:30:00Z">
            <w:rPr>
              <w:rFonts w:ascii="Cambria Math" w:eastAsia="SimSun" w:hAnsi="Cambria Math" w:cs="Arial"/>
              <w:sz w:val="18"/>
              <w:szCs w:val="18"/>
              <w:lang w:val="sv-SE" w:eastAsia="ja-JP"/>
            </w:rPr>
            <m:t>μ</m:t>
          </w:ins>
        </m:r>
        <m:r>
          <w:ins w:id="235" w:author="Haipeng HP1 Lei" w:date="2024-10-11T13:30:00Z">
            <w:rPr>
              <w:rFonts w:ascii="Cambria Math" w:eastAsia="SimSun" w:hAnsi="Cambria Math" w:cs="Arial"/>
              <w:sz w:val="18"/>
              <w:szCs w:val="18"/>
              <w:lang w:val="en-GB" w:eastAsia="ja-JP"/>
            </w:rPr>
            <m:t>=0</m:t>
          </w:ins>
        </m:r>
      </m:oMath>
      <w:ins w:id="236"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37"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38" w:author="Haipeng HP1 Lei" w:date="2024-10-11T13:30:00Z">
        <w:r>
          <w:rPr>
            <w:rFonts w:ascii="Times" w:eastAsia="SimSun" w:hAnsi="Times"/>
            <w:sz w:val="20"/>
            <w:szCs w:val="20"/>
            <w:lang w:val="en-GB" w:eastAsia="en-US"/>
          </w:rPr>
          <w:t xml:space="preserve">equal to 0 for </w:t>
        </w:r>
      </w:ins>
      <m:oMath>
        <m:r>
          <w:ins w:id="239" w:author="Haipeng HP1 Lei" w:date="2024-10-11T13:30:00Z">
            <w:rPr>
              <w:rFonts w:ascii="Cambria Math" w:eastAsia="SimSun" w:hAnsi="Cambria Math" w:cs="Arial"/>
              <w:sz w:val="18"/>
              <w:szCs w:val="18"/>
              <w:lang w:val="sv-SE" w:eastAsia="ja-JP"/>
            </w:rPr>
            <m:t>μ</m:t>
          </w:ins>
        </m:r>
        <m:r>
          <w:ins w:id="240" w:author="Haipeng HP1 Lei" w:date="2024-10-11T13:30:00Z">
            <w:rPr>
              <w:rFonts w:ascii="Cambria Math" w:eastAsia="SimSun" w:hAnsi="Cambria Math" w:cs="Arial"/>
              <w:sz w:val="18"/>
              <w:szCs w:val="18"/>
              <w:lang w:val="en-GB" w:eastAsia="ja-JP"/>
            </w:rPr>
            <m:t>=1</m:t>
          </w:ins>
        </m:r>
      </m:oMath>
      <w:ins w:id="241" w:author="Haipeng HP1 Lei" w:date="2024-10-11T13:31:00Z">
        <w:r>
          <w:rPr>
            <w:rFonts w:ascii="Times" w:eastAsia="SimSun" w:hAnsi="Times"/>
            <w:sz w:val="18"/>
            <w:szCs w:val="18"/>
            <w:lang w:val="en-GB" w:eastAsia="ja-JP"/>
          </w:rPr>
          <w:t>.</w:t>
        </w:r>
      </w:ins>
      <w:bookmarkEnd w:id="232"/>
    </w:p>
    <w:p w14:paraId="39A9C7F7"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rsidP="00237F4E">
      <w:pPr>
        <w:rPr>
          <w:rFonts w:ascii="Times" w:eastAsia="DengXian" w:hAnsi="Times"/>
          <w:b/>
          <w:i/>
          <w:iCs/>
          <w:color w:val="FF0000"/>
          <w:sz w:val="20"/>
          <w:lang w:val="en-GB"/>
        </w:rPr>
      </w:pPr>
    </w:p>
    <w:p w14:paraId="39A9C7F9" w14:textId="77777777" w:rsidR="00990220" w:rsidRDefault="00AE0074" w:rsidP="00237F4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rsidP="00237F4E">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rsidP="00237F4E">
      <w:pPr>
        <w:rPr>
          <w:rFonts w:ascii="Times" w:eastAsia="DengXian" w:hAnsi="Times"/>
          <w:sz w:val="20"/>
          <w:szCs w:val="20"/>
          <w:lang w:val="en-GB"/>
        </w:rPr>
      </w:pPr>
    </w:p>
    <w:p w14:paraId="39A9C7FC" w14:textId="77777777" w:rsidR="00990220" w:rsidRDefault="00AE0074" w:rsidP="00237F4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rsidP="00237F4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rsidP="00237F4E">
      <w:pPr>
        <w:rPr>
          <w:rFonts w:ascii="Times" w:eastAsia="DengXian" w:hAnsi="Times"/>
          <w:sz w:val="20"/>
          <w:szCs w:val="20"/>
          <w:lang w:val="en-GB"/>
        </w:rPr>
      </w:pPr>
    </w:p>
    <w:p w14:paraId="39A9C7FF"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rsidP="00237F4E">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237F4E">
      <w:pPr>
        <w:spacing w:after="180"/>
        <w:rPr>
          <w:rFonts w:ascii="Times" w:eastAsia="Batang" w:hAnsi="Times"/>
          <w:color w:val="FF0000"/>
          <w:sz w:val="21"/>
          <w:szCs w:val="21"/>
          <w:lang w:val="en-GB" w:eastAsia="en-US"/>
        </w:rPr>
      </w:pPr>
      <w:ins w:id="242" w:author="Haipeng HP1 Lei" w:date="2024-10-15T22:43:00Z">
        <w:r>
          <w:rPr>
            <w:rFonts w:ascii="Times" w:eastAsia="SimSun" w:hAnsi="Times"/>
            <w:color w:val="FF0000"/>
            <w:sz w:val="20"/>
            <w:szCs w:val="20"/>
            <w:lang w:val="en-GB" w:eastAsia="en-US"/>
          </w:rPr>
          <w:t xml:space="preserve">If the UE is </w:t>
        </w:r>
      </w:ins>
      <w:ins w:id="243"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44"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5"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6" w:author="Haipeng HP1 Lei" w:date="2024-10-15T22:43:00Z">
        <w:r>
          <w:rPr>
            <w:rFonts w:ascii="Times" w:eastAsia="Batang" w:hAnsi="Times"/>
            <w:color w:val="FF0000"/>
            <w:sz w:val="21"/>
            <w:szCs w:val="21"/>
            <w:lang w:val="en-GB" w:eastAsia="en-US"/>
          </w:rPr>
          <w:t>.</w:t>
        </w:r>
      </w:ins>
    </w:p>
    <w:p w14:paraId="39A9C803" w14:textId="77777777" w:rsidR="00990220" w:rsidRDefault="00AE0074" w:rsidP="00237F4E">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rsidP="00237F4E">
      <w:pPr>
        <w:rPr>
          <w:b/>
          <w:bCs/>
          <w:sz w:val="20"/>
          <w:szCs w:val="20"/>
          <w:highlight w:val="green"/>
          <w:lang w:val="en-GB"/>
        </w:rPr>
      </w:pPr>
    </w:p>
    <w:p w14:paraId="39A9C806" w14:textId="77777777" w:rsidR="00990220" w:rsidRDefault="00990220" w:rsidP="00237F4E">
      <w:pPr>
        <w:rPr>
          <w:b/>
          <w:bCs/>
          <w:sz w:val="20"/>
          <w:szCs w:val="20"/>
          <w:highlight w:val="green"/>
          <w:lang w:val="en-GB"/>
        </w:rPr>
      </w:pPr>
    </w:p>
    <w:p w14:paraId="39A9C807" w14:textId="77777777" w:rsidR="00990220" w:rsidRDefault="00AE0074" w:rsidP="00237F4E">
      <w:pPr>
        <w:rPr>
          <w:rFonts w:ascii="Times" w:eastAsia="DengXian" w:hAnsi="Times"/>
          <w:lang w:val="en-GB"/>
        </w:rPr>
      </w:pPr>
      <w:r>
        <w:rPr>
          <w:rFonts w:ascii="Times" w:eastAsia="DengXian" w:hAnsi="Times"/>
          <w:lang w:val="en-GB"/>
        </w:rPr>
        <w:t>For Rel-19 MCE:</w:t>
      </w:r>
    </w:p>
    <w:p w14:paraId="39A9C808" w14:textId="77777777" w:rsidR="00990220" w:rsidRDefault="00990220" w:rsidP="00237F4E">
      <w:pPr>
        <w:rPr>
          <w:rFonts w:ascii="Times" w:eastAsia="DengXian" w:hAnsi="Times"/>
          <w:lang w:val="en-GB"/>
        </w:rPr>
      </w:pPr>
    </w:p>
    <w:p w14:paraId="39A9C809"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rsidP="00237F4E">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C"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D"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39A9C80E" w14:textId="77777777" w:rsidR="00990220" w:rsidRDefault="00990220" w:rsidP="00237F4E">
      <w:pPr>
        <w:snapToGrid w:val="0"/>
        <w:spacing w:after="60"/>
        <w:rPr>
          <w:rFonts w:ascii="Times" w:eastAsia="DengXian" w:hAnsi="Times"/>
          <w:bCs/>
          <w:sz w:val="20"/>
          <w:szCs w:val="20"/>
          <w:highlight w:val="yellow"/>
          <w:lang w:val="en-GB"/>
        </w:rPr>
      </w:pPr>
    </w:p>
    <w:p w14:paraId="39A9C80F"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rsidP="00237F4E">
      <w:pPr>
        <w:snapToGrid w:val="0"/>
        <w:spacing w:after="60"/>
        <w:rPr>
          <w:rFonts w:ascii="Times" w:eastAsia="DengXian" w:hAnsi="Times"/>
          <w:bCs/>
          <w:sz w:val="20"/>
          <w:szCs w:val="20"/>
          <w:highlight w:val="yellow"/>
          <w:lang w:val="en-GB"/>
        </w:rPr>
      </w:pPr>
    </w:p>
    <w:p w14:paraId="39A9C815"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237F4E">
      <w:pPr>
        <w:snapToGrid w:val="0"/>
        <w:spacing w:after="60"/>
        <w:rPr>
          <w:rFonts w:ascii="Times" w:eastAsia="DengXian" w:hAnsi="Times"/>
          <w:bCs/>
          <w:sz w:val="20"/>
          <w:szCs w:val="20"/>
          <w:highlight w:val="yellow"/>
          <w:lang w:val="en-GB"/>
        </w:rPr>
      </w:pPr>
    </w:p>
    <w:p w14:paraId="39A9C81B"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39A9C81E" w14:textId="77777777" w:rsidR="00990220" w:rsidRDefault="00990220" w:rsidP="00237F4E">
      <w:pPr>
        <w:snapToGrid w:val="0"/>
        <w:spacing w:after="60"/>
        <w:rPr>
          <w:rFonts w:ascii="Times" w:eastAsia="DengXian" w:hAnsi="Times"/>
          <w:bCs/>
          <w:sz w:val="20"/>
          <w:szCs w:val="20"/>
          <w:lang w:val="en-GB"/>
        </w:rPr>
      </w:pPr>
    </w:p>
    <w:p w14:paraId="39A9C81F"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237F4E">
      <w:pPr>
        <w:snapToGrid w:val="0"/>
        <w:rPr>
          <w:rFonts w:ascii="Times" w:eastAsia="DengXian" w:hAnsi="Times"/>
          <w:sz w:val="20"/>
          <w:szCs w:val="20"/>
          <w:lang w:val="en-GB"/>
        </w:rPr>
      </w:pPr>
    </w:p>
    <w:p w14:paraId="39A9C822" w14:textId="77777777" w:rsidR="00990220" w:rsidRDefault="00AE0074" w:rsidP="00237F4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rsidP="00237F4E">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rsidP="00237F4E">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C826" w14:textId="77777777" w:rsidR="00990220" w:rsidRDefault="00AE0074" w:rsidP="00237F4E">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7"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8" w14:textId="77777777" w:rsidR="00990220" w:rsidRDefault="00AE0074" w:rsidP="00237F4E">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9"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A" w14:textId="77777777" w:rsidR="00990220" w:rsidRDefault="00AE0074" w:rsidP="00237F4E">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B"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C82C" w14:textId="77777777" w:rsidR="00990220" w:rsidRDefault="00AE0074" w:rsidP="00237F4E">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C82D" w14:textId="77777777" w:rsidR="00990220" w:rsidRDefault="00AE0074" w:rsidP="00237F4E">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C82E" w14:textId="77777777" w:rsidR="00990220" w:rsidRDefault="00990220" w:rsidP="00237F4E">
      <w:pPr>
        <w:rPr>
          <w:rFonts w:ascii="Times" w:eastAsia="DengXian" w:hAnsi="Times"/>
          <w:lang w:val="en-GB"/>
        </w:rPr>
      </w:pPr>
    </w:p>
    <w:sectPr w:rsidR="00990220">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D9CA1" w14:textId="77777777" w:rsidR="00EA4C54" w:rsidRDefault="00EA4C54">
      <w:r>
        <w:separator/>
      </w:r>
    </w:p>
  </w:endnote>
  <w:endnote w:type="continuationSeparator" w:id="0">
    <w:p w14:paraId="3D2038B8" w14:textId="77777777" w:rsidR="00EA4C54" w:rsidRDefault="00E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737203" w:rsidRDefault="00737203">
    <w:pPr>
      <w:pStyle w:val="Footer"/>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2B11B6BE"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530C">
      <w:rPr>
        <w:rStyle w:val="PageNumber"/>
        <w:noProof/>
      </w:rPr>
      <w:t>38</w:t>
    </w:r>
    <w:r>
      <w:rPr>
        <w:rStyle w:val="PageNumber"/>
      </w:rPr>
      <w:fldChar w:fldCharType="end"/>
    </w:r>
  </w:p>
  <w:p w14:paraId="39A9C844" w14:textId="77777777" w:rsidR="00737203" w:rsidRDefault="00737203">
    <w:pPr>
      <w:pStyle w:val="Footer"/>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0B08C" w14:textId="77777777" w:rsidR="00EA4C54" w:rsidRDefault="00EA4C54">
      <w:r>
        <w:separator/>
      </w:r>
    </w:p>
  </w:footnote>
  <w:footnote w:type="continuationSeparator" w:id="0">
    <w:p w14:paraId="132A7A7F" w14:textId="77777777" w:rsidR="00EA4C54" w:rsidRDefault="00EA4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5F16AB2"/>
    <w:multiLevelType w:val="hybridMultilevel"/>
    <w:tmpl w:val="39B8C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45080361">
    <w:abstractNumId w:val="23"/>
  </w:num>
  <w:num w:numId="2" w16cid:durableId="821383776">
    <w:abstractNumId w:val="64"/>
  </w:num>
  <w:num w:numId="3" w16cid:durableId="1417825241">
    <w:abstractNumId w:val="0"/>
  </w:num>
  <w:num w:numId="4" w16cid:durableId="1571695641">
    <w:abstractNumId w:val="13"/>
  </w:num>
  <w:num w:numId="5" w16cid:durableId="463162608">
    <w:abstractNumId w:val="63"/>
  </w:num>
  <w:num w:numId="6" w16cid:durableId="488255660">
    <w:abstractNumId w:val="33"/>
  </w:num>
  <w:num w:numId="7" w16cid:durableId="50617830">
    <w:abstractNumId w:val="15"/>
  </w:num>
  <w:num w:numId="8" w16cid:durableId="1439641852">
    <w:abstractNumId w:val="35"/>
  </w:num>
  <w:num w:numId="9" w16cid:durableId="1793983341">
    <w:abstractNumId w:val="39"/>
  </w:num>
  <w:num w:numId="10" w16cid:durableId="581716063">
    <w:abstractNumId w:val="22"/>
  </w:num>
  <w:num w:numId="11" w16cid:durableId="1769156866">
    <w:abstractNumId w:val="26"/>
  </w:num>
  <w:num w:numId="12" w16cid:durableId="98725866">
    <w:abstractNumId w:val="30"/>
  </w:num>
  <w:num w:numId="13" w16cid:durableId="1120610431">
    <w:abstractNumId w:val="43"/>
  </w:num>
  <w:num w:numId="14" w16cid:durableId="1346518317">
    <w:abstractNumId w:val="53"/>
  </w:num>
  <w:num w:numId="15" w16cid:durableId="1816793775">
    <w:abstractNumId w:val="32"/>
  </w:num>
  <w:num w:numId="16" w16cid:durableId="1150974261">
    <w:abstractNumId w:val="48"/>
  </w:num>
  <w:num w:numId="17" w16cid:durableId="1647658119">
    <w:abstractNumId w:val="9"/>
  </w:num>
  <w:num w:numId="18" w16cid:durableId="44841176">
    <w:abstractNumId w:val="24"/>
  </w:num>
  <w:num w:numId="19" w16cid:durableId="469978596">
    <w:abstractNumId w:val="50"/>
  </w:num>
  <w:num w:numId="20" w16cid:durableId="1371146790">
    <w:abstractNumId w:val="36"/>
  </w:num>
  <w:num w:numId="21" w16cid:durableId="179705921">
    <w:abstractNumId w:val="60"/>
  </w:num>
  <w:num w:numId="22" w16cid:durableId="857699297">
    <w:abstractNumId w:val="49"/>
  </w:num>
  <w:num w:numId="23" w16cid:durableId="2049337000">
    <w:abstractNumId w:val="57"/>
  </w:num>
  <w:num w:numId="24" w16cid:durableId="2122530147">
    <w:abstractNumId w:val="44"/>
  </w:num>
  <w:num w:numId="25" w16cid:durableId="919018721">
    <w:abstractNumId w:val="14"/>
  </w:num>
  <w:num w:numId="26" w16cid:durableId="1724258515">
    <w:abstractNumId w:val="40"/>
  </w:num>
  <w:num w:numId="27" w16cid:durableId="20791896">
    <w:abstractNumId w:val="10"/>
  </w:num>
  <w:num w:numId="28" w16cid:durableId="1275987210">
    <w:abstractNumId w:val="65"/>
  </w:num>
  <w:num w:numId="29" w16cid:durableId="2141264395">
    <w:abstractNumId w:val="62"/>
  </w:num>
  <w:num w:numId="30" w16cid:durableId="1872449541">
    <w:abstractNumId w:val="1"/>
  </w:num>
  <w:num w:numId="31" w16cid:durableId="400641707">
    <w:abstractNumId w:val="59"/>
  </w:num>
  <w:num w:numId="32" w16cid:durableId="925068555">
    <w:abstractNumId w:val="46"/>
  </w:num>
  <w:num w:numId="33" w16cid:durableId="2040085337">
    <w:abstractNumId w:val="34"/>
  </w:num>
  <w:num w:numId="34" w16cid:durableId="2143885982">
    <w:abstractNumId w:val="18"/>
  </w:num>
  <w:num w:numId="35" w16cid:durableId="381057775">
    <w:abstractNumId w:val="21"/>
  </w:num>
  <w:num w:numId="36" w16cid:durableId="92168720">
    <w:abstractNumId w:val="31"/>
  </w:num>
  <w:num w:numId="37" w16cid:durableId="847839648">
    <w:abstractNumId w:val="42"/>
  </w:num>
  <w:num w:numId="38" w16cid:durableId="70666268">
    <w:abstractNumId w:val="8"/>
  </w:num>
  <w:num w:numId="39" w16cid:durableId="1942495017">
    <w:abstractNumId w:val="20"/>
  </w:num>
  <w:num w:numId="40" w16cid:durableId="1884709210">
    <w:abstractNumId w:val="12"/>
  </w:num>
  <w:num w:numId="41" w16cid:durableId="1651983188">
    <w:abstractNumId w:val="4"/>
  </w:num>
  <w:num w:numId="42" w16cid:durableId="160242009">
    <w:abstractNumId w:val="56"/>
  </w:num>
  <w:num w:numId="43" w16cid:durableId="534656780">
    <w:abstractNumId w:val="28"/>
  </w:num>
  <w:num w:numId="44" w16cid:durableId="251134217">
    <w:abstractNumId w:val="51"/>
  </w:num>
  <w:num w:numId="45" w16cid:durableId="711539626">
    <w:abstractNumId w:val="38"/>
  </w:num>
  <w:num w:numId="46" w16cid:durableId="2023125061">
    <w:abstractNumId w:val="5"/>
  </w:num>
  <w:num w:numId="47" w16cid:durableId="2136480375">
    <w:abstractNumId w:val="17"/>
  </w:num>
  <w:num w:numId="48" w16cid:durableId="592591809">
    <w:abstractNumId w:val="19"/>
  </w:num>
  <w:num w:numId="49" w16cid:durableId="90199222">
    <w:abstractNumId w:val="2"/>
  </w:num>
  <w:num w:numId="50" w16cid:durableId="714430754">
    <w:abstractNumId w:val="52"/>
  </w:num>
  <w:num w:numId="51" w16cid:durableId="427888459">
    <w:abstractNumId w:val="54"/>
  </w:num>
  <w:num w:numId="52" w16cid:durableId="1871913621">
    <w:abstractNumId w:val="11"/>
  </w:num>
  <w:num w:numId="53" w16cid:durableId="1948123837">
    <w:abstractNumId w:val="3"/>
  </w:num>
  <w:num w:numId="54" w16cid:durableId="1965385642">
    <w:abstractNumId w:val="55"/>
  </w:num>
  <w:num w:numId="55" w16cid:durableId="1417243634">
    <w:abstractNumId w:val="29"/>
  </w:num>
  <w:num w:numId="56" w16cid:durableId="277756131">
    <w:abstractNumId w:val="27"/>
  </w:num>
  <w:num w:numId="57" w16cid:durableId="266085340">
    <w:abstractNumId w:val="6"/>
  </w:num>
  <w:num w:numId="58" w16cid:durableId="1192107879">
    <w:abstractNumId w:val="16"/>
  </w:num>
  <w:num w:numId="59" w16cid:durableId="1692074650">
    <w:abstractNumId w:val="41"/>
  </w:num>
  <w:num w:numId="60" w16cid:durableId="1338575251">
    <w:abstractNumId w:val="47"/>
  </w:num>
  <w:num w:numId="61" w16cid:durableId="1592086014">
    <w:abstractNumId w:val="61"/>
  </w:num>
  <w:num w:numId="62" w16cid:durableId="1348751543">
    <w:abstractNumId w:val="37"/>
  </w:num>
  <w:num w:numId="63" w16cid:durableId="565528800">
    <w:abstractNumId w:val="45"/>
  </w:num>
  <w:num w:numId="64" w16cid:durableId="1195921057">
    <w:abstractNumId w:val="7"/>
  </w:num>
  <w:num w:numId="65" w16cid:durableId="1198154505">
    <w:abstractNumId w:val="25"/>
  </w:num>
  <w:num w:numId="66" w16cid:durableId="1654945568">
    <w:abstractNumId w:val="20"/>
  </w:num>
  <w:num w:numId="67" w16cid:durableId="1583223739">
    <w:abstractNumId w:val="5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800"/>
  <w:characterSpacingControl w:val="doNotCompress"/>
  <w:hdrShapeDefaults>
    <o:shapedefaults v:ext="edit" spidmax="206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ＭＳ ゴシック"/>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ＭＳ ゴシック"/>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ＭＳ 明朝"/>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ＭＳ 明朝"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ＭＳ 明朝"/>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ＭＳ 明朝"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列"/>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Normal"/>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ＭＳ 明朝"/>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ＭＳ ゴシック"/>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TableNormal"/>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ＭＳ 明朝"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ＭＳ 明朝" w:hAnsi="Arial"/>
      <w:lang w:val="en-GB" w:eastAsia="en-US"/>
    </w:rPr>
  </w:style>
  <w:style w:type="paragraph" w:customStyle="1" w:styleId="TabList">
    <w:name w:val="TabList"/>
    <w:basedOn w:val="Normal"/>
    <w:qFormat/>
    <w:pPr>
      <w:tabs>
        <w:tab w:val="left" w:pos="1134"/>
      </w:tabs>
    </w:pPr>
    <w:rPr>
      <w:rFonts w:eastAsia="ＭＳ 明朝"/>
      <w:szCs w:val="20"/>
      <w:lang w:eastAsia="en-GB"/>
    </w:rPr>
  </w:style>
  <w:style w:type="paragraph" w:customStyle="1" w:styleId="tabletext">
    <w:name w:val="table text"/>
    <w:basedOn w:val="Normal"/>
    <w:next w:val="table"/>
    <w:qFormat/>
    <w:rPr>
      <w:rFonts w:eastAsia="ＭＳ 明朝"/>
      <w:i/>
      <w:szCs w:val="20"/>
      <w:lang w:eastAsia="en-GB"/>
    </w:rPr>
  </w:style>
  <w:style w:type="paragraph" w:customStyle="1" w:styleId="table">
    <w:name w:val="table"/>
    <w:basedOn w:val="Normal"/>
    <w:next w:val="Normal"/>
    <w:qFormat/>
    <w:pPr>
      <w:jc w:val="center"/>
    </w:pPr>
    <w:rPr>
      <w:rFonts w:eastAsia="ＭＳ 明朝"/>
      <w:szCs w:val="20"/>
      <w:lang w:eastAsia="en-GB"/>
    </w:rPr>
  </w:style>
  <w:style w:type="paragraph" w:customStyle="1" w:styleId="HE">
    <w:name w:val="HE"/>
    <w:basedOn w:val="Normal"/>
    <w:qFormat/>
    <w:rPr>
      <w:rFonts w:eastAsia="ＭＳ 明朝"/>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Normal"/>
    <w:qFormat/>
    <w:pPr>
      <w:numPr>
        <w:numId w:val="29"/>
      </w:numPr>
      <w:spacing w:before="60"/>
    </w:pPr>
    <w:rPr>
      <w:rFonts w:eastAsia="ＭＳ 明朝"/>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ＭＳ 明朝"/>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ＭＳ 明朝"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Normal"/>
    <w:next w:val="Normal"/>
    <w:qFormat/>
    <w:pPr>
      <w:spacing w:after="220"/>
    </w:pPr>
    <w:rPr>
      <w:rFonts w:eastAsia="ＭＳ 明朝"/>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ＭＳ 明朝"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ＭＳ 明朝"/>
      <w:szCs w:val="20"/>
      <w:lang w:eastAsia="ja-JP"/>
    </w:rPr>
  </w:style>
  <w:style w:type="character" w:customStyle="1" w:styleId="BodyTextFirstIndent2Char">
    <w:name w:val="Body Text First Indent 2 Char"/>
    <w:basedOn w:val="BodyTextIndentChar"/>
    <w:link w:val="BodyTextFirstIndent2"/>
    <w:qFormat/>
    <w:rPr>
      <w:rFonts w:eastAsia="ＭＳ 明朝"/>
      <w:lang w:val="en-GB" w:eastAsia="en-US"/>
    </w:rPr>
  </w:style>
  <w:style w:type="paragraph" w:customStyle="1" w:styleId="List1">
    <w:name w:val="List 1"/>
    <w:basedOn w:val="Normal"/>
    <w:qFormat/>
    <w:pPr>
      <w:spacing w:after="120"/>
      <w:ind w:left="568" w:hanging="284"/>
    </w:pPr>
    <w:rPr>
      <w:rFonts w:ascii="Arial" w:eastAsia="ＭＳ 明朝" w:hAnsi="Arial"/>
      <w:lang w:eastAsia="ja-JP"/>
    </w:rPr>
  </w:style>
  <w:style w:type="paragraph" w:customStyle="1" w:styleId="assocaitedwith">
    <w:name w:val="assocaited with"/>
    <w:basedOn w:val="Normal"/>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ＭＳ 明朝"/>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Normal"/>
    <w:qFormat/>
    <w:pPr>
      <w:spacing w:before="100" w:after="100"/>
      <w:ind w:left="860"/>
    </w:pPr>
    <w:rPr>
      <w:rFonts w:ascii="Times" w:eastAsia="ＭＳ ゴシック" w:hAnsi="Times"/>
      <w:szCs w:val="20"/>
      <w:lang w:eastAsia="ja-JP"/>
    </w:rPr>
  </w:style>
  <w:style w:type="paragraph" w:customStyle="1" w:styleId="a">
    <w:name w:val="佐藤２"/>
    <w:basedOn w:val="Normal"/>
    <w:qFormat/>
    <w:pPr>
      <w:numPr>
        <w:numId w:val="35"/>
      </w:numPr>
      <w:spacing w:after="180"/>
    </w:pPr>
    <w:rPr>
      <w:rFonts w:eastAsia="ＭＳ ゴシック"/>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ＭＳ ゴシック"/>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6">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Pr>
      <w:rFonts w:eastAsia="ＭＳ ゴシック"/>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ＭＳ 明朝" w:hAnsi="Century"/>
      <w:sz w:val="21"/>
      <w:lang w:eastAsia="ja-JP"/>
    </w:rPr>
  </w:style>
  <w:style w:type="character" w:customStyle="1" w:styleId="a8">
    <w:name w:val="テキスト (文字)"/>
    <w:link w:val="a7"/>
    <w:qFormat/>
    <w:rPr>
      <w:rFonts w:ascii="Century" w:eastAsia="ＭＳ 明朝"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5.xml><?xml version="1.0" encoding="utf-8"?>
<ds:datastoreItem xmlns:ds="http://schemas.openxmlformats.org/officeDocument/2006/customXml" ds:itemID="{C3637D28-550A-4224-98C0-5965A8C6C5B2}">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16</TotalTime>
  <Pages>68</Pages>
  <Words>33007</Words>
  <Characters>188142</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17</cp:revision>
  <cp:lastPrinted>2019-01-10T11:30:00Z</cp:lastPrinted>
  <dcterms:created xsi:type="dcterms:W3CDTF">2024-11-19T09:45:00Z</dcterms:created>
  <dcterms:modified xsi:type="dcterms:W3CDTF">2024-11-19T10:08:00Z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