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BEB0" w14:textId="77777777" w:rsidR="00990220" w:rsidRDefault="00AE0074" w:rsidP="00237F4E">
      <w:pPr>
        <w:tabs>
          <w:tab w:val="right" w:pos="9360"/>
        </w:tabs>
        <w:rPr>
          <w:rFonts w:ascii="Arial" w:eastAsia="MS Mincho" w:hAnsi="Arial" w:cs="Arial"/>
          <w:b/>
          <w:bCs/>
          <w:lang w:eastAsia="ja-JP"/>
        </w:rPr>
      </w:pPr>
      <w:r>
        <w:rPr>
          <w:rFonts w:ascii="Arial" w:eastAsia="MS Mincho" w:hAnsi="Arial" w:cs="Arial"/>
          <w:b/>
          <w:bCs/>
          <w:lang w:eastAsia="ja-JP"/>
        </w:rPr>
        <w:t>3GPP TSG RAN WG1 Meeting #119</w:t>
      </w:r>
      <w:r>
        <w:rPr>
          <w:rFonts w:ascii="Arial" w:eastAsia="MS Mincho" w:hAnsi="Arial" w:cs="Arial"/>
          <w:b/>
          <w:bCs/>
          <w:lang w:eastAsia="ja-JP"/>
        </w:rPr>
        <w:tab/>
        <w:t xml:space="preserve">                         R1-240XXXX</w:t>
      </w:r>
    </w:p>
    <w:p w14:paraId="39A9BEB1" w14:textId="77777777" w:rsidR="00990220" w:rsidRDefault="00AE0074" w:rsidP="00237F4E">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39A9BEB2" w14:textId="77777777" w:rsidR="00990220" w:rsidRDefault="00990220" w:rsidP="00237F4E">
      <w:pPr>
        <w:pBdr>
          <w:top w:val="single" w:sz="4" w:space="1" w:color="auto"/>
        </w:pBdr>
        <w:rPr>
          <w:rFonts w:ascii="Arial" w:hAnsi="Arial" w:cs="Arial"/>
          <w:b/>
        </w:rPr>
      </w:pPr>
    </w:p>
    <w:p w14:paraId="39A9BEB3" w14:textId="77777777" w:rsidR="00990220" w:rsidRDefault="00AE0074" w:rsidP="00237F4E">
      <w:pPr>
        <w:tabs>
          <w:tab w:val="left" w:pos="1985"/>
        </w:tabs>
        <w:rPr>
          <w:rFonts w:ascii="Arial" w:hAnsi="Arial" w:cs="Arial"/>
          <w:sz w:val="20"/>
          <w:szCs w:val="20"/>
        </w:rPr>
      </w:pPr>
      <w:r>
        <w:rPr>
          <w:rFonts w:ascii="Arial" w:hAnsi="Arial" w:cs="Arial"/>
          <w:b/>
          <w:sz w:val="20"/>
          <w:szCs w:val="20"/>
        </w:rPr>
        <w:t>Source:                Moderator (Lenovo)</w:t>
      </w:r>
    </w:p>
    <w:p w14:paraId="39A9BEB4" w14:textId="77777777" w:rsidR="00990220" w:rsidRDefault="00AE0074" w:rsidP="00237F4E">
      <w:pPr>
        <w:ind w:left="1620" w:hanging="1620"/>
        <w:rPr>
          <w:sz w:val="20"/>
          <w:szCs w:val="20"/>
        </w:rPr>
      </w:pPr>
      <w:r>
        <w:rPr>
          <w:rFonts w:ascii="Arial" w:hAnsi="Arial" w:cs="Arial"/>
          <w:b/>
          <w:sz w:val="20"/>
          <w:szCs w:val="20"/>
        </w:rPr>
        <w:t>Title:                     Feature lead summary #1 on multi-cell scheduling with a single DCI</w:t>
      </w:r>
    </w:p>
    <w:p w14:paraId="39A9BEB5" w14:textId="77777777" w:rsidR="00990220" w:rsidRDefault="00AE0074" w:rsidP="00237F4E">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39A9BEB6" w14:textId="77777777" w:rsidR="00990220" w:rsidRDefault="00AE0074" w:rsidP="00237F4E">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39A9BEB7" w14:textId="77777777" w:rsidR="00990220" w:rsidRDefault="00AE0074" w:rsidP="00237F4E">
      <w:pPr>
        <w:pStyle w:val="1"/>
      </w:pPr>
      <w:bookmarkStart w:id="2" w:name="_Hlk54799795"/>
      <w:r>
        <w:t>Introduction</w:t>
      </w:r>
    </w:p>
    <w:bookmarkEnd w:id="2"/>
    <w:p w14:paraId="39A9BEB8" w14:textId="77777777" w:rsidR="00990220" w:rsidRDefault="00AE0074" w:rsidP="00237F4E">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39A9BEB9" w14:textId="77777777" w:rsidR="00990220" w:rsidRDefault="00AE0074" w:rsidP="00237F4E">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f8"/>
        <w:tblW w:w="0" w:type="auto"/>
        <w:tblLook w:val="04A0" w:firstRow="1" w:lastRow="0" w:firstColumn="1" w:lastColumn="0" w:noHBand="0" w:noVBand="1"/>
      </w:tblPr>
      <w:tblGrid>
        <w:gridCol w:w="9307"/>
      </w:tblGrid>
      <w:tr w:rsidR="00990220" w14:paraId="39A9BEC2" w14:textId="77777777">
        <w:tc>
          <w:tcPr>
            <w:tcW w:w="9307" w:type="dxa"/>
          </w:tcPr>
          <w:p w14:paraId="39A9BEBA" w14:textId="77777777" w:rsidR="00990220" w:rsidRDefault="00AE0074" w:rsidP="00237F4E">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9A9BEBB" w14:textId="77777777" w:rsidR="00990220" w:rsidRDefault="00AE0074" w:rsidP="00237F4E">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39A9BEBC" w14:textId="77777777" w:rsidR="00990220" w:rsidRDefault="00AE0074" w:rsidP="00237F4E">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9A9BEBD" w14:textId="77777777" w:rsidR="00990220" w:rsidRDefault="00AE0074" w:rsidP="00237F4E">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9A9BEBE" w14:textId="77777777" w:rsidR="00990220" w:rsidRDefault="00AE0074" w:rsidP="00237F4E">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39A9BEBF" w14:textId="77777777" w:rsidR="00990220" w:rsidRDefault="00AE0074" w:rsidP="00237F4E">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39A9BEC0" w14:textId="77777777" w:rsidR="00990220" w:rsidRDefault="00AE0074" w:rsidP="00237F4E">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39A9BEC1" w14:textId="77777777" w:rsidR="00990220" w:rsidRDefault="00AE0074" w:rsidP="00237F4E">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39A9BEC3" w14:textId="77777777" w:rsidR="00990220" w:rsidRDefault="00990220" w:rsidP="00237F4E">
      <w:pPr>
        <w:pStyle w:val="af"/>
      </w:pPr>
    </w:p>
    <w:p w14:paraId="39A9BEC4" w14:textId="77777777" w:rsidR="00990220" w:rsidRDefault="00AE0074" w:rsidP="00237F4E">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39A9BEC5" w14:textId="77777777" w:rsidR="00990220" w:rsidRDefault="00AE0074" w:rsidP="00237F4E">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39A9BEC6" w14:textId="77777777" w:rsidR="00990220" w:rsidRDefault="00AE0074" w:rsidP="00237F4E">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39A9BEC7" w14:textId="77777777" w:rsidR="00990220" w:rsidRDefault="00AE0074" w:rsidP="00237F4E">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39A9BEC8" w14:textId="77777777" w:rsidR="00990220" w:rsidRDefault="00AE0074" w:rsidP="00237F4E">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Companies are highly encouraged to provide views as soon as possible. Moderator will try to update the proposals based on companies’ inputs at least on daily basis.</w:t>
      </w:r>
    </w:p>
    <w:p w14:paraId="39A9BEC9" w14:textId="77777777" w:rsidR="00990220" w:rsidRDefault="00990220" w:rsidP="00237F4E">
      <w:pPr>
        <w:rPr>
          <w:rFonts w:ascii="Arial" w:hAnsi="Arial" w:cs="Arial"/>
        </w:rPr>
      </w:pPr>
    </w:p>
    <w:p w14:paraId="39A9BECA" w14:textId="77777777" w:rsidR="00990220" w:rsidRDefault="00AE0074" w:rsidP="00237F4E">
      <w:pPr>
        <w:pStyle w:val="1"/>
      </w:pPr>
      <w:r>
        <w:lastRenderedPageBreak/>
        <w:t xml:space="preserve">Scenarios and general aspects </w:t>
      </w:r>
    </w:p>
    <w:p w14:paraId="39A9BECB" w14:textId="77777777" w:rsidR="00990220" w:rsidRDefault="00AE0074" w:rsidP="00237F4E">
      <w:pPr>
        <w:pStyle w:val="2"/>
      </w:pPr>
      <w:r>
        <w:t>Background and submitted proposals</w:t>
      </w:r>
    </w:p>
    <w:tbl>
      <w:tblPr>
        <w:tblStyle w:val="aff8"/>
        <w:tblW w:w="0" w:type="auto"/>
        <w:tblLook w:val="04A0" w:firstRow="1" w:lastRow="0" w:firstColumn="1" w:lastColumn="0" w:noHBand="0" w:noVBand="1"/>
      </w:tblPr>
      <w:tblGrid>
        <w:gridCol w:w="9362"/>
      </w:tblGrid>
      <w:tr w:rsidR="00990220" w14:paraId="39A9BF3E" w14:textId="77777777">
        <w:tc>
          <w:tcPr>
            <w:tcW w:w="9362" w:type="dxa"/>
          </w:tcPr>
          <w:p w14:paraId="39A9BECC" w14:textId="77777777" w:rsidR="00990220" w:rsidRDefault="00AE0074" w:rsidP="00237F4E">
            <w:pPr>
              <w:wordWrap/>
              <w:rPr>
                <w:b/>
                <w:bCs/>
                <w:sz w:val="20"/>
                <w:szCs w:val="20"/>
                <w:lang w:eastAsia="en-US"/>
              </w:rPr>
            </w:pPr>
            <w:r>
              <w:rPr>
                <w:b/>
                <w:bCs/>
                <w:sz w:val="20"/>
                <w:szCs w:val="20"/>
                <w:lang w:eastAsia="en-US"/>
              </w:rPr>
              <w:t>Huawei:</w:t>
            </w:r>
          </w:p>
          <w:p w14:paraId="39A9BEC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 Unlicensed band is deprioritized in Rel-19 MC enhancement. </w:t>
            </w:r>
          </w:p>
          <w:p w14:paraId="39A9BECE"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2: 480/960 kHz SCS is deprioritized in Rel-19 MC enhancement.</w:t>
            </w:r>
          </w:p>
          <w:p w14:paraId="39A9BECF"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3: The maximum number of different SCS that can be scheduled by a DCI format 0_3/1_3 depends on the UE capability.</w:t>
            </w:r>
          </w:p>
          <w:p w14:paraId="39A9BED0" w14:textId="77777777" w:rsidR="00990220" w:rsidRDefault="00990220" w:rsidP="00237F4E">
            <w:pPr>
              <w:wordWrap/>
              <w:rPr>
                <w:b/>
                <w:bCs/>
                <w:sz w:val="22"/>
                <w:szCs w:val="22"/>
                <w:lang w:eastAsia="en-US"/>
              </w:rPr>
            </w:pPr>
          </w:p>
          <w:p w14:paraId="39A9BED1" w14:textId="77777777" w:rsidR="00990220" w:rsidRDefault="00AE0074" w:rsidP="00237F4E">
            <w:pPr>
              <w:wordWrap/>
              <w:rPr>
                <w:b/>
                <w:bCs/>
                <w:sz w:val="20"/>
                <w:szCs w:val="20"/>
                <w:lang w:eastAsia="en-US"/>
              </w:rPr>
            </w:pPr>
            <w:r>
              <w:rPr>
                <w:b/>
                <w:bCs/>
                <w:sz w:val="20"/>
                <w:szCs w:val="20"/>
                <w:lang w:eastAsia="en-US"/>
              </w:rPr>
              <w:t>Lenovo:</w:t>
            </w:r>
          </w:p>
          <w:p w14:paraId="39A9BED2"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39A9BED3" w14:textId="77777777" w:rsidR="00990220" w:rsidRDefault="00990220" w:rsidP="00237F4E">
            <w:pPr>
              <w:wordWrap/>
              <w:rPr>
                <w:b/>
                <w:bCs/>
                <w:sz w:val="20"/>
                <w:szCs w:val="20"/>
                <w:lang w:eastAsia="en-US"/>
              </w:rPr>
            </w:pPr>
          </w:p>
          <w:p w14:paraId="39A9BED4" w14:textId="77777777" w:rsidR="00990220" w:rsidRDefault="00AE0074" w:rsidP="00237F4E">
            <w:pPr>
              <w:wordWrap/>
              <w:rPr>
                <w:b/>
                <w:bCs/>
                <w:sz w:val="20"/>
                <w:szCs w:val="20"/>
                <w:lang w:eastAsia="en-US"/>
              </w:rPr>
            </w:pPr>
            <w:r>
              <w:rPr>
                <w:b/>
                <w:bCs/>
                <w:sz w:val="20"/>
                <w:szCs w:val="20"/>
                <w:lang w:eastAsia="en-US"/>
              </w:rPr>
              <w:t>ZTE:</w:t>
            </w:r>
          </w:p>
          <w:p w14:paraId="39A9BED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1: Consider the case involving three different SCS can be scheduled by a DCI format 0_3/1_3 in Rel-19.</w:t>
            </w:r>
          </w:p>
          <w:p w14:paraId="39A9BED6"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39A9BED7"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w:t>
            </w:r>
            <w:r>
              <w:rPr>
                <w:rFonts w:eastAsia="MS Mincho" w:hint="eastAsia"/>
                <w:bCs/>
                <w:i/>
                <w:iCs/>
                <w:color w:val="000000" w:themeColor="text1"/>
                <w:sz w:val="20"/>
                <w:szCs w:val="20"/>
                <w:lang w:eastAsia="ja-JP"/>
              </w:rPr>
              <w:t>, SCS2 and SCS3</w:t>
            </w:r>
            <w:r>
              <w:rPr>
                <w:rFonts w:eastAsia="MS Mincho"/>
                <w:bCs/>
                <w:i/>
                <w:iCs/>
                <w:color w:val="000000" w:themeColor="text1"/>
                <w:sz w:val="20"/>
                <w:szCs w:val="20"/>
                <w:lang w:eastAsia="ja-JP"/>
              </w:rPr>
              <w:t xml:space="preserve"> can be same or different.</w:t>
            </w:r>
          </w:p>
          <w:p w14:paraId="39A9BED8" w14:textId="77777777" w:rsidR="00990220" w:rsidRDefault="00990220" w:rsidP="00237F4E">
            <w:pPr>
              <w:wordWrap/>
              <w:rPr>
                <w:b/>
                <w:bCs/>
                <w:sz w:val="20"/>
                <w:szCs w:val="20"/>
                <w:lang w:eastAsia="en-US"/>
              </w:rPr>
            </w:pPr>
          </w:p>
          <w:p w14:paraId="39A9BED9" w14:textId="77777777" w:rsidR="00990220" w:rsidRDefault="00AE0074" w:rsidP="00237F4E">
            <w:pPr>
              <w:wordWrap/>
              <w:rPr>
                <w:b/>
                <w:bCs/>
                <w:sz w:val="20"/>
                <w:szCs w:val="20"/>
                <w:lang w:eastAsia="en-US"/>
              </w:rPr>
            </w:pPr>
            <w:r>
              <w:rPr>
                <w:b/>
                <w:bCs/>
                <w:sz w:val="20"/>
                <w:szCs w:val="20"/>
                <w:lang w:eastAsia="en-US"/>
              </w:rPr>
              <w:t>Samsung:</w:t>
            </w:r>
          </w:p>
          <w:p w14:paraId="39A9BEDA" w14:textId="77777777" w:rsidR="00990220" w:rsidRDefault="00AE0074" w:rsidP="00237F4E">
            <w:pPr>
              <w:wordWrap/>
              <w:adjustRightInd w:val="0"/>
              <w:snapToGrid w:val="0"/>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p w14:paraId="39A9BEDB" w14:textId="77777777" w:rsidR="00990220" w:rsidRDefault="00AE0074" w:rsidP="00237F4E">
            <w:pPr>
              <w:wordWrap/>
              <w:adjustRightInd w:val="0"/>
              <w:snapToGrid w:val="0"/>
              <w:rPr>
                <w:rFonts w:eastAsia="Yu Mincho"/>
                <w:bCs/>
                <w:i/>
                <w:sz w:val="20"/>
                <w:szCs w:val="20"/>
              </w:rPr>
            </w:pPr>
            <w:bookmarkStart w:id="4" w:name="_Hlk181956474"/>
            <w:bookmarkEnd w:id="3"/>
            <w:r>
              <w:rPr>
                <w:rFonts w:eastAsia="Yu Mincho"/>
                <w:bCs/>
                <w:i/>
                <w:sz w:val="20"/>
                <w:szCs w:val="20"/>
              </w:rPr>
              <w:t>Proposal 4: The following can be discussed for multi-PDSCH/PUSCH scheduling with MC-DCI formats:</w:t>
            </w:r>
          </w:p>
          <w:p w14:paraId="39A9BEDC" w14:textId="77777777" w:rsidR="00990220" w:rsidRDefault="00AE0074" w:rsidP="00237F4E">
            <w:pPr>
              <w:numPr>
                <w:ilvl w:val="0"/>
                <w:numId w:val="38"/>
              </w:numPr>
              <w:wordWrap/>
              <w:overflowPunct w:val="0"/>
              <w:adjustRightInd w:val="0"/>
              <w:snapToGrid w:val="0"/>
              <w:rPr>
                <w:i/>
                <w:sz w:val="20"/>
                <w:szCs w:val="20"/>
              </w:rPr>
            </w:pPr>
            <w:r>
              <w:rPr>
                <w:i/>
                <w:sz w:val="20"/>
                <w:szCs w:val="20"/>
              </w:rPr>
              <w:t>A UE does not expect a DCI format 0_3/1_3 to schedule multiple PUSCHs/PDSCHs on only one cell;</w:t>
            </w:r>
          </w:p>
          <w:p w14:paraId="39A9BEDD" w14:textId="77777777" w:rsidR="00990220" w:rsidRDefault="00AE0074" w:rsidP="00237F4E">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39A9BEDE" w14:textId="77777777" w:rsidR="00990220" w:rsidRDefault="00990220" w:rsidP="00237F4E">
            <w:pPr>
              <w:wordWrap/>
              <w:rPr>
                <w:b/>
                <w:bCs/>
                <w:sz w:val="20"/>
                <w:szCs w:val="20"/>
                <w:lang w:eastAsia="en-US"/>
              </w:rPr>
            </w:pPr>
          </w:p>
          <w:p w14:paraId="39A9BEDF" w14:textId="77777777" w:rsidR="00990220" w:rsidRDefault="00AE0074" w:rsidP="00237F4E">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EE0"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39A9BEE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SCS combinations of scheduling cell and scheduled cells affects the number of DCI.</w:t>
            </w:r>
          </w:p>
          <w:p w14:paraId="39A9BEE2"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39A9BEE3"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39A9BEE4"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39A9BEE5"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39A9BEE6" w14:textId="77777777" w:rsidR="00990220" w:rsidRDefault="00990220" w:rsidP="00237F4E">
            <w:pPr>
              <w:wordWrap/>
              <w:rPr>
                <w:b/>
                <w:bCs/>
                <w:sz w:val="20"/>
                <w:szCs w:val="20"/>
                <w:lang w:eastAsia="en-US"/>
              </w:rPr>
            </w:pPr>
          </w:p>
          <w:p w14:paraId="39A9BEE7" w14:textId="77777777" w:rsidR="00990220" w:rsidRDefault="00AE0074" w:rsidP="00237F4E">
            <w:pPr>
              <w:wordWrap/>
              <w:rPr>
                <w:b/>
                <w:bCs/>
                <w:sz w:val="20"/>
                <w:szCs w:val="20"/>
                <w:lang w:eastAsia="en-US"/>
              </w:rPr>
            </w:pPr>
            <w:r>
              <w:rPr>
                <w:b/>
                <w:bCs/>
                <w:sz w:val="20"/>
                <w:szCs w:val="20"/>
                <w:lang w:eastAsia="en-US"/>
              </w:rPr>
              <w:t>vivo:</w:t>
            </w:r>
          </w:p>
          <w:p w14:paraId="39A9BEE8" w14:textId="77777777" w:rsidR="00990220" w:rsidRDefault="00AE0074" w:rsidP="00237F4E">
            <w:pPr>
              <w:wordWrap/>
              <w:adjustRightInd w:val="0"/>
              <w:snapToGrid w:val="0"/>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39A9BEE9" w14:textId="77777777" w:rsidR="00990220" w:rsidRDefault="00AE0074" w:rsidP="00237F4E">
            <w:pPr>
              <w:wordWrap/>
              <w:adjustRightInd w:val="0"/>
              <w:snapToGrid w:val="0"/>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39A9BEEA" w14:textId="77777777" w:rsidR="00990220" w:rsidRDefault="00AE0074" w:rsidP="00237F4E">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B"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C" w14:textId="77777777" w:rsidR="00990220" w:rsidRDefault="00AE0074" w:rsidP="00237F4E">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D"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E" w14:textId="77777777" w:rsidR="00990220" w:rsidRDefault="00AE0074" w:rsidP="00237F4E">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w:t>
            </w:r>
            <w:proofErr w:type="spellStart"/>
            <w:r>
              <w:rPr>
                <w:i/>
                <w:sz w:val="20"/>
                <w:szCs w:val="20"/>
              </w:rPr>
              <w:t>SCSes</w:t>
            </w:r>
            <w:proofErr w:type="spellEnd"/>
            <w:r>
              <w:rPr>
                <w:rFonts w:hint="eastAsia"/>
                <w:i/>
                <w:sz w:val="20"/>
                <w:szCs w:val="20"/>
              </w:rPr>
              <w:t>.</w:t>
            </w:r>
          </w:p>
          <w:p w14:paraId="39A9BEEF" w14:textId="77777777" w:rsidR="00990220" w:rsidRDefault="00AE0074" w:rsidP="00237F4E">
            <w:pPr>
              <w:wordWrap/>
              <w:adjustRightInd w:val="0"/>
              <w:snapToGrid w:val="0"/>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Support at least the case that up to two different </w:t>
            </w:r>
            <w:proofErr w:type="spellStart"/>
            <w:r>
              <w:rPr>
                <w:rFonts w:eastAsia="Yu Mincho"/>
                <w:bCs/>
                <w:i/>
                <w:sz w:val="20"/>
                <w:szCs w:val="20"/>
              </w:rPr>
              <w:t>SCSes</w:t>
            </w:r>
            <w:proofErr w:type="spellEnd"/>
            <w:r>
              <w:rPr>
                <w:rFonts w:eastAsia="Yu Mincho" w:hint="eastAsia"/>
                <w:bCs/>
                <w:i/>
                <w:sz w:val="20"/>
                <w:szCs w:val="20"/>
              </w:rPr>
              <w:t xml:space="preserve"> </w:t>
            </w:r>
            <w:r>
              <w:rPr>
                <w:rFonts w:eastAsia="Yu Mincho"/>
                <w:bCs/>
                <w:i/>
                <w:sz w:val="20"/>
                <w:szCs w:val="20"/>
              </w:rPr>
              <w:t xml:space="preserve">can be scheduled by a DCI format 0_3/1_3 in Rel-19. If there is no additional spec impact, support more than two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0_3/1_3.</w:t>
            </w:r>
            <w:bookmarkEnd w:id="9"/>
          </w:p>
          <w:p w14:paraId="39A9BEF0" w14:textId="77777777" w:rsidR="00990220" w:rsidRDefault="00AE0074" w:rsidP="00237F4E">
            <w:pPr>
              <w:wordWrap/>
              <w:adjustRightInd w:val="0"/>
              <w:snapToGrid w:val="0"/>
              <w:rPr>
                <w:rFonts w:eastAsia="Yu Mincho"/>
                <w:bCs/>
                <w:i/>
                <w:sz w:val="20"/>
                <w:szCs w:val="20"/>
              </w:rPr>
            </w:pPr>
            <w:bookmarkStart w:id="10" w:name="_Ref181957700"/>
            <w:bookmarkStart w:id="11" w:name="_Toc18195848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39A9BEF1"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39A9BEF2"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39A9BEF3" w14:textId="77777777" w:rsidR="00990220" w:rsidRDefault="00AE0074" w:rsidP="00237F4E">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39A9BEF4"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39A9BEF5"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9A9BEF6" w14:textId="77777777" w:rsidR="00990220" w:rsidRDefault="00990220" w:rsidP="00237F4E">
            <w:pPr>
              <w:wordWrap/>
              <w:rPr>
                <w:b/>
                <w:bCs/>
                <w:sz w:val="20"/>
                <w:szCs w:val="20"/>
                <w:lang w:eastAsia="en-US"/>
              </w:rPr>
            </w:pPr>
          </w:p>
          <w:p w14:paraId="39A9BEF7" w14:textId="77777777" w:rsidR="00990220" w:rsidRDefault="00AE0074" w:rsidP="00237F4E">
            <w:pPr>
              <w:wordWrap/>
              <w:rPr>
                <w:b/>
                <w:bCs/>
                <w:sz w:val="20"/>
                <w:szCs w:val="20"/>
                <w:lang w:eastAsia="en-US"/>
              </w:rPr>
            </w:pPr>
            <w:r>
              <w:rPr>
                <w:b/>
                <w:bCs/>
                <w:sz w:val="20"/>
                <w:szCs w:val="20"/>
                <w:lang w:eastAsia="en-US"/>
              </w:rPr>
              <w:t>Nokia:</w:t>
            </w:r>
          </w:p>
          <w:p w14:paraId="39A9BEF8" w14:textId="77777777" w:rsidR="00990220" w:rsidRDefault="00AE0074" w:rsidP="00237F4E">
            <w:pPr>
              <w:wordWrap/>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aff8"/>
              <w:tblW w:w="0" w:type="auto"/>
              <w:tblLook w:val="04A0" w:firstRow="1" w:lastRow="0" w:firstColumn="1" w:lastColumn="0" w:noHBand="0" w:noVBand="1"/>
            </w:tblPr>
            <w:tblGrid>
              <w:gridCol w:w="9136"/>
            </w:tblGrid>
            <w:tr w:rsidR="00990220" w14:paraId="39A9BEFC" w14:textId="77777777">
              <w:tc>
                <w:tcPr>
                  <w:tcW w:w="9629" w:type="dxa"/>
                </w:tcPr>
                <w:p w14:paraId="39A9BEF9" w14:textId="77777777" w:rsidR="00990220" w:rsidRDefault="00AE0074" w:rsidP="00237F4E">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39A9BEFA" w14:textId="77777777" w:rsidR="00990220" w:rsidRDefault="00AE0074" w:rsidP="00237F4E">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9A9BEFB" w14:textId="77777777" w:rsidR="00990220" w:rsidRDefault="00AE0074" w:rsidP="00237F4E">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39A9BEF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w:t>
            </w:r>
            <w:proofErr w:type="spellStart"/>
            <w:r>
              <w:rPr>
                <w:rFonts w:eastAsia="Yu Mincho"/>
                <w:bCs/>
                <w:i/>
                <w:sz w:val="20"/>
                <w:szCs w:val="20"/>
              </w:rPr>
              <w:t>AvailableSlotCounting</w:t>
            </w:r>
            <w:proofErr w:type="spellEnd"/>
            <w:r>
              <w:rPr>
                <w:rFonts w:eastAsia="Yu Mincho"/>
                <w:bCs/>
                <w:i/>
                <w:sz w:val="20"/>
                <w:szCs w:val="20"/>
              </w:rPr>
              <w:t xml:space="preserve">,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39A9BEFE"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39A9BEFF" w14:textId="77777777" w:rsidR="00990220" w:rsidRDefault="00990220" w:rsidP="00237F4E">
            <w:pPr>
              <w:wordWrap/>
              <w:rPr>
                <w:b/>
                <w:bCs/>
                <w:sz w:val="20"/>
                <w:szCs w:val="20"/>
                <w:lang w:eastAsia="en-US"/>
              </w:rPr>
            </w:pPr>
          </w:p>
          <w:p w14:paraId="39A9BF00" w14:textId="77777777" w:rsidR="00990220" w:rsidRDefault="00AE0074" w:rsidP="00237F4E">
            <w:pPr>
              <w:wordWrap/>
              <w:rPr>
                <w:b/>
                <w:bCs/>
                <w:sz w:val="20"/>
                <w:szCs w:val="20"/>
                <w:lang w:eastAsia="en-US"/>
              </w:rPr>
            </w:pPr>
            <w:r>
              <w:rPr>
                <w:b/>
                <w:bCs/>
                <w:sz w:val="20"/>
                <w:szCs w:val="20"/>
                <w:lang w:eastAsia="en-US"/>
              </w:rPr>
              <w:t>Apple:</w:t>
            </w:r>
          </w:p>
          <w:p w14:paraId="39A9BF0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39A9BF02"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39A9BF03"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39A9BF04"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9A9BF0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5: For co-scheduled cells with different SCS, reference PDSCH can be determined as follows:</w:t>
            </w:r>
          </w:p>
          <w:p w14:paraId="39A9BF06"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Step 1: Determine the last co-scheduled PDSCH for each of the configured SCS, </w:t>
            </w:r>
            <w:proofErr w:type="gramStart"/>
            <w:r>
              <w:rPr>
                <w:i/>
                <w:sz w:val="20"/>
                <w:szCs w:val="20"/>
              </w:rPr>
              <w:t>i.e.</w:t>
            </w:r>
            <w:proofErr w:type="gramEnd"/>
            <w:r>
              <w:rPr>
                <w:i/>
                <w:sz w:val="20"/>
                <w:szCs w:val="20"/>
              </w:rPr>
              <w:t xml:space="preserve"> if there are 2 different SCS, then 2 corresponding last co-scheduled PDSCHs are determined</w:t>
            </w:r>
          </w:p>
          <w:p w14:paraId="39A9BF07" w14:textId="77777777" w:rsidR="00990220" w:rsidRDefault="00AE0074" w:rsidP="00237F4E">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39A9BF08" w14:textId="77777777" w:rsidR="00990220" w:rsidRDefault="00AE0074" w:rsidP="00237F4E">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39A9BF09" w14:textId="77777777" w:rsidR="00990220" w:rsidRDefault="00990220" w:rsidP="00237F4E">
            <w:pPr>
              <w:wordWrap/>
              <w:rPr>
                <w:b/>
                <w:bCs/>
                <w:sz w:val="20"/>
                <w:szCs w:val="20"/>
                <w:lang w:eastAsia="en-US"/>
              </w:rPr>
            </w:pPr>
          </w:p>
          <w:p w14:paraId="39A9BF0A" w14:textId="77777777" w:rsidR="00990220" w:rsidRDefault="00AE0074" w:rsidP="00237F4E">
            <w:pPr>
              <w:wordWrap/>
              <w:rPr>
                <w:b/>
                <w:bCs/>
                <w:sz w:val="20"/>
                <w:szCs w:val="20"/>
                <w:lang w:eastAsia="en-US"/>
              </w:rPr>
            </w:pPr>
            <w:r>
              <w:rPr>
                <w:b/>
                <w:bCs/>
                <w:sz w:val="20"/>
                <w:szCs w:val="20"/>
                <w:lang w:eastAsia="en-US"/>
              </w:rPr>
              <w:t>CATT:</w:t>
            </w:r>
          </w:p>
          <w:p w14:paraId="39A9BF0B"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 xml:space="preserve"> For supported FR and SCS for multi-cell multi-PUSCH/PDSCH, support at least follows: </w:t>
            </w:r>
          </w:p>
          <w:p w14:paraId="39A9BF0C"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39A9BF0D"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39A9BF0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with 1TB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0F"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maximum number of PUSCHs per scheduled cell is 4, and the maximum number of </w:t>
            </w:r>
            <w:proofErr w:type="gramStart"/>
            <w:r>
              <w:rPr>
                <w:i/>
                <w:sz w:val="20"/>
                <w:szCs w:val="20"/>
              </w:rPr>
              <w:t>cell</w:t>
            </w:r>
            <w:proofErr w:type="gramEnd"/>
            <w:r>
              <w:rPr>
                <w:i/>
                <w:sz w:val="20"/>
                <w:szCs w:val="20"/>
              </w:rPr>
              <w:t xml:space="preserve"> supporting multi-PUSCHs scheduling is 4.</w:t>
            </w:r>
          </w:p>
          <w:p w14:paraId="39A9BF1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2: the maximum number of PUSCHs per scheduled cell is 8, and the maximum number of </w:t>
            </w:r>
            <w:proofErr w:type="gramStart"/>
            <w:r>
              <w:rPr>
                <w:i/>
                <w:sz w:val="20"/>
                <w:szCs w:val="20"/>
              </w:rPr>
              <w:t>cell</w:t>
            </w:r>
            <w:proofErr w:type="gramEnd"/>
            <w:r>
              <w:rPr>
                <w:i/>
                <w:sz w:val="20"/>
                <w:szCs w:val="20"/>
              </w:rPr>
              <w:t xml:space="preserve"> supporting multi-PUSCHs scheduling is 2.</w:t>
            </w:r>
          </w:p>
          <w:p w14:paraId="39A9BF1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with 2TBs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12"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maximum number of PDSCHs per scheduled cell is 4, and the maximum number of </w:t>
            </w:r>
            <w:proofErr w:type="gramStart"/>
            <w:r>
              <w:rPr>
                <w:i/>
                <w:sz w:val="20"/>
                <w:szCs w:val="20"/>
              </w:rPr>
              <w:t>cell</w:t>
            </w:r>
            <w:proofErr w:type="gramEnd"/>
            <w:r>
              <w:rPr>
                <w:i/>
                <w:sz w:val="20"/>
                <w:szCs w:val="20"/>
              </w:rPr>
              <w:t xml:space="preserve"> supporting multi-PDSCHs scheduling is 2.</w:t>
            </w:r>
          </w:p>
          <w:p w14:paraId="39A9BF13"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2: the maximum number of PDSCH per scheduled cell is 8, and the maximum number of </w:t>
            </w:r>
            <w:proofErr w:type="gramStart"/>
            <w:r>
              <w:rPr>
                <w:i/>
                <w:sz w:val="20"/>
                <w:szCs w:val="20"/>
              </w:rPr>
              <w:t>cell</w:t>
            </w:r>
            <w:proofErr w:type="gramEnd"/>
            <w:r>
              <w:rPr>
                <w:i/>
                <w:sz w:val="20"/>
                <w:szCs w:val="20"/>
              </w:rPr>
              <w:t xml:space="preserve"> supporting multi-PDSCHs scheduling is 1</w:t>
            </w:r>
            <w:r>
              <w:rPr>
                <w:rFonts w:hint="eastAsia"/>
                <w:i/>
                <w:sz w:val="20"/>
                <w:szCs w:val="20"/>
              </w:rPr>
              <w:t>.</w:t>
            </w:r>
          </w:p>
          <w:p w14:paraId="39A9BF14" w14:textId="77777777" w:rsidR="00990220" w:rsidRDefault="00990220" w:rsidP="00237F4E">
            <w:pPr>
              <w:wordWrap/>
              <w:rPr>
                <w:b/>
                <w:bCs/>
                <w:sz w:val="20"/>
                <w:szCs w:val="20"/>
                <w:lang w:eastAsia="en-US"/>
              </w:rPr>
            </w:pPr>
          </w:p>
          <w:p w14:paraId="39A9BF15" w14:textId="77777777" w:rsidR="00990220" w:rsidRDefault="00AE0074" w:rsidP="00237F4E">
            <w:pPr>
              <w:wordWrap/>
              <w:rPr>
                <w:b/>
                <w:bCs/>
                <w:sz w:val="20"/>
                <w:szCs w:val="20"/>
                <w:lang w:eastAsia="en-US"/>
              </w:rPr>
            </w:pPr>
            <w:r>
              <w:rPr>
                <w:b/>
                <w:bCs/>
                <w:sz w:val="20"/>
                <w:szCs w:val="20"/>
                <w:lang w:eastAsia="en-US"/>
              </w:rPr>
              <w:t>China Telecom:</w:t>
            </w:r>
          </w:p>
          <w:p w14:paraId="39A9BF16"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39A9BF17" w14:textId="77777777" w:rsidR="00990220" w:rsidRDefault="00990220" w:rsidP="00237F4E">
            <w:pPr>
              <w:wordWrap/>
              <w:rPr>
                <w:b/>
                <w:bCs/>
                <w:sz w:val="20"/>
                <w:szCs w:val="20"/>
                <w:lang w:eastAsia="en-US"/>
              </w:rPr>
            </w:pPr>
          </w:p>
          <w:p w14:paraId="39A9BF18" w14:textId="77777777" w:rsidR="00990220" w:rsidRDefault="00AE0074" w:rsidP="00237F4E">
            <w:pPr>
              <w:wordWrap/>
              <w:rPr>
                <w:b/>
                <w:bCs/>
                <w:sz w:val="20"/>
                <w:szCs w:val="20"/>
                <w:lang w:eastAsia="en-US"/>
              </w:rPr>
            </w:pPr>
            <w:r>
              <w:rPr>
                <w:b/>
                <w:bCs/>
                <w:sz w:val="20"/>
                <w:szCs w:val="20"/>
                <w:lang w:eastAsia="en-US"/>
              </w:rPr>
              <w:t>TCL:</w:t>
            </w:r>
          </w:p>
          <w:p w14:paraId="39A9BF19" w14:textId="77777777" w:rsidR="00990220" w:rsidRDefault="00AE0074" w:rsidP="00237F4E">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For Rel-19 multi-cell PUSCH/PDSCH scheduling with a single DCI, </w:t>
            </w:r>
            <w:r>
              <w:rPr>
                <w:rFonts w:eastAsia="Yu Mincho"/>
                <w:bCs/>
                <w:i/>
                <w:sz w:val="20"/>
                <w:szCs w:val="20"/>
              </w:rPr>
              <w:t>the following cases</w:t>
            </w:r>
            <w:r>
              <w:rPr>
                <w:rFonts w:eastAsia="Yu Mincho" w:hint="eastAsia"/>
                <w:bCs/>
                <w:i/>
                <w:sz w:val="20"/>
                <w:szCs w:val="20"/>
              </w:rPr>
              <w:t xml:space="preserve"> can be supported</w:t>
            </w:r>
            <w:r>
              <w:rPr>
                <w:rFonts w:eastAsia="Yu Mincho"/>
                <w:bCs/>
                <w:i/>
                <w:sz w:val="20"/>
                <w:szCs w:val="20"/>
              </w:rPr>
              <w:t xml:space="preserve">: </w:t>
            </w:r>
          </w:p>
          <w:p w14:paraId="39A9BF1A" w14:textId="77777777" w:rsidR="00990220" w:rsidRDefault="00AE0074" w:rsidP="00237F4E">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39A9BF1B"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C"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39A9BF1D"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39A9BF1F"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20" w14:textId="77777777" w:rsidR="00990220" w:rsidRDefault="00AE0074" w:rsidP="00237F4E">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39A9BF21" w14:textId="77777777" w:rsidR="00990220" w:rsidRDefault="00AE0074" w:rsidP="00237F4E">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39A9BF2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39A9BF23" w14:textId="77777777" w:rsidR="00990220" w:rsidRDefault="00990220" w:rsidP="00237F4E">
            <w:pPr>
              <w:wordWrap/>
              <w:rPr>
                <w:b/>
                <w:bCs/>
                <w:sz w:val="20"/>
                <w:szCs w:val="20"/>
                <w:lang w:eastAsia="en-US"/>
              </w:rPr>
            </w:pPr>
          </w:p>
          <w:p w14:paraId="39A9BF24" w14:textId="77777777" w:rsidR="00990220" w:rsidRDefault="00AE0074" w:rsidP="00237F4E">
            <w:pPr>
              <w:wordWrap/>
              <w:rPr>
                <w:b/>
                <w:bCs/>
                <w:sz w:val="20"/>
                <w:szCs w:val="20"/>
                <w:lang w:eastAsia="en-US"/>
              </w:rPr>
            </w:pPr>
            <w:r>
              <w:rPr>
                <w:b/>
                <w:bCs/>
                <w:sz w:val="20"/>
                <w:szCs w:val="20"/>
                <w:lang w:eastAsia="en-US"/>
              </w:rPr>
              <w:t>OPPO:</w:t>
            </w:r>
          </w:p>
          <w:p w14:paraId="39A9BF2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39A9BF26" w14:textId="77777777" w:rsidR="00990220" w:rsidRDefault="00990220" w:rsidP="00237F4E">
            <w:pPr>
              <w:wordWrap/>
              <w:rPr>
                <w:b/>
                <w:bCs/>
                <w:sz w:val="20"/>
                <w:szCs w:val="20"/>
                <w:lang w:eastAsia="en-US"/>
              </w:rPr>
            </w:pPr>
          </w:p>
          <w:p w14:paraId="39A9BF27" w14:textId="77777777" w:rsidR="00990220" w:rsidRDefault="00AE0074" w:rsidP="00237F4E">
            <w:pPr>
              <w:wordWrap/>
              <w:rPr>
                <w:b/>
                <w:bCs/>
                <w:sz w:val="20"/>
                <w:szCs w:val="20"/>
                <w:lang w:eastAsia="en-US"/>
              </w:rPr>
            </w:pPr>
            <w:r>
              <w:rPr>
                <w:rFonts w:hint="eastAsia"/>
                <w:b/>
                <w:bCs/>
                <w:sz w:val="20"/>
                <w:szCs w:val="20"/>
                <w:lang w:eastAsia="en-US"/>
              </w:rPr>
              <w:t>NTT DOCOMO:</w:t>
            </w:r>
          </w:p>
          <w:p w14:paraId="39A9BF2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imple capability structure is preferable and should be discussed in UE feature discussion.</w:t>
            </w:r>
          </w:p>
          <w:p w14:paraId="39A9BF29"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39A9BF2A"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39A9BF2B" w14:textId="77777777" w:rsidR="00990220" w:rsidRDefault="00AE0074" w:rsidP="00237F4E">
            <w:pPr>
              <w:numPr>
                <w:ilvl w:val="0"/>
                <w:numId w:val="38"/>
              </w:numPr>
              <w:wordWrap/>
              <w:overflowPunct w:val="0"/>
              <w:adjustRightInd w:val="0"/>
              <w:snapToGrid w:val="0"/>
              <w:rPr>
                <w:i/>
                <w:sz w:val="20"/>
                <w:szCs w:val="20"/>
              </w:rPr>
            </w:pPr>
            <w:r>
              <w:rPr>
                <w:i/>
                <w:sz w:val="20"/>
                <w:szCs w:val="20"/>
              </w:rPr>
              <w:t>updating TS38.300 to remove the restriction</w:t>
            </w:r>
          </w:p>
          <w:p w14:paraId="39A9BF2C" w14:textId="77777777" w:rsidR="00990220" w:rsidRDefault="00AE0074" w:rsidP="00237F4E">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39A9BF2D"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Single-cell multiple PUSCHs/PDSCHs scheduling by DCI format 0_3/1_3 should be supported as a starting point</w:t>
            </w:r>
            <w:r>
              <w:rPr>
                <w:rFonts w:eastAsia="Yu Mincho" w:hint="eastAsia"/>
                <w:bCs/>
                <w:i/>
                <w:sz w:val="20"/>
                <w:szCs w:val="20"/>
              </w:rPr>
              <w:t>.</w:t>
            </w:r>
          </w:p>
          <w:p w14:paraId="39A9BF2E" w14:textId="77777777" w:rsidR="00990220" w:rsidRDefault="00990220" w:rsidP="00237F4E">
            <w:pPr>
              <w:wordWrap/>
              <w:rPr>
                <w:b/>
                <w:bCs/>
                <w:sz w:val="20"/>
                <w:szCs w:val="20"/>
                <w:lang w:eastAsia="en-US"/>
              </w:rPr>
            </w:pPr>
          </w:p>
          <w:p w14:paraId="39A9BF2F" w14:textId="77777777" w:rsidR="00990220" w:rsidRDefault="00AE0074" w:rsidP="00237F4E">
            <w:pPr>
              <w:wordWrap/>
              <w:rPr>
                <w:b/>
                <w:bCs/>
                <w:sz w:val="20"/>
                <w:szCs w:val="20"/>
                <w:lang w:eastAsia="en-US"/>
              </w:rPr>
            </w:pPr>
            <w:r>
              <w:rPr>
                <w:rFonts w:hint="eastAsia"/>
                <w:b/>
                <w:bCs/>
                <w:sz w:val="20"/>
                <w:szCs w:val="20"/>
                <w:lang w:eastAsia="en-US"/>
              </w:rPr>
              <w:t>Qualcomm:</w:t>
            </w:r>
          </w:p>
          <w:p w14:paraId="39A9BF30"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6:</w:t>
            </w:r>
          </w:p>
          <w:p w14:paraId="39A9BF31" w14:textId="77777777" w:rsidR="00990220" w:rsidRDefault="00AE0074" w:rsidP="00237F4E">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39A9BF32"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39A9BF33" w14:textId="77777777" w:rsidR="00990220" w:rsidRDefault="00AE0074" w:rsidP="00237F4E">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39A9BF34" w14:textId="77777777" w:rsidR="00990220" w:rsidRDefault="00990220" w:rsidP="00237F4E">
            <w:pPr>
              <w:wordWrap/>
              <w:rPr>
                <w:b/>
                <w:bCs/>
                <w:sz w:val="20"/>
                <w:szCs w:val="20"/>
                <w:lang w:eastAsia="en-US"/>
              </w:rPr>
            </w:pPr>
          </w:p>
          <w:p w14:paraId="39A9BF35" w14:textId="77777777" w:rsidR="00990220" w:rsidRDefault="00AE0074" w:rsidP="00237F4E">
            <w:pPr>
              <w:wordWrap/>
              <w:rPr>
                <w:b/>
                <w:bCs/>
                <w:sz w:val="20"/>
                <w:szCs w:val="20"/>
                <w:lang w:eastAsia="en-US"/>
              </w:rPr>
            </w:pPr>
            <w:r>
              <w:rPr>
                <w:b/>
                <w:bCs/>
                <w:sz w:val="20"/>
                <w:szCs w:val="20"/>
                <w:lang w:eastAsia="en-US"/>
              </w:rPr>
              <w:t>MediaTek:</w:t>
            </w:r>
          </w:p>
          <w:p w14:paraId="39A9BF36"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 Maintain the restriction for multi-PDSCH scenario applicability as for Rel-18, </w:t>
            </w:r>
            <w:proofErr w:type="gramStart"/>
            <w:r>
              <w:rPr>
                <w:rFonts w:eastAsia="Yu Mincho"/>
                <w:bCs/>
                <w:i/>
                <w:sz w:val="20"/>
                <w:szCs w:val="20"/>
              </w:rPr>
              <w:t>i.e.</w:t>
            </w:r>
            <w:proofErr w:type="gramEnd"/>
            <w:r>
              <w:rPr>
                <w:rFonts w:eastAsia="Yu Mincho"/>
                <w:bCs/>
                <w:i/>
                <w:sz w:val="20"/>
                <w:szCs w:val="20"/>
              </w:rPr>
              <w:t xml:space="preserve"> multi-PDSCH scheduling is only applicable for FR2 120kHz SCS for MC-DCI.</w:t>
            </w:r>
          </w:p>
          <w:p w14:paraId="39A9BF37"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2: Avoid </w:t>
            </w:r>
            <w:proofErr w:type="spellStart"/>
            <w:r>
              <w:rPr>
                <w:rFonts w:eastAsia="Yu Mincho"/>
                <w:bCs/>
                <w:i/>
                <w:sz w:val="20"/>
                <w:szCs w:val="20"/>
              </w:rPr>
              <w:t>optimising</w:t>
            </w:r>
            <w:proofErr w:type="spellEnd"/>
            <w:r>
              <w:rPr>
                <w:rFonts w:eastAsia="Yu Mincho"/>
                <w:bCs/>
                <w:i/>
                <w:sz w:val="20"/>
                <w:szCs w:val="20"/>
              </w:rPr>
              <w:t xml:space="preserve"> the feature for the theoretical highest order scenarios of cells x </w:t>
            </w:r>
            <w:proofErr w:type="spellStart"/>
            <w:r>
              <w:rPr>
                <w:rFonts w:eastAsia="Yu Mincho"/>
                <w:bCs/>
                <w:i/>
                <w:sz w:val="20"/>
                <w:szCs w:val="20"/>
              </w:rPr>
              <w:t>PxSCHs</w:t>
            </w:r>
            <w:proofErr w:type="spellEnd"/>
            <w:r>
              <w:rPr>
                <w:rFonts w:eastAsia="Yu Mincho"/>
                <w:bCs/>
                <w:i/>
                <w:sz w:val="20"/>
                <w:szCs w:val="20"/>
              </w:rPr>
              <w:t>. Focus on identifying the real commercial deployment needs before considering further compression of the MC-DCI.</w:t>
            </w:r>
          </w:p>
          <w:p w14:paraId="39A9BF38" w14:textId="77777777" w:rsidR="00990220" w:rsidRDefault="00990220" w:rsidP="00237F4E">
            <w:pPr>
              <w:wordWrap/>
              <w:rPr>
                <w:b/>
                <w:bCs/>
                <w:sz w:val="20"/>
                <w:szCs w:val="20"/>
                <w:lang w:eastAsia="en-US"/>
              </w:rPr>
            </w:pPr>
          </w:p>
          <w:p w14:paraId="39A9BF39" w14:textId="77777777" w:rsidR="00990220" w:rsidRDefault="00AE0074" w:rsidP="00237F4E">
            <w:pPr>
              <w:wordWrap/>
              <w:rPr>
                <w:b/>
                <w:bCs/>
                <w:sz w:val="20"/>
                <w:szCs w:val="20"/>
                <w:lang w:eastAsia="en-US"/>
              </w:rPr>
            </w:pPr>
            <w:r>
              <w:rPr>
                <w:rFonts w:hint="eastAsia"/>
                <w:b/>
                <w:bCs/>
                <w:sz w:val="20"/>
                <w:szCs w:val="20"/>
                <w:lang w:eastAsia="en-US"/>
              </w:rPr>
              <w:t>Ericsson:</w:t>
            </w:r>
          </w:p>
          <w:p w14:paraId="39A9BF3A" w14:textId="77777777" w:rsidR="00990220" w:rsidRDefault="00AE0074" w:rsidP="00237F4E">
            <w:pPr>
              <w:wordWrap/>
              <w:adjustRightInd w:val="0"/>
              <w:snapToGrid w:val="0"/>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39A9BF3B" w14:textId="77777777" w:rsidR="00990220" w:rsidRDefault="00AE0074" w:rsidP="00237F4E">
            <w:pPr>
              <w:wordWrap/>
              <w:adjustRightInd w:val="0"/>
              <w:snapToGrid w:val="0"/>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39A9BF3C" w14:textId="77777777" w:rsidR="00990220" w:rsidRDefault="00AE0074" w:rsidP="00237F4E">
            <w:pPr>
              <w:wordWrap/>
              <w:adjustRightInd w:val="0"/>
              <w:snapToGrid w:val="0"/>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14:paraId="39A9BF3D" w14:textId="77777777" w:rsidR="00990220" w:rsidRDefault="00990220" w:rsidP="00237F4E">
            <w:pPr>
              <w:wordWrap/>
              <w:rPr>
                <w:rFonts w:eastAsiaTheme="minorEastAsia"/>
              </w:rPr>
            </w:pPr>
          </w:p>
        </w:tc>
      </w:tr>
    </w:tbl>
    <w:p w14:paraId="39A9BF3F" w14:textId="77777777" w:rsidR="00990220" w:rsidRDefault="00990220" w:rsidP="00237F4E">
      <w:pPr>
        <w:rPr>
          <w:lang w:eastAsia="en-US"/>
        </w:rPr>
      </w:pPr>
    </w:p>
    <w:p w14:paraId="39A9BF40" w14:textId="77777777" w:rsidR="00990220" w:rsidRDefault="00990220" w:rsidP="00237F4E">
      <w:pPr>
        <w:rPr>
          <w:lang w:eastAsia="en-US"/>
        </w:rPr>
      </w:pPr>
    </w:p>
    <w:p w14:paraId="39A9BF41" w14:textId="77777777" w:rsidR="00990220" w:rsidRDefault="00990220" w:rsidP="00237F4E">
      <w:pPr>
        <w:rPr>
          <w:lang w:eastAsia="en-US"/>
        </w:rPr>
      </w:pPr>
    </w:p>
    <w:p w14:paraId="39A9BF42" w14:textId="77777777" w:rsidR="00990220" w:rsidRDefault="00AE0074" w:rsidP="00237F4E">
      <w:pPr>
        <w:pStyle w:val="2"/>
      </w:pPr>
      <w:r>
        <w:t>Moderator summary and proposals based on contributions</w:t>
      </w:r>
    </w:p>
    <w:p w14:paraId="39A9BF43" w14:textId="77777777" w:rsidR="00990220" w:rsidRDefault="00990220" w:rsidP="00237F4E">
      <w:pPr>
        <w:pStyle w:val="ListParagraph1"/>
        <w:spacing w:after="120"/>
        <w:ind w:left="360"/>
        <w:rPr>
          <w:sz w:val="20"/>
          <w:szCs w:val="20"/>
          <w:lang w:eastAsia="en-US"/>
        </w:rPr>
      </w:pPr>
    </w:p>
    <w:p w14:paraId="39A9BF44"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lastRenderedPageBreak/>
        <w:t>On supported cases for co-scheduled PUSCHs/PDSCHs with different SCS or carrier type:</w:t>
      </w:r>
    </w:p>
    <w:p w14:paraId="39A9BF45" w14:textId="77777777" w:rsidR="00990220" w:rsidRDefault="00AE0074"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39A9BF46" w14:textId="77777777" w:rsidR="00990220" w:rsidRDefault="00AE0074"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aff8"/>
        <w:tblW w:w="0" w:type="auto"/>
        <w:tblLook w:val="04A0" w:firstRow="1" w:lastRow="0" w:firstColumn="1" w:lastColumn="0" w:noHBand="0" w:noVBand="1"/>
      </w:tblPr>
      <w:tblGrid>
        <w:gridCol w:w="9362"/>
      </w:tblGrid>
      <w:tr w:rsidR="00990220" w14:paraId="39A9BF54" w14:textId="77777777">
        <w:tc>
          <w:tcPr>
            <w:tcW w:w="9629" w:type="dxa"/>
          </w:tcPr>
          <w:p w14:paraId="39A9BF47" w14:textId="77777777" w:rsidR="00990220" w:rsidRDefault="00AE0074" w:rsidP="00237F4E">
            <w:pPr>
              <w:wordWrap/>
              <w:rPr>
                <w:b/>
                <w:bCs/>
                <w:sz w:val="20"/>
                <w:szCs w:val="20"/>
                <w:highlight w:val="green"/>
              </w:rPr>
            </w:pPr>
            <w:r>
              <w:rPr>
                <w:b/>
                <w:bCs/>
                <w:sz w:val="20"/>
                <w:szCs w:val="20"/>
                <w:highlight w:val="green"/>
              </w:rPr>
              <w:t xml:space="preserve">Agreement: </w:t>
            </w:r>
          </w:p>
          <w:p w14:paraId="39A9BF48" w14:textId="77777777" w:rsidR="00990220" w:rsidRDefault="00AE0074" w:rsidP="00237F4E">
            <w:pPr>
              <w:numPr>
                <w:ilvl w:val="0"/>
                <w:numId w:val="39"/>
              </w:numPr>
              <w:wordWrap/>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39A9BF49" w14:textId="77777777" w:rsidR="00990220" w:rsidRDefault="00AE0074" w:rsidP="00237F4E">
            <w:pPr>
              <w:numPr>
                <w:ilvl w:val="0"/>
                <w:numId w:val="39"/>
              </w:numPr>
              <w:wordWrap/>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39A9BF4A"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BF4B" w14:textId="77777777" w:rsidR="00990220" w:rsidRDefault="00AE0074" w:rsidP="00237F4E">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C"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D" w14:textId="77777777" w:rsidR="00990220" w:rsidRDefault="00AE0074" w:rsidP="00237F4E">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E"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F" w14:textId="77777777" w:rsidR="00990220" w:rsidRDefault="00AE0074" w:rsidP="00237F4E">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50"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BF51"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BF52" w14:textId="77777777" w:rsidR="00990220" w:rsidRDefault="00AE0074" w:rsidP="00237F4E">
            <w:pPr>
              <w:numPr>
                <w:ilvl w:val="0"/>
                <w:numId w:val="38"/>
              </w:numPr>
              <w:wordWrap/>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BF53" w14:textId="77777777" w:rsidR="00990220" w:rsidRDefault="00990220" w:rsidP="00237F4E">
            <w:pPr>
              <w:wordWrap/>
              <w:snapToGrid w:val="0"/>
              <w:spacing w:line="259" w:lineRule="auto"/>
              <w:rPr>
                <w:highlight w:val="yellow"/>
                <w:lang w:val="en-GB"/>
              </w:rPr>
            </w:pPr>
          </w:p>
        </w:tc>
      </w:tr>
    </w:tbl>
    <w:p w14:paraId="39A9BF55" w14:textId="77777777" w:rsidR="00990220" w:rsidRDefault="00990220"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39A9BF56" w14:textId="77777777" w:rsidR="00990220" w:rsidRDefault="00AE0074"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39A9BF57" w14:textId="77777777" w:rsidR="00990220" w:rsidRDefault="00990220" w:rsidP="00237F4E">
      <w:pPr>
        <w:rPr>
          <w:highlight w:val="yellow"/>
          <w:lang w:eastAsia="en-US"/>
        </w:rPr>
      </w:pPr>
      <w:bookmarkStart w:id="15" w:name="_Hlk103114634"/>
    </w:p>
    <w:p w14:paraId="39A9BF58" w14:textId="77777777" w:rsidR="00990220" w:rsidRDefault="00990220" w:rsidP="00237F4E">
      <w:pPr>
        <w:rPr>
          <w:highlight w:val="yellow"/>
          <w:lang w:eastAsia="en-US"/>
        </w:rPr>
      </w:pPr>
    </w:p>
    <w:p w14:paraId="39A9BF59" w14:textId="77777777" w:rsidR="00990220" w:rsidRDefault="00990220" w:rsidP="00237F4E">
      <w:pPr>
        <w:pStyle w:val="afff5"/>
        <w:rPr>
          <w:sz w:val="20"/>
          <w:szCs w:val="20"/>
          <w:lang w:eastAsia="en-US"/>
        </w:rPr>
      </w:pPr>
    </w:p>
    <w:bookmarkEnd w:id="15"/>
    <w:p w14:paraId="39A9BF5A" w14:textId="77777777" w:rsidR="00990220" w:rsidRDefault="00AE0074" w:rsidP="00237F4E">
      <w:pPr>
        <w:pStyle w:val="1"/>
      </w:pPr>
      <w:r>
        <w:t>DCI field design</w:t>
      </w:r>
    </w:p>
    <w:p w14:paraId="39A9BF5B" w14:textId="77777777" w:rsidR="00990220" w:rsidRDefault="00AE0074" w:rsidP="00237F4E">
      <w:pPr>
        <w:pStyle w:val="2"/>
      </w:pPr>
      <w:r>
        <w:t>Background and submitted proposals</w:t>
      </w:r>
    </w:p>
    <w:tbl>
      <w:tblPr>
        <w:tblStyle w:val="aff8"/>
        <w:tblW w:w="0" w:type="auto"/>
        <w:tblLook w:val="04A0" w:firstRow="1" w:lastRow="0" w:firstColumn="1" w:lastColumn="0" w:noHBand="0" w:noVBand="1"/>
      </w:tblPr>
      <w:tblGrid>
        <w:gridCol w:w="9362"/>
      </w:tblGrid>
      <w:tr w:rsidR="00990220" w14:paraId="39A9BFFF" w14:textId="77777777">
        <w:tc>
          <w:tcPr>
            <w:tcW w:w="9362" w:type="dxa"/>
          </w:tcPr>
          <w:p w14:paraId="39A9BF5C" w14:textId="77777777" w:rsidR="00990220" w:rsidRDefault="00AE0074" w:rsidP="00237F4E">
            <w:pPr>
              <w:wordWrap/>
              <w:rPr>
                <w:b/>
                <w:bCs/>
                <w:sz w:val="20"/>
                <w:szCs w:val="20"/>
                <w:lang w:eastAsia="en-US"/>
              </w:rPr>
            </w:pPr>
            <w:r>
              <w:rPr>
                <w:b/>
                <w:bCs/>
                <w:sz w:val="20"/>
                <w:szCs w:val="20"/>
                <w:lang w:eastAsia="en-US"/>
              </w:rPr>
              <w:t>Huawei:</w:t>
            </w:r>
          </w:p>
          <w:p w14:paraId="39A9BF5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39A9BF5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39A9BF5F"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eastAsia="Yu Mincho" w:hint="eastAsia"/>
                <w:bCs/>
                <w:i/>
                <w:sz w:val="20"/>
                <w:szCs w:val="20"/>
              </w:rPr>
              <w:t>when</w:t>
            </w:r>
            <w:r>
              <w:rPr>
                <w:rFonts w:eastAsia="Yu Mincho"/>
                <w:bCs/>
                <w:i/>
                <w:sz w:val="20"/>
                <w:szCs w:val="20"/>
              </w:rPr>
              <w:t xml:space="preserve"> the scheduled cell set is not configured. </w:t>
            </w:r>
          </w:p>
          <w:p w14:paraId="39A9BF60"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6: For NDI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1"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8: For RV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2"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39A9BF63" w14:textId="77777777" w:rsidR="00990220" w:rsidRDefault="00990220" w:rsidP="00237F4E">
            <w:pPr>
              <w:wordWrap/>
              <w:rPr>
                <w:b/>
                <w:bCs/>
                <w:sz w:val="20"/>
                <w:szCs w:val="20"/>
                <w:lang w:eastAsia="en-US"/>
              </w:rPr>
            </w:pPr>
          </w:p>
          <w:p w14:paraId="39A9BF64" w14:textId="77777777" w:rsidR="00990220" w:rsidRDefault="00AE0074" w:rsidP="00237F4E">
            <w:pPr>
              <w:wordWrap/>
              <w:rPr>
                <w:b/>
                <w:bCs/>
                <w:sz w:val="20"/>
                <w:szCs w:val="20"/>
                <w:lang w:eastAsia="en-US"/>
              </w:rPr>
            </w:pPr>
            <w:r>
              <w:rPr>
                <w:b/>
                <w:bCs/>
                <w:sz w:val="20"/>
                <w:szCs w:val="20"/>
                <w:lang w:eastAsia="en-US"/>
              </w:rPr>
              <w:t>Lenovo:</w:t>
            </w:r>
          </w:p>
          <w:p w14:paraId="39A9BF65"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each block of NDI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equal to the actual number of scheduled PUSCHs/PDSCHs on the corresponding cell by the DCI format 0_3/1_3.</w:t>
            </w:r>
          </w:p>
          <w:p w14:paraId="39A9BF66"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For each block of RV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39A9BF67"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lastRenderedPageBreak/>
              <w:t xml:space="preserve"> Proposal 4</w:t>
            </w:r>
            <w:r>
              <w:rPr>
                <w:rFonts w:eastAsia="Yu Mincho"/>
                <w:bCs/>
                <w:i/>
                <w:sz w:val="20"/>
                <w:szCs w:val="20"/>
              </w:rPr>
              <w:t>: The maximum number of PUSCHs/PDSCHs per scheduled cell by a DCI format 0_3/1_3 in Rel-19 is 8.</w:t>
            </w:r>
          </w:p>
          <w:p w14:paraId="39A9BF6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5</w:t>
            </w:r>
            <w:r>
              <w:rPr>
                <w:rFonts w:eastAsia="Yu Mincho"/>
                <w:bCs/>
                <w:i/>
                <w:sz w:val="20"/>
                <w:szCs w:val="20"/>
              </w:rPr>
              <w:t>: For a UE, the maximum number of PUSCHs/PDSCHs per scheduled cell by a DCI format 0_3/1_3 can be smaller than or equal to 8.</w:t>
            </w:r>
          </w:p>
          <w:p w14:paraId="39A9BF69"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6</w:t>
            </w:r>
            <w:r>
              <w:rPr>
                <w:rFonts w:eastAsia="Yu Mincho"/>
                <w:bCs/>
                <w:i/>
                <w:sz w:val="20"/>
                <w:szCs w:val="20"/>
              </w:rPr>
              <w:t xml:space="preserve">: It is up to </w:t>
            </w:r>
            <w:proofErr w:type="spellStart"/>
            <w:r>
              <w:rPr>
                <w:rFonts w:eastAsia="Yu Mincho"/>
                <w:bCs/>
                <w:i/>
                <w:sz w:val="20"/>
                <w:szCs w:val="20"/>
              </w:rPr>
              <w:t>gNB</w:t>
            </w:r>
            <w:proofErr w:type="spellEnd"/>
            <w:r>
              <w:rPr>
                <w:rFonts w:eastAsia="Yu Mincho"/>
                <w:bCs/>
                <w:i/>
                <w:sz w:val="20"/>
                <w:szCs w:val="20"/>
              </w:rPr>
              <w:t xml:space="preserve"> to guarantee the payload size of a DCI format 0_3/1_3 not exceeding 140.</w:t>
            </w:r>
          </w:p>
          <w:p w14:paraId="39A9BF6A"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Define the maximum number of schedulable TBs by a DCI format 0_3/1_3 in Rel-19.</w:t>
            </w:r>
          </w:p>
          <w:p w14:paraId="39A9BF6B" w14:textId="77777777" w:rsidR="00990220" w:rsidRDefault="00990220" w:rsidP="00237F4E">
            <w:pPr>
              <w:wordWrap/>
              <w:rPr>
                <w:b/>
                <w:bCs/>
                <w:sz w:val="20"/>
                <w:szCs w:val="20"/>
                <w:lang w:eastAsia="en-US"/>
              </w:rPr>
            </w:pPr>
          </w:p>
          <w:p w14:paraId="39A9BF6C" w14:textId="77777777" w:rsidR="00990220" w:rsidRDefault="00AE0074" w:rsidP="00237F4E">
            <w:pPr>
              <w:wordWrap/>
              <w:rPr>
                <w:b/>
                <w:bCs/>
                <w:sz w:val="20"/>
                <w:szCs w:val="20"/>
                <w:lang w:eastAsia="en-US"/>
              </w:rPr>
            </w:pPr>
            <w:r>
              <w:rPr>
                <w:b/>
                <w:bCs/>
                <w:sz w:val="20"/>
                <w:szCs w:val="20"/>
                <w:lang w:eastAsia="en-US"/>
              </w:rPr>
              <w:t>CMCC:</w:t>
            </w:r>
          </w:p>
          <w:p w14:paraId="39A9BF6D"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In DCI format 0_3/1_3, for each block of NDI field, </w:t>
            </w:r>
            <w:r>
              <w:rPr>
                <w:rFonts w:eastAsia="Yu Mincho" w:hint="eastAsia"/>
                <w:bCs/>
                <w:i/>
                <w:sz w:val="20"/>
                <w:szCs w:val="20"/>
              </w:rPr>
              <w:t>support Option 1</w:t>
            </w:r>
            <w:r>
              <w:rPr>
                <w:rFonts w:eastAsia="Yu Mincho"/>
                <w:bCs/>
                <w:i/>
                <w:sz w:val="20"/>
                <w:szCs w:val="20"/>
              </w:rPr>
              <w:t>:</w:t>
            </w:r>
          </w:p>
          <w:p w14:paraId="39A9BF6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6F"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2. </w:t>
            </w:r>
            <w:r>
              <w:rPr>
                <w:rFonts w:eastAsia="Yu Mincho"/>
                <w:bCs/>
                <w:i/>
                <w:sz w:val="20"/>
                <w:szCs w:val="20"/>
              </w:rPr>
              <w:t xml:space="preserve">In DCI format 0_3/1_3, for each block of </w:t>
            </w:r>
            <w:r>
              <w:rPr>
                <w:rFonts w:eastAsia="Yu Mincho" w:hint="eastAsia"/>
                <w:bCs/>
                <w:i/>
                <w:sz w:val="20"/>
                <w:szCs w:val="20"/>
              </w:rPr>
              <w:t>RV</w:t>
            </w:r>
            <w:r>
              <w:rPr>
                <w:rFonts w:eastAsia="Yu Mincho"/>
                <w:bCs/>
                <w:i/>
                <w:sz w:val="20"/>
                <w:szCs w:val="20"/>
              </w:rPr>
              <w:t xml:space="preserve"> field, </w:t>
            </w:r>
            <w:r>
              <w:rPr>
                <w:rFonts w:eastAsia="Yu Mincho" w:hint="eastAsia"/>
                <w:bCs/>
                <w:i/>
                <w:sz w:val="20"/>
                <w:szCs w:val="20"/>
              </w:rPr>
              <w:t>support Option 1</w:t>
            </w:r>
            <w:r>
              <w:rPr>
                <w:rFonts w:eastAsia="Yu Mincho"/>
                <w:bCs/>
                <w:i/>
                <w:sz w:val="20"/>
                <w:szCs w:val="20"/>
              </w:rPr>
              <w:t>:</w:t>
            </w:r>
          </w:p>
          <w:p w14:paraId="39A9BF7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71" w14:textId="77777777" w:rsidR="00990220" w:rsidRDefault="00990220" w:rsidP="00237F4E">
            <w:pPr>
              <w:wordWrap/>
              <w:rPr>
                <w:b/>
                <w:bCs/>
                <w:sz w:val="20"/>
                <w:szCs w:val="20"/>
                <w:lang w:eastAsia="en-US"/>
              </w:rPr>
            </w:pPr>
          </w:p>
          <w:p w14:paraId="39A9BF72" w14:textId="77777777" w:rsidR="00990220" w:rsidRDefault="00AE0074" w:rsidP="00237F4E">
            <w:pPr>
              <w:wordWrap/>
              <w:rPr>
                <w:b/>
                <w:bCs/>
                <w:sz w:val="20"/>
                <w:szCs w:val="20"/>
                <w:lang w:eastAsia="en-US"/>
              </w:rPr>
            </w:pPr>
            <w:r>
              <w:rPr>
                <w:b/>
                <w:bCs/>
                <w:sz w:val="20"/>
                <w:szCs w:val="20"/>
                <w:lang w:eastAsia="en-US"/>
              </w:rPr>
              <w:t>ZTE:</w:t>
            </w:r>
          </w:p>
          <w:p w14:paraId="39A9BF7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For the HARQ process number field in DCI format 0_3, </w:t>
            </w:r>
          </w:p>
          <w:p w14:paraId="39A9BF74" w14:textId="77777777" w:rsidR="00990220" w:rsidRDefault="00AE0074" w:rsidP="00237F4E">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39A9BF7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For each block of NDI/RV fields in DCI format 0_3/1_3, Option 2 is preferred. FFS compression or sharing indication.</w:t>
            </w:r>
          </w:p>
          <w:p w14:paraId="39A9BF76" w14:textId="77777777" w:rsidR="00990220" w:rsidRDefault="00AE0074" w:rsidP="00237F4E">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39A9BF77"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10</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39A9BF7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11</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39A9BF79" w14:textId="77777777" w:rsidR="00990220" w:rsidRDefault="00990220" w:rsidP="00237F4E">
            <w:pPr>
              <w:wordWrap/>
              <w:rPr>
                <w:b/>
                <w:bCs/>
                <w:sz w:val="20"/>
                <w:szCs w:val="20"/>
                <w:lang w:eastAsia="en-US"/>
              </w:rPr>
            </w:pPr>
          </w:p>
          <w:p w14:paraId="39A9BF7A" w14:textId="77777777" w:rsidR="00990220" w:rsidRDefault="00AE0074" w:rsidP="00237F4E">
            <w:pPr>
              <w:wordWrap/>
              <w:rPr>
                <w:b/>
                <w:bCs/>
                <w:sz w:val="20"/>
                <w:szCs w:val="20"/>
                <w:lang w:eastAsia="en-US"/>
              </w:rPr>
            </w:pPr>
            <w:r>
              <w:rPr>
                <w:b/>
                <w:bCs/>
                <w:sz w:val="20"/>
                <w:szCs w:val="20"/>
                <w:lang w:eastAsia="en-US"/>
              </w:rPr>
              <w:t>Samsung:</w:t>
            </w:r>
          </w:p>
          <w:p w14:paraId="39A9BF7B"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39A9BF7C" w14:textId="77777777" w:rsidR="00990220" w:rsidRDefault="00AE0074" w:rsidP="00237F4E">
            <w:pPr>
              <w:wordWrap/>
              <w:adjustRightInd w:val="0"/>
              <w:snapToGrid w:val="0"/>
              <w:rPr>
                <w:rFonts w:eastAsia="Yu Mincho"/>
                <w:bCs/>
                <w:i/>
                <w:sz w:val="20"/>
                <w:szCs w:val="20"/>
              </w:rPr>
            </w:pPr>
            <w:bookmarkStart w:id="16" w:name="_Hlk181956488"/>
            <w:r>
              <w:rPr>
                <w:rFonts w:eastAsia="Yu Mincho"/>
                <w:bCs/>
                <w:i/>
                <w:sz w:val="20"/>
                <w:szCs w:val="20"/>
              </w:rPr>
              <w:t>Proposal 5: On the number of PUSCHs/PDSCHs for MC-DCI in Rel-19:</w:t>
            </w:r>
          </w:p>
          <w:p w14:paraId="39A9BF7D" w14:textId="77777777" w:rsidR="00990220" w:rsidRDefault="00AE0074" w:rsidP="00237F4E">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39A9BF7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39A9BF7F"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80" w14:textId="77777777" w:rsidR="00990220" w:rsidRDefault="00AE0074" w:rsidP="00237F4E">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39A9BF81" w14:textId="77777777" w:rsidR="00990220" w:rsidRDefault="00AE0074" w:rsidP="00237F4E">
            <w:pPr>
              <w:wordWrap/>
              <w:adjustRightInd w:val="0"/>
              <w:snapToGrid w:val="0"/>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39A9BF82" w14:textId="77777777" w:rsidR="00990220" w:rsidRDefault="00AE0074" w:rsidP="00237F4E">
            <w:pPr>
              <w:numPr>
                <w:ilvl w:val="0"/>
                <w:numId w:val="38"/>
              </w:numPr>
              <w:wordWrap/>
              <w:overflowPunct w:val="0"/>
              <w:adjustRightInd w:val="0"/>
              <w:snapToGrid w:val="0"/>
              <w:rPr>
                <w:i/>
                <w:sz w:val="20"/>
                <w:szCs w:val="20"/>
              </w:rPr>
            </w:pPr>
            <w:r>
              <w:rPr>
                <w:i/>
                <w:sz w:val="20"/>
                <w:szCs w:val="20"/>
              </w:rPr>
              <w:t>Clarify that both contiguous and non-contiguous time-domain allocations are supported;</w:t>
            </w:r>
          </w:p>
          <w:p w14:paraId="39A9BF83" w14:textId="77777777" w:rsidR="00990220" w:rsidRDefault="00AE0074" w:rsidP="00237F4E">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39A9BF84" w14:textId="77777777" w:rsidR="00990220" w:rsidRDefault="00AE0074" w:rsidP="00237F4E">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39A9BF85" w14:textId="77777777" w:rsidR="00990220" w:rsidRDefault="00990220" w:rsidP="00237F4E">
            <w:pPr>
              <w:wordWrap/>
              <w:rPr>
                <w:b/>
                <w:bCs/>
                <w:sz w:val="20"/>
                <w:szCs w:val="20"/>
                <w:lang w:eastAsia="en-US"/>
              </w:rPr>
            </w:pPr>
          </w:p>
          <w:p w14:paraId="39A9BF86" w14:textId="77777777" w:rsidR="00990220" w:rsidRDefault="00AE0074" w:rsidP="00237F4E">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F87"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6: </w:t>
            </w:r>
            <w:r>
              <w:rPr>
                <w:rFonts w:eastAsia="Yu Mincho" w:hint="eastAsia"/>
                <w:bCs/>
                <w:i/>
                <w:sz w:val="20"/>
                <w:szCs w:val="20"/>
              </w:rPr>
              <w:t>C</w:t>
            </w:r>
            <w:r>
              <w:rPr>
                <w:rFonts w:eastAsia="Yu Mincho"/>
                <w:bCs/>
                <w:i/>
                <w:sz w:val="20"/>
                <w:szCs w:val="20"/>
              </w:rPr>
              <w:t>onsider following option to support multi-cell multi-PUSCH/PDSCH scheduling</w:t>
            </w:r>
          </w:p>
          <w:p w14:paraId="39A9BF88" w14:textId="77777777" w:rsidR="00990220" w:rsidRDefault="00AE0074" w:rsidP="00237F4E">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39A9BF89" w14:textId="77777777" w:rsidR="00990220" w:rsidRDefault="00AE0074" w:rsidP="00237F4E">
            <w:pPr>
              <w:wordWrap/>
              <w:adjustRightInd w:val="0"/>
              <w:snapToGrid w:val="0"/>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39A9BF8A"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8: In DCI format 0_3/1_3, for each block of NDI field, Option1 is supported:</w:t>
            </w:r>
          </w:p>
          <w:p w14:paraId="39A9BF8B"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39A9BF8C"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9: In DCI format 0_3/1_3, for each block of </w:t>
            </w:r>
            <w:r>
              <w:rPr>
                <w:rFonts w:eastAsia="Yu Mincho" w:hint="eastAsia"/>
                <w:bCs/>
                <w:i/>
                <w:sz w:val="20"/>
                <w:szCs w:val="20"/>
              </w:rPr>
              <w:t>RV</w:t>
            </w:r>
            <w:r>
              <w:rPr>
                <w:rFonts w:eastAsia="Yu Mincho"/>
                <w:bCs/>
                <w:i/>
                <w:sz w:val="20"/>
                <w:szCs w:val="20"/>
              </w:rPr>
              <w:t xml:space="preserve"> field, Option1 is </w:t>
            </w:r>
            <w:proofErr w:type="gramStart"/>
            <w:r>
              <w:rPr>
                <w:rFonts w:eastAsia="Yu Mincho"/>
                <w:bCs/>
                <w:i/>
                <w:sz w:val="20"/>
                <w:szCs w:val="20"/>
              </w:rPr>
              <w:t>supported :</w:t>
            </w:r>
            <w:proofErr w:type="gramEnd"/>
          </w:p>
          <w:p w14:paraId="39A9BF8D"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lastRenderedPageBreak/>
              <w:t xml:space="preserve">configured </w:t>
            </w:r>
            <w:r>
              <w:rPr>
                <w:rFonts w:hint="eastAsia"/>
                <w:i/>
                <w:sz w:val="20"/>
                <w:szCs w:val="20"/>
              </w:rPr>
              <w:t>for the corresponding cell.</w:t>
            </w:r>
          </w:p>
          <w:p w14:paraId="39A9BF8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39A9BF8F" w14:textId="77777777" w:rsidR="00990220" w:rsidRDefault="00990220" w:rsidP="00237F4E">
            <w:pPr>
              <w:kinsoku w:val="0"/>
              <w:wordWrap/>
              <w:overflowPunct w:val="0"/>
              <w:adjustRightInd w:val="0"/>
              <w:spacing w:line="259" w:lineRule="auto"/>
              <w:textAlignment w:val="baseline"/>
              <w:rPr>
                <w:rFonts w:eastAsia="楷体"/>
                <w:b/>
                <w:bCs/>
                <w:sz w:val="20"/>
                <w:szCs w:val="20"/>
              </w:rPr>
            </w:pPr>
          </w:p>
          <w:p w14:paraId="39A9BF90" w14:textId="77777777" w:rsidR="00990220" w:rsidRDefault="00AE0074" w:rsidP="00237F4E">
            <w:pPr>
              <w:wordWrap/>
              <w:rPr>
                <w:b/>
                <w:bCs/>
                <w:sz w:val="20"/>
                <w:szCs w:val="20"/>
                <w:lang w:eastAsia="en-US"/>
              </w:rPr>
            </w:pPr>
            <w:r>
              <w:rPr>
                <w:b/>
                <w:bCs/>
                <w:sz w:val="20"/>
                <w:szCs w:val="20"/>
                <w:lang w:eastAsia="en-US"/>
              </w:rPr>
              <w:t>vivo:</w:t>
            </w:r>
          </w:p>
          <w:p w14:paraId="39A9BF91" w14:textId="77777777" w:rsidR="00990220" w:rsidRDefault="00AE0074" w:rsidP="00237F4E">
            <w:pPr>
              <w:wordWrap/>
              <w:adjustRightInd w:val="0"/>
              <w:snapToGrid w:val="0"/>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39A9BF92" w14:textId="77777777" w:rsidR="00990220" w:rsidRDefault="00AE0074" w:rsidP="00237F4E">
            <w:pPr>
              <w:wordWrap/>
              <w:adjustRightInd w:val="0"/>
              <w:snapToGrid w:val="0"/>
              <w:rPr>
                <w:rFonts w:eastAsia="Yu Mincho"/>
                <w:bCs/>
                <w:i/>
                <w:sz w:val="20"/>
                <w:szCs w:val="20"/>
              </w:rPr>
            </w:pPr>
            <w:bookmarkStart w:id="23" w:name="_Ref181957706"/>
            <w:bookmarkStart w:id="24" w:name="_Toc18195848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39A9BF93" w14:textId="77777777" w:rsidR="00990220" w:rsidRDefault="00990220" w:rsidP="00237F4E">
            <w:pPr>
              <w:wordWrap/>
              <w:rPr>
                <w:b/>
                <w:bCs/>
                <w:sz w:val="20"/>
                <w:szCs w:val="20"/>
                <w:lang w:eastAsia="en-US"/>
              </w:rPr>
            </w:pPr>
          </w:p>
          <w:p w14:paraId="39A9BF94" w14:textId="77777777" w:rsidR="00990220" w:rsidRDefault="00AE0074" w:rsidP="00237F4E">
            <w:pPr>
              <w:wordWrap/>
              <w:rPr>
                <w:b/>
                <w:bCs/>
                <w:sz w:val="20"/>
                <w:szCs w:val="20"/>
                <w:lang w:eastAsia="en-US"/>
              </w:rPr>
            </w:pPr>
            <w:r>
              <w:rPr>
                <w:b/>
                <w:bCs/>
                <w:sz w:val="20"/>
                <w:szCs w:val="20"/>
                <w:lang w:eastAsia="en-US"/>
              </w:rPr>
              <w:t>Nokia:</w:t>
            </w:r>
          </w:p>
          <w:p w14:paraId="39A9BF95"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aff8"/>
              <w:tblW w:w="0" w:type="auto"/>
              <w:tblLook w:val="04A0" w:firstRow="1" w:lastRow="0" w:firstColumn="1" w:lastColumn="0" w:noHBand="0" w:noVBand="1"/>
            </w:tblPr>
            <w:tblGrid>
              <w:gridCol w:w="9136"/>
            </w:tblGrid>
            <w:tr w:rsidR="00990220" w14:paraId="39A9BF9A" w14:textId="77777777">
              <w:tc>
                <w:tcPr>
                  <w:tcW w:w="9629" w:type="dxa"/>
                </w:tcPr>
                <w:p w14:paraId="39A9BF96" w14:textId="77777777" w:rsidR="00990220" w:rsidRDefault="00AE0074" w:rsidP="00237F4E">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39A9BF97" w14:textId="77777777" w:rsidR="00990220" w:rsidRDefault="00AE0074" w:rsidP="00237F4E">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39A9BF98" w14:textId="77777777" w:rsidR="00990220" w:rsidRDefault="00AE0074" w:rsidP="00237F4E">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39A9BF99" w14:textId="77777777" w:rsidR="00990220" w:rsidRDefault="00AE0074" w:rsidP="00237F4E">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 xml:space="preserve">It is up to </w:t>
                  </w:r>
                  <w:proofErr w:type="spellStart"/>
                  <w:r>
                    <w:rPr>
                      <w:rFonts w:ascii="Times" w:eastAsia="Malgun Gothic" w:hAnsi="Times"/>
                      <w:bCs/>
                      <w:sz w:val="20"/>
                      <w:szCs w:val="20"/>
                    </w:rPr>
                    <w:t>gNB</w:t>
                  </w:r>
                  <w:proofErr w:type="spellEnd"/>
                  <w:r>
                    <w:rPr>
                      <w:rFonts w:ascii="Times" w:eastAsia="Malgun Gothic" w:hAnsi="Times"/>
                      <w:bCs/>
                      <w:sz w:val="20"/>
                      <w:szCs w:val="20"/>
                    </w:rPr>
                    <w:t xml:space="preserve"> to guarantee the payload size of a DCI format 0_3/1_3 not exceeding 140.</w:t>
                  </w:r>
                </w:p>
              </w:tc>
            </w:tr>
          </w:tbl>
          <w:p w14:paraId="39A9BF9B"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3.5: Adopt Option 1 for the NDI field definition, i.e.  </w:t>
            </w:r>
          </w:p>
          <w:p w14:paraId="39A9BF9C"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9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39A9BF9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39A9BF9F"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the maximum number of schedulable PUSCHs/PDSCHs on the corresponding cell is larger than 1 (</w:t>
            </w:r>
            <w:proofErr w:type="gramStart"/>
            <w:r>
              <w:rPr>
                <w:rFonts w:eastAsia="MS Mincho"/>
                <w:bCs/>
                <w:i/>
                <w:iCs/>
                <w:color w:val="000000" w:themeColor="text1"/>
                <w:sz w:val="20"/>
                <w:szCs w:val="20"/>
                <w:lang w:eastAsia="ja-JP"/>
              </w:rPr>
              <w:t>i.e.</w:t>
            </w:r>
            <w:proofErr w:type="gramEnd"/>
            <w:r>
              <w:rPr>
                <w:rFonts w:eastAsia="MS Mincho"/>
                <w:bCs/>
                <w:i/>
                <w:iCs/>
                <w:color w:val="000000" w:themeColor="text1"/>
                <w:sz w:val="20"/>
                <w:szCs w:val="20"/>
                <w:lang w:eastAsia="ja-JP"/>
              </w:rPr>
              <w:t xml:space="preserve"> configured for multi-PDSCH/PUSCH scheduling), the number of bits is equal to the maximum number of schedulable PUSCHs/PDSCHs on the corresponding cell by the DCI format 0_3/1_3.</w:t>
            </w:r>
          </w:p>
          <w:p w14:paraId="39A9BFA0"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otherwise (</w:t>
            </w:r>
            <w:proofErr w:type="gramStart"/>
            <w:r>
              <w:rPr>
                <w:rFonts w:eastAsia="MS Mincho"/>
                <w:bCs/>
                <w:i/>
                <w:iCs/>
                <w:color w:val="000000" w:themeColor="text1"/>
                <w:sz w:val="20"/>
                <w:szCs w:val="20"/>
                <w:lang w:eastAsia="ja-JP"/>
              </w:rPr>
              <w:t>i.e.</w:t>
            </w:r>
            <w:proofErr w:type="gramEnd"/>
            <w:r>
              <w:rPr>
                <w:rFonts w:eastAsia="MS Mincho"/>
                <w:bCs/>
                <w:i/>
                <w:iCs/>
                <w:color w:val="000000" w:themeColor="text1"/>
                <w:sz w:val="20"/>
                <w:szCs w:val="20"/>
                <w:lang w:eastAsia="ja-JP"/>
              </w:rPr>
              <w:t xml:space="preserve"> NOT configured for multi-PDSCH/PUSCH scheduling), the number of bits for RV configured for the corresponding cell (i.e. 1 or 2 bits)</w:t>
            </w:r>
          </w:p>
          <w:p w14:paraId="39A9BFA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39A9BFA2"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39A9BFA3"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3.11: Support new configurable TDRA tables per scheduled cell for multi-</w:t>
            </w:r>
            <w:proofErr w:type="spellStart"/>
            <w:r>
              <w:rPr>
                <w:rFonts w:eastAsia="Yu Mincho"/>
                <w:bCs/>
                <w:i/>
                <w:sz w:val="20"/>
                <w:szCs w:val="20"/>
              </w:rPr>
              <w:t>PxSCH</w:t>
            </w:r>
            <w:proofErr w:type="spellEnd"/>
            <w:r>
              <w:rPr>
                <w:rFonts w:eastAsia="Yu Mincho"/>
                <w:bCs/>
                <w:i/>
                <w:sz w:val="20"/>
                <w:szCs w:val="20"/>
              </w:rPr>
              <w:t xml:space="preserve"> scheduling of DCI format 0_3/1_3 having the same structure as the existing configurable TDRA tables for multi-</w:t>
            </w:r>
            <w:proofErr w:type="spellStart"/>
            <w:r>
              <w:rPr>
                <w:rFonts w:eastAsia="Yu Mincho"/>
                <w:bCs/>
                <w:i/>
                <w:sz w:val="20"/>
                <w:szCs w:val="20"/>
              </w:rPr>
              <w:t>PxSCH</w:t>
            </w:r>
            <w:proofErr w:type="spellEnd"/>
            <w:r>
              <w:rPr>
                <w:rFonts w:eastAsia="Yu Mincho"/>
                <w:bCs/>
                <w:i/>
                <w:sz w:val="20"/>
                <w:szCs w:val="20"/>
              </w:rPr>
              <w:t xml:space="preserve"> of DCI formats 0_1/1_1.</w:t>
            </w:r>
          </w:p>
          <w:p w14:paraId="39A9BFA4" w14:textId="77777777" w:rsidR="00990220" w:rsidRDefault="00AE0074" w:rsidP="00237F4E">
            <w:pPr>
              <w:numPr>
                <w:ilvl w:val="0"/>
                <w:numId w:val="38"/>
              </w:numPr>
              <w:wordWrap/>
              <w:overflowPunct w:val="0"/>
              <w:adjustRightInd w:val="0"/>
              <w:snapToGrid w:val="0"/>
              <w:rPr>
                <w:i/>
                <w:sz w:val="20"/>
                <w:szCs w:val="20"/>
              </w:rPr>
            </w:pPr>
            <w:proofErr w:type="gramStart"/>
            <w:r>
              <w:rPr>
                <w:i/>
                <w:sz w:val="20"/>
                <w:szCs w:val="20"/>
              </w:rPr>
              <w:t>e.g.</w:t>
            </w:r>
            <w:proofErr w:type="gramEnd"/>
            <w:r>
              <w:rPr>
                <w:i/>
                <w:sz w:val="20"/>
                <w:szCs w:val="20"/>
              </w:rPr>
              <w:t xml:space="preserve"> pdsch-TimeDomainAllocationListForMultiPDSCH-DCI-1-3 and pusch-TimeDomainAllocationListForMultiPUSCH-DCI-0-3 to differentiate from pdsch-TimeDomainAllocationListForMultiPDSCH-DCI-r17 and pusch-TimeDomainAllocationListForMultiPUSCH-DCI-r16.</w:t>
            </w:r>
          </w:p>
          <w:p w14:paraId="39A9BFA5"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FFS: number of rows </w:t>
            </w:r>
          </w:p>
          <w:p w14:paraId="39A9BFA6"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In case of a maximum of 8 PDSCH/PUSCHs per scheduled cell, 64 rows should be supported as for single cell multi-</w:t>
            </w:r>
            <w:proofErr w:type="spellStart"/>
            <w:r>
              <w:rPr>
                <w:rFonts w:eastAsia="MS Mincho"/>
                <w:bCs/>
                <w:i/>
                <w:iCs/>
                <w:color w:val="000000" w:themeColor="text1"/>
                <w:sz w:val="20"/>
                <w:szCs w:val="20"/>
                <w:lang w:eastAsia="ja-JP"/>
              </w:rPr>
              <w:t>PxSCH</w:t>
            </w:r>
            <w:proofErr w:type="spellEnd"/>
            <w:r>
              <w:rPr>
                <w:rFonts w:eastAsia="MS Mincho"/>
                <w:bCs/>
                <w:i/>
                <w:iCs/>
                <w:color w:val="000000" w:themeColor="text1"/>
                <w:sz w:val="20"/>
                <w:szCs w:val="20"/>
                <w:lang w:eastAsia="ja-JP"/>
              </w:rPr>
              <w:t xml:space="preserve"> operation using DCI format 0_1/1_1</w:t>
            </w:r>
          </w:p>
          <w:p w14:paraId="39A9BFA7"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3.12: Support a maximum TDRA field size of 8 bits (</w:t>
            </w:r>
            <w:proofErr w:type="gramStart"/>
            <w:r>
              <w:rPr>
                <w:rFonts w:eastAsia="Yu Mincho"/>
                <w:bCs/>
                <w:i/>
                <w:sz w:val="20"/>
                <w:szCs w:val="20"/>
              </w:rPr>
              <w:t>i.e.</w:t>
            </w:r>
            <w:proofErr w:type="gramEnd"/>
            <w:r>
              <w:rPr>
                <w:rFonts w:eastAsia="Yu Mincho"/>
                <w:bCs/>
                <w:i/>
                <w:sz w:val="20"/>
                <w:szCs w:val="20"/>
              </w:rPr>
              <w:t xml:space="preserve"> max. ITDRA=256) in DCI format 0_3/1_3</w:t>
            </w:r>
          </w:p>
          <w:p w14:paraId="39A9BFA8"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3.13: Support new TDRA field index lists for DCI format 0_3/1_3 to (</w:t>
            </w:r>
            <w:proofErr w:type="spellStart"/>
            <w:r>
              <w:rPr>
                <w:rFonts w:eastAsia="Yu Mincho"/>
                <w:bCs/>
                <w:i/>
                <w:sz w:val="20"/>
                <w:szCs w:val="20"/>
              </w:rPr>
              <w:t>i</w:t>
            </w:r>
            <w:proofErr w:type="spellEnd"/>
            <w:r>
              <w:rPr>
                <w:rFonts w:eastAsia="Yu Mincho"/>
                <w:bCs/>
                <w:i/>
                <w:sz w:val="20"/>
                <w:szCs w:val="20"/>
              </w:rPr>
              <w:t>)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39A9BFA9" w14:textId="77777777" w:rsidR="00990220" w:rsidRDefault="00990220" w:rsidP="00237F4E">
            <w:pPr>
              <w:wordWrap/>
              <w:rPr>
                <w:b/>
                <w:bCs/>
                <w:sz w:val="20"/>
                <w:szCs w:val="20"/>
                <w:lang w:eastAsia="en-US"/>
              </w:rPr>
            </w:pPr>
          </w:p>
          <w:p w14:paraId="39A9BFAA" w14:textId="77777777" w:rsidR="00990220" w:rsidRDefault="00AE0074" w:rsidP="00237F4E">
            <w:pPr>
              <w:wordWrap/>
              <w:rPr>
                <w:b/>
                <w:bCs/>
                <w:sz w:val="20"/>
                <w:szCs w:val="20"/>
                <w:lang w:eastAsia="en-US"/>
              </w:rPr>
            </w:pPr>
            <w:r>
              <w:rPr>
                <w:b/>
                <w:bCs/>
                <w:sz w:val="20"/>
                <w:szCs w:val="20"/>
                <w:lang w:eastAsia="en-US"/>
              </w:rPr>
              <w:t>Apple:</w:t>
            </w:r>
          </w:p>
          <w:p w14:paraId="39A9BFAB"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39A9BFA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39A9BFA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8: RAN to consider supporting only continuous scheduling of PUSCHS/PDSCHs per scheduled cell, </w:t>
            </w:r>
            <w:proofErr w:type="gramStart"/>
            <w:r>
              <w:rPr>
                <w:rFonts w:eastAsia="Yu Mincho"/>
                <w:bCs/>
                <w:i/>
                <w:sz w:val="20"/>
                <w:szCs w:val="20"/>
              </w:rPr>
              <w:t>i.e.</w:t>
            </w:r>
            <w:proofErr w:type="gramEnd"/>
            <w:r>
              <w:rPr>
                <w:rFonts w:eastAsia="Yu Mincho"/>
                <w:bCs/>
                <w:i/>
                <w:sz w:val="20"/>
                <w:szCs w:val="20"/>
              </w:rPr>
              <w:t xml:space="preserve"> without interleaving from other scheduled cells</w:t>
            </w:r>
          </w:p>
          <w:p w14:paraId="39A9BFAE" w14:textId="77777777" w:rsidR="00990220" w:rsidRDefault="00AE0074" w:rsidP="00237F4E">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39A9BFAF"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9: In DCI format 0_3/1_3, for each block of NDI field, adopt option 1:</w:t>
            </w:r>
          </w:p>
          <w:p w14:paraId="39A9BFB0" w14:textId="77777777" w:rsidR="00990220" w:rsidRDefault="00AE0074" w:rsidP="00237F4E">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10: In DCI format 0_3/1_3, for each block of RV field, adopt option 1:</w:t>
            </w:r>
          </w:p>
          <w:p w14:paraId="39A9BFB2"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3" w14:textId="77777777" w:rsidR="00990220" w:rsidRDefault="00990220" w:rsidP="00237F4E">
            <w:pPr>
              <w:wordWrap/>
              <w:rPr>
                <w:b/>
                <w:bCs/>
                <w:sz w:val="20"/>
                <w:szCs w:val="20"/>
                <w:lang w:eastAsia="en-US"/>
              </w:rPr>
            </w:pPr>
          </w:p>
          <w:p w14:paraId="39A9BFB4" w14:textId="77777777" w:rsidR="00990220" w:rsidRDefault="00AE0074" w:rsidP="00237F4E">
            <w:pPr>
              <w:wordWrap/>
              <w:rPr>
                <w:b/>
                <w:bCs/>
                <w:sz w:val="20"/>
                <w:szCs w:val="20"/>
                <w:lang w:eastAsia="en-US"/>
              </w:rPr>
            </w:pPr>
            <w:r>
              <w:rPr>
                <w:b/>
                <w:bCs/>
                <w:sz w:val="20"/>
                <w:szCs w:val="20"/>
                <w:lang w:eastAsia="en-US"/>
              </w:rPr>
              <w:t>NEC:</w:t>
            </w:r>
          </w:p>
          <w:p w14:paraId="39A9BFB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39A9BFB6" w14:textId="77777777" w:rsidR="00990220" w:rsidRDefault="00990220" w:rsidP="00237F4E">
            <w:pPr>
              <w:wordWrap/>
              <w:rPr>
                <w:b/>
                <w:bCs/>
                <w:sz w:val="20"/>
                <w:szCs w:val="20"/>
                <w:lang w:eastAsia="en-US"/>
              </w:rPr>
            </w:pPr>
          </w:p>
          <w:p w14:paraId="39A9BFB7" w14:textId="77777777" w:rsidR="00990220" w:rsidRDefault="00AE0074" w:rsidP="00237F4E">
            <w:pPr>
              <w:wordWrap/>
              <w:rPr>
                <w:b/>
                <w:bCs/>
                <w:sz w:val="20"/>
                <w:szCs w:val="20"/>
                <w:lang w:eastAsia="en-US"/>
              </w:rPr>
            </w:pPr>
            <w:r>
              <w:rPr>
                <w:b/>
                <w:bCs/>
                <w:sz w:val="20"/>
                <w:szCs w:val="20"/>
                <w:lang w:eastAsia="en-US"/>
              </w:rPr>
              <w:t>CATT:</w:t>
            </w:r>
          </w:p>
          <w:p w14:paraId="39A9BFB8" w14:textId="77777777" w:rsidR="00990220" w:rsidRDefault="00AE0074" w:rsidP="00237F4E">
            <w:pPr>
              <w:wordWrap/>
              <w:adjustRightInd w:val="0"/>
              <w:snapToGrid w:val="0"/>
              <w:rPr>
                <w:rFonts w:eastAsia="Yu Mincho"/>
                <w:bCs/>
                <w:i/>
                <w:sz w:val="20"/>
                <w:szCs w:val="20"/>
              </w:rPr>
            </w:pPr>
            <w:bookmarkStart w:id="25" w:name="_Hlk181917537"/>
            <w:r>
              <w:rPr>
                <w:rFonts w:eastAsia="Yu Mincho"/>
                <w:bCs/>
                <w:i/>
                <w:sz w:val="20"/>
                <w:szCs w:val="20"/>
              </w:rPr>
              <w:t xml:space="preserve">Proposal 4: In DCI format 0_3/1_3, for each block of NDI field, option 2 can be supported, </w:t>
            </w:r>
            <w:proofErr w:type="gramStart"/>
            <w:r>
              <w:rPr>
                <w:rFonts w:eastAsia="Yu Mincho"/>
                <w:bCs/>
                <w:i/>
                <w:sz w:val="20"/>
                <w:szCs w:val="20"/>
              </w:rPr>
              <w:t>i.e.</w:t>
            </w:r>
            <w:proofErr w:type="gramEnd"/>
            <w:r>
              <w:rPr>
                <w:rFonts w:eastAsia="Yu Mincho"/>
                <w:bCs/>
                <w:i/>
                <w:sz w:val="20"/>
                <w:szCs w:val="20"/>
              </w:rPr>
              <w:t xml:space="preserve"> the number of bits is equal to the actual number of scheduled PUSCHs/PDSCHs on the corresponding cell by the DCI format 0_3/1_3.</w:t>
            </w:r>
          </w:p>
          <w:bookmarkEnd w:id="25"/>
          <w:p w14:paraId="39A9BFB9"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5: In DCI format 0_3/1_3, for each block of RV field, option 2 can be supported, </w:t>
            </w:r>
            <w:proofErr w:type="gramStart"/>
            <w:r>
              <w:rPr>
                <w:rFonts w:eastAsia="Yu Mincho"/>
                <w:bCs/>
                <w:i/>
                <w:sz w:val="20"/>
                <w:szCs w:val="20"/>
              </w:rPr>
              <w:t>i.e.</w:t>
            </w:r>
            <w:proofErr w:type="gramEnd"/>
            <w:r>
              <w:rPr>
                <w:rFonts w:eastAsia="Yu Mincho"/>
                <w:bCs/>
                <w:i/>
                <w:sz w:val="20"/>
                <w:szCs w:val="20"/>
              </w:rPr>
              <w:t xml:space="preserve"> the number of bits is determined based on the actual number of scheduled PUSCHs/PDSCHs on the corresponding cell by the DCI format 0_3/1_3 and the</w:t>
            </w:r>
            <w:r>
              <w:rPr>
                <w:rFonts w:eastAsia="Yu Mincho" w:hint="eastAsia"/>
                <w:bCs/>
                <w:i/>
                <w:sz w:val="20"/>
                <w:szCs w:val="20"/>
              </w:rPr>
              <w:t xml:space="preserve"> </w:t>
            </w:r>
            <w:r>
              <w:rPr>
                <w:rFonts w:eastAsia="Yu Mincho"/>
                <w:bCs/>
                <w:i/>
                <w:sz w:val="20"/>
                <w:szCs w:val="20"/>
              </w:rPr>
              <w:t>number of bits for RV configured for the corresponding cell.</w:t>
            </w:r>
          </w:p>
          <w:p w14:paraId="39A9BFBA" w14:textId="77777777" w:rsidR="00990220" w:rsidRDefault="00990220" w:rsidP="00237F4E">
            <w:pPr>
              <w:wordWrap/>
              <w:rPr>
                <w:b/>
                <w:bCs/>
                <w:sz w:val="20"/>
                <w:szCs w:val="20"/>
                <w:lang w:eastAsia="en-US"/>
              </w:rPr>
            </w:pPr>
          </w:p>
          <w:p w14:paraId="39A9BFBB" w14:textId="77777777" w:rsidR="00990220" w:rsidRDefault="00AE0074" w:rsidP="00237F4E">
            <w:pPr>
              <w:wordWrap/>
              <w:rPr>
                <w:b/>
                <w:bCs/>
                <w:sz w:val="20"/>
                <w:szCs w:val="20"/>
                <w:lang w:eastAsia="en-US"/>
              </w:rPr>
            </w:pPr>
            <w:r>
              <w:rPr>
                <w:b/>
                <w:bCs/>
                <w:sz w:val="20"/>
                <w:szCs w:val="20"/>
                <w:lang w:eastAsia="en-US"/>
              </w:rPr>
              <w:t>China Telecom:</w:t>
            </w:r>
          </w:p>
          <w:p w14:paraId="39A9BFBC"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on the corresponding cell by the DCI format 0_3/1_3.</w:t>
            </w:r>
          </w:p>
          <w:p w14:paraId="39A9BFB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4: In DCI format 0_3/1_3, for each block of </w:t>
            </w:r>
            <w:r>
              <w:rPr>
                <w:rFonts w:eastAsia="Yu Mincho" w:hint="eastAsia"/>
                <w:bCs/>
                <w:i/>
                <w:sz w:val="20"/>
                <w:szCs w:val="20"/>
              </w:rPr>
              <w:t>RV</w:t>
            </w:r>
            <w:r>
              <w:rPr>
                <w:rFonts w:eastAsia="Yu Mincho"/>
                <w:bCs/>
                <w:i/>
                <w:sz w:val="20"/>
                <w:szCs w:val="20"/>
              </w:rPr>
              <w:t xml:space="preserve"> field, if the number of scheduled PUSCH/PDSCH is 1, then the number of bits is </w:t>
            </w:r>
            <w:r>
              <w:rPr>
                <w:rFonts w:eastAsia="Yu Mincho" w:hint="eastAsia"/>
                <w:bCs/>
                <w:i/>
                <w:sz w:val="20"/>
                <w:szCs w:val="20"/>
              </w:rPr>
              <w:t>determined based on</w:t>
            </w:r>
            <w:r>
              <w:rPr>
                <w:rFonts w:eastAsia="Yu Mincho"/>
                <w:bCs/>
                <w:i/>
                <w:sz w:val="20"/>
                <w:szCs w:val="20"/>
              </w:rPr>
              <w:t xml:space="preserve"> the </w:t>
            </w:r>
            <w:r>
              <w:rPr>
                <w:rFonts w:eastAsia="Yu Mincho" w:hint="eastAsia"/>
                <w:bCs/>
                <w:i/>
                <w:sz w:val="20"/>
                <w:szCs w:val="20"/>
              </w:rPr>
              <w:t xml:space="preserve">number of bits for RV </w:t>
            </w:r>
            <w:r>
              <w:rPr>
                <w:rFonts w:eastAsia="Yu Mincho"/>
                <w:bCs/>
                <w:i/>
                <w:sz w:val="20"/>
                <w:szCs w:val="20"/>
              </w:rPr>
              <w:t xml:space="preserve">configured </w:t>
            </w:r>
            <w:r>
              <w:rPr>
                <w:rFonts w:eastAsia="Yu Mincho" w:hint="eastAsia"/>
                <w:bCs/>
                <w:i/>
                <w:sz w:val="20"/>
                <w:szCs w:val="20"/>
              </w:rPr>
              <w:t>for the corresponding cell</w:t>
            </w:r>
            <w:r>
              <w:rPr>
                <w:rFonts w:eastAsia="Yu Mincho"/>
                <w:bCs/>
                <w:i/>
                <w:sz w:val="20"/>
                <w:szCs w:val="20"/>
              </w:rPr>
              <w:t xml:space="preserve">; otherwise, the number of bits is </w:t>
            </w:r>
            <w:r>
              <w:rPr>
                <w:rFonts w:eastAsia="Yu Mincho" w:hint="eastAsia"/>
                <w:bCs/>
                <w:i/>
                <w:sz w:val="20"/>
                <w:szCs w:val="20"/>
              </w:rPr>
              <w:t>determined based on</w:t>
            </w:r>
            <w:r>
              <w:rPr>
                <w:rFonts w:eastAsia="Yu Mincho"/>
                <w:bCs/>
                <w:i/>
                <w:sz w:val="20"/>
                <w:szCs w:val="20"/>
              </w:rPr>
              <w:t xml:space="preserve">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 xml:space="preserve">on the corresponding cell by the DCI format 0_3/1_3 and number of bits for RV </w:t>
            </w:r>
            <w:r>
              <w:rPr>
                <w:rFonts w:eastAsia="Yu Mincho"/>
                <w:bCs/>
                <w:i/>
                <w:sz w:val="20"/>
                <w:szCs w:val="20"/>
              </w:rPr>
              <w:t xml:space="preserve">configured </w:t>
            </w:r>
            <w:r>
              <w:rPr>
                <w:rFonts w:eastAsia="Yu Mincho" w:hint="eastAsia"/>
                <w:bCs/>
                <w:i/>
                <w:sz w:val="20"/>
                <w:szCs w:val="20"/>
              </w:rPr>
              <w:t>for the corresponding cell.</w:t>
            </w:r>
          </w:p>
          <w:p w14:paraId="39A9BFB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39A9BFBF" w14:textId="77777777" w:rsidR="00990220" w:rsidRDefault="00990220" w:rsidP="00237F4E">
            <w:pPr>
              <w:wordWrap/>
              <w:rPr>
                <w:b/>
                <w:bCs/>
                <w:sz w:val="20"/>
                <w:szCs w:val="20"/>
                <w:lang w:eastAsia="en-US"/>
              </w:rPr>
            </w:pPr>
          </w:p>
          <w:p w14:paraId="39A9BFC0" w14:textId="77777777" w:rsidR="00990220" w:rsidRDefault="00AE0074" w:rsidP="00237F4E">
            <w:pPr>
              <w:wordWrap/>
              <w:rPr>
                <w:b/>
                <w:bCs/>
                <w:sz w:val="20"/>
                <w:szCs w:val="20"/>
                <w:lang w:eastAsia="en-US"/>
              </w:rPr>
            </w:pPr>
            <w:r>
              <w:rPr>
                <w:b/>
                <w:bCs/>
                <w:sz w:val="20"/>
                <w:szCs w:val="20"/>
                <w:lang w:eastAsia="en-US"/>
              </w:rPr>
              <w:t>TCL:</w:t>
            </w:r>
          </w:p>
          <w:p w14:paraId="39A9BFC1"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eastAsia="Yu Mincho" w:hint="eastAsia"/>
                <w:bCs/>
                <w:i/>
                <w:sz w:val="20"/>
                <w:szCs w:val="20"/>
              </w:rPr>
              <w:t xml:space="preserve"> </w:t>
            </w:r>
            <w:r>
              <w:rPr>
                <w:rFonts w:eastAsia="Yu Mincho"/>
                <w:bCs/>
                <w:i/>
                <w:sz w:val="20"/>
                <w:szCs w:val="20"/>
              </w:rPr>
              <w:t xml:space="preserve">into consideration. </w:t>
            </w:r>
          </w:p>
          <w:p w14:paraId="39A9BFC2" w14:textId="77777777" w:rsidR="00990220" w:rsidRDefault="00990220" w:rsidP="00237F4E">
            <w:pPr>
              <w:wordWrap/>
              <w:rPr>
                <w:b/>
                <w:bCs/>
                <w:sz w:val="20"/>
                <w:szCs w:val="20"/>
                <w:lang w:eastAsia="en-US"/>
              </w:rPr>
            </w:pPr>
          </w:p>
          <w:p w14:paraId="39A9BFC3" w14:textId="77777777" w:rsidR="00990220" w:rsidRDefault="00AE0074" w:rsidP="00237F4E">
            <w:pPr>
              <w:wordWrap/>
              <w:rPr>
                <w:b/>
                <w:bCs/>
                <w:sz w:val="20"/>
                <w:szCs w:val="20"/>
                <w:lang w:eastAsia="en-US"/>
              </w:rPr>
            </w:pPr>
            <w:r>
              <w:rPr>
                <w:b/>
                <w:bCs/>
                <w:sz w:val="20"/>
                <w:szCs w:val="20"/>
                <w:lang w:eastAsia="en-US"/>
              </w:rPr>
              <w:t>OPPO:</w:t>
            </w:r>
          </w:p>
          <w:p w14:paraId="39A9BFC4"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39A9BFC5" w14:textId="77777777" w:rsidR="00990220" w:rsidRDefault="00AE0074" w:rsidP="00237F4E">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39A9BFC6"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39A9BFC7"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39A9BFC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6: The following two options can be considered for the TDRA table applicable for multi-PUSCH/PDSCH scheduling by DCI format 0_3/1_3:</w:t>
            </w:r>
          </w:p>
          <w:p w14:paraId="39A9BFC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39A9BFCA"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 xml:space="preserve">efine new TDRA tables for multi-PUSCH/PDSCH scheduling by DCI format 0_3/1_3, and the new TDRA table and the legacy TDRA table for multi-PUSCH/PDSCH scheduling by DCI format 0_1/1_1 </w:t>
            </w:r>
            <w:proofErr w:type="gramStart"/>
            <w:r>
              <w:rPr>
                <w:i/>
                <w:sz w:val="20"/>
                <w:szCs w:val="20"/>
              </w:rPr>
              <w:t>are</w:t>
            </w:r>
            <w:proofErr w:type="gramEnd"/>
            <w:r>
              <w:rPr>
                <w:i/>
                <w:sz w:val="20"/>
                <w:szCs w:val="20"/>
              </w:rPr>
              <w:t xml:space="preserve"> not configured simultaneously.</w:t>
            </w:r>
          </w:p>
          <w:p w14:paraId="39A9BFCB" w14:textId="77777777" w:rsidR="00990220" w:rsidRDefault="00990220" w:rsidP="00237F4E">
            <w:pPr>
              <w:wordWrap/>
              <w:overflowPunct w:val="0"/>
              <w:adjustRightInd w:val="0"/>
              <w:snapToGrid w:val="0"/>
              <w:rPr>
                <w:rFonts w:eastAsia="楷体"/>
                <w:b/>
                <w:bCs/>
                <w:sz w:val="20"/>
                <w:szCs w:val="20"/>
              </w:rPr>
            </w:pPr>
          </w:p>
          <w:p w14:paraId="39A9BFCC" w14:textId="77777777" w:rsidR="00990220" w:rsidRDefault="00AE0074" w:rsidP="00237F4E">
            <w:pPr>
              <w:wordWrap/>
              <w:overflowPunct w:val="0"/>
              <w:adjustRightInd w:val="0"/>
              <w:snapToGrid w:val="0"/>
              <w:rPr>
                <w:rFonts w:eastAsia="楷体"/>
                <w:b/>
                <w:bCs/>
                <w:sz w:val="20"/>
                <w:szCs w:val="20"/>
              </w:rPr>
            </w:pPr>
            <w:r>
              <w:rPr>
                <w:rFonts w:eastAsia="楷体"/>
                <w:b/>
                <w:bCs/>
                <w:sz w:val="20"/>
                <w:szCs w:val="20"/>
              </w:rPr>
              <w:t>Panasonic:</w:t>
            </w:r>
          </w:p>
          <w:p w14:paraId="39A9BFCD"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2: For the determination of the field size of NDI / RV field, the following options should be further studied.</w:t>
            </w:r>
          </w:p>
          <w:p w14:paraId="39A9BFCE"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39A9BFCF"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39A9BFD0"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39A9BFD1"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39A9BFD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lastRenderedPageBreak/>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39A9BFD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3: Further DCI field size compression </w:t>
            </w:r>
            <w:r>
              <w:rPr>
                <w:rFonts w:eastAsia="Yu Mincho"/>
                <w:bCs/>
                <w:i/>
                <w:sz w:val="20"/>
                <w:szCs w:val="20"/>
              </w:rPr>
              <w:t>should</w:t>
            </w:r>
            <w:r>
              <w:rPr>
                <w:rFonts w:eastAsia="Yu Mincho" w:hint="eastAsia"/>
                <w:bCs/>
                <w:i/>
                <w:sz w:val="20"/>
                <w:szCs w:val="20"/>
              </w:rPr>
              <w:t xml:space="preserve"> be studied.</w:t>
            </w:r>
          </w:p>
          <w:p w14:paraId="39A9BFD4"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39A9BFD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4: </w:t>
            </w:r>
          </w:p>
          <w:p w14:paraId="39A9BFD6"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9A9BFD7"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39A9BFD8"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39A9BFD9" w14:textId="77777777" w:rsidR="00990220" w:rsidRDefault="00990220" w:rsidP="00237F4E">
            <w:pPr>
              <w:wordWrap/>
              <w:rPr>
                <w:b/>
                <w:bCs/>
                <w:sz w:val="20"/>
                <w:szCs w:val="20"/>
                <w:lang w:eastAsia="en-US"/>
              </w:rPr>
            </w:pPr>
          </w:p>
          <w:p w14:paraId="39A9BFDA" w14:textId="77777777" w:rsidR="00990220" w:rsidRDefault="00AE0074" w:rsidP="00237F4E">
            <w:pPr>
              <w:wordWrap/>
              <w:rPr>
                <w:b/>
                <w:bCs/>
                <w:sz w:val="20"/>
                <w:szCs w:val="20"/>
                <w:lang w:eastAsia="en-US"/>
              </w:rPr>
            </w:pPr>
            <w:r>
              <w:rPr>
                <w:b/>
                <w:bCs/>
                <w:sz w:val="20"/>
                <w:szCs w:val="20"/>
                <w:lang w:eastAsia="en-US"/>
              </w:rPr>
              <w:t>LGE:</w:t>
            </w:r>
          </w:p>
          <w:p w14:paraId="39A9BFDB"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 xml:space="preserve">On </w:t>
            </w:r>
            <w:r>
              <w:rPr>
                <w:rFonts w:eastAsia="Yu Mincho"/>
                <w:bCs/>
                <w:i/>
                <w:sz w:val="20"/>
                <w:szCs w:val="20"/>
              </w:rPr>
              <w:t>the TDRA table applicable for multi-P</w:t>
            </w:r>
            <w:r>
              <w:rPr>
                <w:rFonts w:eastAsia="Yu Mincho" w:hint="eastAsia"/>
                <w:bCs/>
                <w:i/>
                <w:sz w:val="20"/>
                <w:szCs w:val="20"/>
              </w:rPr>
              <w:t>X</w:t>
            </w:r>
            <w:r>
              <w:rPr>
                <w:rFonts w:eastAsia="Yu Mincho"/>
                <w:bCs/>
                <w:i/>
                <w:sz w:val="20"/>
                <w:szCs w:val="20"/>
              </w:rPr>
              <w:t xml:space="preserve">SCH scheduling by DCI 0_3/1_3 for </w:t>
            </w:r>
            <w:r>
              <w:rPr>
                <w:rFonts w:eastAsia="Yu Mincho" w:hint="eastAsia"/>
                <w:bCs/>
                <w:i/>
                <w:sz w:val="20"/>
                <w:szCs w:val="20"/>
              </w:rPr>
              <w:t>a</w:t>
            </w:r>
            <w:r>
              <w:rPr>
                <w:rFonts w:eastAsia="Yu Mincho"/>
                <w:bCs/>
                <w:i/>
                <w:sz w:val="20"/>
                <w:szCs w:val="20"/>
              </w:rPr>
              <w:t xml:space="preserve"> cell</w:t>
            </w:r>
            <w:r>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39A9BFD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Among the three options for determination of each block of NDI/RV field in DCI 0_3/1_3 (agreed in RAN1#118bis), Option 2 is preferred in terms of reducing the DCI payload size.</w:t>
            </w:r>
          </w:p>
          <w:p w14:paraId="39A9BFDD"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9A9BFD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39A9BFDF"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On the maximum number of PXSCHs per cell schedulable by a single DCI 0_3/1_3, support the following Proposal 2-5 (provided in RAN1#118bis).</w:t>
            </w:r>
          </w:p>
          <w:p w14:paraId="39A9BFE0" w14:textId="77777777" w:rsidR="00990220" w:rsidRDefault="00990220" w:rsidP="00237F4E">
            <w:pPr>
              <w:wordWrap/>
              <w:rPr>
                <w:b/>
                <w:bCs/>
                <w:sz w:val="20"/>
                <w:szCs w:val="20"/>
                <w:lang w:eastAsia="en-US"/>
              </w:rPr>
            </w:pPr>
          </w:p>
          <w:p w14:paraId="39A9BFE1" w14:textId="77777777" w:rsidR="00990220" w:rsidRDefault="00AE0074" w:rsidP="00237F4E">
            <w:pPr>
              <w:wordWrap/>
              <w:rPr>
                <w:b/>
                <w:bCs/>
                <w:sz w:val="20"/>
                <w:szCs w:val="20"/>
                <w:lang w:eastAsia="en-US"/>
              </w:rPr>
            </w:pPr>
            <w:r>
              <w:rPr>
                <w:b/>
                <w:bCs/>
                <w:sz w:val="20"/>
                <w:szCs w:val="20"/>
                <w:lang w:eastAsia="en-US"/>
              </w:rPr>
              <w:t>NTT DOCOMO:</w:t>
            </w:r>
          </w:p>
          <w:p w14:paraId="39A9BFE2"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39A9BFE3"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It’s up to </w:t>
            </w:r>
            <w:proofErr w:type="spellStart"/>
            <w:r>
              <w:rPr>
                <w:i/>
                <w:sz w:val="20"/>
                <w:szCs w:val="20"/>
              </w:rPr>
              <w:t>gNB</w:t>
            </w:r>
            <w:proofErr w:type="spellEnd"/>
            <w:r>
              <w:rPr>
                <w:i/>
                <w:sz w:val="20"/>
                <w:szCs w:val="20"/>
              </w:rPr>
              <w:t xml:space="preserve"> to guarantee the payload size of a DCI format 0_3/1_3 not exceeding 140 bits.</w:t>
            </w:r>
          </w:p>
          <w:p w14:paraId="39A9BFE4"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6: C</w:t>
            </w:r>
            <w:r>
              <w:rPr>
                <w:rFonts w:eastAsia="Yu Mincho"/>
                <w:bCs/>
                <w:i/>
                <w:sz w:val="20"/>
                <w:szCs w:val="20"/>
              </w:rPr>
              <w:t xml:space="preserve">ompression and/or sharing of indication (e.g., common RV indication among PDSCHs/PUSCHs for a scheduled cell) </w:t>
            </w:r>
            <w:r>
              <w:rPr>
                <w:rFonts w:eastAsia="Yu Mincho" w:hint="eastAsia"/>
                <w:bCs/>
                <w:i/>
                <w:sz w:val="20"/>
                <w:szCs w:val="20"/>
              </w:rPr>
              <w:t>should be studied,</w:t>
            </w:r>
            <w:r>
              <w:rPr>
                <w:rFonts w:eastAsia="Yu Mincho"/>
                <w:bCs/>
                <w:i/>
                <w:sz w:val="20"/>
                <w:szCs w:val="20"/>
              </w:rPr>
              <w:t xml:space="preserve"> e.g., to support </w:t>
            </w:r>
            <w:r>
              <w:rPr>
                <w:rFonts w:eastAsia="Yu Mincho" w:hint="eastAsia"/>
                <w:bCs/>
                <w:i/>
                <w:sz w:val="20"/>
                <w:szCs w:val="20"/>
              </w:rPr>
              <w:t xml:space="preserve">scheduling </w:t>
            </w:r>
            <w:r>
              <w:rPr>
                <w:rFonts w:eastAsia="Yu Mincho"/>
                <w:bCs/>
                <w:i/>
                <w:sz w:val="20"/>
                <w:szCs w:val="20"/>
              </w:rPr>
              <w:t xml:space="preserve">4 cells * 4 </w:t>
            </w:r>
            <w:r>
              <w:rPr>
                <w:rFonts w:eastAsia="Yu Mincho" w:hint="eastAsia"/>
                <w:bCs/>
                <w:i/>
                <w:sz w:val="20"/>
                <w:szCs w:val="20"/>
              </w:rPr>
              <w:t>PUSCHs/</w:t>
            </w:r>
            <w:r>
              <w:rPr>
                <w:rFonts w:eastAsia="Yu Mincho"/>
                <w:bCs/>
                <w:i/>
                <w:sz w:val="20"/>
                <w:szCs w:val="20"/>
              </w:rPr>
              <w:t>PDSCH</w:t>
            </w:r>
            <w:r>
              <w:rPr>
                <w:rFonts w:eastAsia="Yu Mincho" w:hint="eastAsia"/>
                <w:bCs/>
                <w:i/>
                <w:sz w:val="20"/>
                <w:szCs w:val="20"/>
              </w:rPr>
              <w:t>s</w:t>
            </w:r>
            <w:r>
              <w:rPr>
                <w:rFonts w:eastAsia="Yu Mincho"/>
                <w:bCs/>
                <w:i/>
                <w:sz w:val="20"/>
                <w:szCs w:val="20"/>
              </w:rPr>
              <w:t xml:space="preserve"> with keeping the flexibility of </w:t>
            </w:r>
            <w:r>
              <w:rPr>
                <w:rFonts w:eastAsia="Yu Mincho" w:hint="eastAsia"/>
                <w:bCs/>
                <w:i/>
                <w:sz w:val="20"/>
                <w:szCs w:val="20"/>
              </w:rPr>
              <w:t>configurations</w:t>
            </w:r>
            <w:r>
              <w:rPr>
                <w:rFonts w:eastAsia="Yu Mincho"/>
                <w:bCs/>
                <w:i/>
                <w:sz w:val="20"/>
                <w:szCs w:val="20"/>
              </w:rPr>
              <w:t>.</w:t>
            </w:r>
          </w:p>
          <w:p w14:paraId="39A9BFE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7: Option</w:t>
            </w:r>
            <w:r>
              <w:rPr>
                <w:rFonts w:eastAsia="Yu Mincho"/>
                <w:bCs/>
                <w:i/>
                <w:sz w:val="20"/>
                <w:szCs w:val="20"/>
              </w:rPr>
              <w:t xml:space="preserve"> 1 and 2 in the agreement</w:t>
            </w:r>
            <w:r>
              <w:rPr>
                <w:rFonts w:eastAsia="Yu Mincho" w:hint="eastAsia"/>
                <w:bCs/>
                <w:i/>
                <w:sz w:val="20"/>
                <w:szCs w:val="20"/>
              </w:rPr>
              <w:t xml:space="preserve"> in #118bis</w:t>
            </w:r>
            <w:r>
              <w:rPr>
                <w:rFonts w:eastAsia="Yu Mincho"/>
                <w:bCs/>
                <w:i/>
                <w:sz w:val="20"/>
                <w:szCs w:val="20"/>
              </w:rPr>
              <w:t xml:space="preserve"> should be updated as b</w:t>
            </w:r>
            <w:r>
              <w:rPr>
                <w:rFonts w:eastAsia="Yu Mincho" w:hint="eastAsia"/>
                <w:bCs/>
                <w:i/>
                <w:sz w:val="20"/>
                <w:szCs w:val="20"/>
              </w:rPr>
              <w:t>e</w:t>
            </w:r>
            <w:r>
              <w:rPr>
                <w:rFonts w:eastAsia="Yu Mincho"/>
                <w:bCs/>
                <w:i/>
                <w:sz w:val="20"/>
                <w:szCs w:val="20"/>
              </w:rPr>
              <w:t>low</w:t>
            </w:r>
            <w:r>
              <w:rPr>
                <w:rFonts w:eastAsia="Yu Mincho" w:hint="eastAsia"/>
                <w:bCs/>
                <w:i/>
                <w:sz w:val="20"/>
                <w:szCs w:val="20"/>
              </w:rPr>
              <w:t>.</w:t>
            </w:r>
          </w:p>
          <w:p w14:paraId="39A9BFE6"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39A9BFE7"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39A9BFE8"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39A9BFE9"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39A9BFEA"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8: Either </w:t>
            </w:r>
            <w:r>
              <w:rPr>
                <w:rFonts w:eastAsia="Yu Mincho"/>
                <w:bCs/>
                <w:i/>
                <w:sz w:val="20"/>
                <w:szCs w:val="20"/>
              </w:rPr>
              <w:t>Option 1b or 2 should be supported</w:t>
            </w:r>
            <w:r>
              <w:rPr>
                <w:rFonts w:eastAsia="Yu Mincho" w:hint="eastAsia"/>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39A9BFEB"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9A9BFEC"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39A9BFED"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39A9BFEE" w14:textId="77777777" w:rsidR="00990220" w:rsidRDefault="00990220" w:rsidP="00237F4E">
            <w:pPr>
              <w:wordWrap/>
              <w:overflowPunct w:val="0"/>
              <w:adjustRightInd w:val="0"/>
              <w:snapToGrid w:val="0"/>
              <w:rPr>
                <w:rFonts w:eastAsia="楷体"/>
                <w:b/>
                <w:bCs/>
                <w:sz w:val="20"/>
                <w:szCs w:val="20"/>
              </w:rPr>
            </w:pPr>
          </w:p>
          <w:p w14:paraId="39A9BFEF" w14:textId="77777777" w:rsidR="00990220" w:rsidRDefault="00AE0074" w:rsidP="00237F4E">
            <w:pPr>
              <w:wordWrap/>
              <w:overflowPunct w:val="0"/>
              <w:adjustRightInd w:val="0"/>
              <w:snapToGrid w:val="0"/>
              <w:rPr>
                <w:rFonts w:eastAsia="楷体"/>
                <w:b/>
                <w:bCs/>
                <w:sz w:val="20"/>
                <w:szCs w:val="20"/>
              </w:rPr>
            </w:pPr>
            <w:r>
              <w:rPr>
                <w:rFonts w:eastAsia="楷体"/>
                <w:b/>
                <w:bCs/>
                <w:sz w:val="20"/>
                <w:szCs w:val="20"/>
              </w:rPr>
              <w:t>Qualcomm:</w:t>
            </w:r>
          </w:p>
          <w:p w14:paraId="39A9BFF0"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1:</w:t>
            </w:r>
          </w:p>
          <w:p w14:paraId="39A9BFF1" w14:textId="77777777" w:rsidR="00990220" w:rsidRDefault="00AE0074" w:rsidP="00237F4E">
            <w:pPr>
              <w:numPr>
                <w:ilvl w:val="0"/>
                <w:numId w:val="38"/>
              </w:numPr>
              <w:wordWrap/>
              <w:overflowPunct w:val="0"/>
              <w:adjustRightInd w:val="0"/>
              <w:snapToGrid w:val="0"/>
              <w:rPr>
                <w:i/>
                <w:sz w:val="20"/>
                <w:szCs w:val="20"/>
              </w:rPr>
            </w:pPr>
            <w:r>
              <w:rPr>
                <w:i/>
                <w:sz w:val="20"/>
                <w:szCs w:val="20"/>
              </w:rPr>
              <w:lastRenderedPageBreak/>
              <w:t>Support a maximum number of 8 PUSCHs/PDSCHs per scheduled cell by a DCI format 0_3/1_3.</w:t>
            </w:r>
          </w:p>
          <w:p w14:paraId="39A9BFF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39A9BFF3" w14:textId="77777777" w:rsidR="00990220" w:rsidRDefault="00AE0074" w:rsidP="00237F4E">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39A9BFF4"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With this in mind, the maximum number of NDI/RV bits of a DCI format 0_3/1_3 is 16.</w:t>
            </w:r>
          </w:p>
          <w:p w14:paraId="39A9BFF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w:t>
            </w:r>
          </w:p>
          <w:p w14:paraId="39A9BFF6" w14:textId="77777777" w:rsidR="00990220" w:rsidRDefault="00AE0074" w:rsidP="00237F4E">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39A9BFF7" w14:textId="77777777" w:rsidR="00990220" w:rsidRDefault="00990220" w:rsidP="00237F4E">
            <w:pPr>
              <w:wordWrap/>
              <w:overflowPunct w:val="0"/>
              <w:adjustRightInd w:val="0"/>
              <w:snapToGrid w:val="0"/>
              <w:rPr>
                <w:rFonts w:eastAsia="楷体"/>
                <w:b/>
                <w:bCs/>
                <w:sz w:val="20"/>
                <w:szCs w:val="20"/>
              </w:rPr>
            </w:pPr>
          </w:p>
          <w:p w14:paraId="39A9BFF8" w14:textId="77777777" w:rsidR="00990220" w:rsidRDefault="00AE0074" w:rsidP="00237F4E">
            <w:pPr>
              <w:wordWrap/>
              <w:overflowPunct w:val="0"/>
              <w:adjustRightInd w:val="0"/>
              <w:snapToGrid w:val="0"/>
              <w:rPr>
                <w:rFonts w:eastAsia="楷体"/>
                <w:b/>
                <w:bCs/>
                <w:sz w:val="20"/>
                <w:szCs w:val="20"/>
              </w:rPr>
            </w:pPr>
            <w:r>
              <w:rPr>
                <w:rFonts w:eastAsia="楷体"/>
                <w:b/>
                <w:bCs/>
                <w:sz w:val="20"/>
                <w:szCs w:val="20"/>
              </w:rPr>
              <w:t>Ericsson:</w:t>
            </w:r>
          </w:p>
          <w:p w14:paraId="39A9BFF9" w14:textId="77777777" w:rsidR="00990220" w:rsidRDefault="00AE0074" w:rsidP="00237F4E">
            <w:pPr>
              <w:wordWrap/>
              <w:adjustRightInd w:val="0"/>
              <w:snapToGrid w:val="0"/>
              <w:rPr>
                <w:rFonts w:eastAsia="Yu Mincho"/>
                <w:bCs/>
                <w:i/>
                <w:sz w:val="20"/>
                <w:szCs w:val="20"/>
              </w:rPr>
            </w:pPr>
            <w:bookmarkStart w:id="27" w:name="_Toc181981561"/>
            <w:r>
              <w:rPr>
                <w:rFonts w:eastAsia="Yu Mincho" w:hint="eastAsia"/>
                <w:bCs/>
                <w:i/>
                <w:sz w:val="20"/>
                <w:szCs w:val="20"/>
              </w:rPr>
              <w:t>Proposal 1:</w:t>
            </w:r>
            <w:r>
              <w:rPr>
                <w:rFonts w:eastAsia="Yu Mincho"/>
                <w:bCs/>
                <w:i/>
                <w:sz w:val="20"/>
                <w:szCs w:val="20"/>
              </w:rPr>
              <w:t xml:space="preserve"> For DCI format 0_3/1_3, for each block of NDI and RV field, support Option 1.</w:t>
            </w:r>
            <w:bookmarkEnd w:id="27"/>
          </w:p>
          <w:p w14:paraId="39A9BFFA" w14:textId="77777777" w:rsidR="00990220" w:rsidRDefault="00AE0074" w:rsidP="00237F4E">
            <w:pPr>
              <w:wordWrap/>
              <w:adjustRightInd w:val="0"/>
              <w:snapToGrid w:val="0"/>
              <w:rPr>
                <w:rFonts w:eastAsia="Yu Mincho"/>
                <w:bCs/>
                <w:i/>
                <w:sz w:val="20"/>
                <w:szCs w:val="20"/>
              </w:rPr>
            </w:pPr>
            <w:bookmarkStart w:id="28" w:name="_Toc181981562"/>
            <w:r>
              <w:rPr>
                <w:rFonts w:eastAsia="Yu Mincho" w:hint="eastAsia"/>
                <w:bCs/>
                <w:i/>
                <w:sz w:val="20"/>
                <w:szCs w:val="20"/>
              </w:rPr>
              <w:t xml:space="preserve">Proposal </w:t>
            </w:r>
            <w:r>
              <w:rPr>
                <w:rFonts w:eastAsia="Yu Mincho"/>
                <w:bCs/>
                <w:i/>
                <w:sz w:val="20"/>
                <w:szCs w:val="20"/>
              </w:rPr>
              <w:t>2</w:t>
            </w:r>
            <w:r>
              <w:rPr>
                <w:rFonts w:eastAsia="Yu Mincho" w:hint="eastAsia"/>
                <w:bCs/>
                <w:i/>
                <w:sz w:val="20"/>
                <w:szCs w:val="20"/>
              </w:rPr>
              <w:t>:</w:t>
            </w:r>
            <w:r>
              <w:rPr>
                <w:rFonts w:eastAsia="Yu Mincho"/>
                <w:bCs/>
                <w:i/>
                <w:sz w:val="20"/>
                <w:szCs w:val="20"/>
              </w:rPr>
              <w:t xml:space="preserve"> For Rel-19, the maximum number of PUSCHs/PDSCHs per scheduled cell by a DCI format 0_3/1_3 is N=8.</w:t>
            </w:r>
            <w:bookmarkEnd w:id="28"/>
          </w:p>
          <w:p w14:paraId="39A9BFFB" w14:textId="77777777" w:rsidR="00990220" w:rsidRDefault="00AE0074" w:rsidP="00237F4E">
            <w:pPr>
              <w:wordWrap/>
              <w:adjustRightInd w:val="0"/>
              <w:snapToGrid w:val="0"/>
              <w:rPr>
                <w:rFonts w:eastAsia="Yu Mincho"/>
                <w:bCs/>
                <w:i/>
                <w:sz w:val="20"/>
                <w:szCs w:val="20"/>
              </w:rPr>
            </w:pPr>
            <w:bookmarkStart w:id="29" w:name="_Toc181981563"/>
            <w:r>
              <w:rPr>
                <w:rFonts w:eastAsia="Yu Mincho" w:hint="eastAsia"/>
                <w:bCs/>
                <w:i/>
                <w:sz w:val="20"/>
                <w:szCs w:val="20"/>
              </w:rPr>
              <w:t xml:space="preserve">Proposal </w:t>
            </w:r>
            <w:r>
              <w:rPr>
                <w:rFonts w:eastAsia="Yu Mincho"/>
                <w:bCs/>
                <w:i/>
                <w:sz w:val="20"/>
                <w:szCs w:val="20"/>
              </w:rPr>
              <w:t>3</w:t>
            </w:r>
            <w:r>
              <w:rPr>
                <w:rFonts w:eastAsia="Yu Mincho" w:hint="eastAsia"/>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39A9BFFC" w14:textId="77777777" w:rsidR="00990220" w:rsidRDefault="00AE0074" w:rsidP="00237F4E">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39A9BFFD" w14:textId="77777777" w:rsidR="00990220" w:rsidRDefault="00AE0074" w:rsidP="00237F4E">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9A9BFFE" w14:textId="77777777" w:rsidR="00990220" w:rsidRDefault="00990220" w:rsidP="00237F4E">
            <w:pPr>
              <w:wordWrap/>
              <w:overflowPunct w:val="0"/>
              <w:adjustRightInd w:val="0"/>
              <w:snapToGrid w:val="0"/>
              <w:rPr>
                <w:rFonts w:eastAsia="楷体"/>
                <w:b/>
                <w:bCs/>
                <w:sz w:val="20"/>
                <w:szCs w:val="20"/>
                <w:lang w:val="en-GB"/>
              </w:rPr>
            </w:pPr>
          </w:p>
        </w:tc>
      </w:tr>
    </w:tbl>
    <w:p w14:paraId="39A9C000" w14:textId="77777777" w:rsidR="00990220" w:rsidRDefault="00990220" w:rsidP="00237F4E">
      <w:pPr>
        <w:pStyle w:val="ListParagraph1"/>
        <w:kinsoku w:val="0"/>
        <w:overflowPunct w:val="0"/>
        <w:adjustRightInd w:val="0"/>
        <w:spacing w:line="259" w:lineRule="auto"/>
        <w:textAlignment w:val="baseline"/>
        <w:rPr>
          <w:rFonts w:eastAsia="楷体"/>
          <w:b/>
          <w:bCs/>
          <w:sz w:val="20"/>
          <w:szCs w:val="20"/>
          <w:lang w:val="en-GB"/>
        </w:rPr>
      </w:pPr>
    </w:p>
    <w:p w14:paraId="39A9C001" w14:textId="77777777" w:rsidR="00990220" w:rsidRDefault="00990220" w:rsidP="00237F4E">
      <w:pPr>
        <w:spacing w:before="120"/>
        <w:rPr>
          <w:highlight w:val="yellow"/>
          <w:lang w:val="en-GB"/>
        </w:rPr>
      </w:pPr>
    </w:p>
    <w:p w14:paraId="39A9C002" w14:textId="77777777" w:rsidR="00990220" w:rsidRDefault="00AE0074" w:rsidP="00237F4E">
      <w:pPr>
        <w:pStyle w:val="2"/>
      </w:pPr>
      <w:r>
        <w:t>Moderator summary and proposals based on contributions</w:t>
      </w:r>
    </w:p>
    <w:p w14:paraId="39A9C003" w14:textId="77777777" w:rsidR="00990220" w:rsidRDefault="00AE0074" w:rsidP="00237F4E">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004" w14:textId="77777777" w:rsidR="00990220" w:rsidRDefault="00990220" w:rsidP="00237F4E">
      <w:pPr>
        <w:snapToGrid w:val="0"/>
        <w:spacing w:after="120"/>
        <w:rPr>
          <w:rFonts w:eastAsia="宋体"/>
          <w:sz w:val="20"/>
          <w:szCs w:val="20"/>
        </w:rPr>
      </w:pPr>
    </w:p>
    <w:p w14:paraId="39A9C005"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On NDI field</w:t>
      </w:r>
    </w:p>
    <w:p w14:paraId="39A9C006" w14:textId="77777777" w:rsidR="00990220" w:rsidRDefault="00AE0074" w:rsidP="00237F4E">
      <w:pPr>
        <w:snapToGrid w:val="0"/>
        <w:spacing w:after="120"/>
        <w:rPr>
          <w:rFonts w:eastAsia="宋体"/>
          <w:sz w:val="20"/>
          <w:szCs w:val="20"/>
        </w:rPr>
      </w:pPr>
      <w:r>
        <w:rPr>
          <w:rFonts w:eastAsia="宋体"/>
          <w:sz w:val="20"/>
          <w:szCs w:val="20"/>
        </w:rPr>
        <w:t>Regarding NDI, the relevant agreement made in RAN1#118bis meeting is listed below:</w:t>
      </w:r>
    </w:p>
    <w:tbl>
      <w:tblPr>
        <w:tblStyle w:val="aff8"/>
        <w:tblW w:w="0" w:type="auto"/>
        <w:tblLook w:val="04A0" w:firstRow="1" w:lastRow="0" w:firstColumn="1" w:lastColumn="0" w:noHBand="0" w:noVBand="1"/>
      </w:tblPr>
      <w:tblGrid>
        <w:gridCol w:w="9362"/>
      </w:tblGrid>
      <w:tr w:rsidR="00990220" w14:paraId="39A9C00C" w14:textId="77777777">
        <w:tc>
          <w:tcPr>
            <w:tcW w:w="9588" w:type="dxa"/>
          </w:tcPr>
          <w:p w14:paraId="39A9C007" w14:textId="77777777" w:rsidR="00990220" w:rsidRDefault="00AE0074" w:rsidP="00237F4E">
            <w:pPr>
              <w:wordWrap/>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008" w14:textId="77777777" w:rsidR="00990220" w:rsidRDefault="00AE0074" w:rsidP="00237F4E">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009"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9A9C00A"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0B"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tc>
      </w:tr>
    </w:tbl>
    <w:p w14:paraId="39A9C00D" w14:textId="77777777" w:rsidR="00990220" w:rsidRDefault="00990220" w:rsidP="00237F4E">
      <w:pPr>
        <w:snapToGrid w:val="0"/>
        <w:spacing w:after="120"/>
        <w:rPr>
          <w:rFonts w:eastAsia="宋体"/>
          <w:sz w:val="20"/>
          <w:szCs w:val="20"/>
        </w:rPr>
      </w:pPr>
    </w:p>
    <w:p w14:paraId="39A9C00E" w14:textId="77777777" w:rsidR="00990220" w:rsidRDefault="00AE0074" w:rsidP="00237F4E">
      <w:pPr>
        <w:snapToGrid w:val="0"/>
        <w:spacing w:after="120"/>
        <w:rPr>
          <w:rFonts w:eastAsia="宋体"/>
          <w:sz w:val="20"/>
          <w:szCs w:val="20"/>
        </w:rPr>
      </w:pPr>
      <w:r>
        <w:rPr>
          <w:rFonts w:eastAsia="宋体"/>
          <w:sz w:val="20"/>
          <w:szCs w:val="20"/>
        </w:rPr>
        <w:t>For RAN1#119 meeting, regarding NDI indication, companies’ views are summarized as below:</w:t>
      </w:r>
    </w:p>
    <w:p w14:paraId="39A9C00F" w14:textId="77777777" w:rsidR="00990220" w:rsidRDefault="00AE0074" w:rsidP="00237F4E">
      <w:pPr>
        <w:pStyle w:val="afff5"/>
        <w:numPr>
          <w:ilvl w:val="0"/>
          <w:numId w:val="41"/>
        </w:numPr>
        <w:snapToGrid w:val="0"/>
        <w:spacing w:after="120"/>
        <w:rPr>
          <w:rFonts w:eastAsia="宋体"/>
          <w:sz w:val="20"/>
          <w:szCs w:val="20"/>
        </w:rPr>
      </w:pPr>
      <w:r>
        <w:rPr>
          <w:rFonts w:eastAsia="宋体"/>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eastAsia="宋体"/>
          <w:sz w:val="20"/>
          <w:szCs w:val="20"/>
        </w:rPr>
        <w:t>.</w:t>
      </w:r>
    </w:p>
    <w:p w14:paraId="39A9C010" w14:textId="77777777" w:rsidR="00990220" w:rsidRDefault="00AE0074" w:rsidP="00237F4E">
      <w:pPr>
        <w:pStyle w:val="afff5"/>
        <w:numPr>
          <w:ilvl w:val="1"/>
          <w:numId w:val="41"/>
        </w:numPr>
        <w:snapToGrid w:val="0"/>
        <w:spacing w:after="120"/>
        <w:rPr>
          <w:rFonts w:eastAsia="宋体"/>
          <w:sz w:val="20"/>
          <w:szCs w:val="20"/>
        </w:rPr>
      </w:pPr>
      <w:r>
        <w:rPr>
          <w:rFonts w:eastAsia="宋体"/>
          <w:sz w:val="20"/>
          <w:szCs w:val="20"/>
        </w:rPr>
        <w:t xml:space="preserve">Supported by CMCC, Samsung, </w:t>
      </w:r>
      <w:proofErr w:type="spellStart"/>
      <w:r>
        <w:rPr>
          <w:rFonts w:eastAsia="宋体"/>
          <w:sz w:val="20"/>
          <w:szCs w:val="20"/>
        </w:rPr>
        <w:t>Spreadtrum</w:t>
      </w:r>
      <w:proofErr w:type="spellEnd"/>
      <w:r>
        <w:rPr>
          <w:rFonts w:eastAsia="宋体"/>
          <w:sz w:val="20"/>
          <w:szCs w:val="20"/>
        </w:rPr>
        <w:t>, vivo (scheduled cells indicated by FDRA), Nokia, Apple, NEC, OPPO, Qualcomm, Ericsson,</w:t>
      </w:r>
    </w:p>
    <w:p w14:paraId="39A9C011" w14:textId="77777777" w:rsidR="00990220" w:rsidRDefault="00AE0074" w:rsidP="00237F4E">
      <w:pPr>
        <w:pStyle w:val="afff5"/>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12" w14:textId="77777777" w:rsidR="00990220" w:rsidRDefault="00AE0074" w:rsidP="00237F4E">
      <w:pPr>
        <w:pStyle w:val="afff5"/>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39A9C013" w14:textId="77777777" w:rsidR="00990220" w:rsidRDefault="00AE0074" w:rsidP="00237F4E">
      <w:pPr>
        <w:pStyle w:val="afff5"/>
        <w:numPr>
          <w:ilvl w:val="0"/>
          <w:numId w:val="41"/>
        </w:numPr>
        <w:snapToGrid w:val="0"/>
        <w:spacing w:after="120"/>
        <w:rPr>
          <w:rFonts w:eastAsia="宋体"/>
          <w:sz w:val="20"/>
          <w:szCs w:val="20"/>
        </w:rPr>
      </w:pPr>
      <w:r>
        <w:rPr>
          <w:rFonts w:eastAsia="宋体"/>
          <w:sz w:val="20"/>
          <w:szCs w:val="20"/>
        </w:rPr>
        <w:t>Option 3: if the number of scheduled PUSCH/PDSCH is 1, then one bit NDI is applied; otherwise, option 1 is applied</w:t>
      </w:r>
      <w:r>
        <w:rPr>
          <w:rFonts w:eastAsia="宋体" w:hint="eastAsia"/>
          <w:sz w:val="20"/>
          <w:szCs w:val="20"/>
        </w:rPr>
        <w:t>.</w:t>
      </w:r>
    </w:p>
    <w:p w14:paraId="39A9C014" w14:textId="77777777" w:rsidR="00990220" w:rsidRDefault="00AE0074" w:rsidP="00237F4E">
      <w:pPr>
        <w:pStyle w:val="afff5"/>
        <w:numPr>
          <w:ilvl w:val="1"/>
          <w:numId w:val="41"/>
        </w:numPr>
        <w:snapToGrid w:val="0"/>
        <w:spacing w:after="120"/>
        <w:rPr>
          <w:rFonts w:eastAsia="宋体"/>
          <w:sz w:val="20"/>
          <w:szCs w:val="20"/>
        </w:rPr>
      </w:pPr>
      <w:r>
        <w:rPr>
          <w:rFonts w:eastAsia="宋体"/>
          <w:sz w:val="20"/>
          <w:szCs w:val="20"/>
        </w:rPr>
        <w:t xml:space="preserve">Supported by China Telecom, </w:t>
      </w:r>
    </w:p>
    <w:p w14:paraId="39A9C015" w14:textId="77777777" w:rsidR="00990220" w:rsidRDefault="00AE0074" w:rsidP="00237F4E">
      <w:pPr>
        <w:snapToGrid w:val="0"/>
        <w:spacing w:after="120"/>
        <w:rPr>
          <w:rFonts w:eastAsia="宋体"/>
          <w:sz w:val="20"/>
          <w:szCs w:val="20"/>
        </w:rPr>
      </w:pPr>
      <w:r>
        <w:rPr>
          <w:rFonts w:eastAsia="宋体" w:hint="eastAsia"/>
          <w:sz w:val="20"/>
          <w:szCs w:val="20"/>
        </w:rPr>
        <w:t xml:space="preserve">It </w:t>
      </w:r>
      <w:r>
        <w:rPr>
          <w:rFonts w:eastAsia="宋体"/>
          <w:sz w:val="20"/>
          <w:szCs w:val="20"/>
        </w:rPr>
        <w:t>is worth noting that</w:t>
      </w:r>
      <w:r>
        <w:rPr>
          <w:rFonts w:eastAsia="宋体" w:hint="eastAsia"/>
          <w:sz w:val="20"/>
          <w:szCs w:val="20"/>
        </w:rPr>
        <w:t xml:space="preserve"> </w:t>
      </w:r>
      <w:r>
        <w:rPr>
          <w:rFonts w:eastAsia="宋体"/>
          <w:sz w:val="20"/>
          <w:szCs w:val="20"/>
        </w:rPr>
        <w:t xml:space="preserve">the DCI payload size is determined based on the largest DCI size and not changed </w:t>
      </w:r>
      <w:r>
        <w:rPr>
          <w:rFonts w:eastAsia="宋体" w:hint="eastAsia"/>
          <w:sz w:val="20"/>
          <w:szCs w:val="20"/>
        </w:rPr>
        <w:t xml:space="preserve">regardless of how many PDSCHs or PUSCHs are </w:t>
      </w:r>
      <w:r>
        <w:rPr>
          <w:rFonts w:eastAsia="宋体"/>
          <w:sz w:val="20"/>
          <w:szCs w:val="20"/>
        </w:rPr>
        <w:t xml:space="preserve">actually </w:t>
      </w:r>
      <w:r>
        <w:rPr>
          <w:rFonts w:eastAsia="宋体" w:hint="eastAsia"/>
          <w:sz w:val="20"/>
          <w:szCs w:val="20"/>
        </w:rPr>
        <w:t>scheduled by the DCI format</w:t>
      </w:r>
      <w:r>
        <w:rPr>
          <w:rFonts w:eastAsia="宋体"/>
          <w:sz w:val="20"/>
          <w:szCs w:val="20"/>
        </w:rPr>
        <w:t>. Difference is field padding or DCI format padding with the prerequisite of same DCI payload size for 3 options. Furthermore, Option 2 and Option 3 for RV and NDI field handling increases UE complexity compared to Option1 as the UE needs to (</w:t>
      </w:r>
      <w:proofErr w:type="spellStart"/>
      <w:r>
        <w:rPr>
          <w:rFonts w:eastAsia="宋体"/>
          <w:sz w:val="20"/>
          <w:szCs w:val="20"/>
        </w:rPr>
        <w:t>i</w:t>
      </w:r>
      <w:proofErr w:type="spellEnd"/>
      <w:r>
        <w:rPr>
          <w:rFonts w:eastAsia="宋体"/>
          <w:sz w:val="20"/>
          <w:szCs w:val="20"/>
        </w:rPr>
        <w:t xml:space="preserve">) first check the BWP field and the TDRA field in the DCI to (ii) determine the BWP specific TDRA index, then use the indicated </w:t>
      </w:r>
      <w:r>
        <w:rPr>
          <w:rFonts w:eastAsia="宋体"/>
          <w:sz w:val="20"/>
          <w:szCs w:val="20"/>
        </w:rPr>
        <w:lastRenderedPageBreak/>
        <w:t>TDRA index to (iii) determine the number of scheduled PUSCHs/PDSCHs per scheduled cell to finally determine the number of RV &amp; NDI bits. Based on this, Option 1 seems the simplest one.</w:t>
      </w:r>
    </w:p>
    <w:p w14:paraId="39A9C016" w14:textId="77777777" w:rsidR="00990220" w:rsidRDefault="00AE0074" w:rsidP="00237F4E">
      <w:pPr>
        <w:snapToGrid w:val="0"/>
        <w:spacing w:after="120"/>
        <w:rPr>
          <w:rFonts w:eastAsia="宋体"/>
          <w:sz w:val="20"/>
          <w:szCs w:val="20"/>
        </w:rPr>
      </w:pPr>
      <w:r>
        <w:rPr>
          <w:rFonts w:eastAsia="宋体"/>
          <w:sz w:val="20"/>
          <w:szCs w:val="20"/>
        </w:rPr>
        <w:t>Hence, Proposal 2-1 is provided for further discussion.</w:t>
      </w:r>
    </w:p>
    <w:p w14:paraId="39A9C017" w14:textId="77777777" w:rsidR="00990220" w:rsidRDefault="00990220" w:rsidP="00237F4E">
      <w:pPr>
        <w:snapToGrid w:val="0"/>
        <w:spacing w:after="120"/>
        <w:rPr>
          <w:rFonts w:eastAsia="宋体"/>
          <w:sz w:val="20"/>
          <w:szCs w:val="20"/>
        </w:rPr>
      </w:pPr>
    </w:p>
    <w:p w14:paraId="39A9C018"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On RV field</w:t>
      </w:r>
    </w:p>
    <w:p w14:paraId="39A9C019" w14:textId="77777777" w:rsidR="00990220" w:rsidRDefault="00AE0074" w:rsidP="00237F4E">
      <w:pPr>
        <w:snapToGrid w:val="0"/>
        <w:spacing w:after="120"/>
        <w:rPr>
          <w:rFonts w:eastAsia="宋体"/>
          <w:sz w:val="20"/>
          <w:szCs w:val="20"/>
        </w:rPr>
      </w:pPr>
      <w:r>
        <w:rPr>
          <w:rFonts w:eastAsia="宋体"/>
          <w:sz w:val="20"/>
          <w:szCs w:val="20"/>
        </w:rPr>
        <w:t>Regarding RV, the relevant agreement made in RAN1#118bis meeting is listed below:</w:t>
      </w:r>
    </w:p>
    <w:tbl>
      <w:tblPr>
        <w:tblStyle w:val="aff8"/>
        <w:tblW w:w="0" w:type="auto"/>
        <w:tblLook w:val="04A0" w:firstRow="1" w:lastRow="0" w:firstColumn="1" w:lastColumn="0" w:noHBand="0" w:noVBand="1"/>
      </w:tblPr>
      <w:tblGrid>
        <w:gridCol w:w="9362"/>
      </w:tblGrid>
      <w:tr w:rsidR="00990220" w14:paraId="39A9C01F" w14:textId="77777777">
        <w:tc>
          <w:tcPr>
            <w:tcW w:w="9588" w:type="dxa"/>
          </w:tcPr>
          <w:p w14:paraId="39A9C01A" w14:textId="77777777" w:rsidR="00990220" w:rsidRDefault="00AE0074" w:rsidP="00237F4E">
            <w:pPr>
              <w:wordWrap/>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01B" w14:textId="77777777" w:rsidR="00990220" w:rsidRDefault="00AE0074" w:rsidP="00237F4E">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01C"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D"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E"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39A9C020" w14:textId="77777777" w:rsidR="00990220" w:rsidRDefault="00990220" w:rsidP="00237F4E">
      <w:pPr>
        <w:snapToGrid w:val="0"/>
        <w:spacing w:after="120"/>
        <w:rPr>
          <w:rFonts w:eastAsia="宋体"/>
          <w:sz w:val="20"/>
          <w:szCs w:val="20"/>
        </w:rPr>
      </w:pPr>
    </w:p>
    <w:p w14:paraId="39A9C021" w14:textId="77777777" w:rsidR="00990220" w:rsidRDefault="00AE0074" w:rsidP="00237F4E">
      <w:pPr>
        <w:snapToGrid w:val="0"/>
        <w:spacing w:after="120"/>
        <w:rPr>
          <w:rFonts w:eastAsia="宋体"/>
          <w:sz w:val="20"/>
          <w:szCs w:val="20"/>
        </w:rPr>
      </w:pPr>
      <w:r>
        <w:rPr>
          <w:rFonts w:eastAsia="宋体"/>
          <w:sz w:val="20"/>
          <w:szCs w:val="20"/>
        </w:rPr>
        <w:t>For RAN1#119 meeting, regarding RV indication, companies’ views are summarized as below:</w:t>
      </w:r>
    </w:p>
    <w:p w14:paraId="39A9C022" w14:textId="77777777" w:rsidR="00990220" w:rsidRDefault="00AE0074" w:rsidP="00237F4E">
      <w:pPr>
        <w:pStyle w:val="afff5"/>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39A9C023" w14:textId="77777777" w:rsidR="00990220" w:rsidRDefault="00AE0074" w:rsidP="00237F4E">
      <w:pPr>
        <w:pStyle w:val="afff5"/>
        <w:numPr>
          <w:ilvl w:val="1"/>
          <w:numId w:val="41"/>
        </w:numPr>
        <w:snapToGrid w:val="0"/>
        <w:spacing w:after="120"/>
        <w:rPr>
          <w:rFonts w:eastAsia="宋体"/>
          <w:sz w:val="20"/>
          <w:szCs w:val="20"/>
        </w:rPr>
      </w:pPr>
      <w:r>
        <w:rPr>
          <w:rFonts w:eastAsia="宋体"/>
          <w:sz w:val="20"/>
          <w:szCs w:val="20"/>
        </w:rPr>
        <w:t xml:space="preserve">Supported by CMCC, Samsung, </w:t>
      </w:r>
      <w:proofErr w:type="spellStart"/>
      <w:r>
        <w:rPr>
          <w:rFonts w:eastAsia="宋体"/>
          <w:sz w:val="20"/>
          <w:szCs w:val="20"/>
        </w:rPr>
        <w:t>Spreadtrum</w:t>
      </w:r>
      <w:proofErr w:type="spellEnd"/>
      <w:r>
        <w:rPr>
          <w:rFonts w:eastAsia="宋体"/>
          <w:sz w:val="20"/>
          <w:szCs w:val="20"/>
        </w:rPr>
        <w:t>, vivo (scheduled cells indicated by FDRA), Nokia, Apple, NEC, OPPO, Qualcomm, Ericsson,</w:t>
      </w:r>
    </w:p>
    <w:p w14:paraId="39A9C024" w14:textId="77777777" w:rsidR="00990220" w:rsidRDefault="00AE0074" w:rsidP="00237F4E">
      <w:pPr>
        <w:pStyle w:val="afff5"/>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等线"/>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39A9C025" w14:textId="77777777" w:rsidR="00990220" w:rsidRDefault="00AE0074" w:rsidP="00237F4E">
      <w:pPr>
        <w:pStyle w:val="afff5"/>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39A9C026" w14:textId="77777777" w:rsidR="00990220" w:rsidRDefault="00AE0074" w:rsidP="00237F4E">
      <w:pPr>
        <w:pStyle w:val="afff5"/>
        <w:numPr>
          <w:ilvl w:val="0"/>
          <w:numId w:val="41"/>
        </w:numPr>
        <w:snapToGrid w:val="0"/>
        <w:spacing w:after="120"/>
        <w:rPr>
          <w:rFonts w:eastAsia="宋体"/>
          <w:sz w:val="20"/>
          <w:szCs w:val="20"/>
        </w:rPr>
      </w:pPr>
      <w:r>
        <w:rPr>
          <w:rFonts w:eastAsia="Batang"/>
          <w:sz w:val="20"/>
          <w:szCs w:val="20"/>
          <w:lang w:val="en-GB" w:eastAsia="en-US"/>
        </w:rPr>
        <w:t>Option 3: if the number of scheduled PUSCH/PDSCH is 1, then option 2 is applied; otherwise, option 1 is applied.</w:t>
      </w:r>
    </w:p>
    <w:p w14:paraId="39A9C027" w14:textId="77777777" w:rsidR="00990220" w:rsidRDefault="00AE0074" w:rsidP="00237F4E">
      <w:pPr>
        <w:pStyle w:val="afff5"/>
        <w:numPr>
          <w:ilvl w:val="1"/>
          <w:numId w:val="41"/>
        </w:numPr>
        <w:snapToGrid w:val="0"/>
        <w:spacing w:after="120"/>
        <w:rPr>
          <w:rFonts w:eastAsia="宋体"/>
          <w:sz w:val="20"/>
          <w:szCs w:val="20"/>
        </w:rPr>
      </w:pPr>
      <w:r>
        <w:rPr>
          <w:rFonts w:eastAsia="宋体"/>
          <w:sz w:val="20"/>
          <w:szCs w:val="20"/>
        </w:rPr>
        <w:t xml:space="preserve">Supported by China Telecom, </w:t>
      </w:r>
    </w:p>
    <w:p w14:paraId="39A9C028" w14:textId="77777777" w:rsidR="00990220" w:rsidRDefault="00AE0074" w:rsidP="00237F4E">
      <w:pPr>
        <w:snapToGrid w:val="0"/>
        <w:spacing w:after="120"/>
        <w:rPr>
          <w:rFonts w:eastAsia="宋体"/>
          <w:sz w:val="20"/>
          <w:szCs w:val="20"/>
        </w:rPr>
      </w:pPr>
      <w:r>
        <w:rPr>
          <w:rFonts w:eastAsia="宋体"/>
          <w:sz w:val="20"/>
          <w:szCs w:val="20"/>
        </w:rPr>
        <w:t>To reuse similar design principle of NDI design, Proposal 2-2 is provided for further discussion.</w:t>
      </w:r>
    </w:p>
    <w:p w14:paraId="39A9C029" w14:textId="77777777" w:rsidR="00990220" w:rsidRDefault="00990220" w:rsidP="00237F4E">
      <w:pPr>
        <w:snapToGrid w:val="0"/>
        <w:spacing w:after="120"/>
        <w:rPr>
          <w:rFonts w:eastAsia="宋体"/>
          <w:sz w:val="20"/>
          <w:szCs w:val="20"/>
        </w:rPr>
      </w:pPr>
    </w:p>
    <w:p w14:paraId="39A9C02A" w14:textId="77777777" w:rsidR="00990220" w:rsidRDefault="00AE0074" w:rsidP="00237F4E">
      <w:pPr>
        <w:snapToGrid w:val="0"/>
        <w:spacing w:after="120"/>
        <w:rPr>
          <w:rFonts w:eastAsia="宋体"/>
          <w:sz w:val="20"/>
          <w:szCs w:val="20"/>
        </w:rPr>
      </w:pPr>
      <w:r>
        <w:rPr>
          <w:rFonts w:eastAsia="宋体"/>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39A9C02B" w14:textId="77777777" w:rsidR="00990220" w:rsidRDefault="00AE0074" w:rsidP="00237F4E">
      <w:pPr>
        <w:snapToGrid w:val="0"/>
        <w:spacing w:after="120"/>
        <w:rPr>
          <w:rFonts w:eastAsia="宋体"/>
          <w:sz w:val="20"/>
          <w:szCs w:val="20"/>
        </w:rPr>
      </w:pPr>
      <w:r>
        <w:rPr>
          <w:rFonts w:eastAsia="宋体"/>
          <w:sz w:val="20"/>
          <w:szCs w:val="20"/>
        </w:rPr>
        <w:t xml:space="preserve">As proposed the two companies, using table 7.3.1.2.3-1 (selecting between RV0 &amp; RV3) is preferred as this is aligned with 1 bit RV operation of cells not configured with multi-PUSCH/PDSCH operation. </w:t>
      </w:r>
    </w:p>
    <w:p w14:paraId="39A9C02C" w14:textId="77777777" w:rsidR="00990220" w:rsidRDefault="00AE0074" w:rsidP="00237F4E">
      <w:pPr>
        <w:snapToGrid w:val="0"/>
        <w:spacing w:after="120"/>
        <w:rPr>
          <w:rFonts w:eastAsia="宋体"/>
          <w:sz w:val="20"/>
          <w:szCs w:val="20"/>
        </w:rPr>
      </w:pPr>
      <w:r>
        <w:rPr>
          <w:rFonts w:eastAsia="宋体"/>
          <w:sz w:val="20"/>
          <w:szCs w:val="20"/>
        </w:rPr>
        <w:t>Based on the above analysis, Proposal 2-3 is provided for discussion.</w:t>
      </w:r>
    </w:p>
    <w:p w14:paraId="39A9C02D" w14:textId="77777777" w:rsidR="00990220" w:rsidRDefault="00990220" w:rsidP="00237F4E">
      <w:pPr>
        <w:snapToGrid w:val="0"/>
        <w:spacing w:after="120"/>
        <w:rPr>
          <w:rFonts w:eastAsia="宋体"/>
          <w:sz w:val="20"/>
          <w:szCs w:val="20"/>
        </w:rPr>
      </w:pPr>
    </w:p>
    <w:p w14:paraId="39A9C02E"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39A9C02F" w14:textId="77777777" w:rsidR="00990220" w:rsidRDefault="00AE0074" w:rsidP="00237F4E">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39A9C030" w14:textId="77777777" w:rsidR="00990220" w:rsidRDefault="00AE0074" w:rsidP="00237F4E">
      <w:pPr>
        <w:pStyle w:val="afff5"/>
        <w:numPr>
          <w:ilvl w:val="0"/>
          <w:numId w:val="41"/>
        </w:numPr>
        <w:snapToGrid w:val="0"/>
        <w:spacing w:after="120"/>
        <w:rPr>
          <w:rFonts w:eastAsia="宋体"/>
          <w:sz w:val="20"/>
          <w:szCs w:val="20"/>
        </w:rPr>
      </w:pPr>
      <w:r>
        <w:rPr>
          <w:rFonts w:eastAsia="宋体"/>
          <w:sz w:val="20"/>
          <w:szCs w:val="20"/>
        </w:rPr>
        <w:t>Maximum number of PUSCHs/PDSCHs per scheduled cell is 4.</w:t>
      </w:r>
    </w:p>
    <w:p w14:paraId="39A9C031" w14:textId="77777777" w:rsidR="00990220" w:rsidRDefault="00AE0074" w:rsidP="00237F4E">
      <w:pPr>
        <w:pStyle w:val="afff5"/>
        <w:numPr>
          <w:ilvl w:val="1"/>
          <w:numId w:val="41"/>
        </w:numPr>
        <w:snapToGrid w:val="0"/>
        <w:spacing w:after="120"/>
        <w:rPr>
          <w:rFonts w:eastAsia="宋体"/>
          <w:sz w:val="20"/>
          <w:szCs w:val="20"/>
        </w:rPr>
      </w:pPr>
      <w:r>
        <w:rPr>
          <w:rFonts w:eastAsia="宋体"/>
          <w:sz w:val="20"/>
          <w:szCs w:val="20"/>
        </w:rPr>
        <w:t xml:space="preserve">Supported by Huawei, Samsung, </w:t>
      </w:r>
      <w:proofErr w:type="spellStart"/>
      <w:r>
        <w:rPr>
          <w:rFonts w:eastAsia="宋体"/>
          <w:sz w:val="20"/>
          <w:szCs w:val="20"/>
        </w:rPr>
        <w:t>Spreadtrum</w:t>
      </w:r>
      <w:proofErr w:type="spellEnd"/>
      <w:r>
        <w:rPr>
          <w:rFonts w:eastAsia="宋体" w:hint="eastAsia"/>
          <w:sz w:val="20"/>
          <w:szCs w:val="20"/>
        </w:rPr>
        <w:t>,</w:t>
      </w:r>
      <w:r>
        <w:rPr>
          <w:rFonts w:eastAsia="宋体"/>
          <w:sz w:val="20"/>
          <w:szCs w:val="20"/>
        </w:rPr>
        <w:t xml:space="preserve"> OPPO </w:t>
      </w:r>
    </w:p>
    <w:p w14:paraId="39A9C032" w14:textId="77777777" w:rsidR="00990220" w:rsidRDefault="00AE0074" w:rsidP="00237F4E">
      <w:pPr>
        <w:pStyle w:val="afff5"/>
        <w:numPr>
          <w:ilvl w:val="0"/>
          <w:numId w:val="41"/>
        </w:numPr>
        <w:snapToGrid w:val="0"/>
        <w:spacing w:after="120"/>
        <w:rPr>
          <w:rFonts w:eastAsia="宋体"/>
          <w:sz w:val="20"/>
          <w:szCs w:val="20"/>
        </w:rPr>
      </w:pPr>
      <w:r>
        <w:rPr>
          <w:rFonts w:eastAsia="宋体"/>
          <w:sz w:val="20"/>
          <w:szCs w:val="20"/>
        </w:rPr>
        <w:t>Maximum number of PUSCHs/PDSCHs per scheduled cell is 8.</w:t>
      </w:r>
    </w:p>
    <w:p w14:paraId="39A9C033" w14:textId="77777777" w:rsidR="00990220" w:rsidRDefault="00AE0074" w:rsidP="00237F4E">
      <w:pPr>
        <w:pStyle w:val="afff5"/>
        <w:numPr>
          <w:ilvl w:val="1"/>
          <w:numId w:val="41"/>
        </w:numPr>
        <w:snapToGrid w:val="0"/>
        <w:spacing w:after="120"/>
        <w:rPr>
          <w:rFonts w:eastAsia="宋体"/>
          <w:sz w:val="20"/>
          <w:szCs w:val="20"/>
        </w:rPr>
      </w:pPr>
      <w:r>
        <w:rPr>
          <w:rFonts w:eastAsia="宋体"/>
          <w:sz w:val="20"/>
          <w:szCs w:val="20"/>
        </w:rPr>
        <w:t xml:space="preserve">Supported by Lenovo, ZTE, vivo, Nokia, Apple, China Telecom, </w:t>
      </w:r>
      <w:r>
        <w:rPr>
          <w:rFonts w:eastAsia="宋体" w:hint="eastAsia"/>
          <w:sz w:val="20"/>
          <w:szCs w:val="20"/>
        </w:rPr>
        <w:t>Panasonic,</w:t>
      </w:r>
      <w:r>
        <w:rPr>
          <w:rFonts w:eastAsia="宋体"/>
          <w:sz w:val="20"/>
          <w:szCs w:val="20"/>
        </w:rPr>
        <w:t xml:space="preserve"> </w:t>
      </w:r>
      <w:r>
        <w:rPr>
          <w:rFonts w:eastAsia="宋体" w:hint="eastAsia"/>
          <w:sz w:val="20"/>
          <w:szCs w:val="20"/>
        </w:rPr>
        <w:t>LGE,</w:t>
      </w:r>
      <w:r>
        <w:rPr>
          <w:rFonts w:eastAsia="宋体"/>
          <w:sz w:val="20"/>
          <w:szCs w:val="20"/>
        </w:rPr>
        <w:t xml:space="preserve"> Qualcomm</w:t>
      </w:r>
      <w:r>
        <w:rPr>
          <w:rFonts w:eastAsia="宋体" w:hint="eastAsia"/>
          <w:sz w:val="20"/>
          <w:szCs w:val="20"/>
        </w:rPr>
        <w:t>, Ericsson</w:t>
      </w:r>
      <w:r>
        <w:rPr>
          <w:rFonts w:eastAsia="宋体"/>
          <w:sz w:val="20"/>
          <w:szCs w:val="20"/>
        </w:rPr>
        <w:t xml:space="preserve"> </w:t>
      </w:r>
    </w:p>
    <w:p w14:paraId="39A9C034" w14:textId="77777777" w:rsidR="00990220" w:rsidRDefault="00AE0074" w:rsidP="00237F4E">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宋体"/>
          <w:sz w:val="20"/>
          <w:szCs w:val="20"/>
        </w:rPr>
        <w:lastRenderedPageBreak/>
        <w:t xml:space="preserve">cell within FR2. For Rel-19 multi-cell scheduling, due to introduction of FR2 for co-scheduled cells, it is reasonable to maintain same maximum number of PUSCHs or PDSCHs as previous release so as to fully utilize the spectrum resource in FR2. </w:t>
      </w:r>
    </w:p>
    <w:p w14:paraId="39A9C035" w14:textId="77777777" w:rsidR="00990220" w:rsidRDefault="00AE0074" w:rsidP="00237F4E">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39A9C036" w14:textId="77777777" w:rsidR="00990220" w:rsidRDefault="00AE0074" w:rsidP="00237F4E">
      <w:pPr>
        <w:snapToGrid w:val="0"/>
        <w:spacing w:after="120"/>
        <w:rPr>
          <w:rFonts w:eastAsia="宋体"/>
          <w:sz w:val="20"/>
          <w:szCs w:val="20"/>
        </w:rPr>
      </w:pPr>
      <w:r>
        <w:rPr>
          <w:rFonts w:eastAsia="宋体"/>
          <w:sz w:val="20"/>
          <w:szCs w:val="20"/>
        </w:rPr>
        <w:t xml:space="preserve">Hence, for Rel-19, the specification can support maximum 8 PUSCHs/PDSCHs per scheduled cell by a DCI format 0_3/1_3. For a UE, the maximum number of PUSCHs/PDSCHs per scheduled cell by a DCI format 0_3/1_3 can be smaller than or equal to 8. It is worth noting that it is up to </w:t>
      </w:r>
      <w:proofErr w:type="spellStart"/>
      <w:r>
        <w:rPr>
          <w:rFonts w:eastAsia="宋体"/>
          <w:sz w:val="20"/>
          <w:szCs w:val="20"/>
        </w:rPr>
        <w:t>gNB</w:t>
      </w:r>
      <w:proofErr w:type="spellEnd"/>
      <w:r>
        <w:rPr>
          <w:rFonts w:eastAsia="宋体"/>
          <w:sz w:val="20"/>
          <w:szCs w:val="20"/>
        </w:rPr>
        <w:t xml:space="preserve"> to guarantee the payload size of a DCI format 0_3/1_3 does not exceed the limitation of maximum 140 bits of DCI payload size, e.g., by configuring the proper number of co-scheduled cells, configuring larger granularity for FDRA, etc.</w:t>
      </w:r>
    </w:p>
    <w:p w14:paraId="39A9C037" w14:textId="77777777" w:rsidR="00990220" w:rsidRDefault="00AE0074" w:rsidP="00237F4E">
      <w:pPr>
        <w:snapToGrid w:val="0"/>
        <w:spacing w:after="120"/>
        <w:rPr>
          <w:rFonts w:eastAsia="宋体"/>
          <w:sz w:val="20"/>
          <w:szCs w:val="20"/>
        </w:rPr>
      </w:pPr>
      <w:r>
        <w:rPr>
          <w:rFonts w:eastAsia="宋体"/>
          <w:sz w:val="20"/>
          <w:szCs w:val="20"/>
        </w:rPr>
        <w:t xml:space="preserve">Hence, Proposal 2-4 is provided for discussion. </w:t>
      </w:r>
    </w:p>
    <w:p w14:paraId="39A9C038" w14:textId="77777777" w:rsidR="00990220" w:rsidRDefault="00990220" w:rsidP="00237F4E">
      <w:pPr>
        <w:snapToGrid w:val="0"/>
        <w:spacing w:after="120"/>
        <w:rPr>
          <w:rFonts w:eastAsia="宋体"/>
          <w:sz w:val="20"/>
          <w:szCs w:val="20"/>
        </w:rPr>
      </w:pPr>
    </w:p>
    <w:p w14:paraId="39A9C039"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39A9C03A" w14:textId="77777777" w:rsidR="00990220" w:rsidRDefault="00AE0074" w:rsidP="00237F4E">
      <w:pPr>
        <w:snapToGrid w:val="0"/>
        <w:spacing w:after="120"/>
        <w:rPr>
          <w:rFonts w:eastAsia="宋体"/>
          <w:sz w:val="20"/>
          <w:szCs w:val="20"/>
        </w:rPr>
      </w:pPr>
      <w:r>
        <w:rPr>
          <w:rFonts w:eastAsia="宋体"/>
          <w:sz w:val="20"/>
          <w:szCs w:val="20"/>
        </w:rPr>
        <w:t xml:space="preserve">Regarding maximum number of PUSCHs/PDSCHs </w:t>
      </w:r>
      <w:r>
        <w:rPr>
          <w:rFonts w:eastAsia="宋体" w:hint="eastAsia"/>
          <w:sz w:val="20"/>
          <w:szCs w:val="20"/>
        </w:rPr>
        <w:t>by a</w:t>
      </w:r>
      <w:r>
        <w:rPr>
          <w:rFonts w:eastAsia="宋体"/>
          <w:sz w:val="20"/>
          <w:szCs w:val="20"/>
        </w:rPr>
        <w:t xml:space="preserve"> </w:t>
      </w:r>
      <w:r>
        <w:rPr>
          <w:rFonts w:eastAsia="宋体" w:hint="eastAsia"/>
          <w:sz w:val="20"/>
          <w:szCs w:val="20"/>
        </w:rPr>
        <w:t>DCI</w:t>
      </w:r>
      <w:r>
        <w:rPr>
          <w:rFonts w:eastAsia="宋体"/>
          <w:sz w:val="20"/>
          <w:szCs w:val="20"/>
        </w:rPr>
        <w:t>, companies’ views are summarized as below:</w:t>
      </w:r>
    </w:p>
    <w:p w14:paraId="39A9C03B" w14:textId="77777777" w:rsidR="00990220" w:rsidRDefault="00AE0074" w:rsidP="00237F4E">
      <w:pPr>
        <w:pStyle w:val="afff5"/>
        <w:numPr>
          <w:ilvl w:val="0"/>
          <w:numId w:val="41"/>
        </w:numPr>
        <w:snapToGrid w:val="0"/>
        <w:spacing w:after="120"/>
        <w:rPr>
          <w:rFonts w:eastAsia="宋体"/>
          <w:sz w:val="20"/>
          <w:szCs w:val="20"/>
        </w:rPr>
      </w:pPr>
      <w:r>
        <w:rPr>
          <w:rFonts w:eastAsia="宋体"/>
          <w:sz w:val="20"/>
          <w:szCs w:val="20"/>
        </w:rPr>
        <w:t>Confine</w:t>
      </w:r>
      <w:r>
        <w:rPr>
          <w:rFonts w:eastAsia="宋体" w:hint="eastAsia"/>
          <w:sz w:val="20"/>
          <w:szCs w:val="20"/>
        </w:rPr>
        <w:t xml:space="preserve"> </w:t>
      </w:r>
      <w:r>
        <w:rPr>
          <w:rFonts w:eastAsia="宋体"/>
          <w:sz w:val="20"/>
          <w:szCs w:val="20"/>
        </w:rPr>
        <w:t>the maximum number of schedulable PUSCHs/PDSCHs by a DCI format 0_3/1_3 in Rel-19</w:t>
      </w:r>
    </w:p>
    <w:p w14:paraId="39A9C03C" w14:textId="77777777" w:rsidR="00990220" w:rsidRDefault="00AE0074" w:rsidP="00237F4E">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Lenovo, ZTE,</w:t>
      </w:r>
      <w:r>
        <w:rPr>
          <w:rFonts w:eastAsia="宋体"/>
          <w:sz w:val="20"/>
          <w:szCs w:val="20"/>
        </w:rPr>
        <w:t xml:space="preserve"> Apple,</w:t>
      </w:r>
      <w:r>
        <w:rPr>
          <w:rFonts w:eastAsia="宋体" w:hint="eastAsia"/>
          <w:sz w:val="20"/>
          <w:szCs w:val="20"/>
        </w:rPr>
        <w:t xml:space="preserve"> Qualcomm, Ericsson</w:t>
      </w:r>
      <w:r>
        <w:rPr>
          <w:rFonts w:eastAsia="宋体"/>
          <w:sz w:val="20"/>
          <w:szCs w:val="20"/>
        </w:rPr>
        <w:t xml:space="preserve"> </w:t>
      </w:r>
    </w:p>
    <w:p w14:paraId="39A9C03D" w14:textId="77777777" w:rsidR="00990220" w:rsidRDefault="00AE0074" w:rsidP="00237F4E">
      <w:pPr>
        <w:snapToGrid w:val="0"/>
        <w:spacing w:after="120"/>
        <w:rPr>
          <w:rFonts w:eastAsia="宋体"/>
          <w:sz w:val="20"/>
          <w:szCs w:val="20"/>
        </w:rPr>
      </w:pPr>
      <w:r>
        <w:rPr>
          <w:rFonts w:eastAsia="宋体"/>
          <w:sz w:val="20"/>
          <w:szCs w:val="20"/>
        </w:rPr>
        <w:t xml:space="preserve">For a set of cells which is configured for multi-cell scheduling via a single DCI format 0_3/1_3 with one or multiple PUSCHs or PDSCHs per scheduled cell, </w:t>
      </w:r>
      <w:r>
        <w:rPr>
          <w:rFonts w:eastAsia="宋体" w:hint="eastAsia"/>
          <w:sz w:val="20"/>
          <w:szCs w:val="20"/>
        </w:rPr>
        <w:t>t</w:t>
      </w:r>
      <w:r>
        <w:rPr>
          <w:rFonts w:eastAsia="宋体"/>
          <w:sz w:val="20"/>
          <w:szCs w:val="20"/>
        </w:rPr>
        <w:t xml:space="preserve">he maximum number of co-scheduled PUSCHs or PDSCHs </w:t>
      </w:r>
      <w:r>
        <w:rPr>
          <w:rFonts w:eastAsia="宋体" w:hint="eastAsia"/>
          <w:sz w:val="20"/>
          <w:szCs w:val="20"/>
        </w:rPr>
        <w:t xml:space="preserve">on all the co-scheduled cells </w:t>
      </w:r>
      <w:r>
        <w:rPr>
          <w:rFonts w:eastAsia="宋体"/>
          <w:sz w:val="20"/>
          <w:szCs w:val="20"/>
        </w:rPr>
        <w:t xml:space="preserve">by the single DCI format 0_3/1_3 is determined based on the maximum number of cells which can be co-scheduled by one DCI format 0_3/1_3 and the maximum number of schedulable PUSCHs or PDSCHs per scheduled cell. </w:t>
      </w:r>
    </w:p>
    <w:p w14:paraId="39A9C03E" w14:textId="77777777" w:rsidR="00990220" w:rsidRDefault="00AE0074" w:rsidP="00237F4E">
      <w:pPr>
        <w:snapToGrid w:val="0"/>
        <w:spacing w:after="120"/>
        <w:rPr>
          <w:rFonts w:eastAsia="宋体"/>
          <w:sz w:val="20"/>
          <w:szCs w:val="20"/>
        </w:rPr>
      </w:pPr>
      <w:r>
        <w:rPr>
          <w:rFonts w:eastAsia="宋体"/>
          <w:sz w:val="20"/>
          <w:szCs w:val="20"/>
        </w:rPr>
        <w:t xml:space="preserve">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w:t>
      </w:r>
      <w:proofErr w:type="spellStart"/>
      <w:r>
        <w:rPr>
          <w:rFonts w:eastAsia="宋体"/>
          <w:sz w:val="20"/>
          <w:szCs w:val="20"/>
        </w:rPr>
        <w:t>gNB</w:t>
      </w:r>
      <w:proofErr w:type="spellEnd"/>
      <w:r>
        <w:rPr>
          <w:rFonts w:eastAsia="宋体"/>
          <w:sz w:val="20"/>
          <w:szCs w:val="20"/>
        </w:rPr>
        <w:t xml:space="preserve"> to guarantee the payload size of a DCI format 0_3/1_3 does not exceed the limitation of maximum 140 bits of DCI payload size.</w:t>
      </w:r>
    </w:p>
    <w:p w14:paraId="39A9C03F" w14:textId="77777777" w:rsidR="00990220" w:rsidRDefault="00AE0074" w:rsidP="00237F4E">
      <w:pPr>
        <w:snapToGrid w:val="0"/>
        <w:spacing w:after="120"/>
        <w:rPr>
          <w:rFonts w:eastAsia="宋体"/>
          <w:sz w:val="20"/>
          <w:szCs w:val="20"/>
        </w:rPr>
      </w:pPr>
      <w:r>
        <w:rPr>
          <w:rFonts w:eastAsia="宋体"/>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39A9C040" w14:textId="77777777" w:rsidR="00990220" w:rsidRDefault="00AE0074" w:rsidP="00237F4E">
      <w:pPr>
        <w:snapToGrid w:val="0"/>
        <w:spacing w:after="120"/>
        <w:rPr>
          <w:rFonts w:eastAsia="宋体"/>
          <w:sz w:val="20"/>
          <w:szCs w:val="20"/>
        </w:rPr>
      </w:pPr>
      <w:r>
        <w:rPr>
          <w:rFonts w:eastAsia="宋体"/>
          <w:sz w:val="20"/>
          <w:szCs w:val="20"/>
        </w:rPr>
        <w:t xml:space="preserve">Hence, Proposal 2-5 is provided for discussion. </w:t>
      </w:r>
    </w:p>
    <w:p w14:paraId="39A9C041" w14:textId="77777777" w:rsidR="00990220" w:rsidRDefault="00990220" w:rsidP="00237F4E">
      <w:pPr>
        <w:snapToGrid w:val="0"/>
        <w:spacing w:after="120"/>
        <w:rPr>
          <w:rFonts w:eastAsia="宋体"/>
          <w:sz w:val="20"/>
          <w:szCs w:val="20"/>
        </w:rPr>
      </w:pPr>
    </w:p>
    <w:p w14:paraId="39A9C042" w14:textId="77777777" w:rsidR="00990220" w:rsidRDefault="00990220" w:rsidP="00237F4E">
      <w:pPr>
        <w:snapToGrid w:val="0"/>
        <w:spacing w:after="120"/>
        <w:rPr>
          <w:rFonts w:eastAsia="宋体"/>
          <w:sz w:val="20"/>
          <w:szCs w:val="20"/>
          <w:lang w:val="en-GB"/>
        </w:rPr>
      </w:pPr>
    </w:p>
    <w:p w14:paraId="39A9C043" w14:textId="77777777" w:rsidR="00990220" w:rsidRDefault="00990220" w:rsidP="00237F4E">
      <w:pPr>
        <w:snapToGrid w:val="0"/>
        <w:spacing w:after="120"/>
        <w:rPr>
          <w:rFonts w:eastAsia="宋体"/>
          <w:sz w:val="20"/>
          <w:szCs w:val="20"/>
        </w:rPr>
      </w:pPr>
    </w:p>
    <w:p w14:paraId="39A9C044" w14:textId="77777777" w:rsidR="00990220" w:rsidRDefault="00990220" w:rsidP="00237F4E">
      <w:pPr>
        <w:snapToGrid w:val="0"/>
        <w:spacing w:after="120"/>
        <w:rPr>
          <w:rFonts w:eastAsia="宋体"/>
          <w:sz w:val="20"/>
          <w:szCs w:val="20"/>
        </w:rPr>
      </w:pPr>
    </w:p>
    <w:p w14:paraId="39A9C045" w14:textId="77777777" w:rsidR="00990220" w:rsidRDefault="00AE0074" w:rsidP="00237F4E">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9A9C046" w14:textId="77777777" w:rsidR="00990220" w:rsidRDefault="00990220" w:rsidP="00237F4E">
      <w:pPr>
        <w:rPr>
          <w:sz w:val="20"/>
          <w:szCs w:val="20"/>
          <w:lang w:eastAsia="en-US"/>
        </w:rPr>
      </w:pPr>
    </w:p>
    <w:p w14:paraId="39A9C047" w14:textId="77777777" w:rsidR="00990220" w:rsidRDefault="00AE0074" w:rsidP="00237F4E">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-1:</w:t>
      </w:r>
    </w:p>
    <w:p w14:paraId="39A9C048" w14:textId="77777777" w:rsidR="00990220" w:rsidRDefault="00AE0074" w:rsidP="00237F4E">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39A9C049"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9A9C04A" w14:textId="77777777" w:rsidR="00990220" w:rsidRDefault="00990220" w:rsidP="00237F4E">
      <w:pPr>
        <w:rPr>
          <w:i/>
          <w:iCs/>
          <w:sz w:val="20"/>
          <w:szCs w:val="20"/>
          <w:lang w:val="en-GB"/>
        </w:rPr>
      </w:pPr>
    </w:p>
    <w:p w14:paraId="39A9C04B"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04E" w14:textId="77777777">
        <w:tc>
          <w:tcPr>
            <w:tcW w:w="2009" w:type="dxa"/>
            <w:tcBorders>
              <w:top w:val="single" w:sz="4" w:space="0" w:color="auto"/>
              <w:left w:val="single" w:sz="4" w:space="0" w:color="auto"/>
              <w:bottom w:val="single" w:sz="4" w:space="0" w:color="auto"/>
              <w:right w:val="single" w:sz="4" w:space="0" w:color="auto"/>
            </w:tcBorders>
          </w:tcPr>
          <w:p w14:paraId="39A9C04C"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4D" w14:textId="77777777" w:rsidR="00990220" w:rsidRDefault="00AE0074" w:rsidP="00237F4E">
            <w:pPr>
              <w:wordWrap/>
              <w:jc w:val="center"/>
              <w:rPr>
                <w:b/>
                <w:sz w:val="20"/>
                <w:szCs w:val="20"/>
              </w:rPr>
            </w:pPr>
            <w:r>
              <w:rPr>
                <w:b/>
                <w:sz w:val="20"/>
                <w:szCs w:val="20"/>
              </w:rPr>
              <w:t>Comment</w:t>
            </w:r>
          </w:p>
        </w:tc>
      </w:tr>
      <w:tr w:rsidR="00990220" w14:paraId="39A9C053" w14:textId="77777777">
        <w:tc>
          <w:tcPr>
            <w:tcW w:w="2009" w:type="dxa"/>
            <w:tcBorders>
              <w:top w:val="single" w:sz="4" w:space="0" w:color="auto"/>
              <w:left w:val="single" w:sz="4" w:space="0" w:color="auto"/>
              <w:bottom w:val="single" w:sz="4" w:space="0" w:color="auto"/>
              <w:right w:val="single" w:sz="4" w:space="0" w:color="auto"/>
            </w:tcBorders>
          </w:tcPr>
          <w:p w14:paraId="39A9C04F"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50"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51" w14:textId="77777777" w:rsidR="00990220" w:rsidRDefault="00990220" w:rsidP="00237F4E">
            <w:pPr>
              <w:pStyle w:val="ListParagraph1"/>
              <w:wordWrap/>
              <w:rPr>
                <w:rFonts w:eastAsia="MS Mincho"/>
                <w:bCs/>
                <w:sz w:val="20"/>
                <w:szCs w:val="20"/>
                <w:lang w:eastAsia="ja-JP"/>
              </w:rPr>
            </w:pPr>
          </w:p>
          <w:p w14:paraId="39A9C052"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MS Mincho" w:hAnsi="Times" w:hint="eastAsia"/>
                <w:sz w:val="20"/>
                <w:szCs w:val="20"/>
                <w:lang w:val="en-GB" w:eastAsia="ja-JP"/>
              </w:rPr>
              <w:t xml:space="preserve"> on each cell.</w:t>
            </w:r>
          </w:p>
        </w:tc>
      </w:tr>
      <w:tr w:rsidR="00990220" w14:paraId="39A9C056" w14:textId="77777777">
        <w:tc>
          <w:tcPr>
            <w:tcW w:w="2009" w:type="dxa"/>
            <w:tcBorders>
              <w:top w:val="single" w:sz="4" w:space="0" w:color="auto"/>
              <w:left w:val="single" w:sz="4" w:space="0" w:color="auto"/>
              <w:bottom w:val="single" w:sz="4" w:space="0" w:color="auto"/>
              <w:right w:val="single" w:sz="4" w:space="0" w:color="auto"/>
            </w:tcBorders>
          </w:tcPr>
          <w:p w14:paraId="39A9C054" w14:textId="77777777" w:rsidR="00990220" w:rsidRDefault="00AE0074" w:rsidP="00237F4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55"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05B" w14:textId="77777777">
        <w:tc>
          <w:tcPr>
            <w:tcW w:w="2009" w:type="dxa"/>
            <w:tcBorders>
              <w:top w:val="single" w:sz="4" w:space="0" w:color="auto"/>
              <w:left w:val="single" w:sz="4" w:space="0" w:color="auto"/>
              <w:bottom w:val="single" w:sz="4" w:space="0" w:color="auto"/>
              <w:right w:val="single" w:sz="4" w:space="0" w:color="auto"/>
            </w:tcBorders>
          </w:tcPr>
          <w:p w14:paraId="39A9C057"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58" w14:textId="77777777" w:rsidR="00990220" w:rsidRDefault="00AE0074" w:rsidP="00237F4E">
            <w:pPr>
              <w:wordWrap/>
              <w:jc w:val="left"/>
              <w:rPr>
                <w:rFonts w:eastAsia="宋体"/>
                <w:bCs/>
                <w:sz w:val="20"/>
                <w:szCs w:val="20"/>
              </w:rPr>
            </w:pPr>
            <w:r>
              <w:rPr>
                <w:rFonts w:eastAsia="宋体" w:hint="eastAsia"/>
                <w:bCs/>
                <w:sz w:val="20"/>
                <w:szCs w:val="20"/>
              </w:rPr>
              <w:t>For the total number of NDI field of DCI format 0_3/1_3, Option 1 requires more bits than Option 2.</w:t>
            </w:r>
          </w:p>
          <w:p w14:paraId="39A9C059" w14:textId="77777777" w:rsidR="00990220" w:rsidRDefault="00AE0074" w:rsidP="00237F4E">
            <w:pPr>
              <w:wordWrap/>
              <w:jc w:val="left"/>
              <w:rPr>
                <w:rFonts w:eastAsia="宋体"/>
                <w:bCs/>
                <w:sz w:val="20"/>
                <w:szCs w:val="20"/>
              </w:rPr>
            </w:pPr>
            <w:r>
              <w:rPr>
                <w:rFonts w:eastAsia="宋体"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宋体" w:hint="eastAsia"/>
                <w:bCs/>
                <w:sz w:val="20"/>
                <w:szCs w:val="20"/>
                <w:highlight w:val="yellow"/>
              </w:rPr>
              <w:t>32 bits</w:t>
            </w:r>
            <w:r>
              <w:rPr>
                <w:rFonts w:eastAsia="宋体"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宋体" w:hint="eastAsia"/>
                <w:bCs/>
                <w:sz w:val="20"/>
                <w:szCs w:val="20"/>
                <w:highlight w:val="yellow"/>
              </w:rPr>
              <w:t xml:space="preserve"> 12 </w:t>
            </w:r>
            <w:proofErr w:type="gramStart"/>
            <w:r>
              <w:rPr>
                <w:rFonts w:eastAsia="宋体" w:hint="eastAsia"/>
                <w:bCs/>
                <w:sz w:val="20"/>
                <w:szCs w:val="20"/>
                <w:highlight w:val="yellow"/>
              </w:rPr>
              <w:t>bit</w:t>
            </w:r>
            <w:proofErr w:type="gramEnd"/>
            <w:r>
              <w:rPr>
                <w:rFonts w:eastAsia="宋体" w:hint="eastAsia"/>
                <w:bCs/>
                <w:sz w:val="20"/>
                <w:szCs w:val="20"/>
              </w:rPr>
              <w:t xml:space="preserve">.  Thus, Option 2 is our preference. </w:t>
            </w:r>
          </w:p>
          <w:p w14:paraId="39A9C05A" w14:textId="77777777" w:rsidR="00990220" w:rsidRDefault="00990220" w:rsidP="00237F4E">
            <w:pPr>
              <w:wordWrap/>
              <w:jc w:val="left"/>
              <w:rPr>
                <w:rFonts w:eastAsia="宋体"/>
                <w:bCs/>
                <w:sz w:val="20"/>
                <w:szCs w:val="20"/>
              </w:rPr>
            </w:pPr>
          </w:p>
        </w:tc>
      </w:tr>
      <w:tr w:rsidR="00990220" w14:paraId="39A9C05E" w14:textId="77777777">
        <w:tc>
          <w:tcPr>
            <w:tcW w:w="2009" w:type="dxa"/>
            <w:tcBorders>
              <w:top w:val="single" w:sz="4" w:space="0" w:color="auto"/>
              <w:left w:val="single" w:sz="4" w:space="0" w:color="auto"/>
              <w:bottom w:val="single" w:sz="4" w:space="0" w:color="auto"/>
              <w:right w:val="single" w:sz="4" w:space="0" w:color="auto"/>
            </w:tcBorders>
          </w:tcPr>
          <w:p w14:paraId="39A9C05C"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05D"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Support</w:t>
            </w:r>
          </w:p>
        </w:tc>
      </w:tr>
      <w:tr w:rsidR="00990220" w14:paraId="39A9C061" w14:textId="77777777">
        <w:tc>
          <w:tcPr>
            <w:tcW w:w="2009" w:type="dxa"/>
            <w:tcBorders>
              <w:top w:val="single" w:sz="4" w:space="0" w:color="auto"/>
              <w:left w:val="single" w:sz="4" w:space="0" w:color="auto"/>
              <w:bottom w:val="single" w:sz="4" w:space="0" w:color="auto"/>
              <w:right w:val="single" w:sz="4" w:space="0" w:color="auto"/>
            </w:tcBorders>
          </w:tcPr>
          <w:p w14:paraId="39A9C05F" w14:textId="77777777" w:rsidR="00990220" w:rsidRDefault="00AE0074" w:rsidP="00237F4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60" w14:textId="77777777" w:rsidR="00990220" w:rsidRDefault="00AE0074" w:rsidP="00237F4E">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6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62"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63" w14:textId="77777777" w:rsidR="00990220" w:rsidRDefault="00AE0074" w:rsidP="00237F4E">
            <w:pPr>
              <w:wordWrap/>
              <w:jc w:val="left"/>
              <w:rPr>
                <w:rFonts w:eastAsia="宋体"/>
                <w:bCs/>
                <w:sz w:val="20"/>
                <w:szCs w:val="20"/>
              </w:rPr>
            </w:pPr>
            <w:r>
              <w:rPr>
                <w:rFonts w:eastAsia="宋体" w:hint="eastAsia"/>
                <w:bCs/>
                <w:sz w:val="20"/>
                <w:szCs w:val="20"/>
              </w:rPr>
              <w:t>Support</w:t>
            </w:r>
          </w:p>
        </w:tc>
      </w:tr>
      <w:tr w:rsidR="00990220" w14:paraId="39A9C0A1" w14:textId="77777777">
        <w:tc>
          <w:tcPr>
            <w:tcW w:w="2009" w:type="dxa"/>
            <w:tcBorders>
              <w:top w:val="single" w:sz="4" w:space="0" w:color="auto"/>
              <w:left w:val="single" w:sz="4" w:space="0" w:color="auto"/>
              <w:bottom w:val="single" w:sz="4" w:space="0" w:color="auto"/>
              <w:right w:val="single" w:sz="4" w:space="0" w:color="auto"/>
            </w:tcBorders>
          </w:tcPr>
          <w:p w14:paraId="39A9C065"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66" w14:textId="77777777" w:rsidR="00990220" w:rsidRDefault="00AE0074" w:rsidP="00237F4E">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39A9C067" w14:textId="77777777" w:rsidR="00990220" w:rsidRDefault="00AE0074" w:rsidP="00237F4E">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39A9C068" w14:textId="77777777" w:rsidR="00990220" w:rsidRDefault="00990220" w:rsidP="00237F4E">
            <w:pPr>
              <w:wordWrap/>
              <w:rPr>
                <w:rFonts w:eastAsiaTheme="minorEastAsia"/>
                <w:bCs/>
                <w:sz w:val="20"/>
                <w:szCs w:val="20"/>
              </w:rPr>
            </w:pPr>
          </w:p>
          <w:tbl>
            <w:tblPr>
              <w:tblStyle w:val="aff8"/>
              <w:tblW w:w="0" w:type="auto"/>
              <w:jc w:val="center"/>
              <w:tblLayout w:type="fixed"/>
              <w:tblLook w:val="04A0" w:firstRow="1" w:lastRow="0" w:firstColumn="1" w:lastColumn="0" w:noHBand="0" w:noVBand="1"/>
            </w:tblPr>
            <w:tblGrid>
              <w:gridCol w:w="1459"/>
              <w:gridCol w:w="1039"/>
              <w:gridCol w:w="1020"/>
              <w:gridCol w:w="1243"/>
              <w:gridCol w:w="1200"/>
              <w:gridCol w:w="960"/>
            </w:tblGrid>
            <w:tr w:rsidR="00990220" w14:paraId="39A9C06C" w14:textId="77777777">
              <w:trPr>
                <w:jc w:val="center"/>
              </w:trPr>
              <w:tc>
                <w:tcPr>
                  <w:tcW w:w="1459" w:type="dxa"/>
                  <w:vMerge w:val="restart"/>
                  <w:shd w:val="clear" w:color="auto" w:fill="ED7D31" w:themeFill="accent2"/>
                </w:tcPr>
                <w:p w14:paraId="39A9C069" w14:textId="77777777" w:rsidR="00990220" w:rsidRDefault="00990220" w:rsidP="00237F4E">
                  <w:pPr>
                    <w:wordWrap/>
                    <w:rPr>
                      <w:b/>
                      <w:bCs/>
                    </w:rPr>
                  </w:pPr>
                </w:p>
              </w:tc>
              <w:tc>
                <w:tcPr>
                  <w:tcW w:w="2059" w:type="dxa"/>
                  <w:gridSpan w:val="2"/>
                  <w:shd w:val="clear" w:color="auto" w:fill="ED7D31" w:themeFill="accent2"/>
                </w:tcPr>
                <w:p w14:paraId="39A9C06A" w14:textId="77777777" w:rsidR="00990220" w:rsidRDefault="00AE0074" w:rsidP="00237F4E">
                  <w:pPr>
                    <w:wordWrap/>
                    <w:rPr>
                      <w:b/>
                      <w:bCs/>
                    </w:rPr>
                  </w:pPr>
                  <w:r>
                    <w:rPr>
                      <w:rFonts w:hint="eastAsia"/>
                      <w:b/>
                      <w:bCs/>
                    </w:rPr>
                    <w:t>T</w:t>
                  </w:r>
                  <w:r>
                    <w:rPr>
                      <w:b/>
                      <w:bCs/>
                    </w:rPr>
                    <w:t>he number of PDSCH</w:t>
                  </w:r>
                </w:p>
              </w:tc>
              <w:tc>
                <w:tcPr>
                  <w:tcW w:w="3403" w:type="dxa"/>
                  <w:gridSpan w:val="3"/>
                  <w:shd w:val="clear" w:color="auto" w:fill="ED7D31" w:themeFill="accent2"/>
                </w:tcPr>
                <w:p w14:paraId="39A9C06B" w14:textId="77777777" w:rsidR="00990220" w:rsidRDefault="00AE0074" w:rsidP="00237F4E">
                  <w:pPr>
                    <w:wordWrap/>
                    <w:rPr>
                      <w:b/>
                      <w:bCs/>
                    </w:rPr>
                  </w:pPr>
                  <w:r>
                    <w:rPr>
                      <w:rFonts w:hint="eastAsia"/>
                      <w:b/>
                      <w:bCs/>
                    </w:rPr>
                    <w:t>{</w:t>
                  </w:r>
                  <w:r>
                    <w:rPr>
                      <w:b/>
                      <w:bCs/>
                    </w:rPr>
                    <w:t>block size for cell 1, block size for cell 2}</w:t>
                  </w:r>
                </w:p>
              </w:tc>
            </w:tr>
            <w:tr w:rsidR="00990220" w14:paraId="39A9C073" w14:textId="77777777">
              <w:trPr>
                <w:jc w:val="center"/>
              </w:trPr>
              <w:tc>
                <w:tcPr>
                  <w:tcW w:w="1459" w:type="dxa"/>
                  <w:vMerge/>
                  <w:shd w:val="clear" w:color="auto" w:fill="ED7D31" w:themeFill="accent2"/>
                </w:tcPr>
                <w:p w14:paraId="39A9C06D" w14:textId="77777777" w:rsidR="00990220" w:rsidRDefault="00990220" w:rsidP="00237F4E">
                  <w:pPr>
                    <w:wordWrap/>
                    <w:rPr>
                      <w:b/>
                      <w:bCs/>
                    </w:rPr>
                  </w:pPr>
                </w:p>
              </w:tc>
              <w:tc>
                <w:tcPr>
                  <w:tcW w:w="1039" w:type="dxa"/>
                  <w:shd w:val="clear" w:color="auto" w:fill="ED7D31" w:themeFill="accent2"/>
                </w:tcPr>
                <w:p w14:paraId="39A9C06E" w14:textId="77777777" w:rsidR="00990220" w:rsidRDefault="00AE0074" w:rsidP="00237F4E">
                  <w:pPr>
                    <w:wordWrap/>
                    <w:rPr>
                      <w:b/>
                      <w:bCs/>
                    </w:rPr>
                  </w:pPr>
                  <w:r>
                    <w:rPr>
                      <w:b/>
                      <w:bCs/>
                    </w:rPr>
                    <w:t>Cell 1</w:t>
                  </w:r>
                </w:p>
              </w:tc>
              <w:tc>
                <w:tcPr>
                  <w:tcW w:w="1020" w:type="dxa"/>
                  <w:shd w:val="clear" w:color="auto" w:fill="ED7D31" w:themeFill="accent2"/>
                </w:tcPr>
                <w:p w14:paraId="39A9C06F" w14:textId="77777777" w:rsidR="00990220" w:rsidRDefault="00AE0074" w:rsidP="00237F4E">
                  <w:pPr>
                    <w:wordWrap/>
                    <w:rPr>
                      <w:b/>
                      <w:bCs/>
                    </w:rPr>
                  </w:pPr>
                  <w:r>
                    <w:rPr>
                      <w:b/>
                      <w:bCs/>
                    </w:rPr>
                    <w:t>Cell 2</w:t>
                  </w:r>
                </w:p>
              </w:tc>
              <w:tc>
                <w:tcPr>
                  <w:tcW w:w="1243" w:type="dxa"/>
                  <w:shd w:val="clear" w:color="auto" w:fill="ED7D31" w:themeFill="accent2"/>
                </w:tcPr>
                <w:p w14:paraId="39A9C070" w14:textId="77777777" w:rsidR="00990220" w:rsidRDefault="00AE0074" w:rsidP="00237F4E">
                  <w:pPr>
                    <w:wordWrap/>
                    <w:rPr>
                      <w:b/>
                      <w:bCs/>
                    </w:rPr>
                  </w:pPr>
                  <w:r>
                    <w:rPr>
                      <w:rFonts w:hint="eastAsia"/>
                      <w:b/>
                      <w:bCs/>
                    </w:rPr>
                    <w:t>O</w:t>
                  </w:r>
                  <w:r>
                    <w:rPr>
                      <w:b/>
                      <w:bCs/>
                    </w:rPr>
                    <w:t>ption 1</w:t>
                  </w:r>
                </w:p>
              </w:tc>
              <w:tc>
                <w:tcPr>
                  <w:tcW w:w="1200" w:type="dxa"/>
                  <w:shd w:val="clear" w:color="auto" w:fill="ED7D31" w:themeFill="accent2"/>
                </w:tcPr>
                <w:p w14:paraId="39A9C071" w14:textId="77777777" w:rsidR="00990220" w:rsidRDefault="00AE0074" w:rsidP="00237F4E">
                  <w:pPr>
                    <w:wordWrap/>
                    <w:rPr>
                      <w:b/>
                      <w:bCs/>
                    </w:rPr>
                  </w:pPr>
                  <w:r>
                    <w:rPr>
                      <w:b/>
                      <w:bCs/>
                    </w:rPr>
                    <w:t>Option 2</w:t>
                  </w:r>
                </w:p>
              </w:tc>
              <w:tc>
                <w:tcPr>
                  <w:tcW w:w="960" w:type="dxa"/>
                  <w:shd w:val="clear" w:color="auto" w:fill="ED7D31" w:themeFill="accent2"/>
                </w:tcPr>
                <w:p w14:paraId="39A9C072" w14:textId="77777777" w:rsidR="00990220" w:rsidRDefault="00AE0074" w:rsidP="00237F4E">
                  <w:pPr>
                    <w:wordWrap/>
                    <w:rPr>
                      <w:b/>
                      <w:bCs/>
                    </w:rPr>
                  </w:pPr>
                  <w:r>
                    <w:rPr>
                      <w:rFonts w:hint="eastAsia"/>
                      <w:b/>
                      <w:bCs/>
                    </w:rPr>
                    <w:t>O</w:t>
                  </w:r>
                  <w:r>
                    <w:rPr>
                      <w:b/>
                      <w:bCs/>
                    </w:rPr>
                    <w:t>ption 3</w:t>
                  </w:r>
                </w:p>
              </w:tc>
            </w:tr>
            <w:tr w:rsidR="00990220" w14:paraId="39A9C07A" w14:textId="77777777">
              <w:trPr>
                <w:jc w:val="center"/>
              </w:trPr>
              <w:tc>
                <w:tcPr>
                  <w:tcW w:w="1459" w:type="dxa"/>
                </w:tcPr>
                <w:p w14:paraId="39A9C074" w14:textId="77777777" w:rsidR="00990220" w:rsidRDefault="00AE0074" w:rsidP="00237F4E">
                  <w:pPr>
                    <w:wordWrap/>
                    <w:rPr>
                      <w:b/>
                      <w:bCs/>
                    </w:rPr>
                  </w:pPr>
                  <w:r>
                    <w:rPr>
                      <w:rFonts w:hint="eastAsia"/>
                      <w:b/>
                      <w:bCs/>
                    </w:rPr>
                    <w:t>T</w:t>
                  </w:r>
                  <w:r>
                    <w:rPr>
                      <w:b/>
                      <w:bCs/>
                    </w:rPr>
                    <w:t>DRA index 0</w:t>
                  </w:r>
                </w:p>
              </w:tc>
              <w:tc>
                <w:tcPr>
                  <w:tcW w:w="1039" w:type="dxa"/>
                </w:tcPr>
                <w:p w14:paraId="39A9C075" w14:textId="77777777" w:rsidR="00990220" w:rsidRDefault="00AE0074" w:rsidP="00237F4E">
                  <w:pPr>
                    <w:wordWrap/>
                  </w:pPr>
                  <w:r>
                    <w:t>1</w:t>
                  </w:r>
                </w:p>
              </w:tc>
              <w:tc>
                <w:tcPr>
                  <w:tcW w:w="1020" w:type="dxa"/>
                </w:tcPr>
                <w:p w14:paraId="39A9C076" w14:textId="77777777" w:rsidR="00990220" w:rsidRDefault="00AE0074" w:rsidP="00237F4E">
                  <w:pPr>
                    <w:wordWrap/>
                  </w:pPr>
                  <w:r>
                    <w:rPr>
                      <w:rFonts w:hint="eastAsia"/>
                    </w:rPr>
                    <w:t>2</w:t>
                  </w:r>
                </w:p>
              </w:tc>
              <w:tc>
                <w:tcPr>
                  <w:tcW w:w="1243" w:type="dxa"/>
                </w:tcPr>
                <w:p w14:paraId="39A9C077" w14:textId="77777777" w:rsidR="00990220" w:rsidRDefault="00AE0074" w:rsidP="00237F4E">
                  <w:pPr>
                    <w:wordWrap/>
                  </w:pPr>
                  <w:r>
                    <w:rPr>
                      <w:rFonts w:hint="eastAsia"/>
                    </w:rPr>
                    <w:t>{</w:t>
                  </w:r>
                  <w:r>
                    <w:t>4, 4}</w:t>
                  </w:r>
                </w:p>
              </w:tc>
              <w:tc>
                <w:tcPr>
                  <w:tcW w:w="1200" w:type="dxa"/>
                </w:tcPr>
                <w:p w14:paraId="39A9C078" w14:textId="77777777" w:rsidR="00990220" w:rsidRDefault="00AE0074" w:rsidP="00237F4E">
                  <w:pPr>
                    <w:wordWrap/>
                  </w:pPr>
                  <w:r>
                    <w:rPr>
                      <w:rFonts w:hint="eastAsia"/>
                    </w:rPr>
                    <w:t>{</w:t>
                  </w:r>
                  <w:r>
                    <w:t>1, 2}</w:t>
                  </w:r>
                </w:p>
              </w:tc>
              <w:tc>
                <w:tcPr>
                  <w:tcW w:w="960" w:type="dxa"/>
                </w:tcPr>
                <w:p w14:paraId="39A9C079" w14:textId="77777777" w:rsidR="00990220" w:rsidRDefault="00AE0074" w:rsidP="00237F4E">
                  <w:pPr>
                    <w:wordWrap/>
                  </w:pPr>
                  <w:r>
                    <w:rPr>
                      <w:rFonts w:hint="eastAsia"/>
                    </w:rPr>
                    <w:t>{</w:t>
                  </w:r>
                  <w:r>
                    <w:t>1, 4}</w:t>
                  </w:r>
                </w:p>
              </w:tc>
            </w:tr>
            <w:tr w:rsidR="00990220" w14:paraId="39A9C081" w14:textId="77777777">
              <w:trPr>
                <w:jc w:val="center"/>
              </w:trPr>
              <w:tc>
                <w:tcPr>
                  <w:tcW w:w="1459" w:type="dxa"/>
                </w:tcPr>
                <w:p w14:paraId="39A9C07B" w14:textId="77777777" w:rsidR="00990220" w:rsidRDefault="00AE0074" w:rsidP="00237F4E">
                  <w:pPr>
                    <w:wordWrap/>
                    <w:rPr>
                      <w:b/>
                      <w:bCs/>
                    </w:rPr>
                  </w:pPr>
                  <w:r>
                    <w:rPr>
                      <w:rFonts w:hint="eastAsia"/>
                      <w:b/>
                      <w:bCs/>
                    </w:rPr>
                    <w:t>T</w:t>
                  </w:r>
                  <w:r>
                    <w:rPr>
                      <w:b/>
                      <w:bCs/>
                    </w:rPr>
                    <w:t>DRA index 1</w:t>
                  </w:r>
                </w:p>
              </w:tc>
              <w:tc>
                <w:tcPr>
                  <w:tcW w:w="1039" w:type="dxa"/>
                </w:tcPr>
                <w:p w14:paraId="39A9C07C" w14:textId="77777777" w:rsidR="00990220" w:rsidRDefault="00AE0074" w:rsidP="00237F4E">
                  <w:pPr>
                    <w:wordWrap/>
                  </w:pPr>
                  <w:r>
                    <w:rPr>
                      <w:rFonts w:hint="eastAsia"/>
                    </w:rPr>
                    <w:t>4</w:t>
                  </w:r>
                </w:p>
              </w:tc>
              <w:tc>
                <w:tcPr>
                  <w:tcW w:w="1020" w:type="dxa"/>
                </w:tcPr>
                <w:p w14:paraId="39A9C07D" w14:textId="77777777" w:rsidR="00990220" w:rsidRDefault="00AE0074" w:rsidP="00237F4E">
                  <w:pPr>
                    <w:wordWrap/>
                  </w:pPr>
                  <w:r>
                    <w:rPr>
                      <w:rFonts w:hint="eastAsia"/>
                    </w:rPr>
                    <w:t>2</w:t>
                  </w:r>
                </w:p>
              </w:tc>
              <w:tc>
                <w:tcPr>
                  <w:tcW w:w="1243" w:type="dxa"/>
                </w:tcPr>
                <w:p w14:paraId="39A9C07E" w14:textId="77777777" w:rsidR="00990220" w:rsidRDefault="00AE0074" w:rsidP="00237F4E">
                  <w:pPr>
                    <w:wordWrap/>
                  </w:pPr>
                  <w:r>
                    <w:rPr>
                      <w:rFonts w:hint="eastAsia"/>
                    </w:rPr>
                    <w:t>{</w:t>
                  </w:r>
                  <w:r>
                    <w:t>4, 4}</w:t>
                  </w:r>
                </w:p>
              </w:tc>
              <w:tc>
                <w:tcPr>
                  <w:tcW w:w="1200" w:type="dxa"/>
                </w:tcPr>
                <w:p w14:paraId="39A9C07F" w14:textId="77777777" w:rsidR="00990220" w:rsidRDefault="00AE0074" w:rsidP="00237F4E">
                  <w:pPr>
                    <w:wordWrap/>
                  </w:pPr>
                  <w:r>
                    <w:rPr>
                      <w:rFonts w:hint="eastAsia"/>
                    </w:rPr>
                    <w:t>{</w:t>
                  </w:r>
                  <w:r>
                    <w:t>4, 2}</w:t>
                  </w:r>
                </w:p>
              </w:tc>
              <w:tc>
                <w:tcPr>
                  <w:tcW w:w="960" w:type="dxa"/>
                </w:tcPr>
                <w:p w14:paraId="39A9C080" w14:textId="77777777" w:rsidR="00990220" w:rsidRDefault="00AE0074" w:rsidP="00237F4E">
                  <w:pPr>
                    <w:wordWrap/>
                  </w:pPr>
                  <w:r>
                    <w:rPr>
                      <w:rFonts w:hint="eastAsia"/>
                    </w:rPr>
                    <w:t>{</w:t>
                  </w:r>
                  <w:r>
                    <w:t>4, 4}</w:t>
                  </w:r>
                </w:p>
              </w:tc>
            </w:tr>
            <w:tr w:rsidR="00990220" w14:paraId="39A9C088" w14:textId="77777777">
              <w:trPr>
                <w:jc w:val="center"/>
              </w:trPr>
              <w:tc>
                <w:tcPr>
                  <w:tcW w:w="1459" w:type="dxa"/>
                </w:tcPr>
                <w:p w14:paraId="39A9C082" w14:textId="77777777" w:rsidR="00990220" w:rsidRDefault="00AE0074" w:rsidP="00237F4E">
                  <w:pPr>
                    <w:wordWrap/>
                    <w:rPr>
                      <w:b/>
                      <w:bCs/>
                    </w:rPr>
                  </w:pPr>
                  <w:r>
                    <w:rPr>
                      <w:rFonts w:hint="eastAsia"/>
                      <w:b/>
                      <w:bCs/>
                    </w:rPr>
                    <w:t>T</w:t>
                  </w:r>
                  <w:r>
                    <w:rPr>
                      <w:b/>
                      <w:bCs/>
                    </w:rPr>
                    <w:t>DRA index 2</w:t>
                  </w:r>
                </w:p>
              </w:tc>
              <w:tc>
                <w:tcPr>
                  <w:tcW w:w="1039" w:type="dxa"/>
                </w:tcPr>
                <w:p w14:paraId="39A9C083" w14:textId="77777777" w:rsidR="00990220" w:rsidRDefault="00AE0074" w:rsidP="00237F4E">
                  <w:pPr>
                    <w:wordWrap/>
                  </w:pPr>
                  <w:r>
                    <w:t>1</w:t>
                  </w:r>
                </w:p>
              </w:tc>
              <w:tc>
                <w:tcPr>
                  <w:tcW w:w="1020" w:type="dxa"/>
                </w:tcPr>
                <w:p w14:paraId="39A9C084" w14:textId="77777777" w:rsidR="00990220" w:rsidRDefault="00AE0074" w:rsidP="00237F4E">
                  <w:pPr>
                    <w:wordWrap/>
                  </w:pPr>
                  <w:r>
                    <w:t>4</w:t>
                  </w:r>
                </w:p>
              </w:tc>
              <w:tc>
                <w:tcPr>
                  <w:tcW w:w="1243" w:type="dxa"/>
                </w:tcPr>
                <w:p w14:paraId="39A9C085" w14:textId="77777777" w:rsidR="00990220" w:rsidRDefault="00AE0074" w:rsidP="00237F4E">
                  <w:pPr>
                    <w:wordWrap/>
                  </w:pPr>
                  <w:r>
                    <w:rPr>
                      <w:rFonts w:hint="eastAsia"/>
                    </w:rPr>
                    <w:t>{</w:t>
                  </w:r>
                  <w:r>
                    <w:t>4, 4}</w:t>
                  </w:r>
                </w:p>
              </w:tc>
              <w:tc>
                <w:tcPr>
                  <w:tcW w:w="1200" w:type="dxa"/>
                </w:tcPr>
                <w:p w14:paraId="39A9C086" w14:textId="77777777" w:rsidR="00990220" w:rsidRDefault="00AE0074" w:rsidP="00237F4E">
                  <w:pPr>
                    <w:wordWrap/>
                  </w:pPr>
                  <w:r>
                    <w:rPr>
                      <w:rFonts w:hint="eastAsia"/>
                    </w:rPr>
                    <w:t>{</w:t>
                  </w:r>
                  <w:r>
                    <w:t xml:space="preserve">1, </w:t>
                  </w:r>
                  <w:r>
                    <w:rPr>
                      <w:rFonts w:hint="eastAsia"/>
                    </w:rPr>
                    <w:t>4</w:t>
                  </w:r>
                  <w:r>
                    <w:t>}</w:t>
                  </w:r>
                </w:p>
              </w:tc>
              <w:tc>
                <w:tcPr>
                  <w:tcW w:w="960" w:type="dxa"/>
                </w:tcPr>
                <w:p w14:paraId="39A9C087" w14:textId="77777777" w:rsidR="00990220" w:rsidRDefault="00AE0074" w:rsidP="00237F4E">
                  <w:pPr>
                    <w:wordWrap/>
                  </w:pPr>
                  <w:r>
                    <w:rPr>
                      <w:rFonts w:hint="eastAsia"/>
                    </w:rPr>
                    <w:t>{</w:t>
                  </w:r>
                  <w:r>
                    <w:t>1, 4}</w:t>
                  </w:r>
                </w:p>
              </w:tc>
            </w:tr>
            <w:tr w:rsidR="00990220" w14:paraId="39A9C08F" w14:textId="77777777">
              <w:trPr>
                <w:jc w:val="center"/>
              </w:trPr>
              <w:tc>
                <w:tcPr>
                  <w:tcW w:w="1459" w:type="dxa"/>
                </w:tcPr>
                <w:p w14:paraId="39A9C089" w14:textId="77777777" w:rsidR="00990220" w:rsidRDefault="00AE0074" w:rsidP="00237F4E">
                  <w:pPr>
                    <w:wordWrap/>
                    <w:rPr>
                      <w:b/>
                      <w:bCs/>
                    </w:rPr>
                  </w:pPr>
                  <w:r>
                    <w:rPr>
                      <w:rFonts w:hint="eastAsia"/>
                      <w:b/>
                      <w:bCs/>
                    </w:rPr>
                    <w:t>T</w:t>
                  </w:r>
                  <w:r>
                    <w:rPr>
                      <w:b/>
                      <w:bCs/>
                    </w:rPr>
                    <w:t>DRA index 3</w:t>
                  </w:r>
                </w:p>
              </w:tc>
              <w:tc>
                <w:tcPr>
                  <w:tcW w:w="1039" w:type="dxa"/>
                </w:tcPr>
                <w:p w14:paraId="39A9C08A" w14:textId="77777777" w:rsidR="00990220" w:rsidRDefault="00AE0074" w:rsidP="00237F4E">
                  <w:pPr>
                    <w:wordWrap/>
                  </w:pPr>
                  <w:r>
                    <w:t>3</w:t>
                  </w:r>
                </w:p>
              </w:tc>
              <w:tc>
                <w:tcPr>
                  <w:tcW w:w="1020" w:type="dxa"/>
                </w:tcPr>
                <w:p w14:paraId="39A9C08B" w14:textId="77777777" w:rsidR="00990220" w:rsidRDefault="00AE0074" w:rsidP="00237F4E">
                  <w:pPr>
                    <w:wordWrap/>
                  </w:pPr>
                  <w:r>
                    <w:t>3</w:t>
                  </w:r>
                </w:p>
              </w:tc>
              <w:tc>
                <w:tcPr>
                  <w:tcW w:w="1243" w:type="dxa"/>
                </w:tcPr>
                <w:p w14:paraId="39A9C08C" w14:textId="77777777" w:rsidR="00990220" w:rsidRDefault="00AE0074" w:rsidP="00237F4E">
                  <w:pPr>
                    <w:wordWrap/>
                  </w:pPr>
                  <w:r>
                    <w:rPr>
                      <w:rFonts w:hint="eastAsia"/>
                    </w:rPr>
                    <w:t>{</w:t>
                  </w:r>
                  <w:r>
                    <w:t>4, 4}</w:t>
                  </w:r>
                </w:p>
              </w:tc>
              <w:tc>
                <w:tcPr>
                  <w:tcW w:w="1200" w:type="dxa"/>
                </w:tcPr>
                <w:p w14:paraId="39A9C08D" w14:textId="77777777" w:rsidR="00990220" w:rsidRDefault="00AE0074" w:rsidP="00237F4E">
                  <w:pPr>
                    <w:wordWrap/>
                  </w:pPr>
                  <w:r>
                    <w:rPr>
                      <w:rFonts w:hint="eastAsia"/>
                    </w:rPr>
                    <w:t>{</w:t>
                  </w:r>
                  <w:r>
                    <w:t>3, 3}</w:t>
                  </w:r>
                </w:p>
              </w:tc>
              <w:tc>
                <w:tcPr>
                  <w:tcW w:w="960" w:type="dxa"/>
                </w:tcPr>
                <w:p w14:paraId="39A9C08E" w14:textId="77777777" w:rsidR="00990220" w:rsidRDefault="00AE0074" w:rsidP="00237F4E">
                  <w:pPr>
                    <w:wordWrap/>
                  </w:pPr>
                  <w:r>
                    <w:rPr>
                      <w:rFonts w:hint="eastAsia"/>
                    </w:rPr>
                    <w:t>{</w:t>
                  </w:r>
                  <w:r>
                    <w:t>4, 4}</w:t>
                  </w:r>
                </w:p>
              </w:tc>
            </w:tr>
            <w:tr w:rsidR="00990220" w14:paraId="39A9C096" w14:textId="77777777">
              <w:trPr>
                <w:jc w:val="center"/>
              </w:trPr>
              <w:tc>
                <w:tcPr>
                  <w:tcW w:w="1459" w:type="dxa"/>
                </w:tcPr>
                <w:p w14:paraId="39A9C090" w14:textId="77777777" w:rsidR="00990220" w:rsidRDefault="00AE0074" w:rsidP="00237F4E">
                  <w:pPr>
                    <w:wordWrap/>
                    <w:rPr>
                      <w:b/>
                      <w:bCs/>
                    </w:rPr>
                  </w:pPr>
                  <w:r>
                    <w:rPr>
                      <w:rFonts w:hint="eastAsia"/>
                      <w:b/>
                      <w:bCs/>
                    </w:rPr>
                    <w:t>T</w:t>
                  </w:r>
                  <w:r>
                    <w:rPr>
                      <w:b/>
                      <w:bCs/>
                    </w:rPr>
                    <w:t>DRA index 4</w:t>
                  </w:r>
                </w:p>
              </w:tc>
              <w:tc>
                <w:tcPr>
                  <w:tcW w:w="1039" w:type="dxa"/>
                </w:tcPr>
                <w:p w14:paraId="39A9C091" w14:textId="77777777" w:rsidR="00990220" w:rsidRDefault="00AE0074" w:rsidP="00237F4E">
                  <w:pPr>
                    <w:wordWrap/>
                  </w:pPr>
                  <w:r>
                    <w:rPr>
                      <w:rFonts w:hint="eastAsia"/>
                    </w:rPr>
                    <w:t>not scheduled</w:t>
                  </w:r>
                </w:p>
              </w:tc>
              <w:tc>
                <w:tcPr>
                  <w:tcW w:w="1020" w:type="dxa"/>
                </w:tcPr>
                <w:p w14:paraId="39A9C092" w14:textId="77777777" w:rsidR="00990220" w:rsidRDefault="00AE0074" w:rsidP="00237F4E">
                  <w:pPr>
                    <w:wordWrap/>
                  </w:pPr>
                  <w:r>
                    <w:rPr>
                      <w:rFonts w:hint="eastAsia"/>
                    </w:rPr>
                    <w:t>2</w:t>
                  </w:r>
                </w:p>
              </w:tc>
              <w:tc>
                <w:tcPr>
                  <w:tcW w:w="1243" w:type="dxa"/>
                </w:tcPr>
                <w:p w14:paraId="39A9C093" w14:textId="77777777" w:rsidR="00990220" w:rsidRDefault="00AE0074" w:rsidP="00237F4E">
                  <w:pPr>
                    <w:wordWrap/>
                  </w:pPr>
                  <w:r>
                    <w:rPr>
                      <w:rFonts w:hint="eastAsia"/>
                    </w:rPr>
                    <w:t>{</w:t>
                  </w:r>
                  <w:r>
                    <w:t>0, 4}</w:t>
                  </w:r>
                  <w:r>
                    <w:rPr>
                      <w:vertAlign w:val="superscript"/>
                    </w:rPr>
                    <w:t xml:space="preserve"> Note</w:t>
                  </w:r>
                </w:p>
              </w:tc>
              <w:tc>
                <w:tcPr>
                  <w:tcW w:w="1200" w:type="dxa"/>
                </w:tcPr>
                <w:p w14:paraId="39A9C094" w14:textId="77777777" w:rsidR="00990220" w:rsidRDefault="00AE0074" w:rsidP="00237F4E">
                  <w:pPr>
                    <w:wordWrap/>
                  </w:pPr>
                  <w:r>
                    <w:rPr>
                      <w:rFonts w:hint="eastAsia"/>
                    </w:rPr>
                    <w:t>{</w:t>
                  </w:r>
                  <w:r>
                    <w:t>0, 2}</w:t>
                  </w:r>
                  <w:r>
                    <w:rPr>
                      <w:vertAlign w:val="superscript"/>
                    </w:rPr>
                    <w:t xml:space="preserve"> Note</w:t>
                  </w:r>
                </w:p>
              </w:tc>
              <w:tc>
                <w:tcPr>
                  <w:tcW w:w="960" w:type="dxa"/>
                </w:tcPr>
                <w:p w14:paraId="39A9C095" w14:textId="77777777" w:rsidR="00990220" w:rsidRDefault="00AE0074" w:rsidP="00237F4E">
                  <w:pPr>
                    <w:wordWrap/>
                  </w:pPr>
                  <w:r>
                    <w:rPr>
                      <w:rFonts w:hint="eastAsia"/>
                    </w:rPr>
                    <w:t>{</w:t>
                  </w:r>
                  <w:r>
                    <w:t>0, 4}</w:t>
                  </w:r>
                  <w:r>
                    <w:rPr>
                      <w:vertAlign w:val="superscript"/>
                    </w:rPr>
                    <w:t xml:space="preserve"> Note</w:t>
                  </w:r>
                </w:p>
              </w:tc>
            </w:tr>
            <w:tr w:rsidR="00990220" w14:paraId="39A9C09D" w14:textId="77777777">
              <w:trPr>
                <w:jc w:val="center"/>
              </w:trPr>
              <w:tc>
                <w:tcPr>
                  <w:tcW w:w="1459" w:type="dxa"/>
                </w:tcPr>
                <w:p w14:paraId="39A9C097" w14:textId="77777777" w:rsidR="00990220" w:rsidRDefault="00AE0074" w:rsidP="00237F4E">
                  <w:pPr>
                    <w:wordWrap/>
                    <w:rPr>
                      <w:b/>
                      <w:bCs/>
                    </w:rPr>
                  </w:pPr>
                  <w:r>
                    <w:rPr>
                      <w:rFonts w:hint="eastAsia"/>
                      <w:b/>
                      <w:bCs/>
                    </w:rPr>
                    <w:t>T</w:t>
                  </w:r>
                  <w:r>
                    <w:rPr>
                      <w:b/>
                      <w:bCs/>
                    </w:rPr>
                    <w:t>otal size</w:t>
                  </w:r>
                </w:p>
              </w:tc>
              <w:tc>
                <w:tcPr>
                  <w:tcW w:w="1039" w:type="dxa"/>
                </w:tcPr>
                <w:p w14:paraId="39A9C098" w14:textId="77777777" w:rsidR="00990220" w:rsidRDefault="00990220" w:rsidP="00237F4E">
                  <w:pPr>
                    <w:wordWrap/>
                  </w:pPr>
                </w:p>
              </w:tc>
              <w:tc>
                <w:tcPr>
                  <w:tcW w:w="1020" w:type="dxa"/>
                </w:tcPr>
                <w:p w14:paraId="39A9C099" w14:textId="77777777" w:rsidR="00990220" w:rsidRDefault="00990220" w:rsidP="00237F4E">
                  <w:pPr>
                    <w:wordWrap/>
                  </w:pPr>
                </w:p>
              </w:tc>
              <w:tc>
                <w:tcPr>
                  <w:tcW w:w="1243" w:type="dxa"/>
                </w:tcPr>
                <w:p w14:paraId="39A9C09A" w14:textId="77777777" w:rsidR="00990220" w:rsidRDefault="00AE0074" w:rsidP="00237F4E">
                  <w:pPr>
                    <w:wordWrap/>
                  </w:pPr>
                  <w:r>
                    <w:rPr>
                      <w:rFonts w:hint="eastAsia"/>
                    </w:rPr>
                    <w:t>8</w:t>
                  </w:r>
                </w:p>
              </w:tc>
              <w:tc>
                <w:tcPr>
                  <w:tcW w:w="1200" w:type="dxa"/>
                </w:tcPr>
                <w:p w14:paraId="39A9C09B" w14:textId="77777777" w:rsidR="00990220" w:rsidRDefault="00AE0074" w:rsidP="00237F4E">
                  <w:pPr>
                    <w:wordWrap/>
                  </w:pPr>
                  <w:r>
                    <w:rPr>
                      <w:rFonts w:hint="eastAsia"/>
                    </w:rPr>
                    <w:t>6</w:t>
                  </w:r>
                </w:p>
              </w:tc>
              <w:tc>
                <w:tcPr>
                  <w:tcW w:w="960" w:type="dxa"/>
                </w:tcPr>
                <w:p w14:paraId="39A9C09C" w14:textId="77777777" w:rsidR="00990220" w:rsidRDefault="00AE0074" w:rsidP="00237F4E">
                  <w:pPr>
                    <w:wordWrap/>
                  </w:pPr>
                  <w:r>
                    <w:rPr>
                      <w:rFonts w:hint="eastAsia"/>
                    </w:rPr>
                    <w:t>8</w:t>
                  </w:r>
                </w:p>
              </w:tc>
            </w:tr>
            <w:tr w:rsidR="00990220" w14:paraId="39A9C09F" w14:textId="77777777">
              <w:trPr>
                <w:jc w:val="center"/>
              </w:trPr>
              <w:tc>
                <w:tcPr>
                  <w:tcW w:w="6921" w:type="dxa"/>
                  <w:gridSpan w:val="6"/>
                </w:tcPr>
                <w:p w14:paraId="39A9C09E" w14:textId="77777777" w:rsidR="00990220" w:rsidRDefault="00AE0074" w:rsidP="00237F4E">
                  <w:pPr>
                    <w:wordWrap/>
                  </w:pPr>
                  <w:r>
                    <w:rPr>
                      <w:rFonts w:hint="eastAsia"/>
                    </w:rPr>
                    <w:t>N</w:t>
                  </w:r>
                  <w:r>
                    <w:t>ote: The value ‘0’ means that there is no corresponding information block</w:t>
                  </w:r>
                </w:p>
              </w:tc>
            </w:tr>
          </w:tbl>
          <w:p w14:paraId="39A9C0A0" w14:textId="77777777" w:rsidR="00990220" w:rsidRDefault="00990220" w:rsidP="00237F4E">
            <w:pPr>
              <w:wordWrap/>
              <w:rPr>
                <w:rFonts w:eastAsiaTheme="minorEastAsia"/>
                <w:bCs/>
                <w:sz w:val="20"/>
                <w:szCs w:val="20"/>
              </w:rPr>
            </w:pPr>
          </w:p>
        </w:tc>
      </w:tr>
      <w:tr w:rsidR="00361CE2" w14:paraId="39A9C0A4" w14:textId="77777777">
        <w:tc>
          <w:tcPr>
            <w:tcW w:w="2009" w:type="dxa"/>
            <w:tcBorders>
              <w:top w:val="single" w:sz="4" w:space="0" w:color="auto"/>
              <w:left w:val="single" w:sz="4" w:space="0" w:color="auto"/>
              <w:bottom w:val="single" w:sz="4" w:space="0" w:color="auto"/>
              <w:right w:val="single" w:sz="4" w:space="0" w:color="auto"/>
            </w:tcBorders>
          </w:tcPr>
          <w:p w14:paraId="39A9C0A2" w14:textId="185CD7DC" w:rsidR="00361CE2" w:rsidRDefault="00361CE2"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A3" w14:textId="6FCB4707" w:rsidR="00361CE2" w:rsidRDefault="00361CE2" w:rsidP="00237F4E">
            <w:pPr>
              <w:wordWrap/>
              <w:rPr>
                <w:rFonts w:eastAsiaTheme="minorEastAsia"/>
                <w:bCs/>
                <w:sz w:val="20"/>
                <w:szCs w:val="20"/>
              </w:rPr>
            </w:pPr>
            <w:r>
              <w:rPr>
                <w:rFonts w:eastAsia="MS Mincho"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951B9E" w14:paraId="39A9C0A7" w14:textId="77777777">
        <w:tc>
          <w:tcPr>
            <w:tcW w:w="2009" w:type="dxa"/>
            <w:tcBorders>
              <w:top w:val="single" w:sz="4" w:space="0" w:color="auto"/>
              <w:left w:val="single" w:sz="4" w:space="0" w:color="auto"/>
              <w:bottom w:val="single" w:sz="4" w:space="0" w:color="auto"/>
              <w:right w:val="single" w:sz="4" w:space="0" w:color="auto"/>
            </w:tcBorders>
          </w:tcPr>
          <w:p w14:paraId="39A9C0A5" w14:textId="4B4288E3" w:rsidR="00951B9E" w:rsidRDefault="00951B9E" w:rsidP="00237F4E">
            <w:pPr>
              <w:wordWrap/>
              <w:rPr>
                <w:rFonts w:eastAsia="宋体"/>
                <w:bCs/>
                <w:sz w:val="20"/>
                <w:szCs w:val="20"/>
              </w:rPr>
            </w:pPr>
            <w:r>
              <w:rPr>
                <w:rFonts w:eastAsia="MS Mincho"/>
                <w:bCs/>
                <w:sz w:val="20"/>
                <w:szCs w:val="20"/>
                <w:lang w:eastAsia="ja-JP"/>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528A41EB" w14:textId="77777777" w:rsidR="00951B9E" w:rsidRDefault="00951B9E" w:rsidP="00237F4E">
            <w:pPr>
              <w:wordWrap/>
              <w:jc w:val="left"/>
              <w:rPr>
                <w:rFonts w:eastAsia="MS Mincho"/>
                <w:bCs/>
                <w:sz w:val="20"/>
                <w:szCs w:val="20"/>
                <w:lang w:eastAsia="ja-JP"/>
              </w:rPr>
            </w:pPr>
            <w:r>
              <w:rPr>
                <w:rFonts w:eastAsia="MS Mincho"/>
                <w:bCs/>
                <w:sz w:val="20"/>
                <w:szCs w:val="20"/>
                <w:lang w:eastAsia="ja-JP"/>
              </w:rPr>
              <w:t xml:space="preserve">We agree that option 1 is simpler, however, with the cost of higher DCI overhead. </w:t>
            </w:r>
          </w:p>
          <w:p w14:paraId="1D0FC79D" w14:textId="77777777" w:rsidR="00951B9E" w:rsidRDefault="00951B9E" w:rsidP="00237F4E">
            <w:pPr>
              <w:wordWrap/>
              <w:jc w:val="left"/>
              <w:rPr>
                <w:rFonts w:eastAsia="MS Mincho"/>
                <w:bCs/>
                <w:sz w:val="20"/>
                <w:szCs w:val="20"/>
                <w:lang w:eastAsia="ja-JP"/>
              </w:rPr>
            </w:pPr>
          </w:p>
          <w:p w14:paraId="01699374" w14:textId="77777777" w:rsidR="00951B9E" w:rsidRDefault="00951B9E" w:rsidP="00237F4E">
            <w:pPr>
              <w:wordWrap/>
              <w:jc w:val="left"/>
              <w:rPr>
                <w:rFonts w:eastAsia="MS Mincho"/>
                <w:bCs/>
                <w:sz w:val="20"/>
                <w:szCs w:val="20"/>
                <w:lang w:eastAsia="ja-JP"/>
              </w:rPr>
            </w:pPr>
            <w:r>
              <w:rPr>
                <w:rFonts w:eastAsia="MS Mincho"/>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sidRPr="00C67F68">
              <w:rPr>
                <w:rFonts w:eastAsia="MS Mincho"/>
                <w:bCs/>
                <w:sz w:val="20"/>
                <w:szCs w:val="20"/>
                <w:u w:val="single"/>
                <w:lang w:eastAsia="ja-JP"/>
              </w:rPr>
              <w:t>scheduled cell indicator scheme is introduced to reduce the DCI overhead as much as possible, using a similar approach as the option 2</w:t>
            </w:r>
            <w:r>
              <w:rPr>
                <w:rFonts w:eastAsia="MS Mincho"/>
                <w:bCs/>
                <w:sz w:val="20"/>
                <w:szCs w:val="20"/>
                <w:lang w:eastAsia="ja-JP"/>
              </w:rPr>
              <w:t>. Thus, it is natural to combine with option 2 to reduce the DCI overhead.</w:t>
            </w:r>
          </w:p>
          <w:p w14:paraId="4A4A6C35" w14:textId="77777777" w:rsidR="00951B9E" w:rsidRDefault="00951B9E" w:rsidP="00237F4E">
            <w:pPr>
              <w:wordWrap/>
              <w:jc w:val="left"/>
              <w:rPr>
                <w:rFonts w:eastAsia="MS Mincho"/>
                <w:bCs/>
                <w:sz w:val="20"/>
                <w:szCs w:val="20"/>
                <w:lang w:eastAsia="ja-JP"/>
              </w:rPr>
            </w:pPr>
          </w:p>
          <w:p w14:paraId="39A9C0A6" w14:textId="24260765" w:rsidR="00951B9E" w:rsidRDefault="00951B9E" w:rsidP="00237F4E">
            <w:pPr>
              <w:wordWrap/>
              <w:rPr>
                <w:rFonts w:eastAsia="宋体"/>
                <w:bCs/>
                <w:sz w:val="20"/>
                <w:szCs w:val="20"/>
              </w:rPr>
            </w:pPr>
            <w:r>
              <w:rPr>
                <w:rFonts w:eastAsia="MS Mincho"/>
                <w:bCs/>
                <w:sz w:val="20"/>
                <w:szCs w:val="20"/>
                <w:lang w:eastAsia="ja-JP"/>
              </w:rPr>
              <w:t>Consider the current situation, we think it is actually also a good compromise.</w:t>
            </w:r>
          </w:p>
        </w:tc>
      </w:tr>
      <w:tr w:rsidR="005259CB" w14:paraId="39A9C0AA" w14:textId="77777777">
        <w:tc>
          <w:tcPr>
            <w:tcW w:w="2009" w:type="dxa"/>
            <w:tcBorders>
              <w:top w:val="single" w:sz="4" w:space="0" w:color="auto"/>
              <w:left w:val="single" w:sz="4" w:space="0" w:color="auto"/>
              <w:bottom w:val="single" w:sz="4" w:space="0" w:color="auto"/>
              <w:right w:val="single" w:sz="4" w:space="0" w:color="auto"/>
            </w:tcBorders>
          </w:tcPr>
          <w:p w14:paraId="39A9C0A8" w14:textId="415CF988" w:rsidR="005259CB" w:rsidRDefault="005259CB" w:rsidP="00237F4E">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6DDB950" w14:textId="77777777" w:rsidR="005259CB" w:rsidRDefault="005259CB" w:rsidP="00237F4E">
            <w:pPr>
              <w:wordWrap/>
              <w:rPr>
                <w:rFonts w:eastAsia="MS Mincho"/>
                <w:bCs/>
                <w:sz w:val="20"/>
                <w:szCs w:val="20"/>
                <w:lang w:eastAsia="ja-JP"/>
              </w:rPr>
            </w:pPr>
            <w:r>
              <w:rPr>
                <w:rFonts w:eastAsia="MS Mincho" w:hint="eastAsia"/>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MS Mincho"/>
                <w:bCs/>
                <w:sz w:val="20"/>
                <w:szCs w:val="20"/>
                <w:lang w:eastAsia="ja-JP"/>
              </w:rPr>
              <w:t>maximum</w:t>
            </w:r>
            <w:r>
              <w:rPr>
                <w:rFonts w:eastAsia="MS Mincho"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231B02EA" w14:textId="77777777" w:rsidR="005259CB" w:rsidRDefault="005259CB" w:rsidP="00237F4E">
            <w:pPr>
              <w:wordWrap/>
              <w:rPr>
                <w:rFonts w:eastAsia="MS Mincho"/>
                <w:bCs/>
                <w:sz w:val="20"/>
                <w:szCs w:val="20"/>
                <w:lang w:eastAsia="ja-JP"/>
              </w:rPr>
            </w:pPr>
            <w:r>
              <w:rPr>
                <w:rFonts w:eastAsia="MS Mincho"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39A9C0A9" w14:textId="5E4B7E1B" w:rsidR="005259CB" w:rsidRDefault="005259CB" w:rsidP="00237F4E">
            <w:pPr>
              <w:wordWrap/>
              <w:rPr>
                <w:rFonts w:eastAsiaTheme="minorEastAsia"/>
                <w:bCs/>
                <w:sz w:val="20"/>
                <w:szCs w:val="20"/>
              </w:rPr>
            </w:pPr>
            <w:r>
              <w:rPr>
                <w:rFonts w:eastAsia="MS Mincho" w:hint="eastAsia"/>
                <w:bCs/>
                <w:sz w:val="20"/>
                <w:szCs w:val="20"/>
                <w:lang w:eastAsia="ja-JP"/>
              </w:rPr>
              <w:t xml:space="preserve">Regarding DCI format size, we did similar discussion in Rel-18 between FDRA-based and co-scheduled cell </w:t>
            </w:r>
            <w:proofErr w:type="gramStart"/>
            <w:r>
              <w:rPr>
                <w:rFonts w:eastAsia="MS Mincho" w:hint="eastAsia"/>
                <w:bCs/>
                <w:sz w:val="20"/>
                <w:szCs w:val="20"/>
                <w:lang w:eastAsia="ja-JP"/>
              </w:rPr>
              <w:t>indicator based</w:t>
            </w:r>
            <w:proofErr w:type="gramEnd"/>
            <w:r>
              <w:rPr>
                <w:rFonts w:eastAsia="MS Mincho" w:hint="eastAsia"/>
                <w:bCs/>
                <w:sz w:val="20"/>
                <w:szCs w:val="20"/>
                <w:lang w:eastAsia="ja-JP"/>
              </w:rPr>
              <w:t xml:space="preserve"> schemes, and in case of co-scheduled cell indicator based scheme, DCI format size is determined based on the entry of </w:t>
            </w:r>
            <w:proofErr w:type="spellStart"/>
            <w:r w:rsidRPr="00F34651">
              <w:rPr>
                <w:rFonts w:eastAsia="MS Mincho"/>
                <w:bCs/>
                <w:sz w:val="20"/>
                <w:szCs w:val="20"/>
                <w:lang w:eastAsia="ja-JP"/>
              </w:rPr>
              <w:t>scheduledCellComboList</w:t>
            </w:r>
            <w:proofErr w:type="spellEnd"/>
            <w:r>
              <w:rPr>
                <w:rFonts w:eastAsia="MS Mincho"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rsidR="005259CB" w14:paraId="39A9C0AD" w14:textId="77777777">
        <w:tc>
          <w:tcPr>
            <w:tcW w:w="2009" w:type="dxa"/>
          </w:tcPr>
          <w:p w14:paraId="39A9C0AB" w14:textId="6F7AB27C" w:rsidR="005259CB" w:rsidRPr="00797C17" w:rsidRDefault="00797C17" w:rsidP="00237F4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39A9C0AC" w14:textId="6D7960E9" w:rsidR="005259CB" w:rsidRDefault="00797C17" w:rsidP="00237F4E">
            <w:pPr>
              <w:wordWrap/>
              <w:rPr>
                <w:rFonts w:eastAsiaTheme="minorEastAsia"/>
                <w:bCs/>
                <w:sz w:val="20"/>
                <w:szCs w:val="20"/>
              </w:rPr>
            </w:pPr>
            <w:r>
              <w:rPr>
                <w:rFonts w:eastAsia="宋体" w:hint="eastAsia"/>
                <w:bCs/>
                <w:sz w:val="20"/>
                <w:szCs w:val="20"/>
              </w:rPr>
              <w:t>I</w:t>
            </w:r>
            <w:r>
              <w:rPr>
                <w:rFonts w:eastAsia="宋体"/>
                <w:bCs/>
                <w:sz w:val="20"/>
                <w:szCs w:val="20"/>
              </w:rPr>
              <w:t>t seems this proposal has some relation with proposal 2-5, so it would be good we can discuss proposal 2-5 first and then determine which option to choose after consensus is made for proposal 2-5</w:t>
            </w:r>
          </w:p>
        </w:tc>
      </w:tr>
      <w:tr w:rsidR="008B1829" w14:paraId="39A9C0B0" w14:textId="77777777">
        <w:tc>
          <w:tcPr>
            <w:tcW w:w="2009" w:type="dxa"/>
          </w:tcPr>
          <w:p w14:paraId="39A9C0AE" w14:textId="3EF42552" w:rsidR="008B1829" w:rsidRPr="008B1829" w:rsidRDefault="008B1829" w:rsidP="00237F4E">
            <w:pPr>
              <w:wordWrap/>
              <w:rPr>
                <w:rFonts w:eastAsia="Malgun Gothic"/>
                <w:bCs/>
                <w:sz w:val="20"/>
                <w:szCs w:val="20"/>
                <w:lang w:eastAsia="ko-KR"/>
              </w:rPr>
            </w:pPr>
            <w:r w:rsidRPr="008B1829">
              <w:rPr>
                <w:rFonts w:eastAsia="Malgun Gothic"/>
                <w:bCs/>
                <w:sz w:val="20"/>
                <w:szCs w:val="20"/>
                <w:lang w:eastAsia="ko-KR"/>
              </w:rPr>
              <w:t>Ericsson</w:t>
            </w:r>
          </w:p>
        </w:tc>
        <w:tc>
          <w:tcPr>
            <w:tcW w:w="7353" w:type="dxa"/>
          </w:tcPr>
          <w:p w14:paraId="37489D3F" w14:textId="77777777" w:rsidR="008B1829" w:rsidRPr="008B1829" w:rsidRDefault="008B1829" w:rsidP="00237F4E">
            <w:pPr>
              <w:wordWrap/>
              <w:rPr>
                <w:rFonts w:eastAsiaTheme="minorEastAsia"/>
                <w:bCs/>
                <w:sz w:val="20"/>
                <w:szCs w:val="20"/>
              </w:rPr>
            </w:pPr>
            <w:r w:rsidRPr="008B1829">
              <w:rPr>
                <w:rFonts w:eastAsiaTheme="minorEastAsia"/>
                <w:bCs/>
                <w:sz w:val="20"/>
                <w:szCs w:val="20"/>
              </w:rPr>
              <w:t>We support Option 1.</w:t>
            </w:r>
          </w:p>
          <w:p w14:paraId="39A9C0AF" w14:textId="4420F021" w:rsidR="008B1829" w:rsidRPr="008B1829" w:rsidRDefault="008B1829" w:rsidP="00237F4E">
            <w:pPr>
              <w:wordWrap/>
              <w:rPr>
                <w:rFonts w:eastAsiaTheme="minorEastAsia"/>
                <w:bCs/>
                <w:sz w:val="20"/>
                <w:szCs w:val="20"/>
              </w:rPr>
            </w:pPr>
            <w:r w:rsidRPr="008B1829">
              <w:rPr>
                <w:rFonts w:eastAsiaTheme="minorEastAsia"/>
                <w:bCs/>
                <w:sz w:val="20"/>
                <w:szCs w:val="20"/>
              </w:rPr>
              <w:t xml:space="preserve">As we explained in our contribution, the efforts in reducing DCI overhead causes complexity at UE and </w:t>
            </w:r>
            <w:proofErr w:type="spellStart"/>
            <w:r w:rsidRPr="008B1829">
              <w:rPr>
                <w:rFonts w:eastAsiaTheme="minorEastAsia"/>
                <w:bCs/>
                <w:sz w:val="20"/>
                <w:szCs w:val="20"/>
              </w:rPr>
              <w:t>gNB</w:t>
            </w:r>
            <w:proofErr w:type="spellEnd"/>
            <w:r w:rsidRPr="008B1829">
              <w:rPr>
                <w:rFonts w:eastAsiaTheme="minorEastAsia"/>
                <w:bCs/>
                <w:sz w:val="20"/>
                <w:szCs w:val="20"/>
              </w:rPr>
              <w:t xml:space="preserve">. It is also not clear that considering the size </w:t>
            </w:r>
            <w:proofErr w:type="gramStart"/>
            <w:r w:rsidRPr="008B1829">
              <w:rPr>
                <w:rFonts w:eastAsiaTheme="minorEastAsia"/>
                <w:bCs/>
                <w:sz w:val="20"/>
                <w:szCs w:val="20"/>
              </w:rPr>
              <w:t>alignment ,</w:t>
            </w:r>
            <w:proofErr w:type="gramEnd"/>
            <w:r w:rsidRPr="008B1829">
              <w:rPr>
                <w:rFonts w:eastAsiaTheme="minorEastAsia"/>
                <w:bCs/>
                <w:sz w:val="20"/>
                <w:szCs w:val="20"/>
              </w:rPr>
              <w:t xml:space="preserve"> etc.., it will be even useful.</w:t>
            </w:r>
          </w:p>
        </w:tc>
      </w:tr>
      <w:tr w:rsidR="00BC59B1" w:rsidRPr="006331CE" w14:paraId="32C5D57E" w14:textId="77777777" w:rsidTr="00BC59B1">
        <w:tc>
          <w:tcPr>
            <w:tcW w:w="2009" w:type="dxa"/>
          </w:tcPr>
          <w:p w14:paraId="5DF8975C"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4D38DFF"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 xml:space="preserve">OK with the proposal (i.e., Option 1) for the case of FDRA </w:t>
            </w:r>
            <w:proofErr w:type="gramStart"/>
            <w:r>
              <w:rPr>
                <w:rFonts w:eastAsia="Malgun Gothic" w:hint="eastAsia"/>
                <w:bCs/>
                <w:sz w:val="20"/>
                <w:szCs w:val="20"/>
                <w:lang w:eastAsia="ko-KR"/>
              </w:rPr>
              <w:t>field based</w:t>
            </w:r>
            <w:proofErr w:type="gramEnd"/>
            <w:r>
              <w:rPr>
                <w:rFonts w:eastAsia="Malgun Gothic" w:hint="eastAsia"/>
                <w:bCs/>
                <w:sz w:val="20"/>
                <w:szCs w:val="20"/>
                <w:lang w:eastAsia="ko-KR"/>
              </w:rPr>
              <w:t xml:space="preserve"> cell combination indication.</w:t>
            </w:r>
          </w:p>
          <w:p w14:paraId="62FB46DA" w14:textId="77777777" w:rsidR="00BC59B1" w:rsidRDefault="00BC59B1" w:rsidP="00237F4E">
            <w:pPr>
              <w:wordWrap/>
              <w:rPr>
                <w:rFonts w:eastAsia="Malgun Gothic"/>
                <w:bCs/>
                <w:sz w:val="20"/>
                <w:szCs w:val="20"/>
                <w:lang w:eastAsia="ko-KR"/>
              </w:rPr>
            </w:pPr>
          </w:p>
          <w:p w14:paraId="5CDA0384" w14:textId="77777777" w:rsidR="00BC59B1" w:rsidRPr="006331CE" w:rsidRDefault="00BC59B1" w:rsidP="00237F4E">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 xml:space="preserve">or the case of RRC </w:t>
            </w:r>
            <w:proofErr w:type="gramStart"/>
            <w:r>
              <w:rPr>
                <w:rFonts w:eastAsia="Malgun Gothic" w:hint="eastAsia"/>
                <w:bCs/>
                <w:sz w:val="20"/>
                <w:szCs w:val="20"/>
                <w:lang w:eastAsia="ko-KR"/>
              </w:rPr>
              <w:t>table based</w:t>
            </w:r>
            <w:proofErr w:type="gramEnd"/>
            <w:r>
              <w:rPr>
                <w:rFonts w:eastAsia="Malgun Gothic" w:hint="eastAsia"/>
                <w:bCs/>
                <w:sz w:val="20"/>
                <w:szCs w:val="20"/>
                <w:lang w:eastAsia="ko-KR"/>
              </w:rPr>
              <w:t xml:space="preserve">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6B1BBF" w:rsidRPr="006331CE" w14:paraId="6F383660" w14:textId="77777777" w:rsidTr="00BC59B1">
        <w:tc>
          <w:tcPr>
            <w:tcW w:w="2009" w:type="dxa"/>
          </w:tcPr>
          <w:p w14:paraId="16F76C94" w14:textId="61B74B6A" w:rsidR="006B1BBF" w:rsidRDefault="006B1BBF" w:rsidP="00237F4E">
            <w:pPr>
              <w:wordWrap/>
              <w:rPr>
                <w:rFonts w:eastAsia="Malgun Gothic"/>
                <w:bCs/>
                <w:sz w:val="20"/>
                <w:szCs w:val="20"/>
                <w:lang w:eastAsia="ko-KR"/>
              </w:rPr>
            </w:pPr>
            <w:r>
              <w:rPr>
                <w:rFonts w:eastAsia="MS Mincho"/>
                <w:bCs/>
                <w:sz w:val="20"/>
                <w:szCs w:val="20"/>
                <w:lang w:eastAsia="ja-JP"/>
              </w:rPr>
              <w:t xml:space="preserve">Samsung </w:t>
            </w:r>
          </w:p>
        </w:tc>
        <w:tc>
          <w:tcPr>
            <w:tcW w:w="7353" w:type="dxa"/>
          </w:tcPr>
          <w:p w14:paraId="4FD51306" w14:textId="77777777" w:rsidR="006B1BBF" w:rsidRDefault="006B1BBF" w:rsidP="00237F4E">
            <w:pPr>
              <w:wordWrap/>
              <w:jc w:val="left"/>
              <w:rPr>
                <w:rFonts w:eastAsia="MS Mincho"/>
                <w:bCs/>
                <w:sz w:val="20"/>
                <w:szCs w:val="20"/>
                <w:lang w:eastAsia="ja-JP"/>
              </w:rPr>
            </w:pPr>
            <w:r>
              <w:rPr>
                <w:rFonts w:eastAsia="MS Mincho"/>
                <w:bCs/>
                <w:sz w:val="20"/>
                <w:szCs w:val="20"/>
                <w:lang w:eastAsia="ja-JP"/>
              </w:rPr>
              <w:t>Support.</w:t>
            </w:r>
          </w:p>
          <w:p w14:paraId="3C47AE23" w14:textId="77777777" w:rsidR="006B1BBF" w:rsidRDefault="006B1BBF" w:rsidP="00237F4E">
            <w:pPr>
              <w:wordWrap/>
              <w:jc w:val="left"/>
              <w:rPr>
                <w:rFonts w:eastAsia="MS Mincho"/>
                <w:bCs/>
                <w:sz w:val="20"/>
                <w:szCs w:val="20"/>
                <w:lang w:eastAsia="ja-JP"/>
              </w:rPr>
            </w:pPr>
          </w:p>
          <w:p w14:paraId="24F05034" w14:textId="77777777" w:rsidR="006B1BBF" w:rsidRPr="000D5409" w:rsidRDefault="006B1BBF" w:rsidP="00237F4E">
            <w:pPr>
              <w:pStyle w:val="ListParagraph1"/>
              <w:wordWrap/>
              <w:rPr>
                <w:rFonts w:eastAsiaTheme="minorEastAsia"/>
                <w:bCs/>
                <w:sz w:val="20"/>
                <w:szCs w:val="20"/>
              </w:rPr>
            </w:pPr>
            <w:r>
              <w:rPr>
                <w:rFonts w:eastAsiaTheme="minorEastAsia"/>
                <w:bCs/>
                <w:sz w:val="20"/>
                <w:szCs w:val="20"/>
              </w:rPr>
              <w:t xml:space="preserve">Agree with the analysis from FL. It is also clear that </w:t>
            </w:r>
            <w:r w:rsidRPr="00DA118F">
              <w:rPr>
                <w:rFonts w:eastAsiaTheme="minorEastAsia"/>
                <w:bCs/>
                <w:sz w:val="20"/>
                <w:szCs w:val="20"/>
              </w:rPr>
              <w:t xml:space="preserve">Option 2 </w:t>
            </w:r>
            <w:r>
              <w:rPr>
                <w:rFonts w:eastAsiaTheme="minorEastAsia"/>
                <w:bCs/>
                <w:sz w:val="20"/>
                <w:szCs w:val="20"/>
              </w:rPr>
              <w:t xml:space="preserve">has larger specification impact and </w:t>
            </w:r>
            <w:r w:rsidRPr="00DA118F">
              <w:rPr>
                <w:rFonts w:eastAsiaTheme="minorEastAsia"/>
                <w:bCs/>
                <w:sz w:val="20"/>
                <w:szCs w:val="20"/>
              </w:rPr>
              <w:t>cannot achieve DCI size compression</w:t>
            </w:r>
            <w:r>
              <w:rPr>
                <w:rFonts w:eastAsiaTheme="minorEastAsia"/>
                <w:bCs/>
                <w:sz w:val="20"/>
                <w:szCs w:val="20"/>
              </w:rPr>
              <w:t xml:space="preserve"> (e.g., as in the CATT example) when </w:t>
            </w:r>
            <w:r>
              <w:rPr>
                <w:rFonts w:eastAsia="MS Mincho"/>
                <w:bCs/>
                <w:sz w:val="20"/>
                <w:szCs w:val="20"/>
                <w:lang w:eastAsia="ja-JP"/>
              </w:rPr>
              <w:t>the scheduled cells are indicated by valid/invalid FDRA, because MC-DCI will include 4 NDI block for 4 cells in that case, and each block considers the largest “PDSCH combination”. When the scheduled cell indicator field is present, DCI size saving is already achieved as the MC-DCI is expected to include less than 4 NDI blocks.</w:t>
            </w:r>
          </w:p>
          <w:p w14:paraId="2D0D385E" w14:textId="77777777" w:rsidR="006B1BBF" w:rsidRDefault="006B1BBF" w:rsidP="00237F4E">
            <w:pPr>
              <w:wordWrap/>
              <w:rPr>
                <w:rFonts w:eastAsia="Malgun Gothic"/>
                <w:bCs/>
                <w:sz w:val="20"/>
                <w:szCs w:val="20"/>
                <w:lang w:eastAsia="ko-KR"/>
              </w:rPr>
            </w:pPr>
          </w:p>
        </w:tc>
      </w:tr>
      <w:tr w:rsidR="00737203" w14:paraId="69FF4C0F" w14:textId="77777777" w:rsidTr="00737203">
        <w:tc>
          <w:tcPr>
            <w:tcW w:w="2009" w:type="dxa"/>
          </w:tcPr>
          <w:p w14:paraId="238D823B" w14:textId="77777777" w:rsidR="00737203" w:rsidRDefault="00737203" w:rsidP="00237F4E">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6C9E85B" w14:textId="77777777" w:rsidR="00737203" w:rsidRDefault="00737203" w:rsidP="00237F4E">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w:t>
            </w:r>
          </w:p>
          <w:p w14:paraId="0AE39326" w14:textId="77777777" w:rsidR="00737203" w:rsidRDefault="00737203" w:rsidP="00237F4E">
            <w:pPr>
              <w:wordWrap/>
              <w:rPr>
                <w:rFonts w:eastAsiaTheme="minorEastAsia"/>
                <w:bCs/>
                <w:sz w:val="20"/>
                <w:szCs w:val="20"/>
              </w:rPr>
            </w:pPr>
            <w:r w:rsidRPr="00403652">
              <w:rPr>
                <w:rFonts w:eastAsiaTheme="minorEastAsia"/>
                <w:bCs/>
                <w:sz w:val="20"/>
                <w:szCs w:val="20"/>
              </w:rPr>
              <w:t xml:space="preserve">Option 1 is simplest since the number of bits of NDI field is always equal to the maximum number of schedulable </w:t>
            </w:r>
            <w:r w:rsidRPr="00403652">
              <w:rPr>
                <w:rFonts w:eastAsiaTheme="minorEastAsia" w:hint="eastAsia"/>
                <w:bCs/>
                <w:sz w:val="20"/>
                <w:szCs w:val="20"/>
              </w:rPr>
              <w:t>PUSCH</w:t>
            </w:r>
            <w:r w:rsidRPr="00403652">
              <w:rPr>
                <w:rFonts w:eastAsiaTheme="minorEastAsia"/>
                <w:bCs/>
                <w:sz w:val="20"/>
                <w:szCs w:val="20"/>
              </w:rPr>
              <w:t>s</w:t>
            </w:r>
            <w:r w:rsidRPr="00403652">
              <w:rPr>
                <w:rFonts w:eastAsiaTheme="minorEastAsia" w:hint="eastAsia"/>
                <w:bCs/>
                <w:sz w:val="20"/>
                <w:szCs w:val="20"/>
              </w:rPr>
              <w:t>/PDSCHs</w:t>
            </w:r>
            <w:r w:rsidRPr="00403652">
              <w:rPr>
                <w:rFonts w:eastAsiaTheme="minorEastAsia"/>
                <w:bCs/>
                <w:sz w:val="20"/>
                <w:szCs w:val="20"/>
              </w:rPr>
              <w:t xml:space="preserve"> </w:t>
            </w:r>
            <w:r w:rsidRPr="00403652">
              <w:rPr>
                <w:rFonts w:eastAsiaTheme="minorEastAsia" w:hint="eastAsia"/>
                <w:bCs/>
                <w:sz w:val="20"/>
                <w:szCs w:val="20"/>
              </w:rPr>
              <w:t>on the corresponding cell by the DCI format 0_3/1_3</w:t>
            </w:r>
            <w:r w:rsidRPr="00403652">
              <w:rPr>
                <w:rFonts w:eastAsiaTheme="minorEastAsia"/>
                <w:bCs/>
                <w:sz w:val="20"/>
                <w:szCs w:val="20"/>
              </w:rPr>
              <w:t>.</w:t>
            </w:r>
            <w:r>
              <w:rPr>
                <w:rFonts w:eastAsiaTheme="minorEastAsia"/>
                <w:bCs/>
                <w:sz w:val="20"/>
                <w:szCs w:val="20"/>
              </w:rPr>
              <w:t xml:space="preserve"> </w:t>
            </w:r>
            <w:r w:rsidRPr="00836715">
              <w:rPr>
                <w:rFonts w:eastAsiaTheme="minorEastAsia"/>
                <w:bCs/>
                <w:sz w:val="20"/>
                <w:szCs w:val="20"/>
              </w:rPr>
              <w:t>In other words, the number of bits of NDI field is ba</w:t>
            </w:r>
            <w:r>
              <w:rPr>
                <w:rFonts w:eastAsiaTheme="minorEastAsia"/>
                <w:bCs/>
                <w:sz w:val="20"/>
                <w:szCs w:val="20"/>
              </w:rPr>
              <w:t>sed on TDRA table configuration for each cell.</w:t>
            </w:r>
          </w:p>
          <w:p w14:paraId="5790D319" w14:textId="77777777" w:rsidR="00737203" w:rsidRDefault="00737203" w:rsidP="00237F4E">
            <w:pPr>
              <w:wordWrap/>
              <w:rPr>
                <w:rFonts w:eastAsia="MS Mincho"/>
                <w:bCs/>
                <w:sz w:val="20"/>
                <w:szCs w:val="20"/>
                <w:lang w:eastAsia="ja-JP"/>
              </w:rPr>
            </w:pPr>
            <w:r>
              <w:rPr>
                <w:rFonts w:eastAsiaTheme="minorEastAsia"/>
                <w:bCs/>
                <w:sz w:val="20"/>
                <w:szCs w:val="20"/>
              </w:rPr>
              <w:lastRenderedPageBreak/>
              <w:t xml:space="preserve">Option 2 and Option 3 </w:t>
            </w:r>
            <w:r w:rsidRPr="001D327C">
              <w:rPr>
                <w:rFonts w:eastAsiaTheme="minorEastAsia"/>
                <w:bCs/>
                <w:sz w:val="20"/>
                <w:szCs w:val="20"/>
              </w:rPr>
              <w:t>would increase UE implementation complexity. UE needs to decode TDRA field in DCI 0_3/1_3 firstly to check actual number of scheduled PUSCHs/PDSCHs for each cell.</w:t>
            </w:r>
            <w:r>
              <w:rPr>
                <w:rFonts w:eastAsiaTheme="minorEastAsia"/>
                <w:bCs/>
                <w:sz w:val="20"/>
                <w:szCs w:val="20"/>
              </w:rPr>
              <w:t xml:space="preserve"> </w:t>
            </w:r>
            <w:r w:rsidRPr="00836715">
              <w:rPr>
                <w:rFonts w:eastAsiaTheme="minorEastAsia"/>
                <w:bCs/>
                <w:sz w:val="20"/>
                <w:szCs w:val="20"/>
              </w:rPr>
              <w:t xml:space="preserve">The size of DCI format should be aligned with the maximum value. </w:t>
            </w:r>
            <w:proofErr w:type="gramStart"/>
            <w:r w:rsidRPr="00836715">
              <w:rPr>
                <w:rFonts w:eastAsiaTheme="minorEastAsia"/>
                <w:bCs/>
                <w:sz w:val="20"/>
                <w:szCs w:val="20"/>
              </w:rPr>
              <w:t>So</w:t>
            </w:r>
            <w:proofErr w:type="gramEnd"/>
            <w:r w:rsidRPr="00836715">
              <w:rPr>
                <w:rFonts w:eastAsiaTheme="minorEastAsia"/>
                <w:bCs/>
                <w:sz w:val="20"/>
                <w:szCs w:val="20"/>
              </w:rPr>
              <w:t xml:space="preserve"> the advantage of </w:t>
            </w:r>
            <w:r>
              <w:rPr>
                <w:rFonts w:eastAsiaTheme="minorEastAsia"/>
                <w:bCs/>
                <w:sz w:val="20"/>
                <w:szCs w:val="20"/>
              </w:rPr>
              <w:t xml:space="preserve">Option 2 and </w:t>
            </w:r>
            <w:r w:rsidRPr="00836715">
              <w:rPr>
                <w:rFonts w:eastAsiaTheme="minorEastAsia"/>
                <w:bCs/>
                <w:sz w:val="20"/>
                <w:szCs w:val="20"/>
              </w:rPr>
              <w:t xml:space="preserve">Option 3 is small.  </w:t>
            </w:r>
          </w:p>
        </w:tc>
      </w:tr>
      <w:tr w:rsidR="001D305F" w14:paraId="11494061" w14:textId="77777777" w:rsidTr="00737203">
        <w:tc>
          <w:tcPr>
            <w:tcW w:w="2009" w:type="dxa"/>
          </w:tcPr>
          <w:p w14:paraId="714D8418" w14:textId="4B709A78" w:rsidR="001D305F" w:rsidRDefault="001D305F" w:rsidP="00237F4E">
            <w:pPr>
              <w:wordWrap/>
              <w:rPr>
                <w:rFonts w:eastAsiaTheme="minorEastAsia"/>
                <w:bCs/>
                <w:sz w:val="20"/>
                <w:szCs w:val="20"/>
              </w:rPr>
            </w:pPr>
            <w:r>
              <w:rPr>
                <w:rFonts w:eastAsiaTheme="minorEastAsia"/>
                <w:bCs/>
                <w:sz w:val="20"/>
                <w:szCs w:val="20"/>
                <w:lang w:eastAsia="ja-JP"/>
              </w:rPr>
              <w:lastRenderedPageBreak/>
              <w:t>MediaTek</w:t>
            </w:r>
          </w:p>
        </w:tc>
        <w:tc>
          <w:tcPr>
            <w:tcW w:w="7353" w:type="dxa"/>
          </w:tcPr>
          <w:p w14:paraId="45D180DC" w14:textId="39E2B91F" w:rsidR="001D305F" w:rsidRDefault="001D305F" w:rsidP="00237F4E">
            <w:pPr>
              <w:wordWrap/>
              <w:rPr>
                <w:rFonts w:eastAsiaTheme="minorEastAsia"/>
                <w:bCs/>
                <w:sz w:val="20"/>
                <w:szCs w:val="20"/>
              </w:rPr>
            </w:pPr>
            <w:r>
              <w:rPr>
                <w:rFonts w:eastAsiaTheme="minorEastAsia"/>
                <w:bCs/>
                <w:sz w:val="20"/>
                <w:szCs w:val="20"/>
                <w:lang w:eastAsia="ja-JP"/>
              </w:rPr>
              <w:t>Support. We prefer Option 1.</w:t>
            </w:r>
          </w:p>
        </w:tc>
      </w:tr>
    </w:tbl>
    <w:p w14:paraId="39A9C0B1" w14:textId="77777777" w:rsidR="00990220" w:rsidRPr="00BC59B1" w:rsidRDefault="00990220" w:rsidP="00237F4E">
      <w:pPr>
        <w:rPr>
          <w:rFonts w:eastAsiaTheme="minorEastAsia"/>
          <w:sz w:val="20"/>
          <w:szCs w:val="20"/>
        </w:rPr>
      </w:pPr>
    </w:p>
    <w:p w14:paraId="39A9C0B2" w14:textId="77777777" w:rsidR="00990220" w:rsidRDefault="00990220" w:rsidP="00237F4E">
      <w:pPr>
        <w:rPr>
          <w:rFonts w:eastAsiaTheme="minorEastAsia"/>
          <w:sz w:val="20"/>
          <w:szCs w:val="20"/>
        </w:rPr>
      </w:pPr>
    </w:p>
    <w:p w14:paraId="39A9C0B3" w14:textId="77777777" w:rsidR="00990220" w:rsidRDefault="00AE0074" w:rsidP="00237F4E">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-2:</w:t>
      </w:r>
    </w:p>
    <w:p w14:paraId="39A9C0B4" w14:textId="77777777" w:rsidR="00990220" w:rsidRDefault="00AE0074" w:rsidP="00237F4E">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39A9C0B5"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39A9C0B6" w14:textId="77777777" w:rsidR="00990220" w:rsidRDefault="00990220" w:rsidP="00237F4E">
      <w:pPr>
        <w:rPr>
          <w:i/>
          <w:iCs/>
          <w:sz w:val="20"/>
          <w:szCs w:val="20"/>
        </w:rPr>
      </w:pPr>
    </w:p>
    <w:p w14:paraId="39A9C0B7"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0BA" w14:textId="77777777">
        <w:tc>
          <w:tcPr>
            <w:tcW w:w="2009" w:type="dxa"/>
            <w:tcBorders>
              <w:top w:val="single" w:sz="4" w:space="0" w:color="auto"/>
              <w:left w:val="single" w:sz="4" w:space="0" w:color="auto"/>
              <w:bottom w:val="single" w:sz="4" w:space="0" w:color="auto"/>
              <w:right w:val="single" w:sz="4" w:space="0" w:color="auto"/>
            </w:tcBorders>
          </w:tcPr>
          <w:p w14:paraId="39A9C0B8"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B9" w14:textId="77777777" w:rsidR="00990220" w:rsidRDefault="00AE0074" w:rsidP="00237F4E">
            <w:pPr>
              <w:wordWrap/>
              <w:jc w:val="center"/>
              <w:rPr>
                <w:b/>
                <w:sz w:val="20"/>
                <w:szCs w:val="20"/>
              </w:rPr>
            </w:pPr>
            <w:r>
              <w:rPr>
                <w:b/>
                <w:sz w:val="20"/>
                <w:szCs w:val="20"/>
              </w:rPr>
              <w:t>Comment</w:t>
            </w:r>
          </w:p>
        </w:tc>
      </w:tr>
      <w:tr w:rsidR="00990220" w14:paraId="39A9C0BF" w14:textId="77777777">
        <w:tc>
          <w:tcPr>
            <w:tcW w:w="2009" w:type="dxa"/>
            <w:tcBorders>
              <w:top w:val="single" w:sz="4" w:space="0" w:color="auto"/>
              <w:left w:val="single" w:sz="4" w:space="0" w:color="auto"/>
              <w:bottom w:val="single" w:sz="4" w:space="0" w:color="auto"/>
              <w:right w:val="single" w:sz="4" w:space="0" w:color="auto"/>
            </w:tcBorders>
          </w:tcPr>
          <w:p w14:paraId="39A9C0BB"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BC"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BD" w14:textId="77777777" w:rsidR="00990220" w:rsidRDefault="00990220" w:rsidP="00237F4E">
            <w:pPr>
              <w:pStyle w:val="ListParagraph1"/>
              <w:wordWrap/>
              <w:rPr>
                <w:rFonts w:eastAsia="MS Mincho"/>
                <w:bCs/>
                <w:sz w:val="20"/>
                <w:szCs w:val="20"/>
                <w:lang w:eastAsia="ja-JP"/>
              </w:rPr>
            </w:pPr>
          </w:p>
          <w:p w14:paraId="39A9C0BE"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MS Mincho" w:hAnsi="Times" w:hint="eastAsia"/>
                <w:sz w:val="20"/>
                <w:szCs w:val="20"/>
                <w:lang w:val="en-GB" w:eastAsia="ja-JP"/>
              </w:rPr>
              <w:t xml:space="preserve"> on each cell. </w:t>
            </w:r>
          </w:p>
        </w:tc>
      </w:tr>
      <w:tr w:rsidR="00990220" w14:paraId="39A9C0C2" w14:textId="77777777">
        <w:tc>
          <w:tcPr>
            <w:tcW w:w="2009" w:type="dxa"/>
            <w:tcBorders>
              <w:top w:val="single" w:sz="4" w:space="0" w:color="auto"/>
              <w:left w:val="single" w:sz="4" w:space="0" w:color="auto"/>
              <w:bottom w:val="single" w:sz="4" w:space="0" w:color="auto"/>
              <w:right w:val="single" w:sz="4" w:space="0" w:color="auto"/>
            </w:tcBorders>
          </w:tcPr>
          <w:p w14:paraId="39A9C0C0" w14:textId="77777777" w:rsidR="00990220" w:rsidRDefault="00AE0074" w:rsidP="00237F4E">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9A9C0C1" w14:textId="77777777" w:rsidR="00990220" w:rsidRDefault="00AE0074" w:rsidP="00237F4E">
            <w:pPr>
              <w:pStyle w:val="ListParagraph1"/>
              <w:wordWrap/>
              <w:rPr>
                <w:rFonts w:eastAsiaTheme="minorEastAsia"/>
                <w:bCs/>
                <w:sz w:val="20"/>
                <w:szCs w:val="20"/>
              </w:rPr>
            </w:pPr>
            <w:r>
              <w:rPr>
                <w:rFonts w:eastAsiaTheme="minorEastAsia"/>
                <w:bCs/>
                <w:sz w:val="20"/>
                <w:szCs w:val="20"/>
              </w:rPr>
              <w:t>Support</w:t>
            </w:r>
          </w:p>
        </w:tc>
      </w:tr>
      <w:tr w:rsidR="00990220" w14:paraId="39A9C0C5" w14:textId="77777777">
        <w:tc>
          <w:tcPr>
            <w:tcW w:w="2009" w:type="dxa"/>
            <w:tcBorders>
              <w:top w:val="single" w:sz="4" w:space="0" w:color="auto"/>
              <w:left w:val="single" w:sz="4" w:space="0" w:color="auto"/>
              <w:bottom w:val="single" w:sz="4" w:space="0" w:color="auto"/>
              <w:right w:val="single" w:sz="4" w:space="0" w:color="auto"/>
            </w:tcBorders>
          </w:tcPr>
          <w:p w14:paraId="39A9C0C3" w14:textId="77777777" w:rsidR="00990220" w:rsidRDefault="00AE0074" w:rsidP="00237F4E">
            <w:pPr>
              <w:wordWrap/>
              <w:rPr>
                <w:rFonts w:eastAsia="宋体"/>
                <w:bCs/>
                <w:sz w:val="20"/>
                <w:szCs w:val="20"/>
              </w:rPr>
            </w:pPr>
            <w:r>
              <w:rPr>
                <w:rFonts w:eastAsia="宋体"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C4" w14:textId="77777777" w:rsidR="00990220" w:rsidRDefault="00AE0074" w:rsidP="00237F4E">
            <w:pPr>
              <w:wordWrap/>
              <w:rPr>
                <w:rFonts w:eastAsia="宋体"/>
                <w:bCs/>
                <w:sz w:val="20"/>
                <w:szCs w:val="20"/>
              </w:rPr>
            </w:pPr>
            <w:r>
              <w:rPr>
                <w:rFonts w:eastAsia="宋体" w:hint="eastAsia"/>
                <w:bCs/>
                <w:sz w:val="20"/>
                <w:szCs w:val="20"/>
              </w:rPr>
              <w:t xml:space="preserve">Similar to proposal 2-1, Option 2 is preferred. </w:t>
            </w:r>
          </w:p>
        </w:tc>
      </w:tr>
      <w:tr w:rsidR="00990220" w14:paraId="39A9C0C8" w14:textId="77777777">
        <w:tc>
          <w:tcPr>
            <w:tcW w:w="2009" w:type="dxa"/>
            <w:tcBorders>
              <w:top w:val="single" w:sz="4" w:space="0" w:color="auto"/>
              <w:left w:val="single" w:sz="4" w:space="0" w:color="auto"/>
              <w:bottom w:val="single" w:sz="4" w:space="0" w:color="auto"/>
              <w:right w:val="single" w:sz="4" w:space="0" w:color="auto"/>
            </w:tcBorders>
          </w:tcPr>
          <w:p w14:paraId="39A9C0C6" w14:textId="77777777" w:rsidR="00990220" w:rsidRDefault="00AE0074" w:rsidP="00237F4E">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C7" w14:textId="77777777" w:rsidR="00990220" w:rsidRDefault="00AE0074" w:rsidP="00237F4E">
            <w:pPr>
              <w:wordWrap/>
              <w:jc w:val="left"/>
              <w:rPr>
                <w:bCs/>
                <w:sz w:val="20"/>
                <w:szCs w:val="20"/>
              </w:rPr>
            </w:pPr>
            <w:r>
              <w:rPr>
                <w:bCs/>
                <w:sz w:val="20"/>
                <w:szCs w:val="20"/>
              </w:rPr>
              <w:t>Support</w:t>
            </w:r>
          </w:p>
        </w:tc>
      </w:tr>
      <w:tr w:rsidR="00990220" w14:paraId="39A9C0CB" w14:textId="77777777">
        <w:tc>
          <w:tcPr>
            <w:tcW w:w="2009" w:type="dxa"/>
            <w:tcBorders>
              <w:top w:val="single" w:sz="4" w:space="0" w:color="auto"/>
              <w:left w:val="single" w:sz="4" w:space="0" w:color="auto"/>
              <w:bottom w:val="single" w:sz="4" w:space="0" w:color="auto"/>
              <w:right w:val="single" w:sz="4" w:space="0" w:color="auto"/>
            </w:tcBorders>
          </w:tcPr>
          <w:p w14:paraId="39A9C0C9" w14:textId="77777777" w:rsidR="00990220" w:rsidRDefault="00AE0074" w:rsidP="00237F4E">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CA" w14:textId="77777777" w:rsidR="00990220" w:rsidRDefault="00AE0074" w:rsidP="00237F4E">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C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CC"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CD" w14:textId="77777777" w:rsidR="00990220" w:rsidRDefault="00AE0074" w:rsidP="00237F4E">
            <w:pPr>
              <w:wordWrap/>
              <w:jc w:val="left"/>
              <w:rPr>
                <w:rFonts w:eastAsia="宋体"/>
                <w:bCs/>
                <w:sz w:val="20"/>
                <w:szCs w:val="20"/>
                <w:lang w:eastAsia="ja-JP"/>
              </w:rPr>
            </w:pPr>
            <w:r>
              <w:rPr>
                <w:rFonts w:eastAsia="宋体" w:hint="eastAsia"/>
                <w:bCs/>
                <w:sz w:val="20"/>
                <w:szCs w:val="20"/>
              </w:rPr>
              <w:t>Support</w:t>
            </w:r>
          </w:p>
        </w:tc>
      </w:tr>
      <w:tr w:rsidR="00990220" w14:paraId="39A9C0D1" w14:textId="77777777">
        <w:tc>
          <w:tcPr>
            <w:tcW w:w="2009" w:type="dxa"/>
            <w:tcBorders>
              <w:top w:val="single" w:sz="4" w:space="0" w:color="auto"/>
              <w:left w:val="single" w:sz="4" w:space="0" w:color="auto"/>
              <w:bottom w:val="single" w:sz="4" w:space="0" w:color="auto"/>
              <w:right w:val="single" w:sz="4" w:space="0" w:color="auto"/>
            </w:tcBorders>
          </w:tcPr>
          <w:p w14:paraId="39A9C0CF"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D0" w14:textId="77777777" w:rsidR="00990220" w:rsidRDefault="00AE0074" w:rsidP="00237F4E">
            <w:pPr>
              <w:wordWrap/>
              <w:rPr>
                <w:rFonts w:eastAsiaTheme="minorEastAsia"/>
                <w:bCs/>
                <w:sz w:val="20"/>
                <w:szCs w:val="20"/>
              </w:rPr>
            </w:pPr>
            <w:r>
              <w:rPr>
                <w:rFonts w:eastAsiaTheme="minorEastAsia" w:hint="eastAsia"/>
                <w:bCs/>
                <w:sz w:val="20"/>
                <w:szCs w:val="20"/>
              </w:rPr>
              <w:t>See comments for Proposal 2-1.</w:t>
            </w:r>
          </w:p>
        </w:tc>
      </w:tr>
      <w:tr w:rsidR="007F69D7" w14:paraId="39A9C0D4" w14:textId="77777777">
        <w:tc>
          <w:tcPr>
            <w:tcW w:w="2009" w:type="dxa"/>
            <w:tcBorders>
              <w:top w:val="single" w:sz="4" w:space="0" w:color="auto"/>
              <w:left w:val="single" w:sz="4" w:space="0" w:color="auto"/>
              <w:bottom w:val="single" w:sz="4" w:space="0" w:color="auto"/>
              <w:right w:val="single" w:sz="4" w:space="0" w:color="auto"/>
            </w:tcBorders>
          </w:tcPr>
          <w:p w14:paraId="39A9C0D2" w14:textId="171D3D79" w:rsidR="007F69D7" w:rsidRDefault="007F69D7"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D3" w14:textId="57CC173C" w:rsidR="007F69D7" w:rsidRDefault="007F69D7" w:rsidP="00237F4E">
            <w:pPr>
              <w:wordWrap/>
              <w:rPr>
                <w:rFonts w:eastAsiaTheme="minorEastAsia"/>
                <w:bCs/>
                <w:sz w:val="20"/>
                <w:szCs w:val="20"/>
              </w:rPr>
            </w:pPr>
            <w:r>
              <w:rPr>
                <w:rFonts w:eastAsia="MS Mincho" w:hint="eastAsia"/>
                <w:bCs/>
                <w:sz w:val="20"/>
                <w:szCs w:val="20"/>
                <w:lang w:eastAsia="ja-JP"/>
              </w:rPr>
              <w:t>Same comment as Proposal 2-1.</w:t>
            </w:r>
          </w:p>
        </w:tc>
      </w:tr>
      <w:tr w:rsidR="00951B9E" w14:paraId="39A9C0D7" w14:textId="77777777">
        <w:tc>
          <w:tcPr>
            <w:tcW w:w="2009" w:type="dxa"/>
            <w:tcBorders>
              <w:top w:val="single" w:sz="4" w:space="0" w:color="auto"/>
              <w:left w:val="single" w:sz="4" w:space="0" w:color="auto"/>
              <w:bottom w:val="single" w:sz="4" w:space="0" w:color="auto"/>
              <w:right w:val="single" w:sz="4" w:space="0" w:color="auto"/>
            </w:tcBorders>
          </w:tcPr>
          <w:p w14:paraId="39A9C0D5" w14:textId="32629472" w:rsidR="00951B9E" w:rsidRDefault="00951B9E" w:rsidP="00237F4E">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39A9C0D6" w14:textId="0AE5992E" w:rsidR="00951B9E" w:rsidRDefault="00951B9E" w:rsidP="00237F4E">
            <w:pPr>
              <w:wordWrap/>
              <w:rPr>
                <w:rFonts w:eastAsiaTheme="minorEastAsia"/>
                <w:bCs/>
                <w:sz w:val="20"/>
                <w:szCs w:val="20"/>
              </w:rPr>
            </w:pPr>
            <w:r>
              <w:rPr>
                <w:bCs/>
                <w:sz w:val="20"/>
                <w:szCs w:val="20"/>
              </w:rPr>
              <w:t xml:space="preserve">Similar to P2-1, we propose to adopt option 1 for FDRA based cell identification scheme, and option 2 for scheduled cell </w:t>
            </w:r>
            <w:proofErr w:type="gramStart"/>
            <w:r>
              <w:rPr>
                <w:bCs/>
                <w:sz w:val="20"/>
                <w:szCs w:val="20"/>
              </w:rPr>
              <w:t>indicator based</w:t>
            </w:r>
            <w:proofErr w:type="gramEnd"/>
            <w:r>
              <w:rPr>
                <w:bCs/>
                <w:sz w:val="20"/>
                <w:szCs w:val="20"/>
              </w:rPr>
              <w:t xml:space="preserve"> scheme.</w:t>
            </w:r>
          </w:p>
        </w:tc>
      </w:tr>
      <w:tr w:rsidR="003C7E31" w14:paraId="39A9C0DA" w14:textId="77777777">
        <w:tc>
          <w:tcPr>
            <w:tcW w:w="2009" w:type="dxa"/>
            <w:tcBorders>
              <w:top w:val="single" w:sz="4" w:space="0" w:color="auto"/>
              <w:left w:val="single" w:sz="4" w:space="0" w:color="auto"/>
              <w:bottom w:val="single" w:sz="4" w:space="0" w:color="auto"/>
              <w:right w:val="single" w:sz="4" w:space="0" w:color="auto"/>
            </w:tcBorders>
          </w:tcPr>
          <w:p w14:paraId="39A9C0D8" w14:textId="224A17FD" w:rsidR="003C7E31" w:rsidRDefault="003C7E31" w:rsidP="00237F4E">
            <w:pPr>
              <w:wordWrap/>
              <w:rPr>
                <w:rFonts w:eastAsia="宋体"/>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0D9" w14:textId="0F870BF2" w:rsidR="003C7E31" w:rsidRDefault="003C7E31" w:rsidP="00237F4E">
            <w:pPr>
              <w:wordWrap/>
              <w:rPr>
                <w:rFonts w:eastAsia="宋体"/>
                <w:bCs/>
                <w:sz w:val="20"/>
                <w:szCs w:val="20"/>
              </w:rPr>
            </w:pPr>
            <w:r>
              <w:rPr>
                <w:rFonts w:eastAsia="MS Mincho"/>
                <w:bCs/>
                <w:sz w:val="20"/>
                <w:szCs w:val="20"/>
                <w:lang w:eastAsia="ja-JP"/>
              </w:rPr>
              <w:t>O</w:t>
            </w:r>
            <w:r>
              <w:rPr>
                <w:rFonts w:eastAsia="MS Mincho" w:hint="eastAsia"/>
                <w:bCs/>
                <w:sz w:val="20"/>
                <w:szCs w:val="20"/>
                <w:lang w:eastAsia="ja-JP"/>
              </w:rPr>
              <w:t>ur view on RV field is same as on NDI field, i.e., option 1 (1a in our contribution) can be applied to FDRA-based scheduling case, while option 2 or 1b in our contribution can be applied to co-scheduled cell indicator based scheduling case, to follow the same principle as Rel-18.</w:t>
            </w:r>
          </w:p>
        </w:tc>
      </w:tr>
      <w:tr w:rsidR="008B1829" w14:paraId="39A9C0DD" w14:textId="77777777">
        <w:tc>
          <w:tcPr>
            <w:tcW w:w="2009" w:type="dxa"/>
            <w:tcBorders>
              <w:top w:val="single" w:sz="4" w:space="0" w:color="auto"/>
              <w:left w:val="single" w:sz="4" w:space="0" w:color="auto"/>
              <w:bottom w:val="single" w:sz="4" w:space="0" w:color="auto"/>
              <w:right w:val="single" w:sz="4" w:space="0" w:color="auto"/>
            </w:tcBorders>
          </w:tcPr>
          <w:p w14:paraId="39A9C0DB" w14:textId="2B2801F2" w:rsidR="008B1829" w:rsidRDefault="008B1829" w:rsidP="00237F4E">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8DF5A3C" w14:textId="77777777" w:rsidR="008B1829" w:rsidRDefault="008B1829" w:rsidP="00237F4E">
            <w:pPr>
              <w:wordWrap/>
              <w:rPr>
                <w:rFonts w:eastAsiaTheme="minorEastAsia"/>
                <w:bCs/>
                <w:sz w:val="20"/>
                <w:szCs w:val="20"/>
              </w:rPr>
            </w:pPr>
            <w:r>
              <w:rPr>
                <w:rFonts w:eastAsiaTheme="minorEastAsia"/>
                <w:bCs/>
                <w:sz w:val="20"/>
                <w:szCs w:val="20"/>
              </w:rPr>
              <w:t>Same comment as Proposal 2-1.</w:t>
            </w:r>
          </w:p>
          <w:p w14:paraId="39A9C0DC" w14:textId="6B9587E9" w:rsidR="008B1829" w:rsidRDefault="008B1829" w:rsidP="00237F4E">
            <w:pPr>
              <w:wordWrap/>
              <w:rPr>
                <w:rFonts w:eastAsiaTheme="minorEastAsia"/>
                <w:bCs/>
                <w:sz w:val="20"/>
                <w:szCs w:val="20"/>
              </w:rPr>
            </w:pPr>
            <w:r>
              <w:rPr>
                <w:rFonts w:eastAsiaTheme="minorEastAsia"/>
                <w:bCs/>
                <w:sz w:val="20"/>
                <w:szCs w:val="20"/>
              </w:rPr>
              <w:t xml:space="preserve">Also, </w:t>
            </w:r>
            <w:proofErr w:type="spellStart"/>
            <w:proofErr w:type="gramStart"/>
            <w:r>
              <w:rPr>
                <w:rFonts w:eastAsiaTheme="minorEastAsia"/>
                <w:bCs/>
                <w:sz w:val="20"/>
                <w:szCs w:val="20"/>
              </w:rPr>
              <w:t>it</w:t>
            </w:r>
            <w:proofErr w:type="gramEnd"/>
            <w:r>
              <w:rPr>
                <w:rFonts w:eastAsiaTheme="minorEastAsia"/>
                <w:bCs/>
                <w:sz w:val="20"/>
                <w:szCs w:val="20"/>
              </w:rPr>
              <w:t xml:space="preserve"> s</w:t>
            </w:r>
            <w:proofErr w:type="spellEnd"/>
            <w:r>
              <w:rPr>
                <w:rFonts w:eastAsiaTheme="minorEastAsia"/>
                <w:bCs/>
                <w:sz w:val="20"/>
                <w:szCs w:val="20"/>
              </w:rPr>
              <w:t xml:space="preserve"> good to treat these together and not to have different solutions for different fields.</w:t>
            </w:r>
          </w:p>
        </w:tc>
      </w:tr>
      <w:tr w:rsidR="00BC59B1" w14:paraId="39A9C0E0" w14:textId="77777777">
        <w:tc>
          <w:tcPr>
            <w:tcW w:w="2009" w:type="dxa"/>
          </w:tcPr>
          <w:p w14:paraId="39A9C0DE" w14:textId="5EC684BD"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0DF2EE4"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 xml:space="preserve">OK with the proposal (i.e., Option 1) for the case of FDRA </w:t>
            </w:r>
            <w:proofErr w:type="gramStart"/>
            <w:r>
              <w:rPr>
                <w:rFonts w:eastAsia="Malgun Gothic" w:hint="eastAsia"/>
                <w:bCs/>
                <w:sz w:val="20"/>
                <w:szCs w:val="20"/>
                <w:lang w:eastAsia="ko-KR"/>
              </w:rPr>
              <w:t>field based</w:t>
            </w:r>
            <w:proofErr w:type="gramEnd"/>
            <w:r>
              <w:rPr>
                <w:rFonts w:eastAsia="Malgun Gothic" w:hint="eastAsia"/>
                <w:bCs/>
                <w:sz w:val="20"/>
                <w:szCs w:val="20"/>
                <w:lang w:eastAsia="ko-KR"/>
              </w:rPr>
              <w:t xml:space="preserve"> cell combination indication.</w:t>
            </w:r>
          </w:p>
          <w:p w14:paraId="0D168758" w14:textId="77777777" w:rsidR="00BC59B1" w:rsidRDefault="00BC59B1" w:rsidP="00237F4E">
            <w:pPr>
              <w:wordWrap/>
              <w:rPr>
                <w:rFonts w:eastAsia="Malgun Gothic"/>
                <w:bCs/>
                <w:sz w:val="20"/>
                <w:szCs w:val="20"/>
                <w:lang w:eastAsia="ko-KR"/>
              </w:rPr>
            </w:pPr>
          </w:p>
          <w:p w14:paraId="39A9C0DF" w14:textId="3452FC62" w:rsidR="00BC59B1" w:rsidRDefault="00BC59B1" w:rsidP="00237F4E">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 xml:space="preserve">or the case of RRC </w:t>
            </w:r>
            <w:proofErr w:type="gramStart"/>
            <w:r>
              <w:rPr>
                <w:rFonts w:eastAsia="Malgun Gothic" w:hint="eastAsia"/>
                <w:bCs/>
                <w:sz w:val="20"/>
                <w:szCs w:val="20"/>
                <w:lang w:eastAsia="ko-KR"/>
              </w:rPr>
              <w:t>table based</w:t>
            </w:r>
            <w:proofErr w:type="gramEnd"/>
            <w:r>
              <w:rPr>
                <w:rFonts w:eastAsia="Malgun Gothic" w:hint="eastAsia"/>
                <w:bCs/>
                <w:sz w:val="20"/>
                <w:szCs w:val="20"/>
                <w:lang w:eastAsia="ko-KR"/>
              </w:rPr>
              <w:t xml:space="preserve">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0D0A57" w14:paraId="39A9C0E3" w14:textId="77777777">
        <w:tc>
          <w:tcPr>
            <w:tcW w:w="2009" w:type="dxa"/>
          </w:tcPr>
          <w:p w14:paraId="39A9C0E1" w14:textId="52B72DD8" w:rsidR="000D0A57" w:rsidRDefault="000D0A57" w:rsidP="00237F4E">
            <w:pPr>
              <w:wordWrap/>
              <w:rPr>
                <w:rFonts w:eastAsia="Malgun Gothic"/>
                <w:bCs/>
                <w:sz w:val="20"/>
                <w:szCs w:val="20"/>
                <w:lang w:eastAsia="ko-KR"/>
              </w:rPr>
            </w:pPr>
            <w:r>
              <w:rPr>
                <w:rFonts w:eastAsiaTheme="minorEastAsia"/>
                <w:bCs/>
                <w:sz w:val="20"/>
                <w:szCs w:val="20"/>
              </w:rPr>
              <w:t>Samsung</w:t>
            </w:r>
          </w:p>
        </w:tc>
        <w:tc>
          <w:tcPr>
            <w:tcW w:w="7353" w:type="dxa"/>
          </w:tcPr>
          <w:p w14:paraId="58669CFF" w14:textId="77777777" w:rsidR="000D0A57" w:rsidRDefault="000D0A57" w:rsidP="00237F4E">
            <w:pPr>
              <w:pStyle w:val="ListParagraph1"/>
              <w:wordWrap/>
              <w:rPr>
                <w:rFonts w:eastAsiaTheme="minorEastAsia"/>
                <w:bCs/>
                <w:sz w:val="20"/>
                <w:szCs w:val="20"/>
              </w:rPr>
            </w:pPr>
            <w:r>
              <w:rPr>
                <w:rFonts w:eastAsiaTheme="minorEastAsia"/>
                <w:bCs/>
                <w:sz w:val="20"/>
                <w:szCs w:val="20"/>
              </w:rPr>
              <w:t>Support.</w:t>
            </w:r>
          </w:p>
          <w:p w14:paraId="39A9C0E2" w14:textId="73A1C132" w:rsidR="000D0A57" w:rsidRDefault="000D0A57" w:rsidP="00237F4E">
            <w:pPr>
              <w:wordWrap/>
              <w:rPr>
                <w:rFonts w:eastAsia="Malgun Gothic"/>
                <w:bCs/>
                <w:sz w:val="20"/>
                <w:szCs w:val="20"/>
                <w:lang w:eastAsia="ko-KR"/>
              </w:rPr>
            </w:pPr>
            <w:r>
              <w:rPr>
                <w:rFonts w:eastAsiaTheme="minorEastAsia"/>
                <w:bCs/>
                <w:sz w:val="20"/>
                <w:szCs w:val="20"/>
              </w:rPr>
              <w:t>Same reasons as for P2-1.</w:t>
            </w:r>
          </w:p>
        </w:tc>
      </w:tr>
      <w:tr w:rsidR="00737203" w14:paraId="1F4DE81F" w14:textId="77777777" w:rsidTr="00737203">
        <w:tc>
          <w:tcPr>
            <w:tcW w:w="2009" w:type="dxa"/>
          </w:tcPr>
          <w:p w14:paraId="63D21375" w14:textId="77777777" w:rsidR="00737203" w:rsidRDefault="00737203" w:rsidP="00237F4E">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D415B08" w14:textId="77777777" w:rsidR="00737203" w:rsidRDefault="00737203"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upport.  </w:t>
            </w:r>
            <w:r>
              <w:rPr>
                <w:rFonts w:eastAsia="MS Mincho" w:hint="eastAsia"/>
                <w:bCs/>
                <w:sz w:val="20"/>
                <w:szCs w:val="20"/>
                <w:lang w:eastAsia="ja-JP"/>
              </w:rPr>
              <w:t>Same comment as Proposal 2-1.</w:t>
            </w:r>
          </w:p>
        </w:tc>
      </w:tr>
      <w:tr w:rsidR="001D305F" w14:paraId="2F253850" w14:textId="77777777" w:rsidTr="00737203">
        <w:tc>
          <w:tcPr>
            <w:tcW w:w="2009" w:type="dxa"/>
          </w:tcPr>
          <w:p w14:paraId="7F0C7D5D" w14:textId="6A63932A" w:rsidR="001D305F" w:rsidRDefault="001D305F" w:rsidP="00237F4E">
            <w:pPr>
              <w:wordWrap/>
              <w:rPr>
                <w:rFonts w:eastAsiaTheme="minorEastAsia"/>
                <w:bCs/>
                <w:sz w:val="20"/>
                <w:szCs w:val="20"/>
              </w:rPr>
            </w:pPr>
            <w:r>
              <w:rPr>
                <w:rFonts w:eastAsiaTheme="minorEastAsia"/>
                <w:bCs/>
                <w:sz w:val="20"/>
                <w:szCs w:val="20"/>
                <w:lang w:eastAsia="ja-JP"/>
              </w:rPr>
              <w:t>MediaTek</w:t>
            </w:r>
          </w:p>
        </w:tc>
        <w:tc>
          <w:tcPr>
            <w:tcW w:w="7353" w:type="dxa"/>
          </w:tcPr>
          <w:p w14:paraId="1D32564B" w14:textId="0911AFFE" w:rsidR="001D305F" w:rsidRDefault="001D305F" w:rsidP="00237F4E">
            <w:pPr>
              <w:wordWrap/>
              <w:rPr>
                <w:rFonts w:eastAsiaTheme="minorEastAsia"/>
                <w:bCs/>
                <w:sz w:val="20"/>
                <w:szCs w:val="20"/>
              </w:rPr>
            </w:pPr>
            <w:r>
              <w:rPr>
                <w:rFonts w:eastAsiaTheme="minorEastAsia"/>
                <w:bCs/>
                <w:sz w:val="20"/>
                <w:szCs w:val="20"/>
                <w:lang w:eastAsia="ja-JP"/>
              </w:rPr>
              <w:t>Support. We prefer Option 1.</w:t>
            </w:r>
          </w:p>
        </w:tc>
      </w:tr>
    </w:tbl>
    <w:p w14:paraId="39A9C0E4" w14:textId="77777777" w:rsidR="00990220" w:rsidRDefault="00990220" w:rsidP="00237F4E">
      <w:pPr>
        <w:rPr>
          <w:sz w:val="20"/>
          <w:szCs w:val="20"/>
          <w:lang w:eastAsia="en-US"/>
        </w:rPr>
      </w:pPr>
    </w:p>
    <w:p w14:paraId="39A9C0E5" w14:textId="77777777" w:rsidR="00990220" w:rsidRDefault="00990220" w:rsidP="00237F4E">
      <w:pPr>
        <w:rPr>
          <w:rFonts w:eastAsiaTheme="minorEastAsia"/>
          <w:sz w:val="20"/>
          <w:szCs w:val="20"/>
        </w:rPr>
      </w:pPr>
    </w:p>
    <w:p w14:paraId="39A9C0E6" w14:textId="77777777" w:rsidR="00990220" w:rsidRDefault="00990220" w:rsidP="00237F4E">
      <w:pPr>
        <w:rPr>
          <w:rFonts w:eastAsiaTheme="minorEastAsia"/>
          <w:sz w:val="20"/>
          <w:szCs w:val="20"/>
        </w:rPr>
      </w:pPr>
    </w:p>
    <w:p w14:paraId="39A9C0E7" w14:textId="77777777" w:rsidR="00990220" w:rsidRDefault="00AE0074" w:rsidP="00237F4E">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-3:</w:t>
      </w:r>
    </w:p>
    <w:p w14:paraId="39A9C0E8" w14:textId="77777777" w:rsidR="00990220" w:rsidRDefault="00AE0074" w:rsidP="00237F4E">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39A9C0E9"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39A9C0EA" w14:textId="77777777" w:rsidR="00990220" w:rsidRDefault="00990220" w:rsidP="00237F4E">
      <w:pPr>
        <w:rPr>
          <w:i/>
          <w:iCs/>
          <w:sz w:val="20"/>
          <w:szCs w:val="20"/>
        </w:rPr>
      </w:pPr>
    </w:p>
    <w:p w14:paraId="39A9C0EB" w14:textId="77777777" w:rsidR="00990220" w:rsidRDefault="00990220" w:rsidP="00237F4E">
      <w:pPr>
        <w:rPr>
          <w:i/>
          <w:iCs/>
          <w:sz w:val="20"/>
          <w:szCs w:val="20"/>
        </w:rPr>
      </w:pPr>
    </w:p>
    <w:p w14:paraId="39A9C0EC"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0EF" w14:textId="77777777">
        <w:tc>
          <w:tcPr>
            <w:tcW w:w="2009" w:type="dxa"/>
            <w:tcBorders>
              <w:top w:val="single" w:sz="4" w:space="0" w:color="auto"/>
              <w:left w:val="single" w:sz="4" w:space="0" w:color="auto"/>
              <w:bottom w:val="single" w:sz="4" w:space="0" w:color="auto"/>
              <w:right w:val="single" w:sz="4" w:space="0" w:color="auto"/>
            </w:tcBorders>
          </w:tcPr>
          <w:p w14:paraId="39A9C0ED"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EE" w14:textId="77777777" w:rsidR="00990220" w:rsidRDefault="00AE0074" w:rsidP="00237F4E">
            <w:pPr>
              <w:wordWrap/>
              <w:jc w:val="center"/>
              <w:rPr>
                <w:b/>
                <w:sz w:val="20"/>
                <w:szCs w:val="20"/>
              </w:rPr>
            </w:pPr>
            <w:r>
              <w:rPr>
                <w:b/>
                <w:sz w:val="20"/>
                <w:szCs w:val="20"/>
              </w:rPr>
              <w:t>Comment</w:t>
            </w:r>
          </w:p>
        </w:tc>
      </w:tr>
      <w:tr w:rsidR="00990220" w14:paraId="39A9C0F2" w14:textId="77777777">
        <w:tc>
          <w:tcPr>
            <w:tcW w:w="2009" w:type="dxa"/>
            <w:tcBorders>
              <w:top w:val="single" w:sz="4" w:space="0" w:color="auto"/>
              <w:left w:val="single" w:sz="4" w:space="0" w:color="auto"/>
              <w:bottom w:val="single" w:sz="4" w:space="0" w:color="auto"/>
              <w:right w:val="single" w:sz="4" w:space="0" w:color="auto"/>
            </w:tcBorders>
          </w:tcPr>
          <w:p w14:paraId="39A9C0F0"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F1"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w:t>
            </w:r>
            <w:r>
              <w:rPr>
                <w:rFonts w:eastAsia="MS Mincho"/>
                <w:bCs/>
                <w:sz w:val="20"/>
                <w:szCs w:val="20"/>
                <w:lang w:eastAsia="ja-JP"/>
              </w:rPr>
              <w:t>don’t</w:t>
            </w:r>
            <w:r>
              <w:rPr>
                <w:rFonts w:eastAsia="MS Mincho"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MS Mincho" w:hint="eastAsia"/>
                <w:sz w:val="20"/>
                <w:szCs w:val="20"/>
                <w:lang w:eastAsia="ja-JP"/>
              </w:rPr>
              <w:t>)</w:t>
            </w:r>
            <w:r>
              <w:rPr>
                <w:rFonts w:eastAsia="MS Mincho" w:hint="eastAsia"/>
                <w:bCs/>
                <w:sz w:val="20"/>
                <w:szCs w:val="20"/>
                <w:lang w:eastAsia="ja-JP"/>
              </w:rPr>
              <w:t xml:space="preserve"> is automatically carried </w:t>
            </w:r>
            <w:r>
              <w:rPr>
                <w:rFonts w:eastAsia="MS Mincho"/>
                <w:bCs/>
                <w:sz w:val="20"/>
                <w:szCs w:val="20"/>
                <w:lang w:eastAsia="ja-JP"/>
              </w:rPr>
              <w:t>over</w:t>
            </w:r>
            <w:r>
              <w:rPr>
                <w:rFonts w:eastAsia="MS Mincho" w:hint="eastAsia"/>
                <w:bCs/>
                <w:sz w:val="20"/>
                <w:szCs w:val="20"/>
                <w:lang w:eastAsia="ja-JP"/>
              </w:rPr>
              <w:t xml:space="preserve"> to Rel-19.</w:t>
            </w:r>
          </w:p>
        </w:tc>
      </w:tr>
      <w:tr w:rsidR="00990220" w14:paraId="39A9C0F5" w14:textId="77777777">
        <w:tc>
          <w:tcPr>
            <w:tcW w:w="2009" w:type="dxa"/>
            <w:tcBorders>
              <w:top w:val="single" w:sz="4" w:space="0" w:color="auto"/>
              <w:left w:val="single" w:sz="4" w:space="0" w:color="auto"/>
              <w:bottom w:val="single" w:sz="4" w:space="0" w:color="auto"/>
              <w:right w:val="single" w:sz="4" w:space="0" w:color="auto"/>
            </w:tcBorders>
          </w:tcPr>
          <w:p w14:paraId="39A9C0F3" w14:textId="77777777" w:rsidR="00990220" w:rsidRDefault="00AE0074" w:rsidP="00237F4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F4"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0F8" w14:textId="77777777">
        <w:tc>
          <w:tcPr>
            <w:tcW w:w="2009" w:type="dxa"/>
            <w:tcBorders>
              <w:top w:val="single" w:sz="4" w:space="0" w:color="auto"/>
              <w:left w:val="single" w:sz="4" w:space="0" w:color="auto"/>
              <w:bottom w:val="single" w:sz="4" w:space="0" w:color="auto"/>
              <w:right w:val="single" w:sz="4" w:space="0" w:color="auto"/>
            </w:tcBorders>
          </w:tcPr>
          <w:p w14:paraId="39A9C0F6"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F7" w14:textId="77777777" w:rsidR="00990220" w:rsidRDefault="00AE0074" w:rsidP="00237F4E">
            <w:pPr>
              <w:wordWrap/>
              <w:jc w:val="left"/>
              <w:rPr>
                <w:rFonts w:eastAsia="宋体"/>
                <w:bCs/>
                <w:sz w:val="20"/>
                <w:szCs w:val="20"/>
              </w:rPr>
            </w:pPr>
            <w:r>
              <w:rPr>
                <w:rFonts w:eastAsia="宋体" w:hint="eastAsia"/>
                <w:bCs/>
                <w:sz w:val="20"/>
                <w:szCs w:val="20"/>
              </w:rPr>
              <w:t>Support</w:t>
            </w:r>
          </w:p>
        </w:tc>
      </w:tr>
      <w:tr w:rsidR="00990220" w14:paraId="39A9C0FB" w14:textId="77777777">
        <w:tc>
          <w:tcPr>
            <w:tcW w:w="2009" w:type="dxa"/>
            <w:tcBorders>
              <w:top w:val="single" w:sz="4" w:space="0" w:color="auto"/>
              <w:left w:val="single" w:sz="4" w:space="0" w:color="auto"/>
              <w:bottom w:val="single" w:sz="4" w:space="0" w:color="auto"/>
              <w:right w:val="single" w:sz="4" w:space="0" w:color="auto"/>
            </w:tcBorders>
          </w:tcPr>
          <w:p w14:paraId="39A9C0F9" w14:textId="77777777" w:rsidR="00990220" w:rsidRDefault="00AE0074" w:rsidP="00237F4E">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FA" w14:textId="77777777" w:rsidR="00990220" w:rsidRDefault="00AE0074" w:rsidP="00237F4E">
            <w:pPr>
              <w:wordWrap/>
              <w:jc w:val="left"/>
              <w:rPr>
                <w:bCs/>
                <w:sz w:val="20"/>
                <w:szCs w:val="20"/>
              </w:rPr>
            </w:pPr>
            <w:r>
              <w:rPr>
                <w:bCs/>
                <w:sz w:val="20"/>
                <w:szCs w:val="20"/>
              </w:rPr>
              <w:t>We tend to agree with QC, but either way is okay for us</w:t>
            </w:r>
          </w:p>
        </w:tc>
      </w:tr>
      <w:tr w:rsidR="00990220" w14:paraId="39A9C0FE" w14:textId="77777777">
        <w:tc>
          <w:tcPr>
            <w:tcW w:w="2009" w:type="dxa"/>
            <w:tcBorders>
              <w:top w:val="single" w:sz="4" w:space="0" w:color="auto"/>
              <w:left w:val="single" w:sz="4" w:space="0" w:color="auto"/>
              <w:bottom w:val="single" w:sz="4" w:space="0" w:color="auto"/>
              <w:right w:val="single" w:sz="4" w:space="0" w:color="auto"/>
            </w:tcBorders>
          </w:tcPr>
          <w:p w14:paraId="39A9C0FC" w14:textId="77777777" w:rsidR="00990220" w:rsidRDefault="00AE0074" w:rsidP="00237F4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FD" w14:textId="77777777" w:rsidR="00990220" w:rsidRDefault="00AE0074" w:rsidP="00237F4E">
            <w:pPr>
              <w:wordWrap/>
              <w:jc w:val="left"/>
              <w:rPr>
                <w:rFonts w:eastAsia="MS Mincho"/>
                <w:bCs/>
                <w:sz w:val="20"/>
                <w:szCs w:val="20"/>
                <w:lang w:eastAsia="ja-JP"/>
              </w:rPr>
            </w:pPr>
            <w:r>
              <w:rPr>
                <w:rFonts w:eastAsia="宋体"/>
                <w:bCs/>
                <w:sz w:val="20"/>
                <w:szCs w:val="20"/>
              </w:rPr>
              <w:t>OK</w:t>
            </w:r>
          </w:p>
        </w:tc>
      </w:tr>
      <w:tr w:rsidR="00990220" w14:paraId="39A9C101"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FF"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00" w14:textId="77777777" w:rsidR="00990220" w:rsidRDefault="00AE0074" w:rsidP="00237F4E">
            <w:pPr>
              <w:wordWrap/>
              <w:jc w:val="left"/>
              <w:rPr>
                <w:rFonts w:eastAsia="宋体"/>
                <w:bCs/>
                <w:sz w:val="20"/>
                <w:szCs w:val="20"/>
              </w:rPr>
            </w:pPr>
            <w:r>
              <w:rPr>
                <w:rFonts w:eastAsia="宋体" w:hint="eastAsia"/>
                <w:bCs/>
                <w:sz w:val="20"/>
                <w:szCs w:val="20"/>
              </w:rPr>
              <w:t>Support</w:t>
            </w:r>
          </w:p>
        </w:tc>
      </w:tr>
      <w:tr w:rsidR="00990220" w14:paraId="39A9C104" w14:textId="77777777">
        <w:tc>
          <w:tcPr>
            <w:tcW w:w="2009" w:type="dxa"/>
            <w:tcBorders>
              <w:top w:val="single" w:sz="4" w:space="0" w:color="auto"/>
              <w:left w:val="single" w:sz="4" w:space="0" w:color="auto"/>
              <w:bottom w:val="single" w:sz="4" w:space="0" w:color="auto"/>
              <w:right w:val="single" w:sz="4" w:space="0" w:color="auto"/>
            </w:tcBorders>
          </w:tcPr>
          <w:p w14:paraId="39A9C102"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03" w14:textId="77777777" w:rsidR="00990220" w:rsidRDefault="00AE0074" w:rsidP="00237F4E">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9A6611" w14:paraId="39A9C107" w14:textId="77777777">
        <w:tc>
          <w:tcPr>
            <w:tcW w:w="2009" w:type="dxa"/>
            <w:tcBorders>
              <w:top w:val="single" w:sz="4" w:space="0" w:color="auto"/>
              <w:left w:val="single" w:sz="4" w:space="0" w:color="auto"/>
              <w:bottom w:val="single" w:sz="4" w:space="0" w:color="auto"/>
              <w:right w:val="single" w:sz="4" w:space="0" w:color="auto"/>
            </w:tcBorders>
          </w:tcPr>
          <w:p w14:paraId="39A9C105" w14:textId="28FE73A8" w:rsidR="009A6611" w:rsidRDefault="009A6611"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06" w14:textId="44A7C015" w:rsidR="009A6611" w:rsidRDefault="009A6611" w:rsidP="00237F4E">
            <w:pPr>
              <w:wordWrap/>
              <w:rPr>
                <w:rFonts w:eastAsiaTheme="minorEastAsia"/>
                <w:bCs/>
                <w:sz w:val="20"/>
                <w:szCs w:val="20"/>
              </w:rPr>
            </w:pPr>
            <w:r>
              <w:rPr>
                <w:rFonts w:eastAsia="MS Mincho" w:hint="eastAsia"/>
                <w:bCs/>
                <w:sz w:val="20"/>
                <w:szCs w:val="20"/>
                <w:lang w:eastAsia="ja-JP"/>
              </w:rPr>
              <w:t>We agree to Qualcomm</w:t>
            </w:r>
            <w:r>
              <w:rPr>
                <w:rFonts w:eastAsia="MS Mincho"/>
                <w:bCs/>
                <w:sz w:val="20"/>
                <w:szCs w:val="20"/>
                <w:lang w:eastAsia="ja-JP"/>
              </w:rPr>
              <w:t>’</w:t>
            </w:r>
            <w:r>
              <w:rPr>
                <w:rFonts w:eastAsia="MS Mincho" w:hint="eastAsia"/>
                <w:bCs/>
                <w:sz w:val="20"/>
                <w:szCs w:val="20"/>
                <w:lang w:eastAsia="ja-JP"/>
              </w:rPr>
              <w:t>s understanding, but we are also OK to make explicit agreement as P</w:t>
            </w:r>
            <w:r>
              <w:rPr>
                <w:rFonts w:eastAsia="MS Mincho"/>
                <w:bCs/>
                <w:sz w:val="20"/>
                <w:szCs w:val="20"/>
                <w:lang w:eastAsia="ja-JP"/>
              </w:rPr>
              <w:t>r</w:t>
            </w:r>
            <w:r>
              <w:rPr>
                <w:rFonts w:eastAsia="MS Mincho" w:hint="eastAsia"/>
                <w:bCs/>
                <w:sz w:val="20"/>
                <w:szCs w:val="20"/>
                <w:lang w:eastAsia="ja-JP"/>
              </w:rPr>
              <w:t>oposal 2-3.</w:t>
            </w:r>
          </w:p>
        </w:tc>
      </w:tr>
      <w:tr w:rsidR="00A917D6" w14:paraId="39A9C10A" w14:textId="77777777">
        <w:tc>
          <w:tcPr>
            <w:tcW w:w="2009" w:type="dxa"/>
            <w:tcBorders>
              <w:top w:val="single" w:sz="4" w:space="0" w:color="auto"/>
              <w:left w:val="single" w:sz="4" w:space="0" w:color="auto"/>
              <w:bottom w:val="single" w:sz="4" w:space="0" w:color="auto"/>
              <w:right w:val="single" w:sz="4" w:space="0" w:color="auto"/>
            </w:tcBorders>
          </w:tcPr>
          <w:p w14:paraId="39A9C108" w14:textId="145A04F4" w:rsidR="00A917D6" w:rsidRPr="008B1829" w:rsidRDefault="00A917D6" w:rsidP="00237F4E">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09" w14:textId="5C7CCD18" w:rsidR="00A917D6" w:rsidRPr="008B1829" w:rsidRDefault="00A917D6" w:rsidP="00237F4E">
            <w:pPr>
              <w:wordWrap/>
              <w:rPr>
                <w:rFonts w:eastAsia="MS Mincho"/>
                <w:bCs/>
                <w:sz w:val="20"/>
                <w:szCs w:val="20"/>
                <w:lang w:eastAsia="ja-JP"/>
              </w:rPr>
            </w:pPr>
            <w:r>
              <w:rPr>
                <w:rFonts w:eastAsia="MS Mincho" w:hint="eastAsia"/>
                <w:bCs/>
                <w:sz w:val="20"/>
                <w:szCs w:val="20"/>
                <w:lang w:eastAsia="ja-JP"/>
              </w:rPr>
              <w:t>As we also think Rel-18 principle can be reused for Rel-19, we are fine with this proposal for clarification.</w:t>
            </w:r>
          </w:p>
        </w:tc>
      </w:tr>
      <w:tr w:rsidR="008B1829" w14:paraId="39A9C10D" w14:textId="77777777">
        <w:tc>
          <w:tcPr>
            <w:tcW w:w="2009" w:type="dxa"/>
            <w:tcBorders>
              <w:top w:val="single" w:sz="4" w:space="0" w:color="auto"/>
              <w:left w:val="single" w:sz="4" w:space="0" w:color="auto"/>
              <w:bottom w:val="single" w:sz="4" w:space="0" w:color="auto"/>
              <w:right w:val="single" w:sz="4" w:space="0" w:color="auto"/>
            </w:tcBorders>
          </w:tcPr>
          <w:p w14:paraId="39A9C10B" w14:textId="016C9F42" w:rsidR="008B1829" w:rsidRDefault="008B1829" w:rsidP="00237F4E">
            <w:pPr>
              <w:wordWrap/>
              <w:rPr>
                <w:rFonts w:eastAsia="MS Mincho"/>
                <w:bCs/>
                <w:sz w:val="20"/>
                <w:szCs w:val="20"/>
                <w:lang w:eastAsia="ja-JP"/>
              </w:rPr>
            </w:pPr>
            <w:r w:rsidRPr="008B1829">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9A9C10C" w14:textId="3F265E59" w:rsidR="008B1829" w:rsidRPr="008B1829" w:rsidRDefault="008B1829" w:rsidP="00237F4E">
            <w:pPr>
              <w:wordWrap/>
              <w:rPr>
                <w:rFonts w:eastAsia="MS Mincho"/>
                <w:bCs/>
                <w:sz w:val="20"/>
                <w:szCs w:val="20"/>
                <w:lang w:eastAsia="ja-JP"/>
              </w:rPr>
            </w:pPr>
            <w:r w:rsidRPr="008B1829">
              <w:rPr>
                <w:rFonts w:eastAsia="MS Mincho"/>
                <w:bCs/>
                <w:sz w:val="20"/>
                <w:szCs w:val="20"/>
                <w:lang w:eastAsia="ja-JP"/>
              </w:rPr>
              <w:t>Same view as DCM.</w:t>
            </w:r>
          </w:p>
        </w:tc>
      </w:tr>
      <w:tr w:rsidR="00BC59B1" w14:paraId="39A9C110" w14:textId="77777777">
        <w:tc>
          <w:tcPr>
            <w:tcW w:w="2009" w:type="dxa"/>
          </w:tcPr>
          <w:p w14:paraId="39A9C10E" w14:textId="01122890"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0F" w14:textId="30AAD675" w:rsidR="00BC59B1" w:rsidRDefault="00BC59B1" w:rsidP="00237F4E">
            <w:pPr>
              <w:wordWrap/>
              <w:rPr>
                <w:rFonts w:eastAsia="Malgun Gothic"/>
                <w:bCs/>
                <w:sz w:val="20"/>
                <w:szCs w:val="20"/>
                <w:lang w:eastAsia="ko-KR"/>
              </w:rPr>
            </w:pPr>
            <w:r>
              <w:rPr>
                <w:rFonts w:eastAsia="Malgun Gothic" w:hint="eastAsia"/>
                <w:bCs/>
                <w:sz w:val="20"/>
                <w:szCs w:val="20"/>
                <w:lang w:eastAsia="ko-KR"/>
              </w:rPr>
              <w:t>Agree with QC and Apple/</w:t>
            </w:r>
            <w:r>
              <w:rPr>
                <w:rFonts w:eastAsia="MS Mincho" w:hint="eastAsia"/>
                <w:bCs/>
                <w:sz w:val="20"/>
                <w:szCs w:val="20"/>
                <w:lang w:eastAsia="ja-JP"/>
              </w:rPr>
              <w:t>Panasonic</w:t>
            </w:r>
            <w:r>
              <w:rPr>
                <w:rFonts w:eastAsia="Malgun Gothic" w:hint="eastAsia"/>
                <w:bCs/>
                <w:sz w:val="20"/>
                <w:szCs w:val="20"/>
                <w:lang w:eastAsia="ko-KR"/>
              </w:rPr>
              <w:t>.</w:t>
            </w:r>
          </w:p>
        </w:tc>
      </w:tr>
      <w:tr w:rsidR="000D0A57" w14:paraId="39A9C113" w14:textId="77777777">
        <w:tc>
          <w:tcPr>
            <w:tcW w:w="2009" w:type="dxa"/>
          </w:tcPr>
          <w:p w14:paraId="39A9C111" w14:textId="42470E72" w:rsidR="000D0A57" w:rsidRDefault="000D0A57" w:rsidP="00237F4E">
            <w:pPr>
              <w:wordWrap/>
              <w:rPr>
                <w:rFonts w:eastAsia="Malgun Gothic"/>
                <w:bCs/>
                <w:sz w:val="20"/>
                <w:szCs w:val="20"/>
                <w:lang w:eastAsia="ko-KR"/>
              </w:rPr>
            </w:pPr>
            <w:r>
              <w:rPr>
                <w:rFonts w:eastAsiaTheme="minorEastAsia"/>
                <w:bCs/>
                <w:sz w:val="20"/>
                <w:szCs w:val="20"/>
              </w:rPr>
              <w:t>Samsung</w:t>
            </w:r>
          </w:p>
        </w:tc>
        <w:tc>
          <w:tcPr>
            <w:tcW w:w="7353" w:type="dxa"/>
          </w:tcPr>
          <w:p w14:paraId="3B0213F1" w14:textId="77777777" w:rsidR="000D0A57" w:rsidRDefault="000D0A57" w:rsidP="00237F4E">
            <w:pPr>
              <w:pStyle w:val="ListParagraph1"/>
              <w:wordWrap/>
              <w:rPr>
                <w:rFonts w:eastAsiaTheme="minorEastAsia"/>
                <w:bCs/>
                <w:sz w:val="20"/>
                <w:szCs w:val="20"/>
              </w:rPr>
            </w:pPr>
            <w:r>
              <w:rPr>
                <w:rFonts w:eastAsiaTheme="minorEastAsia"/>
                <w:bCs/>
                <w:sz w:val="20"/>
                <w:szCs w:val="20"/>
              </w:rPr>
              <w:t>Not essential.</w:t>
            </w:r>
          </w:p>
          <w:p w14:paraId="59C3C6F0" w14:textId="77777777" w:rsidR="000D0A57" w:rsidRDefault="000D0A57" w:rsidP="00237F4E">
            <w:pPr>
              <w:pStyle w:val="ListParagraph1"/>
              <w:wordWrap/>
              <w:rPr>
                <w:rFonts w:eastAsiaTheme="minorEastAsia"/>
                <w:bCs/>
                <w:sz w:val="20"/>
                <w:szCs w:val="20"/>
              </w:rPr>
            </w:pPr>
          </w:p>
          <w:p w14:paraId="39A9C112" w14:textId="46B3BC7B" w:rsidR="000D0A57" w:rsidRDefault="000D0A57" w:rsidP="00237F4E">
            <w:pPr>
              <w:wordWrap/>
              <w:rPr>
                <w:rFonts w:eastAsia="Malgun Gothic"/>
                <w:bCs/>
                <w:sz w:val="20"/>
                <w:szCs w:val="20"/>
                <w:lang w:eastAsia="ko-KR"/>
              </w:rPr>
            </w:pPr>
            <w:r>
              <w:rPr>
                <w:rFonts w:eastAsiaTheme="minorEastAsia"/>
                <w:bCs/>
                <w:sz w:val="20"/>
                <w:szCs w:val="20"/>
              </w:rPr>
              <w:t xml:space="preserve">The RV field is already configurable, so there is no need for 1-bit restriction – already supported by </w:t>
            </w:r>
            <w:r w:rsidRPr="00DA118F">
              <w:rPr>
                <w:rFonts w:eastAsiaTheme="minorEastAsia"/>
                <w:bCs/>
                <w:i/>
                <w:sz w:val="20"/>
                <w:szCs w:val="20"/>
              </w:rPr>
              <w:t>numberOfBitsForRV-DCI-1-3</w:t>
            </w:r>
            <w:r>
              <w:rPr>
                <w:rFonts w:eastAsiaTheme="minorEastAsia"/>
                <w:bCs/>
                <w:sz w:val="20"/>
                <w:szCs w:val="20"/>
              </w:rPr>
              <w:t>. Also, if a cell from the set of cells does not have multi-</w:t>
            </w:r>
            <w:proofErr w:type="spellStart"/>
            <w:r>
              <w:rPr>
                <w:rFonts w:eastAsiaTheme="minorEastAsia"/>
                <w:bCs/>
                <w:sz w:val="20"/>
                <w:szCs w:val="20"/>
              </w:rPr>
              <w:t>PxSCH</w:t>
            </w:r>
            <w:proofErr w:type="spellEnd"/>
            <w:r>
              <w:rPr>
                <w:rFonts w:eastAsiaTheme="minorEastAsia"/>
                <w:bCs/>
                <w:sz w:val="20"/>
                <w:szCs w:val="20"/>
              </w:rPr>
              <w:t xml:space="preserve"> scheduling configuration, the cell can continue to have 2-bit RV.</w:t>
            </w:r>
          </w:p>
        </w:tc>
      </w:tr>
      <w:tr w:rsidR="00737203" w14:paraId="1D38D444" w14:textId="77777777" w:rsidTr="00737203">
        <w:tc>
          <w:tcPr>
            <w:tcW w:w="2009" w:type="dxa"/>
          </w:tcPr>
          <w:p w14:paraId="23F89F48" w14:textId="77777777" w:rsidR="00737203" w:rsidRDefault="00737203" w:rsidP="00237F4E">
            <w:pPr>
              <w:wordWrap/>
              <w:rPr>
                <w:rFonts w:eastAsia="Malgun Gothic"/>
                <w:bCs/>
                <w:sz w:val="20"/>
                <w:szCs w:val="20"/>
                <w:lang w:eastAsia="ko-KR"/>
              </w:rPr>
            </w:pPr>
            <w:proofErr w:type="spellStart"/>
            <w:r>
              <w:rPr>
                <w:rFonts w:eastAsia="Malgun Gothic"/>
                <w:bCs/>
                <w:sz w:val="20"/>
                <w:szCs w:val="20"/>
                <w:lang w:eastAsia="ko-KR"/>
              </w:rPr>
              <w:t>Spreadtrum</w:t>
            </w:r>
            <w:proofErr w:type="spellEnd"/>
          </w:p>
        </w:tc>
        <w:tc>
          <w:tcPr>
            <w:tcW w:w="7353" w:type="dxa"/>
          </w:tcPr>
          <w:p w14:paraId="14035431" w14:textId="77777777" w:rsidR="00737203" w:rsidRDefault="00737203" w:rsidP="00237F4E">
            <w:pPr>
              <w:wordWrap/>
              <w:rPr>
                <w:rFonts w:eastAsia="Malgun Gothic"/>
                <w:bCs/>
                <w:sz w:val="20"/>
                <w:szCs w:val="20"/>
                <w:lang w:eastAsia="ko-KR"/>
              </w:rPr>
            </w:pPr>
            <w:r>
              <w:rPr>
                <w:rFonts w:eastAsia="Malgun Gothic"/>
                <w:bCs/>
                <w:sz w:val="20"/>
                <w:szCs w:val="20"/>
                <w:lang w:eastAsia="ko-KR"/>
              </w:rPr>
              <w:t xml:space="preserve">Not clear why the cases of 0 bit and </w:t>
            </w:r>
            <w:proofErr w:type="gramStart"/>
            <w:r>
              <w:rPr>
                <w:rFonts w:eastAsia="Malgun Gothic"/>
                <w:bCs/>
                <w:sz w:val="20"/>
                <w:szCs w:val="20"/>
                <w:lang w:eastAsia="ko-KR"/>
              </w:rPr>
              <w:t xml:space="preserve">2 </w:t>
            </w:r>
            <w:r w:rsidRPr="002F72FB">
              <w:rPr>
                <w:rFonts w:eastAsia="Malgun Gothic"/>
                <w:bCs/>
                <w:sz w:val="20"/>
                <w:szCs w:val="20"/>
                <w:lang w:eastAsia="ko-KR"/>
              </w:rPr>
              <w:t>bit</w:t>
            </w:r>
            <w:proofErr w:type="gramEnd"/>
            <w:r w:rsidRPr="002F72FB">
              <w:rPr>
                <w:rFonts w:eastAsia="Malgun Gothic"/>
                <w:bCs/>
                <w:sz w:val="20"/>
                <w:szCs w:val="20"/>
                <w:lang w:eastAsia="ko-KR"/>
              </w:rPr>
              <w:t xml:space="preserve"> RV configured by numberOfBitsForRV-DCI-0-3/1-3 </w:t>
            </w:r>
            <w:r>
              <w:rPr>
                <w:rFonts w:eastAsia="Malgun Gothic"/>
                <w:bCs/>
                <w:sz w:val="20"/>
                <w:szCs w:val="20"/>
                <w:lang w:eastAsia="ko-KR"/>
              </w:rPr>
              <w:t>are</w:t>
            </w:r>
            <w:r w:rsidRPr="002F72FB">
              <w:rPr>
                <w:rFonts w:eastAsia="Malgun Gothic"/>
                <w:bCs/>
                <w:sz w:val="20"/>
                <w:szCs w:val="20"/>
                <w:lang w:eastAsia="ko-KR"/>
              </w:rPr>
              <w:t xml:space="preserve"> not included.   </w:t>
            </w:r>
          </w:p>
          <w:p w14:paraId="5EC196C5" w14:textId="77777777" w:rsidR="00737203" w:rsidRDefault="00737203" w:rsidP="00237F4E">
            <w:pPr>
              <w:wordWrap/>
              <w:rPr>
                <w:rFonts w:eastAsia="MS Mincho"/>
                <w:bCs/>
                <w:sz w:val="20"/>
                <w:szCs w:val="20"/>
                <w:lang w:eastAsia="ja-JP"/>
              </w:rPr>
            </w:pPr>
            <w:r>
              <w:rPr>
                <w:rFonts w:eastAsia="MS Mincho"/>
                <w:bCs/>
                <w:sz w:val="20"/>
                <w:szCs w:val="20"/>
                <w:lang w:eastAsia="ja-JP"/>
              </w:rPr>
              <w:t>For RV field in</w:t>
            </w:r>
            <w:r w:rsidRPr="000F27F2">
              <w:rPr>
                <w:rFonts w:eastAsia="MS Mincho"/>
                <w:bCs/>
                <w:sz w:val="20"/>
                <w:szCs w:val="20"/>
                <w:lang w:eastAsia="ja-JP"/>
              </w:rPr>
              <w:t xml:space="preserve"> DCI format 0_3/1_3,</w:t>
            </w:r>
            <w:r>
              <w:rPr>
                <w:rFonts w:eastAsia="MS Mincho"/>
                <w:bCs/>
                <w:sz w:val="20"/>
                <w:szCs w:val="20"/>
                <w:lang w:eastAsia="ja-JP"/>
              </w:rPr>
              <w:t xml:space="preserve"> e</w:t>
            </w:r>
            <w:r w:rsidRPr="000F27F2">
              <w:rPr>
                <w:rFonts w:eastAsia="MS Mincho"/>
                <w:bCs/>
                <w:sz w:val="20"/>
                <w:szCs w:val="20"/>
                <w:lang w:eastAsia="ja-JP"/>
              </w:rPr>
              <w:t>ach block is 0, 1 or 2 bits determined by higher layer parameter numberOfBitsForRV-DCI-0-3 configured for the cell corresponding to the block</w:t>
            </w:r>
            <w:r>
              <w:rPr>
                <w:rFonts w:eastAsia="MS Mincho"/>
                <w:bCs/>
                <w:sz w:val="20"/>
                <w:szCs w:val="20"/>
                <w:lang w:eastAsia="ja-JP"/>
              </w:rPr>
              <w:t xml:space="preserve">. If </w:t>
            </w:r>
            <w:r w:rsidRPr="000F27F2">
              <w:rPr>
                <w:rFonts w:eastAsia="MS Mincho"/>
                <w:bCs/>
                <w:sz w:val="20"/>
                <w:szCs w:val="20"/>
                <w:lang w:eastAsia="ja-JP"/>
              </w:rPr>
              <w:t>2 bits</w:t>
            </w:r>
            <w:r>
              <w:rPr>
                <w:rFonts w:eastAsia="MS Mincho"/>
                <w:bCs/>
                <w:sz w:val="20"/>
                <w:szCs w:val="20"/>
                <w:lang w:eastAsia="ja-JP"/>
              </w:rPr>
              <w:t xml:space="preserve"> is configured, </w:t>
            </w:r>
            <w:r>
              <w:rPr>
                <w:sz w:val="20"/>
                <w:szCs w:val="20"/>
              </w:rPr>
              <w:t>RV is determined</w:t>
            </w:r>
            <w:r w:rsidRPr="000F27F2">
              <w:rPr>
                <w:rFonts w:eastAsia="MS Mincho"/>
                <w:bCs/>
                <w:sz w:val="20"/>
                <w:szCs w:val="20"/>
                <w:lang w:eastAsia="ja-JP"/>
              </w:rPr>
              <w:t xml:space="preserve"> according to Table 7.3.1.1.1-2.</w:t>
            </w:r>
          </w:p>
          <w:p w14:paraId="43C1DB88" w14:textId="77777777" w:rsidR="00737203" w:rsidRDefault="00737203" w:rsidP="00237F4E">
            <w:pPr>
              <w:wordWrap/>
              <w:rPr>
                <w:rFonts w:eastAsia="MS Mincho"/>
                <w:bCs/>
                <w:sz w:val="20"/>
                <w:szCs w:val="20"/>
                <w:lang w:eastAsia="ja-JP"/>
              </w:rPr>
            </w:pPr>
            <w:proofErr w:type="gramStart"/>
            <w:r>
              <w:rPr>
                <w:rFonts w:eastAsia="MS Mincho"/>
                <w:bCs/>
                <w:sz w:val="20"/>
                <w:szCs w:val="20"/>
                <w:lang w:eastAsia="ja-JP"/>
              </w:rPr>
              <w:t>So</w:t>
            </w:r>
            <w:proofErr w:type="gramEnd"/>
            <w:r>
              <w:rPr>
                <w:rFonts w:eastAsia="MS Mincho"/>
                <w:bCs/>
                <w:sz w:val="20"/>
                <w:szCs w:val="20"/>
                <w:lang w:eastAsia="ja-JP"/>
              </w:rPr>
              <w:t xml:space="preserve"> the main bullet can be modified as:</w:t>
            </w:r>
          </w:p>
          <w:p w14:paraId="7F0FD3AF" w14:textId="77777777" w:rsidR="00737203" w:rsidRDefault="00737203" w:rsidP="00237F4E">
            <w:pPr>
              <w:wordWrap/>
              <w:rPr>
                <w:rFonts w:eastAsia="Malgun Gothic"/>
                <w:bCs/>
                <w:sz w:val="20"/>
                <w:szCs w:val="20"/>
                <w:lang w:eastAsia="ko-KR"/>
              </w:rPr>
            </w:pPr>
            <w:r w:rsidRPr="00C81763">
              <w:rPr>
                <w:rFonts w:eastAsia="Malgun Gothic" w:hint="eastAsia"/>
                <w:bCs/>
                <w:sz w:val="20"/>
                <w:szCs w:val="20"/>
                <w:lang w:eastAsia="ko-KR"/>
              </w:rPr>
              <w:t>•</w:t>
            </w:r>
            <w:r w:rsidRPr="00C81763">
              <w:rPr>
                <w:rFonts w:eastAsia="Malgun Gothic"/>
                <w:bCs/>
                <w:sz w:val="20"/>
                <w:szCs w:val="20"/>
                <w:lang w:eastAsia="ko-KR"/>
              </w:rPr>
              <w:tab/>
              <w:t>For multi-PUSCH/PDSCH scheduling using a DCI format 0_3/1_3, RV is determined according to Table 7.3.1.2.3-1 of TS 38.212</w:t>
            </w:r>
            <w:r>
              <w:rPr>
                <w:rFonts w:eastAsia="Malgun Gothic"/>
                <w:bCs/>
                <w:sz w:val="20"/>
                <w:szCs w:val="20"/>
                <w:lang w:eastAsia="ko-KR"/>
              </w:rPr>
              <w:t xml:space="preserve"> </w:t>
            </w:r>
            <w:r>
              <w:rPr>
                <w:rFonts w:eastAsia="Malgun Gothic"/>
                <w:bCs/>
                <w:color w:val="FF0000"/>
                <w:sz w:val="20"/>
                <w:szCs w:val="20"/>
                <w:lang w:eastAsia="ko-KR"/>
              </w:rPr>
              <w:t>if the</w:t>
            </w:r>
            <w:r w:rsidRPr="00A5213E">
              <w:rPr>
                <w:rFonts w:eastAsia="Malgun Gothic"/>
                <w:bCs/>
                <w:color w:val="FF0000"/>
                <w:sz w:val="20"/>
                <w:szCs w:val="20"/>
                <w:lang w:eastAsia="ko-KR"/>
              </w:rPr>
              <w:t xml:space="preserve"> RV field is </w:t>
            </w:r>
            <w:r>
              <w:rPr>
                <w:rFonts w:eastAsia="Malgun Gothic"/>
                <w:bCs/>
                <w:color w:val="FF0000"/>
                <w:sz w:val="20"/>
                <w:szCs w:val="20"/>
                <w:lang w:eastAsia="ko-KR"/>
              </w:rPr>
              <w:t xml:space="preserve">configured as </w:t>
            </w:r>
            <w:r w:rsidRPr="00A5213E">
              <w:rPr>
                <w:rFonts w:eastAsia="Malgun Gothic"/>
                <w:bCs/>
                <w:color w:val="FF0000"/>
                <w:sz w:val="20"/>
                <w:szCs w:val="20"/>
                <w:lang w:eastAsia="ko-KR"/>
              </w:rPr>
              <w:t>1 bit</w:t>
            </w:r>
            <w:r w:rsidRPr="00C81763">
              <w:rPr>
                <w:rFonts w:eastAsia="Malgun Gothic"/>
                <w:bCs/>
                <w:sz w:val="20"/>
                <w:szCs w:val="20"/>
                <w:lang w:eastAsia="ko-KR"/>
              </w:rPr>
              <w:t>.</w:t>
            </w:r>
          </w:p>
        </w:tc>
      </w:tr>
      <w:tr w:rsidR="001D305F" w14:paraId="3EF7864D" w14:textId="77777777" w:rsidTr="00737203">
        <w:tc>
          <w:tcPr>
            <w:tcW w:w="2009" w:type="dxa"/>
          </w:tcPr>
          <w:p w14:paraId="230AC72B" w14:textId="213BDF38" w:rsidR="001D305F" w:rsidRDefault="001D305F" w:rsidP="00237F4E">
            <w:pPr>
              <w:wordWrap/>
              <w:rPr>
                <w:rFonts w:eastAsia="Malgun Gothic"/>
                <w:bCs/>
                <w:sz w:val="20"/>
                <w:szCs w:val="20"/>
                <w:lang w:eastAsia="ko-KR"/>
              </w:rPr>
            </w:pPr>
            <w:r>
              <w:rPr>
                <w:rFonts w:eastAsia="Malgun Gothic"/>
                <w:bCs/>
                <w:sz w:val="20"/>
                <w:szCs w:val="20"/>
                <w:lang w:eastAsia="ko-KR"/>
              </w:rPr>
              <w:t>MediaTek</w:t>
            </w:r>
          </w:p>
        </w:tc>
        <w:tc>
          <w:tcPr>
            <w:tcW w:w="7353" w:type="dxa"/>
          </w:tcPr>
          <w:p w14:paraId="6F8791F6" w14:textId="66C0EFD0" w:rsidR="001D305F" w:rsidRDefault="001D305F" w:rsidP="00237F4E">
            <w:pPr>
              <w:wordWrap/>
              <w:rPr>
                <w:rFonts w:eastAsia="Malgun Gothic"/>
                <w:bCs/>
                <w:sz w:val="20"/>
                <w:szCs w:val="20"/>
                <w:lang w:eastAsia="ko-KR"/>
              </w:rPr>
            </w:pPr>
            <w:r>
              <w:rPr>
                <w:rFonts w:eastAsia="Malgun Gothic"/>
                <w:bCs/>
                <w:sz w:val="20"/>
                <w:szCs w:val="20"/>
                <w:lang w:eastAsia="ko-KR"/>
              </w:rPr>
              <w:t>Proposal ok with us.</w:t>
            </w:r>
          </w:p>
        </w:tc>
      </w:tr>
    </w:tbl>
    <w:p w14:paraId="39A9C114" w14:textId="77777777" w:rsidR="00990220" w:rsidRDefault="00990220" w:rsidP="00237F4E">
      <w:pPr>
        <w:rPr>
          <w:sz w:val="20"/>
          <w:szCs w:val="20"/>
          <w:lang w:eastAsia="en-US"/>
        </w:rPr>
      </w:pPr>
    </w:p>
    <w:p w14:paraId="39A9C115" w14:textId="77777777" w:rsidR="00990220" w:rsidRDefault="00990220" w:rsidP="00237F4E">
      <w:pPr>
        <w:rPr>
          <w:rFonts w:eastAsiaTheme="minorEastAsia"/>
          <w:sz w:val="20"/>
          <w:szCs w:val="20"/>
        </w:rPr>
      </w:pPr>
    </w:p>
    <w:p w14:paraId="39A9C116" w14:textId="77777777" w:rsidR="00990220" w:rsidRDefault="00990220" w:rsidP="00237F4E">
      <w:pPr>
        <w:rPr>
          <w:rFonts w:eastAsiaTheme="minorEastAsia"/>
          <w:sz w:val="20"/>
          <w:szCs w:val="20"/>
        </w:rPr>
      </w:pPr>
    </w:p>
    <w:p w14:paraId="39A9C117" w14:textId="1B25B526" w:rsidR="00990220" w:rsidRDefault="007831D3" w:rsidP="00237F4E">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(Merged) </w:t>
      </w:r>
      <w:r w:rsidR="00AE0074">
        <w:rPr>
          <w:rFonts w:eastAsia="宋体"/>
          <w:color w:val="000000" w:themeColor="text1"/>
          <w:sz w:val="20"/>
          <w:szCs w:val="20"/>
        </w:rPr>
        <w:t xml:space="preserve">Proposal </w:t>
      </w:r>
      <w:r w:rsidR="00AE0074">
        <w:rPr>
          <w:rFonts w:eastAsia="宋体" w:hint="eastAsia"/>
          <w:color w:val="000000" w:themeColor="text1"/>
          <w:sz w:val="20"/>
          <w:szCs w:val="20"/>
        </w:rPr>
        <w:t>2</w:t>
      </w:r>
      <w:r w:rsidR="00AE0074">
        <w:rPr>
          <w:rFonts w:eastAsia="宋体"/>
          <w:color w:val="000000" w:themeColor="text1"/>
          <w:sz w:val="20"/>
          <w:szCs w:val="20"/>
        </w:rPr>
        <w:t>-4</w:t>
      </w:r>
      <w:r>
        <w:rPr>
          <w:rFonts w:eastAsia="宋体"/>
          <w:color w:val="000000" w:themeColor="text1"/>
          <w:sz w:val="20"/>
          <w:szCs w:val="20"/>
        </w:rPr>
        <w:t xml:space="preserve"> &amp; 2-5</w:t>
      </w:r>
      <w:r w:rsidR="00AE0074">
        <w:rPr>
          <w:rFonts w:eastAsia="宋体"/>
          <w:color w:val="000000" w:themeColor="text1"/>
          <w:sz w:val="20"/>
          <w:szCs w:val="20"/>
        </w:rPr>
        <w:t>:</w:t>
      </w:r>
    </w:p>
    <w:p w14:paraId="39A9C118" w14:textId="0D8A52CD" w:rsidR="00990220" w:rsidRDefault="00AE0074" w:rsidP="00237F4E">
      <w:pPr>
        <w:pStyle w:val="afff5"/>
        <w:numPr>
          <w:ilvl w:val="0"/>
          <w:numId w:val="39"/>
        </w:numPr>
        <w:snapToGrid w:val="0"/>
        <w:spacing w:after="60"/>
        <w:rPr>
          <w:rFonts w:ascii="Times" w:eastAsia="Malgun Gothic" w:hAnsi="Times"/>
          <w:bCs/>
          <w:sz w:val="20"/>
          <w:szCs w:val="20"/>
          <w:lang w:val="en-GB" w:eastAsia="en-US"/>
        </w:rPr>
      </w:pPr>
      <w:del w:id="32" w:author="Haipeng HP1 Lei" w:date="2024-11-18T17:27:00Z">
        <w:r w:rsidDel="007831D3">
          <w:rPr>
            <w:rFonts w:ascii="Times" w:eastAsia="Malgun Gothic" w:hAnsi="Times"/>
            <w:bCs/>
            <w:sz w:val="20"/>
            <w:szCs w:val="20"/>
            <w:lang w:val="en-GB" w:eastAsia="en-US"/>
          </w:rPr>
          <w:delText>For Rel-19, t</w:delText>
        </w:r>
      </w:del>
      <w:ins w:id="33" w:author="Haipeng HP1 Lei" w:date="2024-11-18T17:27:00Z">
        <w:r w:rsidR="007831D3">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39A9C119" w14:textId="3AB20093" w:rsidR="00990220" w:rsidRDefault="00AE0074" w:rsidP="00237F4E">
      <w:pPr>
        <w:pStyle w:val="afff5"/>
        <w:numPr>
          <w:ilvl w:val="0"/>
          <w:numId w:val="39"/>
        </w:numPr>
        <w:snapToGrid w:val="0"/>
        <w:spacing w:after="60"/>
        <w:rPr>
          <w:ins w:id="34" w:author="Haipeng HP1 Lei" w:date="2024-11-18T17:28:00Z"/>
          <w:rFonts w:ascii="Times" w:eastAsia="Malgun Gothic" w:hAnsi="Times"/>
          <w:bCs/>
          <w:sz w:val="20"/>
          <w:szCs w:val="20"/>
          <w:lang w:val="en-GB" w:eastAsia="en-US"/>
        </w:rPr>
      </w:pPr>
      <w:del w:id="35" w:author="Haipeng HP1 Lei" w:date="2024-11-18T17:27:00Z">
        <w:r w:rsidDel="007831D3">
          <w:rPr>
            <w:rFonts w:ascii="Times" w:eastAsia="Malgun Gothic" w:hAnsi="Times"/>
            <w:bCs/>
            <w:sz w:val="20"/>
            <w:szCs w:val="20"/>
            <w:lang w:val="en-GB" w:eastAsia="en-US"/>
          </w:rPr>
          <w:delText>For a UE, t</w:delText>
        </w:r>
      </w:del>
      <w:ins w:id="36" w:author="Haipeng HP1 Lei" w:date="2024-11-18T17:27:00Z">
        <w:r w:rsidR="007831D3">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37" w:author="Haipeng HP1 Lei" w:date="2024-11-18T17:27:00Z">
        <w:r w:rsidR="007831D3">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38" w:author="Haipeng HP1 Lei" w:date="2024-11-18T17:27:00Z">
        <w:r w:rsidR="007831D3">
          <w:rPr>
            <w:rFonts w:eastAsia="宋体"/>
            <w:sz w:val="20"/>
            <w:szCs w:val="20"/>
          </w:rPr>
          <w:t xml:space="preserve">across all scheduled cells </w:t>
        </w:r>
      </w:ins>
      <w:del w:id="39" w:author="Haipeng HP1 Lei" w:date="2024-11-18T17:27:00Z">
        <w:r w:rsidDel="007831D3">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40" w:author="Haipeng HP1 Lei" w:date="2024-11-18T17:27:00Z">
        <w:r w:rsidDel="007831D3">
          <w:rPr>
            <w:rFonts w:ascii="Times" w:eastAsia="Malgun Gothic" w:hAnsi="Times"/>
            <w:bCs/>
            <w:sz w:val="20"/>
            <w:szCs w:val="20"/>
            <w:lang w:val="en-GB" w:eastAsia="en-US"/>
          </w:rPr>
          <w:delText>can be smaller than or equal to 8</w:delText>
        </w:r>
      </w:del>
      <w:ins w:id="41" w:author="Haipeng HP1 Lei" w:date="2024-11-18T17:27:00Z">
        <w:r w:rsidR="007831D3">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7C20CEA8" w14:textId="7BD42D8E" w:rsidR="007831D3" w:rsidRPr="0051142B" w:rsidRDefault="007831D3" w:rsidP="00237F4E">
      <w:pPr>
        <w:pStyle w:val="afff5"/>
        <w:numPr>
          <w:ilvl w:val="1"/>
          <w:numId w:val="39"/>
        </w:numPr>
        <w:snapToGrid w:val="0"/>
        <w:spacing w:after="60"/>
        <w:rPr>
          <w:ins w:id="42" w:author="Haipeng HP1 Lei" w:date="2024-11-18T17:28:00Z"/>
          <w:rFonts w:ascii="Times" w:eastAsia="Malgun Gothic" w:hAnsi="Times"/>
          <w:bCs/>
          <w:sz w:val="20"/>
          <w:szCs w:val="20"/>
          <w:lang w:val="en-GB" w:eastAsia="en-US"/>
        </w:rPr>
      </w:pPr>
      <w:ins w:id="43" w:author="Haipeng HP1 Lei" w:date="2024-11-18T17:28:00Z">
        <w:r>
          <w:rPr>
            <w:rFonts w:eastAsia="宋体"/>
            <w:sz w:val="20"/>
            <w:szCs w:val="20"/>
          </w:rPr>
          <w:t>X=8, 16</w:t>
        </w:r>
      </w:ins>
    </w:p>
    <w:p w14:paraId="11A50AE1" w14:textId="77777777" w:rsidR="007831D3" w:rsidRPr="0051142B" w:rsidRDefault="007831D3" w:rsidP="00237F4E">
      <w:pPr>
        <w:pStyle w:val="afff5"/>
        <w:numPr>
          <w:ilvl w:val="1"/>
          <w:numId w:val="39"/>
        </w:numPr>
        <w:snapToGrid w:val="0"/>
        <w:spacing w:after="60"/>
        <w:rPr>
          <w:ins w:id="44" w:author="Haipeng HP1 Lei" w:date="2024-11-18T17:28:00Z"/>
          <w:rFonts w:ascii="Times" w:eastAsia="Malgun Gothic" w:hAnsi="Times"/>
          <w:bCs/>
          <w:sz w:val="20"/>
          <w:szCs w:val="20"/>
          <w:lang w:val="en-GB" w:eastAsia="en-US"/>
        </w:rPr>
      </w:pPr>
      <w:ins w:id="45" w:author="Haipeng HP1 Lei" w:date="2024-11-18T17:28:00Z">
        <w:r>
          <w:rPr>
            <w:rFonts w:eastAsia="宋体"/>
            <w:sz w:val="20"/>
            <w:szCs w:val="20"/>
          </w:rPr>
          <w:t>X is based on UE capability</w:t>
        </w:r>
      </w:ins>
    </w:p>
    <w:p w14:paraId="39A9C11A" w14:textId="6186758B" w:rsidR="00990220" w:rsidRDefault="00AE0074" w:rsidP="00237F4E">
      <w:pPr>
        <w:pStyle w:val="afff5"/>
        <w:numPr>
          <w:ilvl w:val="0"/>
          <w:numId w:val="39"/>
        </w:numPr>
        <w:snapToGrid w:val="0"/>
        <w:spacing w:after="60"/>
        <w:rPr>
          <w:rFonts w:ascii="Times" w:eastAsia="Malgun Gothic" w:hAnsi="Times"/>
          <w:bCs/>
          <w:sz w:val="20"/>
          <w:szCs w:val="20"/>
          <w:lang w:val="en-GB" w:eastAsia="en-US"/>
        </w:rPr>
      </w:pPr>
      <w:del w:id="46" w:author="Haipeng HP1 Lei" w:date="2024-11-18T17:29:00Z">
        <w:r w:rsidDel="007831D3">
          <w:rPr>
            <w:rFonts w:ascii="Times" w:eastAsia="Malgun Gothic" w:hAnsi="Times"/>
            <w:bCs/>
            <w:sz w:val="20"/>
            <w:szCs w:val="20"/>
            <w:lang w:val="en-GB" w:eastAsia="en-US"/>
          </w:rPr>
          <w:delText>It is up to gNB to guarantee the p</w:delText>
        </w:r>
      </w:del>
      <w:ins w:id="47" w:author="Haipeng HP1 Lei" w:date="2024-11-18T17:29:00Z">
        <w:r w:rsidR="007831D3">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48" w:author="Haipeng HP1 Lei" w:date="2024-11-18T17:29:00Z">
        <w:r w:rsidDel="007831D3">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49" w:author="Haipeng HP1 Lei" w:date="2024-11-18T17:29:00Z">
        <w:r w:rsidR="007831D3">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06E04304" w14:textId="77777777" w:rsidR="007831D3" w:rsidRPr="007831D3" w:rsidRDefault="007831D3" w:rsidP="00237F4E">
      <w:pPr>
        <w:rPr>
          <w:i/>
          <w:iCs/>
          <w:sz w:val="20"/>
          <w:szCs w:val="20"/>
          <w:lang w:val="en-GB"/>
        </w:rPr>
      </w:pPr>
    </w:p>
    <w:p w14:paraId="39A9C11C"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11F" w14:textId="77777777">
        <w:tc>
          <w:tcPr>
            <w:tcW w:w="2009" w:type="dxa"/>
            <w:tcBorders>
              <w:top w:val="single" w:sz="4" w:space="0" w:color="auto"/>
              <w:left w:val="single" w:sz="4" w:space="0" w:color="auto"/>
              <w:bottom w:val="single" w:sz="4" w:space="0" w:color="auto"/>
              <w:right w:val="single" w:sz="4" w:space="0" w:color="auto"/>
            </w:tcBorders>
          </w:tcPr>
          <w:p w14:paraId="39A9C11D"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1E" w14:textId="77777777" w:rsidR="00990220" w:rsidRDefault="00AE0074" w:rsidP="00237F4E">
            <w:pPr>
              <w:wordWrap/>
              <w:jc w:val="center"/>
              <w:rPr>
                <w:b/>
                <w:sz w:val="20"/>
                <w:szCs w:val="20"/>
              </w:rPr>
            </w:pPr>
            <w:r>
              <w:rPr>
                <w:b/>
                <w:sz w:val="20"/>
                <w:szCs w:val="20"/>
              </w:rPr>
              <w:t>Comment</w:t>
            </w:r>
          </w:p>
        </w:tc>
      </w:tr>
      <w:tr w:rsidR="00990220" w14:paraId="39A9C127" w14:textId="77777777">
        <w:tc>
          <w:tcPr>
            <w:tcW w:w="2009" w:type="dxa"/>
            <w:tcBorders>
              <w:top w:val="single" w:sz="4" w:space="0" w:color="auto"/>
              <w:left w:val="single" w:sz="4" w:space="0" w:color="auto"/>
              <w:bottom w:val="single" w:sz="4" w:space="0" w:color="auto"/>
              <w:right w:val="single" w:sz="4" w:space="0" w:color="auto"/>
            </w:tcBorders>
          </w:tcPr>
          <w:p w14:paraId="39A9C120"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21"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agree with the first two bullets. </w:t>
            </w:r>
          </w:p>
          <w:p w14:paraId="39A9C122" w14:textId="77777777" w:rsidR="00990220" w:rsidRDefault="00990220" w:rsidP="00237F4E">
            <w:pPr>
              <w:pStyle w:val="ListParagraph1"/>
              <w:wordWrap/>
              <w:rPr>
                <w:rFonts w:eastAsia="MS Mincho"/>
                <w:bCs/>
                <w:sz w:val="20"/>
                <w:szCs w:val="20"/>
                <w:lang w:eastAsia="ja-JP"/>
              </w:rPr>
            </w:pPr>
          </w:p>
          <w:p w14:paraId="39A9C123"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The third bullet looks allowing </w:t>
            </w:r>
            <w:proofErr w:type="spellStart"/>
            <w:r>
              <w:rPr>
                <w:rFonts w:eastAsia="MS Mincho" w:hint="eastAsia"/>
                <w:bCs/>
                <w:sz w:val="20"/>
                <w:szCs w:val="20"/>
                <w:lang w:eastAsia="ja-JP"/>
              </w:rPr>
              <w:t>gNB</w:t>
            </w:r>
            <w:proofErr w:type="spellEnd"/>
            <w:r>
              <w:rPr>
                <w:rFonts w:eastAsia="MS Mincho" w:hint="eastAsia"/>
                <w:bCs/>
                <w:sz w:val="20"/>
                <w:szCs w:val="20"/>
                <w:lang w:eastAsia="ja-JP"/>
              </w:rPr>
              <w:t xml:space="preserve"> to configure a DCI format 0_3/1_3 exceeding 140, which must be not the intention. We suggest to reformulate the third bullet as follows.</w:t>
            </w:r>
          </w:p>
          <w:p w14:paraId="39A9C124" w14:textId="77777777" w:rsidR="00990220" w:rsidRDefault="00990220" w:rsidP="00237F4E">
            <w:pPr>
              <w:pStyle w:val="ListParagraph1"/>
              <w:wordWrap/>
              <w:rPr>
                <w:rFonts w:eastAsia="MS Mincho"/>
                <w:bCs/>
                <w:sz w:val="20"/>
                <w:szCs w:val="20"/>
                <w:lang w:eastAsia="ja-JP"/>
              </w:rPr>
            </w:pPr>
          </w:p>
          <w:p w14:paraId="39A9C125" w14:textId="77777777" w:rsidR="00990220" w:rsidRDefault="00AE0074" w:rsidP="00237F4E">
            <w:pPr>
              <w:pStyle w:val="afff5"/>
              <w:numPr>
                <w:ilvl w:val="0"/>
                <w:numId w:val="39"/>
              </w:numPr>
              <w:wordWrap/>
              <w:snapToGrid w:val="0"/>
              <w:spacing w:after="60"/>
              <w:rPr>
                <w:rFonts w:ascii="Times" w:eastAsia="Malgun Gothic" w:hAnsi="Times"/>
                <w:bCs/>
                <w:color w:val="FF0000"/>
                <w:sz w:val="20"/>
                <w:szCs w:val="20"/>
                <w:lang w:val="en-GB" w:eastAsia="en-US"/>
              </w:rPr>
            </w:pPr>
            <w:r>
              <w:rPr>
                <w:rFonts w:ascii="Times" w:eastAsia="MS Mincho" w:hAnsi="Times" w:hint="eastAsia"/>
                <w:bCs/>
                <w:color w:val="FF0000"/>
                <w:sz w:val="20"/>
                <w:szCs w:val="20"/>
                <w:lang w:eastAsia="ja-JP"/>
              </w:rPr>
              <w:lastRenderedPageBreak/>
              <w:t>DCI format 0_3/1_3 with the payload size exceeding 140 bits is not supported in Rel-19.</w:t>
            </w:r>
          </w:p>
          <w:p w14:paraId="39A9C126" w14:textId="77777777" w:rsidR="00990220" w:rsidRDefault="00990220" w:rsidP="00237F4E">
            <w:pPr>
              <w:pStyle w:val="ListParagraph1"/>
              <w:wordWrap/>
              <w:rPr>
                <w:rFonts w:eastAsia="MS Mincho"/>
                <w:bCs/>
                <w:sz w:val="20"/>
                <w:szCs w:val="20"/>
                <w:lang w:val="en-GB" w:eastAsia="ja-JP"/>
              </w:rPr>
            </w:pPr>
          </w:p>
        </w:tc>
      </w:tr>
      <w:tr w:rsidR="00990220" w14:paraId="39A9C12A" w14:textId="77777777">
        <w:tc>
          <w:tcPr>
            <w:tcW w:w="2009" w:type="dxa"/>
            <w:tcBorders>
              <w:top w:val="single" w:sz="4" w:space="0" w:color="auto"/>
              <w:left w:val="single" w:sz="4" w:space="0" w:color="auto"/>
              <w:bottom w:val="single" w:sz="4" w:space="0" w:color="auto"/>
              <w:right w:val="single" w:sz="4" w:space="0" w:color="auto"/>
            </w:tcBorders>
          </w:tcPr>
          <w:p w14:paraId="39A9C128" w14:textId="77777777" w:rsidR="00990220" w:rsidRDefault="00AE0074" w:rsidP="00237F4E">
            <w:pPr>
              <w:wordWrap/>
              <w:rPr>
                <w:rFonts w:eastAsia="MS Mincho"/>
                <w:bCs/>
                <w:sz w:val="20"/>
                <w:szCs w:val="20"/>
                <w:lang w:eastAsia="ja-JP"/>
              </w:rPr>
            </w:pPr>
            <w:r>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9A9C129"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12D" w14:textId="77777777">
        <w:tc>
          <w:tcPr>
            <w:tcW w:w="2009" w:type="dxa"/>
            <w:tcBorders>
              <w:top w:val="single" w:sz="4" w:space="0" w:color="auto"/>
              <w:left w:val="single" w:sz="4" w:space="0" w:color="auto"/>
              <w:bottom w:val="single" w:sz="4" w:space="0" w:color="auto"/>
              <w:right w:val="single" w:sz="4" w:space="0" w:color="auto"/>
            </w:tcBorders>
          </w:tcPr>
          <w:p w14:paraId="39A9C12B"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2C" w14:textId="77777777" w:rsidR="00990220" w:rsidRDefault="00AE0074" w:rsidP="00237F4E">
            <w:pPr>
              <w:wordWrap/>
              <w:jc w:val="left"/>
              <w:rPr>
                <w:rFonts w:eastAsia="宋体"/>
                <w:bCs/>
                <w:sz w:val="20"/>
                <w:szCs w:val="20"/>
              </w:rPr>
            </w:pPr>
            <w:r>
              <w:rPr>
                <w:rFonts w:eastAsia="宋体" w:hint="eastAsia"/>
                <w:bCs/>
                <w:sz w:val="20"/>
                <w:szCs w:val="20"/>
              </w:rPr>
              <w:t xml:space="preserve">OK </w:t>
            </w:r>
          </w:p>
        </w:tc>
      </w:tr>
      <w:tr w:rsidR="00990220" w14:paraId="39A9C132" w14:textId="77777777">
        <w:tc>
          <w:tcPr>
            <w:tcW w:w="2009" w:type="dxa"/>
            <w:tcBorders>
              <w:top w:val="single" w:sz="4" w:space="0" w:color="auto"/>
              <w:left w:val="single" w:sz="4" w:space="0" w:color="auto"/>
              <w:bottom w:val="single" w:sz="4" w:space="0" w:color="auto"/>
              <w:right w:val="single" w:sz="4" w:space="0" w:color="auto"/>
            </w:tcBorders>
          </w:tcPr>
          <w:p w14:paraId="39A9C12E" w14:textId="77777777" w:rsidR="00990220" w:rsidRDefault="00AE0074" w:rsidP="00237F4E">
            <w:pPr>
              <w:wordWrap/>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2F"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39A9C130"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We would prefer to jointly take proposal 2-4 and proposal 2-5</w:t>
            </w:r>
          </w:p>
          <w:p w14:paraId="39A9C131"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 xml:space="preserve">For this focused WI, the intention is to provide support for practical cases. We don’t think there will be any practical scenario when </w:t>
            </w:r>
            <w:proofErr w:type="spellStart"/>
            <w:r>
              <w:rPr>
                <w:rFonts w:eastAsia="MS Mincho"/>
                <w:bCs/>
                <w:sz w:val="20"/>
                <w:szCs w:val="20"/>
                <w:lang w:eastAsia="ja-JP"/>
              </w:rPr>
              <w:t>gNB</w:t>
            </w:r>
            <w:proofErr w:type="spellEnd"/>
            <w:r>
              <w:rPr>
                <w:rFonts w:eastAsia="MS Mincho"/>
                <w:bCs/>
                <w:sz w:val="20"/>
                <w:szCs w:val="20"/>
                <w:lang w:eastAsia="ja-JP"/>
              </w:rPr>
              <w:t xml:space="preserve"> may schedule all of 4 cells with 8 PDSCHs/PUSCHs. We should try to limit the range to a more reasonable number. We are open to specific values</w:t>
            </w:r>
          </w:p>
        </w:tc>
      </w:tr>
      <w:tr w:rsidR="00990220" w14:paraId="39A9C135" w14:textId="77777777">
        <w:tc>
          <w:tcPr>
            <w:tcW w:w="2009" w:type="dxa"/>
            <w:tcBorders>
              <w:top w:val="single" w:sz="4" w:space="0" w:color="auto"/>
              <w:left w:val="single" w:sz="4" w:space="0" w:color="auto"/>
              <w:bottom w:val="single" w:sz="4" w:space="0" w:color="auto"/>
              <w:right w:val="single" w:sz="4" w:space="0" w:color="auto"/>
            </w:tcBorders>
          </w:tcPr>
          <w:p w14:paraId="39A9C133" w14:textId="77777777" w:rsidR="00990220" w:rsidRDefault="00AE0074" w:rsidP="00237F4E">
            <w:pPr>
              <w:wordWrap/>
              <w:rPr>
                <w:rFonts w:eastAsia="MS Mincho"/>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34" w14:textId="77777777" w:rsidR="00990220" w:rsidRDefault="00AE0074" w:rsidP="00237F4E">
            <w:pPr>
              <w:wordWrap/>
              <w:rPr>
                <w:rFonts w:eastAsiaTheme="minorEastAsia"/>
                <w:bCs/>
                <w:sz w:val="20"/>
                <w:szCs w:val="20"/>
              </w:rPr>
            </w:pPr>
            <w:r>
              <w:rPr>
                <w:rFonts w:eastAsia="宋体" w:hint="eastAsia"/>
                <w:bCs/>
                <w:sz w:val="20"/>
                <w:szCs w:val="20"/>
              </w:rPr>
              <w:t>Support</w:t>
            </w:r>
          </w:p>
        </w:tc>
      </w:tr>
      <w:tr w:rsidR="00990220" w14:paraId="39A9C13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36" w14:textId="77777777" w:rsidR="00990220" w:rsidRDefault="00AE0074" w:rsidP="00237F4E">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37" w14:textId="77777777" w:rsidR="00990220" w:rsidRDefault="00AE0074" w:rsidP="00237F4E">
            <w:pPr>
              <w:wordWrap/>
              <w:rPr>
                <w:rFonts w:eastAsiaTheme="minorEastAsia"/>
                <w:bCs/>
                <w:sz w:val="20"/>
                <w:szCs w:val="20"/>
              </w:rPr>
            </w:pPr>
            <w:r>
              <w:rPr>
                <w:rFonts w:eastAsiaTheme="minorEastAsia" w:hint="eastAsia"/>
                <w:bCs/>
                <w:sz w:val="20"/>
                <w:szCs w:val="20"/>
              </w:rPr>
              <w:t>We are fine with the first two bullets.</w:t>
            </w:r>
          </w:p>
          <w:p w14:paraId="39A9C138" w14:textId="77777777" w:rsidR="00990220" w:rsidRDefault="00AE0074" w:rsidP="00237F4E">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39A9C139" w14:textId="77777777" w:rsidR="00990220" w:rsidRDefault="00990220" w:rsidP="00237F4E">
            <w:pPr>
              <w:wordWrap/>
              <w:rPr>
                <w:rFonts w:eastAsiaTheme="minorEastAsia"/>
                <w:bCs/>
                <w:sz w:val="20"/>
                <w:szCs w:val="20"/>
              </w:rPr>
            </w:pPr>
          </w:p>
        </w:tc>
      </w:tr>
      <w:tr w:rsidR="00990220" w14:paraId="39A9C13D" w14:textId="77777777">
        <w:tc>
          <w:tcPr>
            <w:tcW w:w="2009" w:type="dxa"/>
            <w:tcBorders>
              <w:top w:val="single" w:sz="4" w:space="0" w:color="auto"/>
              <w:left w:val="single" w:sz="4" w:space="0" w:color="auto"/>
              <w:bottom w:val="single" w:sz="4" w:space="0" w:color="auto"/>
              <w:right w:val="single" w:sz="4" w:space="0" w:color="auto"/>
            </w:tcBorders>
          </w:tcPr>
          <w:p w14:paraId="39A9C13B"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3C" w14:textId="77777777" w:rsidR="00990220" w:rsidRDefault="00AE0074" w:rsidP="00237F4E">
            <w:pPr>
              <w:wordWrap/>
              <w:rPr>
                <w:rFonts w:eastAsiaTheme="minorEastAsia"/>
                <w:bCs/>
                <w:sz w:val="20"/>
                <w:szCs w:val="20"/>
              </w:rPr>
            </w:pPr>
            <w:r>
              <w:rPr>
                <w:rFonts w:eastAsiaTheme="minorEastAsia" w:hint="eastAsia"/>
                <w:bCs/>
                <w:sz w:val="20"/>
                <w:szCs w:val="20"/>
              </w:rPr>
              <w:t xml:space="preserve">Support. </w:t>
            </w:r>
          </w:p>
        </w:tc>
      </w:tr>
      <w:tr w:rsidR="00970FDE" w14:paraId="39A9C140" w14:textId="77777777">
        <w:tc>
          <w:tcPr>
            <w:tcW w:w="2009" w:type="dxa"/>
            <w:tcBorders>
              <w:top w:val="single" w:sz="4" w:space="0" w:color="auto"/>
              <w:left w:val="single" w:sz="4" w:space="0" w:color="auto"/>
              <w:bottom w:val="single" w:sz="4" w:space="0" w:color="auto"/>
              <w:right w:val="single" w:sz="4" w:space="0" w:color="auto"/>
            </w:tcBorders>
          </w:tcPr>
          <w:p w14:paraId="39A9C13E" w14:textId="38563459" w:rsidR="00970FDE" w:rsidRDefault="00970FDE"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5E231452" w14:textId="77777777" w:rsidR="00970FDE" w:rsidRDefault="00970FDE" w:rsidP="00237F4E">
            <w:pPr>
              <w:wordWrap/>
              <w:rPr>
                <w:rFonts w:eastAsia="MS Mincho"/>
                <w:bCs/>
                <w:sz w:val="20"/>
                <w:szCs w:val="20"/>
                <w:lang w:eastAsia="ja-JP"/>
              </w:rPr>
            </w:pPr>
            <w:r>
              <w:rPr>
                <w:rFonts w:eastAsia="MS Mincho" w:hint="eastAsia"/>
                <w:bCs/>
                <w:sz w:val="20"/>
                <w:szCs w:val="20"/>
                <w:lang w:eastAsia="ja-JP"/>
              </w:rPr>
              <w:t>We are fine with the first and second bullets.</w:t>
            </w:r>
          </w:p>
          <w:p w14:paraId="02CF6D67" w14:textId="77777777" w:rsidR="00970FDE" w:rsidRDefault="00970FDE" w:rsidP="00237F4E">
            <w:pPr>
              <w:wordWrap/>
              <w:rPr>
                <w:rFonts w:eastAsia="MS Mincho"/>
                <w:bCs/>
                <w:sz w:val="20"/>
                <w:szCs w:val="20"/>
                <w:lang w:eastAsia="ja-JP"/>
              </w:rPr>
            </w:pPr>
            <w:r>
              <w:rPr>
                <w:rFonts w:eastAsia="MS Mincho" w:hint="eastAsia"/>
                <w:bCs/>
                <w:sz w:val="20"/>
                <w:szCs w:val="20"/>
                <w:lang w:eastAsia="ja-JP"/>
              </w:rPr>
              <w:t xml:space="preserve">For the third bullet, we have similar view to Apple. </w:t>
            </w:r>
            <w:r w:rsidRPr="00A274B2">
              <w:rPr>
                <w:rFonts w:eastAsia="MS Mincho"/>
                <w:bCs/>
                <w:sz w:val="20"/>
                <w:szCs w:val="20"/>
                <w:lang w:eastAsia="ja-JP"/>
              </w:rPr>
              <w:t xml:space="preserve">In our view, </w:t>
            </w:r>
            <w:r>
              <w:rPr>
                <w:rFonts w:eastAsia="MS Mincho" w:hint="eastAsia"/>
                <w:bCs/>
                <w:sz w:val="20"/>
                <w:szCs w:val="20"/>
                <w:lang w:eastAsia="ja-JP"/>
              </w:rPr>
              <w:t>i</w:t>
            </w:r>
            <w:r w:rsidRPr="00A274B2">
              <w:rPr>
                <w:rFonts w:eastAsia="MS Mincho"/>
                <w:bCs/>
                <w:sz w:val="20"/>
                <w:szCs w:val="20"/>
                <w:lang w:eastAsia="ja-JP"/>
              </w:rPr>
              <w:t>f dynamic DCI field size variation as Option 2</w:t>
            </w:r>
            <w:r>
              <w:rPr>
                <w:rFonts w:eastAsia="MS Mincho" w:hint="eastAsia"/>
                <w:bCs/>
                <w:sz w:val="20"/>
                <w:szCs w:val="20"/>
                <w:lang w:eastAsia="ja-JP"/>
              </w:rPr>
              <w:t xml:space="preserve"> and</w:t>
            </w:r>
            <w:r w:rsidRPr="00A274B2">
              <w:rPr>
                <w:rFonts w:eastAsia="MS Mincho"/>
                <w:bCs/>
                <w:sz w:val="20"/>
                <w:szCs w:val="20"/>
                <w:lang w:eastAsia="ja-JP"/>
              </w:rPr>
              <w:t xml:space="preserve"> Option 3</w:t>
            </w:r>
            <w:r>
              <w:rPr>
                <w:rFonts w:eastAsia="MS Mincho" w:hint="eastAsia"/>
                <w:bCs/>
                <w:sz w:val="20"/>
                <w:szCs w:val="20"/>
                <w:lang w:eastAsia="ja-JP"/>
              </w:rPr>
              <w:t xml:space="preserve"> for NDI/RV field size determination</w:t>
            </w:r>
            <w:r w:rsidRPr="00A274B2">
              <w:rPr>
                <w:rFonts w:eastAsia="MS Mincho"/>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MS Mincho" w:hint="eastAsia"/>
                <w:bCs/>
                <w:sz w:val="20"/>
                <w:szCs w:val="20"/>
                <w:lang w:eastAsia="ja-JP"/>
              </w:rPr>
              <w:t xml:space="preserve"> Then, our proposal is as follows.</w:t>
            </w:r>
          </w:p>
          <w:p w14:paraId="39A9C13F" w14:textId="6AA4B333" w:rsidR="00970FDE" w:rsidRPr="00970FDE" w:rsidRDefault="00970FDE" w:rsidP="00237F4E">
            <w:pPr>
              <w:pStyle w:val="afff5"/>
              <w:numPr>
                <w:ilvl w:val="0"/>
                <w:numId w:val="62"/>
              </w:numPr>
              <w:wordWrap/>
              <w:rPr>
                <w:rFonts w:eastAsiaTheme="minorEastAsia"/>
                <w:bCs/>
                <w:sz w:val="20"/>
                <w:szCs w:val="20"/>
              </w:rPr>
            </w:pPr>
            <w:r w:rsidRPr="00970FDE">
              <w:rPr>
                <w:rFonts w:eastAsia="MS Mincho"/>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650001" w14:paraId="39A9C14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1" w14:textId="4FA116F6" w:rsidR="00650001" w:rsidRDefault="00650001" w:rsidP="00237F4E">
            <w:pPr>
              <w:wordWrap/>
              <w:rPr>
                <w:rFonts w:eastAsiaTheme="minorEastAsia"/>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71FAB547" w14:textId="77777777" w:rsidR="00650001" w:rsidRDefault="00650001" w:rsidP="00237F4E">
            <w:pPr>
              <w:wordWrap/>
              <w:rPr>
                <w:rFonts w:eastAsia="MS Mincho"/>
                <w:bCs/>
                <w:sz w:val="20"/>
                <w:szCs w:val="20"/>
                <w:lang w:eastAsia="ja-JP"/>
              </w:rPr>
            </w:pPr>
            <w:r>
              <w:rPr>
                <w:rFonts w:eastAsia="MS Mincho"/>
                <w:bCs/>
                <w:sz w:val="20"/>
                <w:szCs w:val="20"/>
                <w:lang w:eastAsia="ja-JP"/>
              </w:rPr>
              <w:t>Support</w:t>
            </w:r>
            <w:r>
              <w:rPr>
                <w:rFonts w:eastAsia="MS Mincho" w:hint="eastAsia"/>
                <w:bCs/>
                <w:sz w:val="20"/>
                <w:szCs w:val="20"/>
                <w:lang w:eastAsia="ja-JP"/>
              </w:rPr>
              <w:t xml:space="preserve"> both the original proposal and one modified by QC. </w:t>
            </w:r>
          </w:p>
          <w:p w14:paraId="39A9C142" w14:textId="3A0963CC" w:rsidR="00650001" w:rsidRDefault="00650001" w:rsidP="00237F4E">
            <w:pPr>
              <w:wordWrap/>
              <w:rPr>
                <w:rFonts w:eastAsia="宋体"/>
                <w:bCs/>
                <w:sz w:val="20"/>
                <w:szCs w:val="20"/>
                <w:lang w:eastAsia="ja-JP"/>
              </w:rPr>
            </w:pPr>
            <w:r>
              <w:rPr>
                <w:rFonts w:eastAsia="MS Mincho" w:hint="eastAsia"/>
                <w:bCs/>
                <w:sz w:val="20"/>
                <w:szCs w:val="20"/>
                <w:lang w:eastAsia="ja-JP"/>
              </w:rPr>
              <w:t xml:space="preserve">We think that </w:t>
            </w:r>
            <w:r>
              <w:rPr>
                <w:rFonts w:eastAsia="宋体"/>
                <w:sz w:val="20"/>
                <w:szCs w:val="20"/>
              </w:rPr>
              <w:t xml:space="preserve">4-cell </w:t>
            </w:r>
            <w:r>
              <w:rPr>
                <w:rFonts w:eastAsia="MS Mincho" w:hint="eastAsia"/>
                <w:sz w:val="20"/>
                <w:szCs w:val="20"/>
                <w:lang w:eastAsia="ja-JP"/>
              </w:rPr>
              <w:t xml:space="preserve">and 4 PUSCHs/PDSCHs </w:t>
            </w:r>
            <w:r>
              <w:rPr>
                <w:rFonts w:eastAsia="宋体"/>
                <w:sz w:val="20"/>
                <w:szCs w:val="20"/>
              </w:rPr>
              <w:t xml:space="preserve">scheduling </w:t>
            </w:r>
            <w:r>
              <w:rPr>
                <w:rFonts w:eastAsia="MS Mincho" w:hint="eastAsia"/>
                <w:sz w:val="20"/>
                <w:szCs w:val="20"/>
                <w:lang w:eastAsia="ja-JP"/>
              </w:rPr>
              <w:t xml:space="preserve">is one of the main </w:t>
            </w:r>
            <w:proofErr w:type="gramStart"/>
            <w:r>
              <w:rPr>
                <w:rFonts w:eastAsia="MS Mincho" w:hint="eastAsia"/>
                <w:sz w:val="20"/>
                <w:szCs w:val="20"/>
                <w:lang w:eastAsia="ja-JP"/>
              </w:rPr>
              <w:t>target</w:t>
            </w:r>
            <w:proofErr w:type="gramEnd"/>
            <w:r>
              <w:rPr>
                <w:rFonts w:eastAsia="MS Mincho" w:hint="eastAsia"/>
                <w:sz w:val="20"/>
                <w:szCs w:val="20"/>
                <w:lang w:eastAsia="ja-JP"/>
              </w:rPr>
              <w:t xml:space="preserve"> use cases, which can be realized by e.g., </w:t>
            </w:r>
            <w:r>
              <w:rPr>
                <w:rFonts w:eastAsia="宋体"/>
                <w:sz w:val="20"/>
                <w:szCs w:val="20"/>
              </w:rPr>
              <w:t>larger granularity for FDRA</w:t>
            </w:r>
            <w:r>
              <w:rPr>
                <w:rFonts w:eastAsia="MS Mincho" w:hint="eastAsia"/>
                <w:sz w:val="20"/>
                <w:szCs w:val="20"/>
                <w:lang w:eastAsia="ja-JP"/>
              </w:rPr>
              <w:t xml:space="preserve"> as FL said above </w:t>
            </w:r>
            <w:r>
              <w:rPr>
                <w:rFonts w:eastAsia="MS Mincho"/>
                <w:sz w:val="20"/>
                <w:szCs w:val="20"/>
                <w:lang w:eastAsia="ja-JP"/>
              </w:rPr>
              <w:t>and</w:t>
            </w:r>
            <w:r>
              <w:rPr>
                <w:rFonts w:eastAsia="MS Mincho" w:hint="eastAsia"/>
                <w:sz w:val="20"/>
                <w:szCs w:val="20"/>
                <w:lang w:eastAsia="ja-JP"/>
              </w:rPr>
              <w:t xml:space="preserve"> clarified in our contribution. In addition, NDI/RV field compression/sharing method can also be considered to reduce such a restriction.</w:t>
            </w:r>
          </w:p>
        </w:tc>
      </w:tr>
      <w:tr w:rsidR="008B1829" w14:paraId="39A9C14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4" w14:textId="02648582" w:rsidR="008B1829" w:rsidRPr="008B1829" w:rsidRDefault="008B1829" w:rsidP="00237F4E">
            <w:pPr>
              <w:wordWrap/>
              <w:rPr>
                <w:rFonts w:eastAsia="MS Mincho"/>
                <w:sz w:val="20"/>
                <w:szCs w:val="20"/>
                <w:lang w:eastAsia="ja-JP"/>
              </w:rPr>
            </w:pPr>
            <w:r w:rsidRPr="008B1829">
              <w:rPr>
                <w:rFonts w:eastAsia="MS Mincho"/>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65626C85" w14:textId="77777777" w:rsidR="008B1829" w:rsidRPr="008B1829" w:rsidRDefault="008B1829" w:rsidP="00237F4E">
            <w:pPr>
              <w:wordWrap/>
              <w:rPr>
                <w:rFonts w:eastAsia="MS Mincho"/>
                <w:sz w:val="20"/>
                <w:szCs w:val="20"/>
                <w:lang w:eastAsia="ja-JP"/>
              </w:rPr>
            </w:pPr>
            <w:r w:rsidRPr="008B1829">
              <w:rPr>
                <w:rFonts w:eastAsia="MS Mincho"/>
                <w:sz w:val="20"/>
                <w:szCs w:val="20"/>
                <w:lang w:eastAsia="ja-JP"/>
              </w:rPr>
              <w:t xml:space="preserve">We support the intention. We think having a limit on maximum number of PUSCHs/PDSCHs scheduled by a DCI 0_3/1_3 is helpful and helps us to have a reasonable design. </w:t>
            </w:r>
          </w:p>
          <w:p w14:paraId="0BEA0F2D" w14:textId="77777777" w:rsidR="008B1829" w:rsidRPr="008B1829" w:rsidRDefault="008B1829" w:rsidP="00237F4E">
            <w:pPr>
              <w:wordWrap/>
              <w:rPr>
                <w:rFonts w:eastAsia="MS Mincho"/>
                <w:sz w:val="20"/>
                <w:szCs w:val="20"/>
                <w:lang w:eastAsia="ja-JP"/>
              </w:rPr>
            </w:pPr>
            <w:r w:rsidRPr="008B1829">
              <w:rPr>
                <w:rFonts w:eastAsia="MS Mincho"/>
                <w:sz w:val="20"/>
                <w:szCs w:val="20"/>
                <w:lang w:eastAsia="ja-JP"/>
              </w:rPr>
              <w:t xml:space="preserve">However, similar to QC, the formulation should change. </w:t>
            </w:r>
          </w:p>
          <w:p w14:paraId="10F3B1C7" w14:textId="77777777" w:rsidR="00E01547" w:rsidRDefault="008B1829" w:rsidP="00237F4E">
            <w:pPr>
              <w:pStyle w:val="afff5"/>
              <w:numPr>
                <w:ilvl w:val="0"/>
                <w:numId w:val="63"/>
              </w:numPr>
              <w:wordWrap/>
              <w:rPr>
                <w:rFonts w:eastAsia="MS Mincho"/>
                <w:sz w:val="20"/>
                <w:szCs w:val="20"/>
                <w:lang w:eastAsia="ja-JP"/>
              </w:rPr>
            </w:pPr>
            <w:r w:rsidRPr="008B1829">
              <w:rPr>
                <w:rFonts w:eastAsia="MS Mincho"/>
                <w:sz w:val="20"/>
                <w:szCs w:val="20"/>
                <w:lang w:eastAsia="ja-JP"/>
              </w:rPr>
              <w:t xml:space="preserve">1) If we agree on one maximum value, that would be hard-coded in </w:t>
            </w:r>
            <w:proofErr w:type="spellStart"/>
            <w:r w:rsidRPr="008B1829">
              <w:rPr>
                <w:rFonts w:eastAsia="MS Mincho"/>
                <w:sz w:val="20"/>
                <w:szCs w:val="20"/>
                <w:lang w:eastAsia="ja-JP"/>
              </w:rPr>
              <w:t>sepc</w:t>
            </w:r>
            <w:proofErr w:type="spellEnd"/>
            <w:r w:rsidRPr="008B1829">
              <w:rPr>
                <w:rFonts w:eastAsia="MS Mincho"/>
                <w:sz w:val="20"/>
                <w:szCs w:val="20"/>
                <w:lang w:eastAsia="ja-JP"/>
              </w:rPr>
              <w:t>.</w:t>
            </w:r>
          </w:p>
          <w:p w14:paraId="39A9C145" w14:textId="100790A2" w:rsidR="008B1829" w:rsidRPr="00E01547" w:rsidRDefault="008B1829" w:rsidP="00237F4E">
            <w:pPr>
              <w:pStyle w:val="afff5"/>
              <w:numPr>
                <w:ilvl w:val="0"/>
                <w:numId w:val="63"/>
              </w:numPr>
              <w:wordWrap/>
              <w:rPr>
                <w:rFonts w:eastAsia="MS Mincho"/>
                <w:sz w:val="20"/>
                <w:szCs w:val="20"/>
                <w:lang w:eastAsia="ja-JP"/>
              </w:rPr>
            </w:pPr>
            <w:r w:rsidRPr="00E01547">
              <w:rPr>
                <w:rFonts w:eastAsia="MS Mincho"/>
                <w:sz w:val="20"/>
                <w:szCs w:val="20"/>
                <w:lang w:eastAsia="ja-JP"/>
              </w:rPr>
              <w:t>2</w:t>
            </w:r>
            <w:r w:rsidR="00E01547">
              <w:rPr>
                <w:rFonts w:eastAsia="MS Mincho"/>
                <w:sz w:val="20"/>
                <w:szCs w:val="20"/>
                <w:lang w:eastAsia="ja-JP"/>
              </w:rPr>
              <w:t>)</w:t>
            </w:r>
            <w:r w:rsidRPr="00E01547">
              <w:rPr>
                <w:rFonts w:eastAsia="MS Mincho"/>
                <w:sz w:val="20"/>
                <w:szCs w:val="20"/>
                <w:lang w:eastAsia="ja-JP"/>
              </w:rPr>
              <w:t xml:space="preserve"> If we agree on multiple, maybe one is default and other, is provided by RRC, or both are provided by RRC.</w:t>
            </w:r>
          </w:p>
        </w:tc>
      </w:tr>
      <w:tr w:rsidR="00BC59B1" w14:paraId="39A9C149" w14:textId="77777777">
        <w:tc>
          <w:tcPr>
            <w:tcW w:w="2009" w:type="dxa"/>
          </w:tcPr>
          <w:p w14:paraId="39A9C147" w14:textId="310C1E6F"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48" w14:textId="38F85D25" w:rsidR="00BC59B1" w:rsidRDefault="00BC59B1" w:rsidP="00237F4E">
            <w:pPr>
              <w:wordWrap/>
              <w:rPr>
                <w:rFonts w:eastAsiaTheme="minorEastAsia"/>
                <w:bCs/>
                <w:sz w:val="20"/>
                <w:szCs w:val="20"/>
              </w:rPr>
            </w:pPr>
            <w:r>
              <w:rPr>
                <w:rFonts w:eastAsia="Malgun Gothic" w:hint="eastAsia"/>
                <w:bCs/>
                <w:sz w:val="20"/>
                <w:szCs w:val="20"/>
                <w:lang w:eastAsia="ko-KR"/>
              </w:rPr>
              <w:t>Support.</w:t>
            </w:r>
          </w:p>
        </w:tc>
      </w:tr>
      <w:tr w:rsidR="00F64368" w14:paraId="39A9C14C" w14:textId="77777777">
        <w:tc>
          <w:tcPr>
            <w:tcW w:w="2009" w:type="dxa"/>
          </w:tcPr>
          <w:p w14:paraId="39A9C14A" w14:textId="294F5A1D" w:rsidR="00F64368" w:rsidRDefault="00F64368" w:rsidP="00237F4E">
            <w:pPr>
              <w:wordWrap/>
              <w:rPr>
                <w:rFonts w:eastAsia="Malgun Gothic"/>
                <w:bCs/>
                <w:sz w:val="20"/>
                <w:szCs w:val="20"/>
                <w:lang w:eastAsia="ko-KR"/>
              </w:rPr>
            </w:pPr>
            <w:r>
              <w:rPr>
                <w:rFonts w:eastAsiaTheme="minorEastAsia"/>
                <w:bCs/>
                <w:sz w:val="20"/>
                <w:szCs w:val="20"/>
              </w:rPr>
              <w:t>Samsung</w:t>
            </w:r>
          </w:p>
        </w:tc>
        <w:tc>
          <w:tcPr>
            <w:tcW w:w="7353" w:type="dxa"/>
          </w:tcPr>
          <w:p w14:paraId="6440D503" w14:textId="77777777" w:rsidR="00F64368" w:rsidRDefault="00F64368" w:rsidP="00237F4E">
            <w:pPr>
              <w:pStyle w:val="ListParagraph1"/>
              <w:wordWrap/>
              <w:rPr>
                <w:rFonts w:eastAsiaTheme="minorEastAsia"/>
                <w:bCs/>
                <w:sz w:val="20"/>
                <w:szCs w:val="20"/>
              </w:rPr>
            </w:pPr>
            <w:r>
              <w:rPr>
                <w:rFonts w:eastAsiaTheme="minorEastAsia"/>
                <w:bCs/>
                <w:sz w:val="20"/>
                <w:szCs w:val="20"/>
              </w:rPr>
              <w:t xml:space="preserve">Do not support. The maximum should be set to 4 </w:t>
            </w:r>
            <w:proofErr w:type="spellStart"/>
            <w:r>
              <w:rPr>
                <w:rFonts w:eastAsiaTheme="minorEastAsia"/>
                <w:bCs/>
                <w:sz w:val="20"/>
                <w:szCs w:val="20"/>
              </w:rPr>
              <w:t>PxSCHs</w:t>
            </w:r>
            <w:proofErr w:type="spellEnd"/>
            <w:r>
              <w:rPr>
                <w:rFonts w:eastAsiaTheme="minorEastAsia"/>
                <w:bCs/>
                <w:sz w:val="20"/>
                <w:szCs w:val="20"/>
              </w:rPr>
              <w:t xml:space="preserve"> per cell. </w:t>
            </w:r>
          </w:p>
          <w:p w14:paraId="2638C30F" w14:textId="77777777" w:rsidR="00F64368" w:rsidRDefault="00F64368" w:rsidP="00237F4E">
            <w:pPr>
              <w:pStyle w:val="ListParagraph1"/>
              <w:wordWrap/>
              <w:rPr>
                <w:rFonts w:eastAsiaTheme="minorEastAsia"/>
                <w:bCs/>
                <w:sz w:val="20"/>
                <w:szCs w:val="20"/>
              </w:rPr>
            </w:pPr>
          </w:p>
          <w:p w14:paraId="39A9C14B" w14:textId="6A9FF0A9" w:rsidR="00F64368" w:rsidRDefault="00F64368" w:rsidP="00237F4E">
            <w:pPr>
              <w:wordWrap/>
              <w:rPr>
                <w:rFonts w:eastAsia="Malgun Gothic"/>
                <w:bCs/>
                <w:sz w:val="20"/>
                <w:szCs w:val="20"/>
                <w:lang w:eastAsia="ko-KR"/>
              </w:rPr>
            </w:pPr>
            <w:r w:rsidRPr="009102FD">
              <w:rPr>
                <w:rFonts w:eastAsiaTheme="minorEastAsia"/>
                <w:bCs/>
                <w:sz w:val="20"/>
                <w:szCs w:val="20"/>
              </w:rPr>
              <w:t>Although it is preferred to retain the same flexibility</w:t>
            </w:r>
            <w:r>
              <w:rPr>
                <w:rFonts w:eastAsiaTheme="minorEastAsia"/>
                <w:bCs/>
                <w:sz w:val="20"/>
                <w:szCs w:val="20"/>
              </w:rPr>
              <w:t xml:space="preserve"> as in Rel-16/17</w:t>
            </w:r>
            <w:r w:rsidRPr="009102FD">
              <w:rPr>
                <w:rFonts w:eastAsiaTheme="minorEastAsia"/>
                <w:bCs/>
                <w:sz w:val="20"/>
                <w:szCs w:val="20"/>
              </w:rPr>
              <w:t>, it may not be possible for th</w:t>
            </w:r>
            <w:r>
              <w:rPr>
                <w:rFonts w:eastAsiaTheme="minorEastAsia"/>
                <w:bCs/>
                <w:sz w:val="20"/>
                <w:szCs w:val="20"/>
              </w:rPr>
              <w:t>3</w:t>
            </w:r>
            <w:r w:rsidRPr="009102FD">
              <w:rPr>
                <w:rFonts w:eastAsiaTheme="minorEastAsia"/>
                <w:bCs/>
                <w:sz w:val="20"/>
                <w:szCs w:val="20"/>
              </w:rPr>
              <w:t xml:space="preserve">e </w:t>
            </w:r>
            <w:proofErr w:type="spellStart"/>
            <w:r w:rsidRPr="009102FD">
              <w:rPr>
                <w:rFonts w:eastAsiaTheme="minorEastAsia"/>
                <w:bCs/>
                <w:sz w:val="20"/>
                <w:szCs w:val="20"/>
              </w:rPr>
              <w:t>gNB</w:t>
            </w:r>
            <w:proofErr w:type="spellEnd"/>
            <w:r w:rsidRPr="009102FD">
              <w:rPr>
                <w:rFonts w:eastAsiaTheme="minorEastAsia"/>
                <w:bCs/>
                <w:sz w:val="20"/>
                <w:szCs w:val="20"/>
              </w:rPr>
              <w:t xml:space="preserve"> to guarantee a size smaller than 140 bits if the MC-DCI were to schedule 4 cells, each with 8 </w:t>
            </w:r>
            <w:proofErr w:type="spellStart"/>
            <w:r w:rsidRPr="009102FD">
              <w:rPr>
                <w:rFonts w:eastAsiaTheme="minorEastAsia"/>
                <w:bCs/>
                <w:sz w:val="20"/>
                <w:szCs w:val="20"/>
              </w:rPr>
              <w:t>P</w:t>
            </w:r>
            <w:r>
              <w:rPr>
                <w:rFonts w:eastAsiaTheme="minorEastAsia"/>
                <w:bCs/>
                <w:sz w:val="20"/>
                <w:szCs w:val="20"/>
              </w:rPr>
              <w:t>x</w:t>
            </w:r>
            <w:r w:rsidRPr="009102FD">
              <w:rPr>
                <w:rFonts w:eastAsiaTheme="minorEastAsia"/>
                <w:bCs/>
                <w:sz w:val="20"/>
                <w:szCs w:val="20"/>
              </w:rPr>
              <w:t>SCHs</w:t>
            </w:r>
            <w:proofErr w:type="spellEnd"/>
            <w:r>
              <w:rPr>
                <w:rFonts w:eastAsiaTheme="minorEastAsia"/>
                <w:bCs/>
                <w:sz w:val="20"/>
                <w:szCs w:val="20"/>
              </w:rPr>
              <w:t xml:space="preserve">. The latter can be realized by using 2 MC-DCIs, each with 4 cells and 4 </w:t>
            </w:r>
            <w:proofErr w:type="spellStart"/>
            <w:r>
              <w:rPr>
                <w:rFonts w:eastAsiaTheme="minorEastAsia"/>
                <w:bCs/>
                <w:sz w:val="20"/>
                <w:szCs w:val="20"/>
              </w:rPr>
              <w:t>PxSCHs</w:t>
            </w:r>
            <w:proofErr w:type="spellEnd"/>
            <w:r>
              <w:rPr>
                <w:rFonts w:eastAsiaTheme="minorEastAsia"/>
                <w:bCs/>
                <w:sz w:val="20"/>
                <w:szCs w:val="20"/>
              </w:rPr>
              <w:t xml:space="preserve"> per cell. </w:t>
            </w:r>
          </w:p>
        </w:tc>
      </w:tr>
      <w:tr w:rsidR="00826731" w14:paraId="32896844" w14:textId="77777777" w:rsidTr="00826731">
        <w:tc>
          <w:tcPr>
            <w:tcW w:w="2009" w:type="dxa"/>
          </w:tcPr>
          <w:p w14:paraId="388FC9BD" w14:textId="77777777" w:rsidR="00826731" w:rsidRDefault="00826731" w:rsidP="00237F4E">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7F3B1D1D" w14:textId="77777777" w:rsidR="00826731" w:rsidRDefault="00826731" w:rsidP="00237F4E">
            <w:pPr>
              <w:wordWrap/>
              <w:rPr>
                <w:rFonts w:eastAsiaTheme="minorEastAsia"/>
                <w:bCs/>
                <w:sz w:val="20"/>
                <w:szCs w:val="20"/>
              </w:rPr>
            </w:pPr>
            <w:r w:rsidRPr="00337FD5">
              <w:rPr>
                <w:rFonts w:eastAsiaTheme="minorEastAsia"/>
                <w:bCs/>
                <w:sz w:val="20"/>
                <w:szCs w:val="20"/>
              </w:rPr>
              <w:t>The total DCI size would easily exceed 140 bits if the number of PUSCHs/PDSCHs per scheduled cell is 8</w:t>
            </w:r>
            <w:r>
              <w:rPr>
                <w:rFonts w:eastAsiaTheme="minorEastAsia"/>
                <w:bCs/>
                <w:sz w:val="20"/>
                <w:szCs w:val="20"/>
              </w:rPr>
              <w:t xml:space="preserve">. </w:t>
            </w:r>
            <w:r w:rsidRPr="00337FD5">
              <w:rPr>
                <w:rFonts w:eastAsiaTheme="minorEastAsia"/>
                <w:bCs/>
                <w:sz w:val="20"/>
                <w:szCs w:val="20"/>
              </w:rPr>
              <w:t>We should discuss carefully on potential DCI size issue</w:t>
            </w:r>
            <w:r>
              <w:rPr>
                <w:rFonts w:eastAsiaTheme="minorEastAsia"/>
                <w:bCs/>
                <w:sz w:val="20"/>
                <w:szCs w:val="20"/>
              </w:rPr>
              <w:t>.</w:t>
            </w:r>
          </w:p>
          <w:p w14:paraId="19D8F05A" w14:textId="77777777" w:rsidR="00826731" w:rsidRDefault="00826731" w:rsidP="00237F4E">
            <w:pPr>
              <w:wordWrap/>
              <w:rPr>
                <w:rFonts w:eastAsiaTheme="minorEastAsia"/>
                <w:bCs/>
                <w:sz w:val="20"/>
                <w:szCs w:val="20"/>
              </w:rPr>
            </w:pPr>
            <w:r w:rsidRPr="00337FD5">
              <w:rPr>
                <w:rFonts w:eastAsiaTheme="minorEastAsia"/>
                <w:bCs/>
                <w:sz w:val="20"/>
                <w:szCs w:val="20"/>
              </w:rPr>
              <w:t>From our perspective, at least 4 can be one maximum number of PUSCH/PDSCH per scheduled cell in multi-cell multi-PUSCH/PDSCH to save payload of DCI format 0_3/1_3 and lower the complexity of UE implementation.</w:t>
            </w:r>
            <w:r>
              <w:rPr>
                <w:rFonts w:eastAsiaTheme="minorEastAsia"/>
                <w:bCs/>
                <w:sz w:val="20"/>
                <w:szCs w:val="20"/>
              </w:rPr>
              <w:t xml:space="preserve"> </w:t>
            </w:r>
          </w:p>
        </w:tc>
      </w:tr>
      <w:tr w:rsidR="001D305F" w14:paraId="22033F3E" w14:textId="77777777" w:rsidTr="00826731">
        <w:tc>
          <w:tcPr>
            <w:tcW w:w="2009" w:type="dxa"/>
          </w:tcPr>
          <w:p w14:paraId="2429F8AD" w14:textId="58884218" w:rsidR="001D305F" w:rsidRDefault="001D305F" w:rsidP="00237F4E">
            <w:pPr>
              <w:wordWrap/>
              <w:rPr>
                <w:rFonts w:eastAsiaTheme="minorEastAsia"/>
                <w:bCs/>
                <w:sz w:val="20"/>
                <w:szCs w:val="20"/>
              </w:rPr>
            </w:pPr>
            <w:r>
              <w:rPr>
                <w:rFonts w:eastAsiaTheme="minorEastAsia"/>
                <w:bCs/>
                <w:sz w:val="20"/>
                <w:szCs w:val="20"/>
                <w:lang w:eastAsia="ja-JP"/>
              </w:rPr>
              <w:t>MediaTek</w:t>
            </w:r>
          </w:p>
        </w:tc>
        <w:tc>
          <w:tcPr>
            <w:tcW w:w="7353" w:type="dxa"/>
          </w:tcPr>
          <w:p w14:paraId="7E5C82A8" w14:textId="77777777" w:rsidR="001D305F" w:rsidRDefault="001D305F" w:rsidP="00237F4E">
            <w:pPr>
              <w:wordWrap/>
              <w:rPr>
                <w:rFonts w:eastAsiaTheme="minorEastAsia"/>
                <w:bCs/>
                <w:sz w:val="20"/>
                <w:szCs w:val="20"/>
                <w:lang w:eastAsia="ja-JP"/>
              </w:rPr>
            </w:pPr>
            <w:r>
              <w:rPr>
                <w:rFonts w:eastAsiaTheme="minorEastAsia"/>
                <w:bCs/>
                <w:sz w:val="20"/>
                <w:szCs w:val="20"/>
                <w:lang w:eastAsia="ja-JP"/>
              </w:rPr>
              <w:t>Ok with 1</w:t>
            </w:r>
            <w:r>
              <w:rPr>
                <w:rFonts w:eastAsiaTheme="minorEastAsia"/>
                <w:bCs/>
                <w:sz w:val="20"/>
                <w:szCs w:val="20"/>
                <w:vertAlign w:val="superscript"/>
                <w:lang w:eastAsia="ja-JP"/>
              </w:rPr>
              <w:t>st</w:t>
            </w:r>
            <w:r>
              <w:rPr>
                <w:rFonts w:eastAsiaTheme="minorEastAsia"/>
                <w:bCs/>
                <w:sz w:val="20"/>
                <w:szCs w:val="20"/>
                <w:lang w:eastAsia="ja-JP"/>
              </w:rPr>
              <w:t xml:space="preserve"> bullet and 3</w:t>
            </w:r>
            <w:r>
              <w:rPr>
                <w:rFonts w:eastAsiaTheme="minorEastAsia"/>
                <w:bCs/>
                <w:sz w:val="20"/>
                <w:szCs w:val="20"/>
                <w:vertAlign w:val="superscript"/>
                <w:lang w:eastAsia="ja-JP"/>
              </w:rPr>
              <w:t>rd</w:t>
            </w:r>
            <w:r>
              <w:rPr>
                <w:rFonts w:eastAsiaTheme="minorEastAsia"/>
                <w:bCs/>
                <w:sz w:val="20"/>
                <w:szCs w:val="20"/>
                <w:lang w:eastAsia="ja-JP"/>
              </w:rPr>
              <w:t xml:space="preserve"> bullet from Qualcomm. </w:t>
            </w:r>
          </w:p>
          <w:p w14:paraId="7935DA43" w14:textId="3E0D7578" w:rsidR="001D305F" w:rsidRPr="00337FD5" w:rsidRDefault="001D305F" w:rsidP="00237F4E">
            <w:pPr>
              <w:wordWrap/>
              <w:rPr>
                <w:rFonts w:eastAsiaTheme="minorEastAsia"/>
                <w:bCs/>
                <w:sz w:val="20"/>
                <w:szCs w:val="20"/>
              </w:rPr>
            </w:pPr>
            <w:r>
              <w:rPr>
                <w:rFonts w:eastAsiaTheme="minorEastAsia"/>
                <w:bCs/>
                <w:sz w:val="20"/>
                <w:szCs w:val="20"/>
                <w:lang w:eastAsia="ja-JP"/>
              </w:rPr>
              <w:t>Not sure what the 2</w:t>
            </w:r>
            <w:r>
              <w:rPr>
                <w:rFonts w:eastAsiaTheme="minorEastAsia"/>
                <w:bCs/>
                <w:sz w:val="20"/>
                <w:szCs w:val="20"/>
                <w:vertAlign w:val="superscript"/>
                <w:lang w:eastAsia="ja-JP"/>
              </w:rPr>
              <w:t>nd</w:t>
            </w:r>
            <w:r>
              <w:rPr>
                <w:rFonts w:eastAsiaTheme="minorEastAsia"/>
                <w:bCs/>
                <w:sz w:val="20"/>
                <w:szCs w:val="20"/>
                <w:lang w:eastAsia="ja-JP"/>
              </w:rPr>
              <w:t xml:space="preserve"> bullet adds. It should be “specification supports”. Whether the UE supports up to 8 or not should be up to UE feature discussion.</w:t>
            </w:r>
          </w:p>
        </w:tc>
      </w:tr>
      <w:tr w:rsidR="00237F4E" w14:paraId="18049034" w14:textId="77777777" w:rsidTr="00826731">
        <w:tc>
          <w:tcPr>
            <w:tcW w:w="2009" w:type="dxa"/>
          </w:tcPr>
          <w:p w14:paraId="1E853DF2" w14:textId="3267BDA7" w:rsidR="00237F4E" w:rsidRDefault="00237F4E" w:rsidP="00237F4E">
            <w:pPr>
              <w:rPr>
                <w:rFonts w:eastAsiaTheme="minorEastAsia"/>
                <w:bCs/>
                <w:sz w:val="20"/>
                <w:szCs w:val="20"/>
                <w:lang w:eastAsia="ja-JP"/>
              </w:rPr>
            </w:pPr>
            <w:r>
              <w:rPr>
                <w:rFonts w:eastAsiaTheme="minorEastAsia"/>
                <w:bCs/>
                <w:sz w:val="20"/>
                <w:szCs w:val="20"/>
                <w:lang w:eastAsia="ja-JP"/>
              </w:rPr>
              <w:t>Moderator</w:t>
            </w:r>
          </w:p>
        </w:tc>
        <w:tc>
          <w:tcPr>
            <w:tcW w:w="7353" w:type="dxa"/>
          </w:tcPr>
          <w:p w14:paraId="49A41013" w14:textId="77777777" w:rsidR="00237F4E" w:rsidRDefault="00237F4E" w:rsidP="00237F4E">
            <w:pPr>
              <w:rPr>
                <w:rFonts w:eastAsiaTheme="minorEastAsia"/>
                <w:bCs/>
                <w:sz w:val="20"/>
                <w:szCs w:val="20"/>
                <w:lang w:eastAsia="ja-JP"/>
              </w:rPr>
            </w:pPr>
            <w:r>
              <w:rPr>
                <w:rFonts w:eastAsiaTheme="minorEastAsia"/>
                <w:bCs/>
                <w:sz w:val="20"/>
                <w:szCs w:val="20"/>
                <w:lang w:eastAsia="ja-JP"/>
              </w:rPr>
              <w:t>Now, Proposal 2-4 and 2-5 have been merged like below:</w:t>
            </w:r>
          </w:p>
          <w:p w14:paraId="1C8C4A61" w14:textId="39D5BE82" w:rsidR="00237F4E" w:rsidRDefault="00237F4E" w:rsidP="00237F4E">
            <w:pPr>
              <w:pStyle w:val="4"/>
              <w:wordWrap/>
              <w:spacing w:before="120"/>
              <w:ind w:left="720" w:hanging="720"/>
              <w:jc w:val="both"/>
              <w:outlineLvl w:val="3"/>
              <w:rPr>
                <w:rFonts w:eastAsia="宋体"/>
                <w:color w:val="000000" w:themeColor="text1"/>
                <w:sz w:val="20"/>
                <w:szCs w:val="20"/>
              </w:rPr>
            </w:pPr>
            <w:r>
              <w:rPr>
                <w:rFonts w:eastAsia="宋体"/>
                <w:color w:val="000000" w:themeColor="text1"/>
                <w:sz w:val="20"/>
                <w:szCs w:val="20"/>
              </w:rPr>
              <w:t xml:space="preserve">(Merged) Proposal </w:t>
            </w:r>
            <w:r>
              <w:rPr>
                <w:rFonts w:eastAsia="宋体" w:hint="eastAsia"/>
                <w:color w:val="000000" w:themeColor="text1"/>
                <w:sz w:val="20"/>
                <w:szCs w:val="20"/>
              </w:rPr>
              <w:t>2</w:t>
            </w:r>
            <w:r>
              <w:rPr>
                <w:rFonts w:eastAsia="宋体"/>
                <w:color w:val="000000" w:themeColor="text1"/>
                <w:sz w:val="20"/>
                <w:szCs w:val="20"/>
              </w:rPr>
              <w:t>-4 &amp; 2-5:</w:t>
            </w:r>
          </w:p>
          <w:p w14:paraId="4D0E2EC0" w14:textId="77777777" w:rsidR="00237F4E" w:rsidRDefault="00237F4E" w:rsidP="00237F4E">
            <w:pPr>
              <w:pStyle w:val="afff5"/>
              <w:numPr>
                <w:ilvl w:val="0"/>
                <w:numId w:val="39"/>
              </w:numPr>
              <w:wordWrap/>
              <w:snapToGrid w:val="0"/>
              <w:spacing w:after="60"/>
              <w:rPr>
                <w:rFonts w:ascii="Times" w:eastAsia="Malgun Gothic" w:hAnsi="Times"/>
                <w:bCs/>
                <w:sz w:val="20"/>
                <w:szCs w:val="20"/>
                <w:lang w:val="en-GB" w:eastAsia="en-US"/>
              </w:rPr>
            </w:pPr>
            <w:del w:id="50" w:author="Haipeng HP1 Lei" w:date="2024-11-18T17:27:00Z">
              <w:r w:rsidDel="007831D3">
                <w:rPr>
                  <w:rFonts w:ascii="Times" w:eastAsia="Malgun Gothic" w:hAnsi="Times"/>
                  <w:bCs/>
                  <w:sz w:val="20"/>
                  <w:szCs w:val="20"/>
                  <w:lang w:val="en-GB" w:eastAsia="en-US"/>
                </w:rPr>
                <w:delText>For Rel-19, t</w:delText>
              </w:r>
            </w:del>
            <w:ins w:id="51"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PUSCHs/PDSCHs per scheduled cell by a DCI format </w:t>
            </w:r>
            <w:r>
              <w:rPr>
                <w:rFonts w:ascii="Times" w:eastAsia="Malgun Gothic" w:hAnsi="Times"/>
                <w:bCs/>
                <w:sz w:val="20"/>
                <w:szCs w:val="20"/>
                <w:lang w:val="en-GB" w:eastAsia="en-US"/>
              </w:rPr>
              <w:lastRenderedPageBreak/>
              <w:t>0_3/1_3 is 8.</w:t>
            </w:r>
          </w:p>
          <w:p w14:paraId="3424487A" w14:textId="77777777" w:rsidR="00237F4E" w:rsidRDefault="00237F4E" w:rsidP="00237F4E">
            <w:pPr>
              <w:pStyle w:val="afff5"/>
              <w:numPr>
                <w:ilvl w:val="0"/>
                <w:numId w:val="39"/>
              </w:numPr>
              <w:wordWrap/>
              <w:snapToGrid w:val="0"/>
              <w:spacing w:after="60"/>
              <w:rPr>
                <w:ins w:id="52" w:author="Haipeng HP1 Lei" w:date="2024-11-18T17:28:00Z"/>
                <w:rFonts w:ascii="Times" w:eastAsia="Malgun Gothic" w:hAnsi="Times"/>
                <w:bCs/>
                <w:sz w:val="20"/>
                <w:szCs w:val="20"/>
                <w:lang w:val="en-GB" w:eastAsia="en-US"/>
              </w:rPr>
            </w:pPr>
            <w:del w:id="53" w:author="Haipeng HP1 Lei" w:date="2024-11-18T17:27:00Z">
              <w:r w:rsidDel="007831D3">
                <w:rPr>
                  <w:rFonts w:ascii="Times" w:eastAsia="Malgun Gothic" w:hAnsi="Times"/>
                  <w:bCs/>
                  <w:sz w:val="20"/>
                  <w:szCs w:val="20"/>
                  <w:lang w:val="en-GB" w:eastAsia="en-US"/>
                </w:rPr>
                <w:delText>For a UE, t</w:delText>
              </w:r>
            </w:del>
            <w:ins w:id="54"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55"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56" w:author="Haipeng HP1 Lei" w:date="2024-11-18T17:27:00Z">
              <w:r>
                <w:rPr>
                  <w:rFonts w:eastAsia="宋体"/>
                  <w:sz w:val="20"/>
                  <w:szCs w:val="20"/>
                </w:rPr>
                <w:t xml:space="preserve">across all scheduled cells </w:t>
              </w:r>
            </w:ins>
            <w:del w:id="57" w:author="Haipeng HP1 Lei" w:date="2024-11-18T17:27:00Z">
              <w:r w:rsidDel="007831D3">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58" w:author="Haipeng HP1 Lei" w:date="2024-11-18T17:27:00Z">
              <w:r w:rsidDel="007831D3">
                <w:rPr>
                  <w:rFonts w:ascii="Times" w:eastAsia="Malgun Gothic" w:hAnsi="Times"/>
                  <w:bCs/>
                  <w:sz w:val="20"/>
                  <w:szCs w:val="20"/>
                  <w:lang w:val="en-GB" w:eastAsia="en-US"/>
                </w:rPr>
                <w:delText>can be smaller than or equal to 8</w:delText>
              </w:r>
            </w:del>
            <w:ins w:id="59"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6EFD4A28" w14:textId="57FA5CDD" w:rsidR="00237F4E" w:rsidRPr="0051142B" w:rsidRDefault="00237F4E" w:rsidP="00237F4E">
            <w:pPr>
              <w:pStyle w:val="afff5"/>
              <w:numPr>
                <w:ilvl w:val="1"/>
                <w:numId w:val="39"/>
              </w:numPr>
              <w:wordWrap/>
              <w:snapToGrid w:val="0"/>
              <w:spacing w:after="60"/>
              <w:rPr>
                <w:ins w:id="60" w:author="Haipeng HP1 Lei" w:date="2024-11-18T17:28:00Z"/>
                <w:rFonts w:ascii="Times" w:eastAsia="Malgun Gothic" w:hAnsi="Times"/>
                <w:bCs/>
                <w:sz w:val="20"/>
                <w:szCs w:val="20"/>
                <w:lang w:val="en-GB" w:eastAsia="en-US"/>
              </w:rPr>
            </w:pPr>
            <w:ins w:id="61" w:author="Haipeng HP1 Lei" w:date="2024-11-18T17:28:00Z">
              <w:r>
                <w:rPr>
                  <w:rFonts w:eastAsia="宋体"/>
                  <w:sz w:val="20"/>
                  <w:szCs w:val="20"/>
                </w:rPr>
                <w:t>X=8, 16</w:t>
              </w:r>
            </w:ins>
          </w:p>
          <w:p w14:paraId="0612D892" w14:textId="77777777" w:rsidR="00237F4E" w:rsidRPr="0051142B" w:rsidRDefault="00237F4E" w:rsidP="00237F4E">
            <w:pPr>
              <w:pStyle w:val="afff5"/>
              <w:numPr>
                <w:ilvl w:val="1"/>
                <w:numId w:val="39"/>
              </w:numPr>
              <w:wordWrap/>
              <w:snapToGrid w:val="0"/>
              <w:spacing w:after="60"/>
              <w:rPr>
                <w:ins w:id="62" w:author="Haipeng HP1 Lei" w:date="2024-11-18T17:28:00Z"/>
                <w:rFonts w:ascii="Times" w:eastAsia="Malgun Gothic" w:hAnsi="Times"/>
                <w:bCs/>
                <w:sz w:val="20"/>
                <w:szCs w:val="20"/>
                <w:lang w:val="en-GB" w:eastAsia="en-US"/>
              </w:rPr>
            </w:pPr>
            <w:ins w:id="63" w:author="Haipeng HP1 Lei" w:date="2024-11-18T17:28:00Z">
              <w:r>
                <w:rPr>
                  <w:rFonts w:eastAsia="宋体"/>
                  <w:sz w:val="20"/>
                  <w:szCs w:val="20"/>
                </w:rPr>
                <w:t>X is based on UE capability</w:t>
              </w:r>
            </w:ins>
          </w:p>
          <w:p w14:paraId="1C0B0C38" w14:textId="77777777" w:rsidR="00237F4E" w:rsidRDefault="00237F4E" w:rsidP="00237F4E">
            <w:pPr>
              <w:pStyle w:val="afff5"/>
              <w:numPr>
                <w:ilvl w:val="0"/>
                <w:numId w:val="39"/>
              </w:numPr>
              <w:wordWrap/>
              <w:snapToGrid w:val="0"/>
              <w:spacing w:after="60"/>
              <w:rPr>
                <w:rFonts w:ascii="Times" w:eastAsia="Malgun Gothic" w:hAnsi="Times"/>
                <w:bCs/>
                <w:sz w:val="20"/>
                <w:szCs w:val="20"/>
                <w:lang w:val="en-GB" w:eastAsia="en-US"/>
              </w:rPr>
            </w:pPr>
            <w:del w:id="64" w:author="Haipeng HP1 Lei" w:date="2024-11-18T17:29:00Z">
              <w:r w:rsidDel="007831D3">
                <w:rPr>
                  <w:rFonts w:ascii="Times" w:eastAsia="Malgun Gothic" w:hAnsi="Times"/>
                  <w:bCs/>
                  <w:sz w:val="20"/>
                  <w:szCs w:val="20"/>
                  <w:lang w:val="en-GB" w:eastAsia="en-US"/>
                </w:rPr>
                <w:delText>It is up to gNB to guarantee the p</w:delText>
              </w:r>
            </w:del>
            <w:ins w:id="65"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66" w:author="Haipeng HP1 Lei" w:date="2024-11-18T17:29:00Z">
              <w:r w:rsidDel="007831D3">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67"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082BE4E8" w14:textId="77777777" w:rsidR="00237F4E" w:rsidRDefault="00237F4E" w:rsidP="00237F4E">
            <w:pPr>
              <w:rPr>
                <w:rFonts w:eastAsiaTheme="minorEastAsia"/>
                <w:bCs/>
                <w:sz w:val="20"/>
                <w:szCs w:val="20"/>
                <w:lang w:val="en-GB" w:eastAsia="ja-JP"/>
              </w:rPr>
            </w:pPr>
          </w:p>
          <w:p w14:paraId="78A61F1D" w14:textId="547333DB" w:rsidR="00237F4E" w:rsidRPr="00237F4E" w:rsidRDefault="00237F4E" w:rsidP="00237F4E">
            <w:pPr>
              <w:rPr>
                <w:rFonts w:eastAsiaTheme="minorEastAsia"/>
                <w:bCs/>
                <w:sz w:val="20"/>
                <w:szCs w:val="20"/>
                <w:lang w:val="en-GB" w:eastAsia="ja-JP"/>
              </w:rPr>
            </w:pPr>
            <w:r>
              <w:rPr>
                <w:rFonts w:eastAsiaTheme="minorEastAsia"/>
                <w:bCs/>
                <w:sz w:val="20"/>
                <w:szCs w:val="20"/>
                <w:lang w:val="en-GB" w:eastAsia="ja-JP"/>
              </w:rPr>
              <w:t>Please provide your further inputs below.</w:t>
            </w:r>
          </w:p>
        </w:tc>
      </w:tr>
      <w:tr w:rsidR="00237F4E" w14:paraId="19DD053A" w14:textId="77777777" w:rsidTr="00826731">
        <w:tc>
          <w:tcPr>
            <w:tcW w:w="2009" w:type="dxa"/>
          </w:tcPr>
          <w:p w14:paraId="4F7BE32E" w14:textId="780B5D32" w:rsidR="00237F4E" w:rsidRPr="00496BBE" w:rsidRDefault="00496BBE" w:rsidP="00237F4E">
            <w:pPr>
              <w:rPr>
                <w:rFonts w:eastAsia="MS Mincho"/>
                <w:bCs/>
                <w:sz w:val="20"/>
                <w:szCs w:val="20"/>
                <w:lang w:eastAsia="ja-JP"/>
              </w:rPr>
            </w:pPr>
            <w:r>
              <w:rPr>
                <w:rFonts w:eastAsia="MS Mincho" w:hint="eastAsia"/>
                <w:bCs/>
                <w:sz w:val="20"/>
                <w:szCs w:val="20"/>
                <w:lang w:eastAsia="ja-JP"/>
              </w:rPr>
              <w:lastRenderedPageBreak/>
              <w:t>NTT DOCOMO</w:t>
            </w:r>
          </w:p>
        </w:tc>
        <w:tc>
          <w:tcPr>
            <w:tcW w:w="7353" w:type="dxa"/>
          </w:tcPr>
          <w:p w14:paraId="40ABE904" w14:textId="77777777" w:rsidR="00496BBE" w:rsidRPr="00496BBE" w:rsidRDefault="00496BBE" w:rsidP="00496BBE">
            <w:pPr>
              <w:rPr>
                <w:rFonts w:eastAsia="MS Mincho"/>
                <w:bCs/>
                <w:sz w:val="20"/>
                <w:szCs w:val="20"/>
                <w:lang w:eastAsia="ja-JP"/>
              </w:rPr>
            </w:pPr>
            <w:r w:rsidRPr="00496BBE">
              <w:rPr>
                <w:rFonts w:eastAsia="MS Mincho"/>
                <w:bCs/>
                <w:sz w:val="20"/>
                <w:szCs w:val="20"/>
                <w:lang w:eastAsia="ja-JP"/>
              </w:rPr>
              <w:t>We are fine with 1st bullet, as it is understood as just design guidance for e.g., multi-PDSCH/PUSCH TDRA table entry, number of HARQ bundling groups, etc.</w:t>
            </w:r>
          </w:p>
          <w:p w14:paraId="1E171E4A" w14:textId="77777777" w:rsidR="00496BBE" w:rsidRPr="00496BBE" w:rsidRDefault="00496BBE" w:rsidP="00496BBE">
            <w:pPr>
              <w:rPr>
                <w:rFonts w:eastAsia="MS Mincho"/>
                <w:bCs/>
                <w:sz w:val="20"/>
                <w:szCs w:val="20"/>
                <w:lang w:eastAsia="ja-JP"/>
              </w:rPr>
            </w:pPr>
            <w:r w:rsidRPr="00496BBE">
              <w:rPr>
                <w:rFonts w:eastAsia="MS Mincho"/>
                <w:bCs/>
                <w:sz w:val="20"/>
                <w:szCs w:val="20"/>
                <w:lang w:eastAsia="ja-JP"/>
              </w:rPr>
              <w:t xml:space="preserve">We are also fine with 3rd bullet. The </w:t>
            </w:r>
            <w:proofErr w:type="spellStart"/>
            <w:r w:rsidRPr="00496BBE">
              <w:rPr>
                <w:rFonts w:eastAsia="MS Mincho"/>
                <w:bCs/>
                <w:sz w:val="20"/>
                <w:szCs w:val="20"/>
                <w:lang w:eastAsia="ja-JP"/>
              </w:rPr>
              <w:t>gNB</w:t>
            </w:r>
            <w:proofErr w:type="spellEnd"/>
            <w:r w:rsidRPr="00496BBE">
              <w:rPr>
                <w:rFonts w:eastAsia="MS Mincho"/>
                <w:bCs/>
                <w:sz w:val="20"/>
                <w:szCs w:val="20"/>
                <w:lang w:eastAsia="ja-JP"/>
              </w:rPr>
              <w:t xml:space="preserve"> configures DCI format 0_3/1_3 with number of co-scheduled cells (which may be 2, 3 or 4) and number of PDSCHs/PUSCHs for each cell (which may be equal to or less than 8) via scheduled cell list, scheduled cell combo list and TDRA lists so that DCI payload size does not exceed 140 bits.</w:t>
            </w:r>
          </w:p>
          <w:p w14:paraId="5EC72B82" w14:textId="77F1BC92" w:rsidR="00237F4E" w:rsidRPr="00087581" w:rsidRDefault="00496BBE" w:rsidP="00496BBE">
            <w:pPr>
              <w:rPr>
                <w:rFonts w:eastAsia="MS Mincho"/>
                <w:bCs/>
                <w:sz w:val="20"/>
                <w:szCs w:val="20"/>
                <w:lang w:eastAsia="ja-JP"/>
              </w:rPr>
            </w:pPr>
            <w:r w:rsidRPr="00496BBE">
              <w:rPr>
                <w:rFonts w:eastAsia="MS Mincho"/>
                <w:bCs/>
                <w:sz w:val="20"/>
                <w:szCs w:val="20"/>
                <w:lang w:eastAsia="ja-JP"/>
              </w:rPr>
              <w:t>Regarding 2nd bullet, as we commented to proposal 2-5, we don’t see the necessity. In Rel-16/17 single-cell multi-PUSCH/PDSCH scheduling, there is no capability on maximum number of schedulable PUSCHs/PDSCHs. We don’t see the motivation of introducing UE capability only for the maximum number of schedulable PUSCHs/PDSCHs across all scheduled cells by single DCI.</w:t>
            </w:r>
          </w:p>
        </w:tc>
      </w:tr>
      <w:tr w:rsidR="00492334" w14:paraId="0EE72132" w14:textId="77777777" w:rsidTr="00826731">
        <w:tc>
          <w:tcPr>
            <w:tcW w:w="2009" w:type="dxa"/>
          </w:tcPr>
          <w:p w14:paraId="0A2E3E52" w14:textId="7CCDD92C" w:rsidR="00492334" w:rsidRDefault="00492334" w:rsidP="00492334">
            <w:pPr>
              <w:rPr>
                <w:rFonts w:eastAsiaTheme="minorEastAsia"/>
                <w:bCs/>
                <w:sz w:val="20"/>
                <w:szCs w:val="20"/>
                <w:lang w:eastAsia="ja-JP"/>
              </w:rPr>
            </w:pPr>
            <w:r>
              <w:rPr>
                <w:rFonts w:eastAsiaTheme="minorEastAsia" w:hint="eastAsia"/>
                <w:bCs/>
                <w:sz w:val="20"/>
                <w:szCs w:val="20"/>
              </w:rPr>
              <w:t>H</w:t>
            </w:r>
            <w:r>
              <w:rPr>
                <w:rFonts w:eastAsiaTheme="minorEastAsia"/>
                <w:bCs/>
                <w:sz w:val="20"/>
                <w:szCs w:val="20"/>
              </w:rPr>
              <w:t>uawei, HiSilicon02</w:t>
            </w:r>
          </w:p>
        </w:tc>
        <w:tc>
          <w:tcPr>
            <w:tcW w:w="7353" w:type="dxa"/>
          </w:tcPr>
          <w:p w14:paraId="00117043" w14:textId="77777777" w:rsidR="00492334" w:rsidRDefault="00492334" w:rsidP="00492334">
            <w:pPr>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are ok with the direction of the modified proposal as the second one is towards to UE capability. However, with online discussion expressed by others, perhaps there can be other limitations leading to a smaller number of schedulable </w:t>
            </w:r>
            <w:proofErr w:type="spellStart"/>
            <w:r>
              <w:rPr>
                <w:rFonts w:eastAsiaTheme="minorEastAsia"/>
                <w:bCs/>
                <w:sz w:val="20"/>
                <w:szCs w:val="20"/>
              </w:rPr>
              <w:t>PxSCHs</w:t>
            </w:r>
            <w:proofErr w:type="spellEnd"/>
            <w:r>
              <w:rPr>
                <w:rFonts w:eastAsiaTheme="minorEastAsia"/>
                <w:bCs/>
                <w:sz w:val="20"/>
                <w:szCs w:val="20"/>
              </w:rPr>
              <w:t>, which is not clear at this stage. Therefore, also the number of [8, 16] seems to come without reasoning. We think the 1</w:t>
            </w:r>
            <w:r w:rsidRPr="00C03249">
              <w:rPr>
                <w:rFonts w:eastAsiaTheme="minorEastAsia"/>
                <w:bCs/>
                <w:sz w:val="20"/>
                <w:szCs w:val="20"/>
                <w:vertAlign w:val="superscript"/>
              </w:rPr>
              <w:t>st</w:t>
            </w:r>
            <w:r>
              <w:rPr>
                <w:rFonts w:eastAsiaTheme="minorEastAsia"/>
                <w:bCs/>
                <w:sz w:val="20"/>
                <w:szCs w:val="20"/>
              </w:rPr>
              <w:t xml:space="preserve"> and 3</w:t>
            </w:r>
            <w:r w:rsidRPr="00C03249">
              <w:rPr>
                <w:rFonts w:eastAsiaTheme="minorEastAsia"/>
                <w:bCs/>
                <w:sz w:val="20"/>
                <w:szCs w:val="20"/>
                <w:vertAlign w:val="superscript"/>
              </w:rPr>
              <w:t>rd</w:t>
            </w:r>
            <w:r>
              <w:rPr>
                <w:rFonts w:eastAsiaTheme="minorEastAsia"/>
                <w:bCs/>
                <w:sz w:val="20"/>
                <w:szCs w:val="20"/>
              </w:rPr>
              <w:t xml:space="preserve"> bullets are sufficient. </w:t>
            </w:r>
          </w:p>
          <w:p w14:paraId="2B199147" w14:textId="380C76CF" w:rsidR="00492334" w:rsidRDefault="00492334" w:rsidP="00492334">
            <w:pPr>
              <w:rPr>
                <w:rFonts w:eastAsiaTheme="minorEastAsia"/>
                <w:bCs/>
                <w:sz w:val="20"/>
                <w:szCs w:val="20"/>
                <w:lang w:eastAsia="ja-JP"/>
              </w:rPr>
            </w:pPr>
            <w:r>
              <w:rPr>
                <w:rFonts w:eastAsiaTheme="minorEastAsia"/>
                <w:bCs/>
                <w:sz w:val="20"/>
                <w:szCs w:val="20"/>
              </w:rPr>
              <w:t xml:space="preserve">For addressing others concern, an FFS on second one is also acceptable. </w:t>
            </w:r>
          </w:p>
        </w:tc>
      </w:tr>
      <w:tr w:rsidR="00492334" w14:paraId="3A578E62" w14:textId="77777777" w:rsidTr="00826731">
        <w:tc>
          <w:tcPr>
            <w:tcW w:w="2009" w:type="dxa"/>
          </w:tcPr>
          <w:p w14:paraId="667476C5" w14:textId="77777777" w:rsidR="00492334" w:rsidRDefault="00492334" w:rsidP="00492334">
            <w:pPr>
              <w:rPr>
                <w:rFonts w:eastAsiaTheme="minorEastAsia"/>
                <w:bCs/>
                <w:sz w:val="20"/>
                <w:szCs w:val="20"/>
                <w:lang w:eastAsia="ja-JP"/>
              </w:rPr>
            </w:pPr>
          </w:p>
        </w:tc>
        <w:tc>
          <w:tcPr>
            <w:tcW w:w="7353" w:type="dxa"/>
          </w:tcPr>
          <w:p w14:paraId="1CFD3E9B" w14:textId="77777777" w:rsidR="00492334" w:rsidRDefault="00492334" w:rsidP="00492334">
            <w:pPr>
              <w:rPr>
                <w:rFonts w:eastAsiaTheme="minorEastAsia"/>
                <w:bCs/>
                <w:sz w:val="20"/>
                <w:szCs w:val="20"/>
                <w:lang w:eastAsia="ja-JP"/>
              </w:rPr>
            </w:pPr>
          </w:p>
        </w:tc>
      </w:tr>
    </w:tbl>
    <w:p w14:paraId="39A9C14D" w14:textId="77777777" w:rsidR="00990220" w:rsidRDefault="00990220" w:rsidP="00237F4E">
      <w:pPr>
        <w:rPr>
          <w:sz w:val="20"/>
          <w:szCs w:val="20"/>
          <w:lang w:eastAsia="en-US"/>
        </w:rPr>
      </w:pPr>
    </w:p>
    <w:p w14:paraId="39A9C14E" w14:textId="77777777" w:rsidR="00990220" w:rsidRDefault="00990220" w:rsidP="00237F4E">
      <w:pPr>
        <w:rPr>
          <w:sz w:val="20"/>
          <w:szCs w:val="20"/>
          <w:lang w:eastAsia="en-US"/>
        </w:rPr>
      </w:pPr>
    </w:p>
    <w:p w14:paraId="39A9C14F" w14:textId="77777777" w:rsidR="00990220" w:rsidRPr="00237F4E" w:rsidRDefault="00AE0074" w:rsidP="00237F4E">
      <w:pPr>
        <w:pStyle w:val="4"/>
        <w:spacing w:before="120"/>
        <w:ind w:left="720" w:hanging="720"/>
        <w:jc w:val="both"/>
        <w:rPr>
          <w:rFonts w:eastAsia="宋体"/>
          <w:strike/>
          <w:color w:val="000000" w:themeColor="text1"/>
          <w:sz w:val="20"/>
          <w:szCs w:val="20"/>
        </w:rPr>
      </w:pPr>
      <w:r w:rsidRPr="00237F4E">
        <w:rPr>
          <w:rFonts w:eastAsia="宋体"/>
          <w:strike/>
          <w:color w:val="000000" w:themeColor="text1"/>
          <w:sz w:val="20"/>
          <w:szCs w:val="20"/>
        </w:rPr>
        <w:t xml:space="preserve">Proposal </w:t>
      </w:r>
      <w:r w:rsidRPr="00237F4E">
        <w:rPr>
          <w:rFonts w:eastAsia="宋体" w:hint="eastAsia"/>
          <w:strike/>
          <w:color w:val="000000" w:themeColor="text1"/>
          <w:sz w:val="20"/>
          <w:szCs w:val="20"/>
        </w:rPr>
        <w:t>2</w:t>
      </w:r>
      <w:r w:rsidRPr="00237F4E">
        <w:rPr>
          <w:rFonts w:eastAsia="宋体"/>
          <w:strike/>
          <w:color w:val="000000" w:themeColor="text1"/>
          <w:sz w:val="20"/>
          <w:szCs w:val="20"/>
        </w:rPr>
        <w:t>-5:</w:t>
      </w:r>
    </w:p>
    <w:p w14:paraId="39A9C150" w14:textId="77777777" w:rsidR="00990220" w:rsidRPr="00237F4E" w:rsidRDefault="00AE0074" w:rsidP="00237F4E">
      <w:pPr>
        <w:numPr>
          <w:ilvl w:val="0"/>
          <w:numId w:val="39"/>
        </w:numPr>
        <w:snapToGrid w:val="0"/>
        <w:spacing w:after="60"/>
        <w:rPr>
          <w:strike/>
          <w:sz w:val="20"/>
          <w:szCs w:val="20"/>
        </w:rPr>
      </w:pPr>
      <w:r w:rsidRPr="00237F4E">
        <w:rPr>
          <w:strike/>
          <w:sz w:val="20"/>
          <w:szCs w:val="20"/>
        </w:rPr>
        <w:t xml:space="preserve">Define </w:t>
      </w:r>
      <w:r w:rsidRPr="00237F4E">
        <w:rPr>
          <w:rFonts w:eastAsia="宋体"/>
          <w:strike/>
          <w:sz w:val="20"/>
          <w:szCs w:val="20"/>
        </w:rPr>
        <w:t>the maximum number of schedulable PUSCHs/PDSCHs by a DCI format 0_3/1_3 in Rel-19</w:t>
      </w:r>
      <w:r w:rsidRPr="00237F4E">
        <w:rPr>
          <w:strike/>
          <w:sz w:val="20"/>
          <w:szCs w:val="20"/>
        </w:rPr>
        <w:t>.</w:t>
      </w:r>
    </w:p>
    <w:p w14:paraId="39A9C151" w14:textId="77777777" w:rsidR="00990220" w:rsidRPr="00237F4E" w:rsidRDefault="00AE0074" w:rsidP="00237F4E">
      <w:pPr>
        <w:numPr>
          <w:ilvl w:val="1"/>
          <w:numId w:val="39"/>
        </w:numPr>
        <w:snapToGrid w:val="0"/>
        <w:spacing w:after="60"/>
        <w:rPr>
          <w:rFonts w:ascii="Times" w:eastAsia="Batang" w:hAnsi="Times"/>
          <w:strike/>
          <w:sz w:val="20"/>
          <w:szCs w:val="20"/>
          <w:lang w:val="en-GB" w:eastAsia="en-US"/>
        </w:rPr>
      </w:pPr>
      <w:r w:rsidRPr="00237F4E">
        <w:rPr>
          <w:rFonts w:ascii="Times" w:eastAsia="Batang" w:hAnsi="Times"/>
          <w:strike/>
          <w:sz w:val="20"/>
          <w:szCs w:val="20"/>
          <w:lang w:val="en-GB" w:eastAsia="en-US"/>
        </w:rPr>
        <w:t>FFS detailed values, e.g., 8, 16.</w:t>
      </w:r>
    </w:p>
    <w:p w14:paraId="39A9C152" w14:textId="77777777" w:rsidR="00990220" w:rsidRDefault="00990220" w:rsidP="00237F4E">
      <w:pPr>
        <w:rPr>
          <w:rFonts w:eastAsiaTheme="minorEastAsia"/>
          <w:i/>
          <w:iCs/>
          <w:sz w:val="20"/>
          <w:szCs w:val="20"/>
        </w:rPr>
      </w:pPr>
    </w:p>
    <w:p w14:paraId="39A9C153" w14:textId="77777777" w:rsidR="00990220" w:rsidRDefault="00990220" w:rsidP="00237F4E">
      <w:pPr>
        <w:rPr>
          <w:rFonts w:eastAsiaTheme="minorEastAsia"/>
          <w:i/>
          <w:iCs/>
          <w:sz w:val="20"/>
          <w:szCs w:val="20"/>
        </w:rPr>
      </w:pPr>
    </w:p>
    <w:p w14:paraId="39A9C154" w14:textId="77777777" w:rsidR="00990220" w:rsidRDefault="00990220" w:rsidP="00237F4E">
      <w:pPr>
        <w:rPr>
          <w:rFonts w:eastAsiaTheme="minorEastAsia"/>
          <w:i/>
          <w:iCs/>
          <w:sz w:val="20"/>
          <w:szCs w:val="20"/>
        </w:rPr>
      </w:pPr>
    </w:p>
    <w:p w14:paraId="39A9C155"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90220" w14:paraId="39A9C158" w14:textId="77777777">
        <w:tc>
          <w:tcPr>
            <w:tcW w:w="2009" w:type="dxa"/>
            <w:tcBorders>
              <w:top w:val="single" w:sz="4" w:space="0" w:color="auto"/>
              <w:left w:val="single" w:sz="4" w:space="0" w:color="auto"/>
              <w:bottom w:val="single" w:sz="4" w:space="0" w:color="auto"/>
              <w:right w:val="single" w:sz="4" w:space="0" w:color="auto"/>
            </w:tcBorders>
          </w:tcPr>
          <w:p w14:paraId="39A9C156"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57" w14:textId="77777777" w:rsidR="00990220" w:rsidRDefault="00AE0074" w:rsidP="00237F4E">
            <w:pPr>
              <w:wordWrap/>
              <w:jc w:val="center"/>
              <w:rPr>
                <w:b/>
                <w:sz w:val="20"/>
                <w:szCs w:val="20"/>
              </w:rPr>
            </w:pPr>
            <w:r>
              <w:rPr>
                <w:b/>
                <w:sz w:val="20"/>
                <w:szCs w:val="20"/>
              </w:rPr>
              <w:t>Comment</w:t>
            </w:r>
          </w:p>
        </w:tc>
      </w:tr>
      <w:tr w:rsidR="00990220" w14:paraId="39A9C15B" w14:textId="77777777">
        <w:tc>
          <w:tcPr>
            <w:tcW w:w="2009" w:type="dxa"/>
            <w:tcBorders>
              <w:top w:val="single" w:sz="4" w:space="0" w:color="auto"/>
              <w:left w:val="single" w:sz="4" w:space="0" w:color="auto"/>
              <w:bottom w:val="single" w:sz="4" w:space="0" w:color="auto"/>
              <w:right w:val="single" w:sz="4" w:space="0" w:color="auto"/>
            </w:tcBorders>
          </w:tcPr>
          <w:p w14:paraId="39A9C159"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5A"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agree with the proposal. Note that it is not yet sure where to define/capture the maximum number (e.g., RRC, UE capability, 38.300, </w:t>
            </w:r>
            <w:proofErr w:type="spellStart"/>
            <w:r>
              <w:rPr>
                <w:rFonts w:eastAsia="MS Mincho" w:hint="eastAsia"/>
                <w:bCs/>
                <w:sz w:val="20"/>
                <w:szCs w:val="20"/>
                <w:lang w:eastAsia="ja-JP"/>
              </w:rPr>
              <w:t>etc</w:t>
            </w:r>
            <w:proofErr w:type="spellEnd"/>
            <w:r>
              <w:rPr>
                <w:rFonts w:eastAsia="MS Mincho" w:hint="eastAsia"/>
                <w:bCs/>
                <w:sz w:val="20"/>
                <w:szCs w:val="20"/>
                <w:lang w:eastAsia="ja-JP"/>
              </w:rPr>
              <w:t>).</w:t>
            </w:r>
          </w:p>
        </w:tc>
      </w:tr>
      <w:tr w:rsidR="00990220" w14:paraId="39A9C15E" w14:textId="77777777">
        <w:tc>
          <w:tcPr>
            <w:tcW w:w="2009" w:type="dxa"/>
            <w:tcBorders>
              <w:top w:val="single" w:sz="4" w:space="0" w:color="auto"/>
              <w:left w:val="single" w:sz="4" w:space="0" w:color="auto"/>
              <w:bottom w:val="single" w:sz="4" w:space="0" w:color="auto"/>
              <w:right w:val="single" w:sz="4" w:space="0" w:color="auto"/>
            </w:tcBorders>
          </w:tcPr>
          <w:p w14:paraId="39A9C15C" w14:textId="77777777" w:rsidR="00990220" w:rsidRDefault="00AE0074" w:rsidP="00237F4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5D" w14:textId="77777777" w:rsidR="00990220" w:rsidRDefault="00AE0074" w:rsidP="00237F4E">
            <w:pPr>
              <w:wordWrap/>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w:t>
            </w:r>
            <w:proofErr w:type="spellStart"/>
            <w:r>
              <w:rPr>
                <w:rFonts w:eastAsiaTheme="minorEastAsia"/>
                <w:bCs/>
                <w:sz w:val="20"/>
                <w:szCs w:val="20"/>
              </w:rPr>
              <w:t>PxSCH</w:t>
            </w:r>
            <w:proofErr w:type="spellEnd"/>
            <w:r>
              <w:rPr>
                <w:rFonts w:eastAsiaTheme="minorEastAsia"/>
                <w:bCs/>
                <w:sz w:val="20"/>
                <w:szCs w:val="20"/>
              </w:rPr>
              <w:t xml:space="preserve"> is used individually in each cell either.</w:t>
            </w:r>
          </w:p>
        </w:tc>
      </w:tr>
      <w:tr w:rsidR="00990220" w14:paraId="39A9C16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39A9C15F"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60" w14:textId="77777777" w:rsidR="00990220" w:rsidRDefault="00AE0074" w:rsidP="00237F4E">
            <w:pPr>
              <w:wordWrap/>
              <w:jc w:val="left"/>
              <w:rPr>
                <w:rFonts w:eastAsia="宋体"/>
                <w:bCs/>
                <w:sz w:val="20"/>
                <w:szCs w:val="20"/>
              </w:rPr>
            </w:pPr>
            <w:r>
              <w:rPr>
                <w:rFonts w:eastAsia="宋体" w:hint="eastAsia"/>
                <w:bCs/>
                <w:sz w:val="20"/>
                <w:szCs w:val="20"/>
              </w:rPr>
              <w:t>OK</w:t>
            </w:r>
          </w:p>
        </w:tc>
      </w:tr>
      <w:tr w:rsidR="00990220" w14:paraId="39A9C164" w14:textId="77777777">
        <w:tc>
          <w:tcPr>
            <w:tcW w:w="2009" w:type="dxa"/>
            <w:tcBorders>
              <w:top w:val="single" w:sz="4" w:space="0" w:color="auto"/>
              <w:left w:val="single" w:sz="4" w:space="0" w:color="auto"/>
              <w:bottom w:val="single" w:sz="4" w:space="0" w:color="auto"/>
              <w:right w:val="single" w:sz="4" w:space="0" w:color="auto"/>
            </w:tcBorders>
          </w:tcPr>
          <w:p w14:paraId="39A9C162"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63" w14:textId="77777777" w:rsidR="00990220" w:rsidRDefault="00AE0074" w:rsidP="00237F4E">
            <w:pPr>
              <w:wordWrap/>
              <w:snapToGrid w:val="0"/>
              <w:spacing w:after="60"/>
              <w:rPr>
                <w:rFonts w:eastAsia="MS Mincho"/>
                <w:bCs/>
                <w:sz w:val="20"/>
                <w:szCs w:val="20"/>
                <w:lang w:eastAsia="ja-JP"/>
              </w:rPr>
            </w:pPr>
            <w:r>
              <w:rPr>
                <w:rFonts w:eastAsia="MS Mincho"/>
                <w:bCs/>
                <w:sz w:val="20"/>
                <w:szCs w:val="20"/>
                <w:lang w:eastAsia="ja-JP"/>
              </w:rPr>
              <w:t>Same comment as for proposal 2-4</w:t>
            </w:r>
          </w:p>
        </w:tc>
      </w:tr>
      <w:tr w:rsidR="00990220" w14:paraId="39A9C167" w14:textId="77777777">
        <w:tc>
          <w:tcPr>
            <w:tcW w:w="2009" w:type="dxa"/>
            <w:tcBorders>
              <w:top w:val="single" w:sz="4" w:space="0" w:color="auto"/>
              <w:left w:val="single" w:sz="4" w:space="0" w:color="auto"/>
              <w:bottom w:val="single" w:sz="4" w:space="0" w:color="auto"/>
              <w:right w:val="single" w:sz="4" w:space="0" w:color="auto"/>
            </w:tcBorders>
          </w:tcPr>
          <w:p w14:paraId="39A9C165" w14:textId="77777777" w:rsidR="00990220" w:rsidRDefault="00AE0074" w:rsidP="00237F4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66" w14:textId="77777777" w:rsidR="00990220" w:rsidRDefault="00AE0074" w:rsidP="00237F4E">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w:t>
            </w:r>
            <w:proofErr w:type="spellStart"/>
            <w:r>
              <w:rPr>
                <w:rFonts w:ascii="Times" w:eastAsia="Malgun Gothic" w:hAnsi="Times"/>
                <w:bCs/>
                <w:sz w:val="20"/>
                <w:szCs w:val="20"/>
                <w:lang w:val="en-GB" w:eastAsia="en-US"/>
              </w:rPr>
              <w:t>gNB</w:t>
            </w:r>
            <w:proofErr w:type="spellEnd"/>
            <w:r>
              <w:rPr>
                <w:rFonts w:ascii="Times" w:eastAsia="Malgun Gothic" w:hAnsi="Times"/>
                <w:bCs/>
                <w:sz w:val="20"/>
                <w:szCs w:val="20"/>
                <w:lang w:val="en-GB" w:eastAsia="en-US"/>
              </w:rPr>
              <w:t xml:space="preserve"> to guarantee the payload size of a DCI format 0_3/1_3 not exceeding 140 as in </w:t>
            </w:r>
            <w:r>
              <w:rPr>
                <w:rFonts w:eastAsia="MS Mincho"/>
                <w:bCs/>
                <w:sz w:val="20"/>
                <w:szCs w:val="20"/>
                <w:lang w:eastAsia="ja-JP"/>
              </w:rPr>
              <w:t xml:space="preserve">proposal 2-4, can </w:t>
            </w:r>
            <w:r>
              <w:rPr>
                <w:rFonts w:eastAsia="宋体"/>
                <w:sz w:val="20"/>
                <w:szCs w:val="20"/>
              </w:rPr>
              <w:t xml:space="preserve">the maximum number of schedulable PUSCHs/PDSCHs by a DCI format 0_3/1_3 be implicitly determined by </w:t>
            </w:r>
            <w:proofErr w:type="spellStart"/>
            <w:r>
              <w:rPr>
                <w:rFonts w:eastAsia="宋体"/>
                <w:sz w:val="20"/>
                <w:szCs w:val="20"/>
              </w:rPr>
              <w:t>gNB</w:t>
            </w:r>
            <w:proofErr w:type="spellEnd"/>
            <w:r>
              <w:rPr>
                <w:rFonts w:eastAsia="宋体"/>
                <w:sz w:val="20"/>
                <w:szCs w:val="20"/>
              </w:rPr>
              <w:t xml:space="preserve"> configuration of the number of cells in the co-scheduled cell set and </w:t>
            </w:r>
            <w:r>
              <w:rPr>
                <w:rFonts w:ascii="Times" w:eastAsia="MS Mincho"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w:t>
            </w:r>
            <w:proofErr w:type="spellStart"/>
            <w:r>
              <w:rPr>
                <w:rFonts w:ascii="Times" w:eastAsia="Malgun Gothic" w:hAnsi="Times"/>
                <w:bCs/>
                <w:sz w:val="20"/>
                <w:szCs w:val="20"/>
                <w:lang w:val="en-GB" w:eastAsia="en-US"/>
              </w:rPr>
              <w:t>gNB</w:t>
            </w:r>
            <w:proofErr w:type="spellEnd"/>
            <w:r>
              <w:rPr>
                <w:rFonts w:ascii="Times" w:eastAsia="Malgun Gothic" w:hAnsi="Times"/>
                <w:bCs/>
                <w:sz w:val="20"/>
                <w:szCs w:val="20"/>
                <w:lang w:val="en-GB" w:eastAsia="en-US"/>
              </w:rPr>
              <w:t xml:space="preserve"> to determine the </w:t>
            </w:r>
            <w:r>
              <w:rPr>
                <w:rFonts w:eastAsia="宋体"/>
                <w:sz w:val="20"/>
                <w:szCs w:val="20"/>
              </w:rPr>
              <w:t>maximum number of schedulable PUSCHs/PDSCHs based on BWP size, FDRA granularity, etc.</w:t>
            </w:r>
          </w:p>
        </w:tc>
      </w:tr>
      <w:tr w:rsidR="00990220" w14:paraId="39A9C16A" w14:textId="77777777">
        <w:tc>
          <w:tcPr>
            <w:tcW w:w="2009" w:type="dxa"/>
            <w:tcBorders>
              <w:top w:val="single" w:sz="4" w:space="0" w:color="auto"/>
              <w:left w:val="single" w:sz="4" w:space="0" w:color="auto"/>
              <w:bottom w:val="single" w:sz="4" w:space="0" w:color="auto"/>
              <w:right w:val="single" w:sz="4" w:space="0" w:color="auto"/>
            </w:tcBorders>
          </w:tcPr>
          <w:p w14:paraId="39A9C168"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9A9C169" w14:textId="77777777" w:rsidR="00990220" w:rsidRDefault="00AE0074" w:rsidP="00237F4E">
            <w:pPr>
              <w:wordWrap/>
              <w:rPr>
                <w:rFonts w:eastAsiaTheme="minorEastAsia"/>
                <w:bCs/>
                <w:sz w:val="20"/>
                <w:szCs w:val="20"/>
              </w:rPr>
            </w:pPr>
            <w:r>
              <w:rPr>
                <w:rFonts w:eastAsiaTheme="minorEastAsia" w:hint="eastAsia"/>
                <w:bCs/>
                <w:sz w:val="20"/>
                <w:szCs w:val="20"/>
              </w:rPr>
              <w:t>OK</w:t>
            </w:r>
          </w:p>
        </w:tc>
      </w:tr>
      <w:tr w:rsidR="00990220" w14:paraId="39A9C16D" w14:textId="77777777">
        <w:tc>
          <w:tcPr>
            <w:tcW w:w="2009" w:type="dxa"/>
            <w:tcBorders>
              <w:top w:val="single" w:sz="4" w:space="0" w:color="auto"/>
              <w:left w:val="single" w:sz="4" w:space="0" w:color="auto"/>
              <w:bottom w:val="single" w:sz="4" w:space="0" w:color="auto"/>
              <w:right w:val="single" w:sz="4" w:space="0" w:color="auto"/>
            </w:tcBorders>
          </w:tcPr>
          <w:p w14:paraId="39A9C16B"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6C" w14:textId="77777777" w:rsidR="00990220" w:rsidRDefault="00AE0074" w:rsidP="00237F4E">
            <w:pPr>
              <w:wordWrap/>
              <w:rPr>
                <w:rFonts w:eastAsiaTheme="minorEastAsia"/>
                <w:bCs/>
                <w:sz w:val="20"/>
                <w:szCs w:val="20"/>
              </w:rPr>
            </w:pPr>
            <w:r>
              <w:rPr>
                <w:rFonts w:eastAsiaTheme="minorEastAsia" w:hint="eastAsia"/>
                <w:bCs/>
                <w:sz w:val="20"/>
                <w:szCs w:val="20"/>
              </w:rPr>
              <w:t>We are fine with this proposal.</w:t>
            </w:r>
          </w:p>
        </w:tc>
      </w:tr>
      <w:tr w:rsidR="00262AFD" w14:paraId="39A9C170" w14:textId="77777777">
        <w:tc>
          <w:tcPr>
            <w:tcW w:w="2009" w:type="dxa"/>
            <w:tcBorders>
              <w:top w:val="single" w:sz="4" w:space="0" w:color="auto"/>
              <w:left w:val="single" w:sz="4" w:space="0" w:color="auto"/>
              <w:bottom w:val="single" w:sz="4" w:space="0" w:color="auto"/>
              <w:right w:val="single" w:sz="4" w:space="0" w:color="auto"/>
            </w:tcBorders>
          </w:tcPr>
          <w:p w14:paraId="39A9C16E" w14:textId="4D454D91" w:rsidR="00262AFD" w:rsidRDefault="00262AFD"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6F" w14:textId="76BD90A9" w:rsidR="00262AFD" w:rsidRDefault="00262AFD" w:rsidP="00237F4E">
            <w:pPr>
              <w:wordWrap/>
              <w:rPr>
                <w:rFonts w:eastAsiaTheme="minorEastAsia"/>
                <w:bCs/>
                <w:sz w:val="20"/>
                <w:szCs w:val="20"/>
              </w:rPr>
            </w:pPr>
            <w:r>
              <w:rPr>
                <w:rFonts w:eastAsia="MS Mincho" w:hint="eastAsia"/>
                <w:bCs/>
                <w:sz w:val="20"/>
                <w:szCs w:val="20"/>
                <w:lang w:eastAsia="ja-JP"/>
              </w:rPr>
              <w:t>Same comment as for Proposal 2-4.</w:t>
            </w:r>
          </w:p>
        </w:tc>
      </w:tr>
      <w:tr w:rsidR="00951B9E" w14:paraId="39A9C173" w14:textId="77777777">
        <w:tc>
          <w:tcPr>
            <w:tcW w:w="2009" w:type="dxa"/>
            <w:tcBorders>
              <w:top w:val="single" w:sz="4" w:space="0" w:color="auto"/>
              <w:left w:val="single" w:sz="4" w:space="0" w:color="auto"/>
              <w:bottom w:val="single" w:sz="4" w:space="0" w:color="auto"/>
              <w:right w:val="single" w:sz="4" w:space="0" w:color="auto"/>
            </w:tcBorders>
          </w:tcPr>
          <w:p w14:paraId="39A9C171" w14:textId="79CB855B" w:rsidR="00951B9E" w:rsidRDefault="00951B9E" w:rsidP="00237F4E">
            <w:pPr>
              <w:wordWrap/>
              <w:rPr>
                <w:rFonts w:eastAsia="宋体"/>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39A9C172" w14:textId="0FC7F457" w:rsidR="00951B9E" w:rsidRDefault="00951B9E" w:rsidP="00237F4E">
            <w:pPr>
              <w:wordWrap/>
              <w:rPr>
                <w:rFonts w:eastAsia="宋体"/>
                <w:bCs/>
                <w:sz w:val="20"/>
                <w:szCs w:val="20"/>
              </w:rPr>
            </w:pPr>
            <w:r>
              <w:rPr>
                <w:rFonts w:eastAsia="MS Mincho"/>
                <w:bCs/>
                <w:sz w:val="20"/>
                <w:szCs w:val="20"/>
                <w:lang w:eastAsia="ja-JP"/>
              </w:rPr>
              <w:t xml:space="preserve">The proposal is not clear. Is it intended to define the max number of UE capability, or to define some configuration restriction? If it is the later one, why it is needed? </w:t>
            </w:r>
          </w:p>
        </w:tc>
      </w:tr>
      <w:tr w:rsidR="00282D2D" w14:paraId="39A9C176" w14:textId="77777777">
        <w:tc>
          <w:tcPr>
            <w:tcW w:w="2009" w:type="dxa"/>
            <w:tcBorders>
              <w:top w:val="single" w:sz="4" w:space="0" w:color="auto"/>
              <w:left w:val="single" w:sz="4" w:space="0" w:color="auto"/>
              <w:bottom w:val="single" w:sz="4" w:space="0" w:color="auto"/>
              <w:right w:val="single" w:sz="4" w:space="0" w:color="auto"/>
            </w:tcBorders>
          </w:tcPr>
          <w:p w14:paraId="39A9C174" w14:textId="3C04CE47" w:rsidR="00282D2D" w:rsidRDefault="00282D2D" w:rsidP="00237F4E">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75" w14:textId="1F6A57FB" w:rsidR="00282D2D" w:rsidRDefault="00282D2D" w:rsidP="00237F4E">
            <w:pPr>
              <w:wordWrap/>
              <w:rPr>
                <w:rFonts w:eastAsiaTheme="minorEastAsia"/>
                <w:bCs/>
                <w:sz w:val="20"/>
                <w:szCs w:val="20"/>
              </w:rPr>
            </w:pPr>
            <w:r>
              <w:rPr>
                <w:rFonts w:eastAsia="MS Mincho" w:hint="eastAsia"/>
                <w:bCs/>
                <w:sz w:val="20"/>
                <w:szCs w:val="20"/>
                <w:lang w:eastAsia="ja-JP"/>
              </w:rPr>
              <w:t xml:space="preserve">It is clear that there should be some restrictions regarding the number of </w:t>
            </w:r>
            <w:r>
              <w:rPr>
                <w:rFonts w:eastAsia="MS Mincho"/>
                <w:bCs/>
                <w:sz w:val="20"/>
                <w:szCs w:val="20"/>
                <w:lang w:eastAsia="ja-JP"/>
              </w:rPr>
              <w:t>schedulable</w:t>
            </w:r>
            <w:r>
              <w:rPr>
                <w:rFonts w:eastAsia="MS Mincho" w:hint="eastAsia"/>
                <w:bCs/>
                <w:sz w:val="20"/>
                <w:szCs w:val="20"/>
                <w:lang w:eastAsia="ja-JP"/>
              </w:rPr>
              <w:t xml:space="preserve"> PUSCHs/PDSCHs by a single DCI format due to the DCI bit size issue. </w:t>
            </w:r>
            <w:r>
              <w:rPr>
                <w:rFonts w:eastAsia="MS Mincho"/>
                <w:bCs/>
                <w:sz w:val="20"/>
                <w:szCs w:val="20"/>
                <w:lang w:eastAsia="ja-JP"/>
              </w:rPr>
              <w:t>However</w:t>
            </w:r>
            <w:r>
              <w:rPr>
                <w:rFonts w:eastAsia="MS Mincho" w:hint="eastAsia"/>
                <w:bCs/>
                <w:sz w:val="20"/>
                <w:szCs w:val="20"/>
                <w:lang w:eastAsia="ja-JP"/>
              </w:rPr>
              <w:t xml:space="preserve">, it is up to </w:t>
            </w:r>
            <w:proofErr w:type="spellStart"/>
            <w:r>
              <w:rPr>
                <w:rFonts w:eastAsia="MS Mincho" w:hint="eastAsia"/>
                <w:bCs/>
                <w:sz w:val="20"/>
                <w:szCs w:val="20"/>
                <w:lang w:eastAsia="ja-JP"/>
              </w:rPr>
              <w:t>gNB</w:t>
            </w:r>
            <w:proofErr w:type="spellEnd"/>
            <w:r>
              <w:rPr>
                <w:rFonts w:eastAsia="MS Mincho" w:hint="eastAsia"/>
                <w:bCs/>
                <w:sz w:val="20"/>
                <w:szCs w:val="20"/>
                <w:lang w:eastAsia="ja-JP"/>
              </w:rPr>
              <w:t xml:space="preserve"> to </w:t>
            </w:r>
            <w:r w:rsidRPr="008F52EF">
              <w:rPr>
                <w:rFonts w:eastAsia="MS Mincho"/>
                <w:bCs/>
                <w:sz w:val="20"/>
                <w:szCs w:val="20"/>
                <w:lang w:eastAsia="ja-JP"/>
              </w:rPr>
              <w:t>guarantee the payload size of a DCI format 0_3/1_3 not exceeding 140</w:t>
            </w:r>
            <w:r>
              <w:rPr>
                <w:rFonts w:eastAsia="MS Mincho" w:hint="eastAsia"/>
                <w:bCs/>
                <w:sz w:val="20"/>
                <w:szCs w:val="20"/>
                <w:lang w:eastAsia="ja-JP"/>
              </w:rPr>
              <w:t xml:space="preserve"> bits, and </w:t>
            </w:r>
            <w:r>
              <w:rPr>
                <w:rFonts w:eastAsia="MS Mincho" w:hint="eastAsia"/>
                <w:bCs/>
                <w:sz w:val="20"/>
                <w:szCs w:val="20"/>
                <w:lang w:eastAsia="ja-JP"/>
              </w:rPr>
              <w:lastRenderedPageBreak/>
              <w:t xml:space="preserve">hence it may be unnecessary to define the maximum number of </w:t>
            </w:r>
            <w:r>
              <w:rPr>
                <w:rFonts w:eastAsia="MS Mincho"/>
                <w:bCs/>
                <w:sz w:val="20"/>
                <w:szCs w:val="20"/>
                <w:lang w:eastAsia="ja-JP"/>
              </w:rPr>
              <w:t>schedulable</w:t>
            </w:r>
            <w:r>
              <w:rPr>
                <w:rFonts w:eastAsia="MS Mincho" w:hint="eastAsia"/>
                <w:bCs/>
                <w:sz w:val="20"/>
                <w:szCs w:val="20"/>
                <w:lang w:eastAsia="ja-JP"/>
              </w:rPr>
              <w:t xml:space="preserve"> PUSCHs/PDSCHs in </w:t>
            </w:r>
            <w:r>
              <w:rPr>
                <w:rFonts w:eastAsia="MS Mincho"/>
                <w:bCs/>
                <w:sz w:val="20"/>
                <w:szCs w:val="20"/>
                <w:lang w:eastAsia="ja-JP"/>
              </w:rPr>
              <w:t>specification</w:t>
            </w:r>
            <w:r>
              <w:rPr>
                <w:rFonts w:eastAsia="MS Mincho" w:hint="eastAsia"/>
                <w:bCs/>
                <w:sz w:val="20"/>
                <w:szCs w:val="20"/>
                <w:lang w:eastAsia="ja-JP"/>
              </w:rPr>
              <w:t xml:space="preserve"> if the reason to define this maximum number is only for DCI size issue.</w:t>
            </w:r>
          </w:p>
        </w:tc>
      </w:tr>
      <w:tr w:rsidR="008B1829" w14:paraId="39A9C179" w14:textId="77777777">
        <w:tc>
          <w:tcPr>
            <w:tcW w:w="2009" w:type="dxa"/>
          </w:tcPr>
          <w:p w14:paraId="39A9C177" w14:textId="05562102" w:rsidR="008B1829" w:rsidRPr="008B1829" w:rsidRDefault="008B1829" w:rsidP="00237F4E">
            <w:pPr>
              <w:wordWrap/>
              <w:rPr>
                <w:rFonts w:eastAsiaTheme="minorEastAsia"/>
                <w:bCs/>
                <w:sz w:val="20"/>
                <w:szCs w:val="20"/>
              </w:rPr>
            </w:pPr>
            <w:r>
              <w:rPr>
                <w:rFonts w:eastAsiaTheme="minorEastAsia"/>
                <w:bCs/>
                <w:sz w:val="20"/>
                <w:szCs w:val="20"/>
              </w:rPr>
              <w:lastRenderedPageBreak/>
              <w:t>Ericsson</w:t>
            </w:r>
          </w:p>
        </w:tc>
        <w:tc>
          <w:tcPr>
            <w:tcW w:w="7353" w:type="dxa"/>
          </w:tcPr>
          <w:p w14:paraId="543D0764" w14:textId="77777777" w:rsidR="008B1829" w:rsidRPr="008B1829" w:rsidRDefault="008B1829" w:rsidP="00237F4E">
            <w:pPr>
              <w:wordWrap/>
              <w:rPr>
                <w:rFonts w:eastAsiaTheme="minorEastAsia"/>
                <w:bCs/>
                <w:sz w:val="20"/>
                <w:szCs w:val="20"/>
              </w:rPr>
            </w:pPr>
            <w:r w:rsidRPr="008B1829">
              <w:rPr>
                <w:rFonts w:eastAsiaTheme="minorEastAsia"/>
                <w:bCs/>
                <w:sz w:val="20"/>
                <w:szCs w:val="20"/>
              </w:rPr>
              <w:t>We support in general, but:</w:t>
            </w:r>
          </w:p>
          <w:p w14:paraId="445173F9" w14:textId="77777777" w:rsidR="008B1829" w:rsidRPr="008B1829" w:rsidRDefault="008B1829" w:rsidP="00237F4E">
            <w:pPr>
              <w:pStyle w:val="afff5"/>
              <w:numPr>
                <w:ilvl w:val="0"/>
                <w:numId w:val="64"/>
              </w:numPr>
              <w:wordWrap/>
              <w:rPr>
                <w:rFonts w:eastAsiaTheme="minorEastAsia"/>
                <w:bCs/>
                <w:sz w:val="20"/>
                <w:szCs w:val="20"/>
              </w:rPr>
            </w:pPr>
            <w:r w:rsidRPr="008B1829">
              <w:rPr>
                <w:rFonts w:eastAsiaTheme="minorEastAsia"/>
                <w:bCs/>
                <w:sz w:val="20"/>
                <w:szCs w:val="20"/>
              </w:rPr>
              <w:t>First bullet is OK.</w:t>
            </w:r>
          </w:p>
          <w:p w14:paraId="03DAFFD6" w14:textId="77777777" w:rsidR="008B1829" w:rsidRPr="008B1829" w:rsidRDefault="008B1829" w:rsidP="00237F4E">
            <w:pPr>
              <w:pStyle w:val="afff5"/>
              <w:numPr>
                <w:ilvl w:val="0"/>
                <w:numId w:val="64"/>
              </w:numPr>
              <w:wordWrap/>
              <w:rPr>
                <w:rFonts w:eastAsiaTheme="minorEastAsia"/>
                <w:bCs/>
                <w:sz w:val="20"/>
                <w:szCs w:val="20"/>
              </w:rPr>
            </w:pPr>
            <w:r w:rsidRPr="008B1829">
              <w:rPr>
                <w:rFonts w:eastAsiaTheme="minorEastAsia"/>
                <w:bCs/>
                <w:sz w:val="20"/>
                <w:szCs w:val="20"/>
              </w:rPr>
              <w:t>second bullet is not needed. It is clearly the consequence of the first bullet.</w:t>
            </w:r>
          </w:p>
          <w:p w14:paraId="39A9C178" w14:textId="03956932" w:rsidR="008B1829" w:rsidRPr="008B1829" w:rsidRDefault="008B1829" w:rsidP="00237F4E">
            <w:pPr>
              <w:wordWrap/>
              <w:rPr>
                <w:rFonts w:eastAsiaTheme="minorEastAsia"/>
                <w:bCs/>
                <w:sz w:val="20"/>
                <w:szCs w:val="20"/>
              </w:rPr>
            </w:pPr>
            <w:r w:rsidRPr="008B1829">
              <w:rPr>
                <w:rFonts w:eastAsiaTheme="minorEastAsia"/>
                <w:bCs/>
                <w:sz w:val="20"/>
                <w:szCs w:val="20"/>
              </w:rPr>
              <w:t>Third bullet, we prefer QC formulation.</w:t>
            </w:r>
          </w:p>
        </w:tc>
      </w:tr>
      <w:tr w:rsidR="00BC59B1" w14:paraId="39A9C17C" w14:textId="77777777">
        <w:tc>
          <w:tcPr>
            <w:tcW w:w="2009" w:type="dxa"/>
          </w:tcPr>
          <w:p w14:paraId="39A9C17A" w14:textId="5E079F62"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57A63F7" w14:textId="77777777" w:rsidR="00BC59B1" w:rsidRDefault="00BC59B1" w:rsidP="00237F4E">
            <w:pPr>
              <w:wordWrap/>
              <w:rPr>
                <w:rFonts w:eastAsia="Malgun Gothic"/>
                <w:sz w:val="20"/>
                <w:szCs w:val="20"/>
                <w:lang w:eastAsia="ko-KR"/>
              </w:rPr>
            </w:pPr>
            <w:r>
              <w:rPr>
                <w:rFonts w:eastAsia="Malgun Gothic" w:hint="eastAsia"/>
                <w:sz w:val="20"/>
                <w:szCs w:val="20"/>
                <w:lang w:eastAsia="ko-KR"/>
              </w:rPr>
              <w:t>Agree with DOCOMO and Nokia/vivo.</w:t>
            </w:r>
          </w:p>
          <w:p w14:paraId="2359F41E" w14:textId="77777777" w:rsidR="00BC59B1" w:rsidRDefault="00BC59B1" w:rsidP="00237F4E">
            <w:pPr>
              <w:wordWrap/>
              <w:rPr>
                <w:rFonts w:eastAsia="Malgun Gothic"/>
                <w:sz w:val="20"/>
                <w:szCs w:val="20"/>
                <w:lang w:eastAsia="ko-KR"/>
              </w:rPr>
            </w:pPr>
          </w:p>
          <w:p w14:paraId="39A9C17B" w14:textId="4CF6E044" w:rsidR="00BC59B1" w:rsidRDefault="00BC59B1" w:rsidP="00237F4E">
            <w:pPr>
              <w:wordWrap/>
              <w:rPr>
                <w:rFonts w:eastAsia="Malgun Gothic"/>
                <w:bCs/>
                <w:sz w:val="20"/>
                <w:szCs w:val="20"/>
                <w:lang w:eastAsia="ko-KR"/>
              </w:rPr>
            </w:pPr>
            <w:r>
              <w:rPr>
                <w:rFonts w:eastAsia="Malgun Gothic"/>
                <w:sz w:val="20"/>
                <w:szCs w:val="20"/>
                <w:lang w:eastAsia="ko-KR"/>
              </w:rPr>
              <w:t>A</w:t>
            </w:r>
            <w:r>
              <w:rPr>
                <w:rFonts w:eastAsia="Malgun Gothic" w:hint="eastAsia"/>
                <w:sz w:val="20"/>
                <w:szCs w:val="20"/>
                <w:lang w:eastAsia="ko-KR"/>
              </w:rPr>
              <w:t xml:space="preserve">s companies commented, </w:t>
            </w:r>
            <w:r w:rsidRPr="0007701E">
              <w:rPr>
                <w:rFonts w:eastAsia="Malgun Gothic" w:hint="eastAsia"/>
                <w:sz w:val="20"/>
                <w:szCs w:val="20"/>
                <w:lang w:eastAsia="ko-KR"/>
              </w:rPr>
              <w:t xml:space="preserve">to </w:t>
            </w:r>
            <w:r w:rsidRPr="0007701E">
              <w:rPr>
                <w:rFonts w:eastAsia="Malgun Gothic"/>
                <w:sz w:val="20"/>
                <w:szCs w:val="20"/>
                <w:lang w:eastAsia="ko-KR"/>
              </w:rPr>
              <w:t xml:space="preserve">guarantee the </w:t>
            </w:r>
            <w:r w:rsidRPr="0007701E">
              <w:rPr>
                <w:rFonts w:eastAsia="Malgun Gothic" w:hint="eastAsia"/>
                <w:sz w:val="20"/>
                <w:szCs w:val="20"/>
                <w:lang w:eastAsia="ko-KR"/>
              </w:rPr>
              <w:t xml:space="preserve">DCI </w:t>
            </w:r>
            <w:r w:rsidRPr="0007701E">
              <w:rPr>
                <w:rFonts w:eastAsia="Malgun Gothic"/>
                <w:sz w:val="20"/>
                <w:szCs w:val="20"/>
                <w:lang w:eastAsia="ko-KR"/>
              </w:rPr>
              <w:t>payload size not exceed</w:t>
            </w:r>
            <w:r w:rsidRPr="0007701E">
              <w:rPr>
                <w:rFonts w:eastAsia="Malgun Gothic" w:hint="eastAsia"/>
                <w:sz w:val="20"/>
                <w:szCs w:val="20"/>
                <w:lang w:eastAsia="ko-KR"/>
              </w:rPr>
              <w:t>ing</w:t>
            </w:r>
            <w:r w:rsidRPr="0007701E">
              <w:rPr>
                <w:rFonts w:eastAsia="Malgun Gothic"/>
                <w:sz w:val="20"/>
                <w:szCs w:val="20"/>
                <w:lang w:eastAsia="ko-KR"/>
              </w:rPr>
              <w:t xml:space="preserve"> </w:t>
            </w:r>
            <w:r w:rsidRPr="0007701E">
              <w:rPr>
                <w:rFonts w:eastAsia="Malgun Gothic" w:hint="eastAsia"/>
                <w:sz w:val="20"/>
                <w:szCs w:val="20"/>
                <w:lang w:eastAsia="ko-KR"/>
              </w:rPr>
              <w:t>the</w:t>
            </w:r>
            <w:r w:rsidRPr="0007701E">
              <w:rPr>
                <w:rFonts w:eastAsia="Malgun Gothic"/>
                <w:sz w:val="20"/>
                <w:szCs w:val="20"/>
                <w:lang w:eastAsia="ko-KR"/>
              </w:rPr>
              <w:t xml:space="preserve"> maximum 140 bits</w:t>
            </w:r>
            <w:r w:rsidRPr="0007701E">
              <w:rPr>
                <w:rFonts w:eastAsia="Malgun Gothic" w:hint="eastAsia"/>
                <w:sz w:val="20"/>
                <w:szCs w:val="20"/>
                <w:lang w:eastAsia="ko-KR"/>
              </w:rPr>
              <w:t xml:space="preserve"> is up to </w:t>
            </w:r>
            <w:proofErr w:type="spellStart"/>
            <w:r w:rsidRPr="0007701E">
              <w:rPr>
                <w:rFonts w:eastAsia="Malgun Gothic" w:hint="eastAsia"/>
                <w:sz w:val="20"/>
                <w:szCs w:val="20"/>
                <w:lang w:eastAsia="ko-KR"/>
              </w:rPr>
              <w:t>gNB</w:t>
            </w:r>
            <w:proofErr w:type="spellEnd"/>
            <w:r w:rsidRPr="0007701E">
              <w:rPr>
                <w:rFonts w:eastAsia="Malgun Gothic" w:hint="eastAsia"/>
                <w:sz w:val="20"/>
                <w:szCs w:val="20"/>
                <w:lang w:eastAsia="ko-KR"/>
              </w:rPr>
              <w:t xml:space="preserve"> as in Rel-18 (</w:t>
            </w:r>
            <w:r w:rsidRPr="0007701E">
              <w:rPr>
                <w:rFonts w:eastAsia="Malgun Gothic"/>
                <w:sz w:val="20"/>
                <w:szCs w:val="20"/>
                <w:lang w:eastAsia="ko-KR"/>
              </w:rPr>
              <w:t>e.g., by configuring proper number of co-scheduled cells</w:t>
            </w:r>
            <w:r w:rsidRPr="0007701E">
              <w:rPr>
                <w:rFonts w:eastAsia="Malgun Gothic" w:hint="eastAsia"/>
                <w:sz w:val="20"/>
                <w:szCs w:val="20"/>
                <w:lang w:eastAsia="ko-KR"/>
              </w:rPr>
              <w:t xml:space="preserve"> (or configuring proper number of cells within a set),</w:t>
            </w:r>
            <w:r w:rsidRPr="0007701E">
              <w:rPr>
                <w:rFonts w:eastAsia="Malgun Gothic"/>
                <w:sz w:val="20"/>
                <w:szCs w:val="20"/>
                <w:lang w:eastAsia="ko-KR"/>
              </w:rPr>
              <w:t xml:space="preserve"> configuring larger </w:t>
            </w:r>
            <w:r w:rsidRPr="0007701E">
              <w:rPr>
                <w:rFonts w:eastAsia="Malgun Gothic" w:hint="eastAsia"/>
                <w:sz w:val="20"/>
                <w:szCs w:val="20"/>
                <w:lang w:eastAsia="ko-KR"/>
              </w:rPr>
              <w:t xml:space="preserve">RBG </w:t>
            </w:r>
            <w:r w:rsidRPr="0007701E">
              <w:rPr>
                <w:rFonts w:eastAsia="Malgun Gothic"/>
                <w:sz w:val="20"/>
                <w:szCs w:val="20"/>
                <w:lang w:eastAsia="ko-KR"/>
              </w:rPr>
              <w:t>granularity for FDRA</w:t>
            </w:r>
            <w:r w:rsidRPr="0007701E">
              <w:rPr>
                <w:rFonts w:eastAsia="Malgun Gothic" w:hint="eastAsia"/>
                <w:sz w:val="20"/>
                <w:szCs w:val="20"/>
                <w:lang w:eastAsia="ko-KR"/>
              </w:rPr>
              <w:t xml:space="preserve"> field</w:t>
            </w:r>
            <w:r w:rsidRPr="0007701E">
              <w:rPr>
                <w:rFonts w:eastAsia="Malgun Gothic"/>
                <w:sz w:val="20"/>
                <w:szCs w:val="20"/>
                <w:lang w:eastAsia="ko-KR"/>
              </w:rPr>
              <w:t xml:space="preserve">, </w:t>
            </w:r>
            <w:r w:rsidRPr="0007701E">
              <w:rPr>
                <w:rFonts w:eastAsia="Malgun Gothic" w:hint="eastAsia"/>
                <w:sz w:val="20"/>
                <w:szCs w:val="20"/>
                <w:lang w:eastAsia="ko-KR"/>
              </w:rPr>
              <w:t>configuring proper number of PXSCH SLIVs in TDRA table, e</w:t>
            </w:r>
            <w:r w:rsidRPr="0007701E">
              <w:rPr>
                <w:rFonts w:eastAsia="Malgun Gothic"/>
                <w:sz w:val="20"/>
                <w:szCs w:val="20"/>
                <w:lang w:eastAsia="ko-KR"/>
              </w:rPr>
              <w:t>tc.</w:t>
            </w:r>
            <w:r w:rsidRPr="0007701E">
              <w:rPr>
                <w:rFonts w:eastAsia="Malgun Gothic" w:hint="eastAsia"/>
                <w:sz w:val="20"/>
                <w:szCs w:val="20"/>
                <w:lang w:eastAsia="ko-KR"/>
              </w:rPr>
              <w:t xml:space="preserve">). Therefore, it is </w:t>
            </w:r>
            <w:r>
              <w:rPr>
                <w:rFonts w:eastAsia="Malgun Gothic" w:hint="eastAsia"/>
                <w:sz w:val="20"/>
                <w:szCs w:val="20"/>
                <w:lang w:eastAsia="ko-KR"/>
              </w:rPr>
              <w:t>unnecessary</w:t>
            </w:r>
            <w:r w:rsidRPr="0007701E">
              <w:rPr>
                <w:rFonts w:eastAsia="Malgun Gothic" w:hint="eastAsia"/>
                <w:sz w:val="20"/>
                <w:szCs w:val="20"/>
                <w:lang w:eastAsia="ko-KR"/>
              </w:rPr>
              <w:t xml:space="preserve"> to explicitly limit the total number of PXSCHs across co-scheduled cells by single DCI.</w:t>
            </w:r>
          </w:p>
        </w:tc>
      </w:tr>
      <w:tr w:rsidR="00F64368" w14:paraId="0E2F2720" w14:textId="77777777">
        <w:tc>
          <w:tcPr>
            <w:tcW w:w="2009" w:type="dxa"/>
          </w:tcPr>
          <w:p w14:paraId="74824E0E" w14:textId="59186253" w:rsidR="00F64368" w:rsidRDefault="00F64368" w:rsidP="00237F4E">
            <w:pPr>
              <w:wordWrap/>
              <w:rPr>
                <w:rFonts w:eastAsia="Malgun Gothic"/>
                <w:bCs/>
                <w:sz w:val="20"/>
                <w:szCs w:val="20"/>
                <w:lang w:eastAsia="ko-KR"/>
              </w:rPr>
            </w:pPr>
            <w:r>
              <w:rPr>
                <w:rFonts w:eastAsiaTheme="minorEastAsia"/>
                <w:bCs/>
                <w:sz w:val="20"/>
                <w:szCs w:val="20"/>
              </w:rPr>
              <w:t>Samsung</w:t>
            </w:r>
          </w:p>
        </w:tc>
        <w:tc>
          <w:tcPr>
            <w:tcW w:w="7353" w:type="dxa"/>
          </w:tcPr>
          <w:p w14:paraId="1780E56B" w14:textId="77777777" w:rsidR="00F64368" w:rsidRDefault="00F64368" w:rsidP="00237F4E">
            <w:pPr>
              <w:wordWrap/>
              <w:rPr>
                <w:rFonts w:eastAsiaTheme="minorEastAsia"/>
                <w:bCs/>
                <w:sz w:val="20"/>
                <w:szCs w:val="20"/>
              </w:rPr>
            </w:pPr>
            <w:r>
              <w:rPr>
                <w:rFonts w:eastAsiaTheme="minorEastAsia"/>
                <w:bCs/>
                <w:sz w:val="20"/>
                <w:szCs w:val="20"/>
              </w:rPr>
              <w:t>Can be discussed after some progress on P2-4.</w:t>
            </w:r>
          </w:p>
          <w:p w14:paraId="45F975F6" w14:textId="46EDF67D" w:rsidR="00F64368" w:rsidRDefault="00F64368" w:rsidP="00237F4E">
            <w:pPr>
              <w:wordWrap/>
              <w:rPr>
                <w:rFonts w:eastAsia="Malgun Gothic"/>
                <w:sz w:val="20"/>
                <w:szCs w:val="20"/>
                <w:lang w:eastAsia="ko-KR"/>
              </w:rPr>
            </w:pPr>
            <w:r>
              <w:rPr>
                <w:rFonts w:eastAsia="Malgun Gothic"/>
                <w:bCs/>
                <w:sz w:val="20"/>
                <w:szCs w:val="20"/>
                <w:lang w:eastAsia="ko-KR"/>
              </w:rPr>
              <w:t xml:space="preserve">No need for this proposal when a maximum of 4 </w:t>
            </w:r>
            <w:proofErr w:type="spellStart"/>
            <w:r>
              <w:rPr>
                <w:rFonts w:eastAsia="Malgun Gothic"/>
                <w:bCs/>
                <w:sz w:val="20"/>
                <w:szCs w:val="20"/>
                <w:lang w:eastAsia="ko-KR"/>
              </w:rPr>
              <w:t>PxSCHs</w:t>
            </w:r>
            <w:proofErr w:type="spellEnd"/>
            <w:r>
              <w:rPr>
                <w:rFonts w:eastAsia="Malgun Gothic"/>
                <w:bCs/>
                <w:sz w:val="20"/>
                <w:szCs w:val="20"/>
                <w:lang w:eastAsia="ko-KR"/>
              </w:rPr>
              <w:t xml:space="preserve"> per cell is supported.</w:t>
            </w:r>
          </w:p>
        </w:tc>
      </w:tr>
      <w:tr w:rsidR="00826731" w14:paraId="2E524566" w14:textId="77777777" w:rsidTr="00826731">
        <w:tc>
          <w:tcPr>
            <w:tcW w:w="2009" w:type="dxa"/>
          </w:tcPr>
          <w:p w14:paraId="35231B19" w14:textId="77777777" w:rsidR="00826731" w:rsidRDefault="00826731" w:rsidP="00237F4E">
            <w:pPr>
              <w:wordWrap/>
              <w:rPr>
                <w:rFonts w:eastAsia="Malgun Gothic"/>
                <w:bCs/>
                <w:sz w:val="20"/>
                <w:szCs w:val="20"/>
                <w:lang w:eastAsia="ko-KR"/>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1ED3618E" w14:textId="77777777" w:rsidR="00826731" w:rsidRDefault="00826731"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imilar view as Nokia. The motivation to define </w:t>
            </w:r>
            <w:r w:rsidRPr="00337FD5">
              <w:rPr>
                <w:rFonts w:eastAsiaTheme="minorEastAsia"/>
                <w:bCs/>
                <w:sz w:val="20"/>
                <w:szCs w:val="20"/>
              </w:rPr>
              <w:t>the maximum number of schedulable PUSCHs/PDSCHs</w:t>
            </w:r>
            <w:r>
              <w:rPr>
                <w:rFonts w:eastAsiaTheme="minorEastAsia"/>
                <w:bCs/>
                <w:sz w:val="20"/>
                <w:szCs w:val="20"/>
              </w:rPr>
              <w:t xml:space="preserve"> across cells is not clear.</w:t>
            </w:r>
          </w:p>
        </w:tc>
      </w:tr>
      <w:tr w:rsidR="001D305F" w14:paraId="3DDA2979" w14:textId="77777777" w:rsidTr="00826731">
        <w:tc>
          <w:tcPr>
            <w:tcW w:w="2009" w:type="dxa"/>
          </w:tcPr>
          <w:p w14:paraId="571CB3A7" w14:textId="61D1D60D" w:rsidR="001D305F" w:rsidRDefault="001D305F" w:rsidP="00237F4E">
            <w:pPr>
              <w:wordWrap/>
              <w:rPr>
                <w:rFonts w:eastAsiaTheme="minorEastAsia"/>
                <w:bCs/>
                <w:sz w:val="20"/>
                <w:szCs w:val="20"/>
              </w:rPr>
            </w:pPr>
            <w:r>
              <w:rPr>
                <w:rFonts w:eastAsiaTheme="minorEastAsia"/>
                <w:bCs/>
                <w:sz w:val="20"/>
                <w:szCs w:val="20"/>
                <w:lang w:eastAsia="en-US"/>
              </w:rPr>
              <w:t>MediaTek</w:t>
            </w:r>
          </w:p>
        </w:tc>
        <w:tc>
          <w:tcPr>
            <w:tcW w:w="7353" w:type="dxa"/>
          </w:tcPr>
          <w:p w14:paraId="4A0D8B03" w14:textId="77777777" w:rsidR="001D305F" w:rsidRDefault="001D305F" w:rsidP="00237F4E">
            <w:pPr>
              <w:numPr>
                <w:ilvl w:val="0"/>
                <w:numId w:val="66"/>
              </w:numPr>
              <w:wordWrap/>
              <w:snapToGrid w:val="0"/>
              <w:spacing w:after="60"/>
              <w:rPr>
                <w:sz w:val="20"/>
                <w:szCs w:val="20"/>
                <w:lang w:eastAsia="en-US"/>
              </w:rPr>
            </w:pPr>
            <w:r>
              <w:rPr>
                <w:rFonts w:eastAsiaTheme="minorEastAsia"/>
                <w:bCs/>
                <w:sz w:val="20"/>
                <w:szCs w:val="20"/>
                <w:lang w:eastAsia="en-US"/>
              </w:rPr>
              <w:t>Suggest to say “</w:t>
            </w:r>
            <w:r>
              <w:rPr>
                <w:sz w:val="20"/>
                <w:szCs w:val="20"/>
                <w:lang w:eastAsia="en-US"/>
              </w:rPr>
              <w:t xml:space="preserve">Define </w:t>
            </w:r>
            <w:r>
              <w:rPr>
                <w:rFonts w:eastAsia="宋体"/>
                <w:sz w:val="20"/>
                <w:szCs w:val="20"/>
                <w:lang w:eastAsia="en-US"/>
              </w:rPr>
              <w:t xml:space="preserve">the maximum number of schedulable PUSCHs/PDSCHs by a DCI format 0_3/1_3 in Rel-19 </w:t>
            </w:r>
            <w:r>
              <w:rPr>
                <w:rFonts w:eastAsia="宋体"/>
                <w:b/>
                <w:bCs/>
                <w:sz w:val="20"/>
                <w:szCs w:val="20"/>
                <w:lang w:eastAsia="en-US"/>
              </w:rPr>
              <w:t>is no more than 16</w:t>
            </w:r>
            <w:r>
              <w:rPr>
                <w:sz w:val="20"/>
                <w:szCs w:val="20"/>
                <w:lang w:eastAsia="en-US"/>
              </w:rPr>
              <w:t>.</w:t>
            </w:r>
          </w:p>
          <w:p w14:paraId="049AC736" w14:textId="77777777" w:rsidR="001D305F" w:rsidRDefault="001D305F" w:rsidP="00237F4E">
            <w:pPr>
              <w:numPr>
                <w:ilvl w:val="1"/>
                <w:numId w:val="66"/>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FFS the </w:t>
            </w:r>
            <w:r>
              <w:rPr>
                <w:rFonts w:ascii="Times" w:eastAsia="Batang" w:hAnsi="Times"/>
                <w:b/>
                <w:bCs/>
                <w:sz w:val="20"/>
                <w:szCs w:val="20"/>
                <w:lang w:val="en-GB" w:eastAsia="en-US"/>
              </w:rPr>
              <w:t>actual maximum specified value</w:t>
            </w:r>
            <w:r>
              <w:rPr>
                <w:rFonts w:ascii="Times" w:eastAsia="Batang" w:hAnsi="Times"/>
                <w:sz w:val="20"/>
                <w:szCs w:val="20"/>
                <w:lang w:val="en-GB" w:eastAsia="en-US"/>
              </w:rPr>
              <w:t>, e.g., 8, 16.</w:t>
            </w:r>
          </w:p>
          <w:p w14:paraId="40D92348" w14:textId="77777777" w:rsidR="001D305F" w:rsidRDefault="001D305F" w:rsidP="00237F4E">
            <w:pPr>
              <w:numPr>
                <w:ilvl w:val="1"/>
                <w:numId w:val="66"/>
              </w:numPr>
              <w:wordWrap/>
              <w:snapToGrid w:val="0"/>
              <w:spacing w:after="60"/>
              <w:rPr>
                <w:rFonts w:ascii="Times" w:eastAsia="Batang" w:hAnsi="Times"/>
                <w:b/>
                <w:bCs/>
                <w:sz w:val="20"/>
                <w:szCs w:val="20"/>
                <w:lang w:val="en-GB" w:eastAsia="en-US"/>
              </w:rPr>
            </w:pPr>
            <w:r>
              <w:rPr>
                <w:rFonts w:ascii="Times" w:eastAsia="Batang" w:hAnsi="Times"/>
                <w:b/>
                <w:bCs/>
                <w:sz w:val="20"/>
                <w:szCs w:val="20"/>
                <w:lang w:val="en-GB" w:eastAsia="en-US"/>
              </w:rPr>
              <w:t>FFS UE capabilities.</w:t>
            </w:r>
          </w:p>
          <w:p w14:paraId="03250269" w14:textId="77777777" w:rsidR="001D305F" w:rsidRDefault="001D305F" w:rsidP="00237F4E">
            <w:pPr>
              <w:wordWrap/>
              <w:rPr>
                <w:rFonts w:eastAsiaTheme="minorEastAsia"/>
                <w:bCs/>
                <w:sz w:val="20"/>
                <w:szCs w:val="20"/>
              </w:rPr>
            </w:pPr>
          </w:p>
        </w:tc>
      </w:tr>
      <w:tr w:rsidR="00237F4E" w14:paraId="7FC7F06A" w14:textId="77777777" w:rsidTr="00826731">
        <w:tc>
          <w:tcPr>
            <w:tcW w:w="2009" w:type="dxa"/>
          </w:tcPr>
          <w:p w14:paraId="09F984B9" w14:textId="7F39DACD" w:rsidR="00237F4E" w:rsidRDefault="00237F4E" w:rsidP="00237F4E">
            <w:pPr>
              <w:wordWrap/>
              <w:rPr>
                <w:rFonts w:eastAsiaTheme="minorEastAsia"/>
                <w:bCs/>
                <w:sz w:val="20"/>
                <w:szCs w:val="20"/>
                <w:lang w:eastAsia="en-US"/>
              </w:rPr>
            </w:pPr>
            <w:r>
              <w:rPr>
                <w:rFonts w:eastAsiaTheme="minorEastAsia"/>
                <w:bCs/>
                <w:sz w:val="20"/>
                <w:szCs w:val="20"/>
                <w:lang w:eastAsia="en-US"/>
              </w:rPr>
              <w:t>Moderator</w:t>
            </w:r>
          </w:p>
        </w:tc>
        <w:tc>
          <w:tcPr>
            <w:tcW w:w="7353" w:type="dxa"/>
          </w:tcPr>
          <w:p w14:paraId="44655DB0" w14:textId="6CC13566" w:rsidR="00237F4E" w:rsidRDefault="00237F4E" w:rsidP="00237F4E">
            <w:pPr>
              <w:wordWrap/>
              <w:snapToGrid w:val="0"/>
              <w:spacing w:after="60"/>
              <w:rPr>
                <w:rFonts w:eastAsiaTheme="minorEastAsia"/>
                <w:bCs/>
                <w:sz w:val="20"/>
                <w:szCs w:val="20"/>
                <w:lang w:eastAsia="en-US"/>
              </w:rPr>
            </w:pPr>
            <w:r>
              <w:rPr>
                <w:rFonts w:eastAsiaTheme="minorEastAsia"/>
                <w:bCs/>
                <w:sz w:val="20"/>
                <w:szCs w:val="20"/>
                <w:lang w:eastAsia="en-US"/>
              </w:rPr>
              <w:t xml:space="preserve">This proposal has been merged with Proposal 2-4. Please provide your comments in above table. </w:t>
            </w:r>
          </w:p>
        </w:tc>
      </w:tr>
    </w:tbl>
    <w:p w14:paraId="39A9C17D" w14:textId="77777777" w:rsidR="00990220" w:rsidRDefault="00990220" w:rsidP="00237F4E">
      <w:pPr>
        <w:rPr>
          <w:sz w:val="20"/>
          <w:szCs w:val="20"/>
          <w:lang w:eastAsia="en-US"/>
        </w:rPr>
      </w:pPr>
    </w:p>
    <w:p w14:paraId="39A9C17E" w14:textId="77777777" w:rsidR="00990220" w:rsidRDefault="00990220" w:rsidP="00237F4E">
      <w:pPr>
        <w:rPr>
          <w:sz w:val="20"/>
          <w:szCs w:val="20"/>
          <w:lang w:eastAsia="en-US"/>
        </w:rPr>
      </w:pPr>
    </w:p>
    <w:p w14:paraId="39A9C17F" w14:textId="77777777" w:rsidR="00990220" w:rsidRDefault="00990220" w:rsidP="00237F4E">
      <w:pPr>
        <w:rPr>
          <w:sz w:val="20"/>
          <w:szCs w:val="20"/>
          <w:lang w:eastAsia="en-US"/>
        </w:rPr>
      </w:pPr>
    </w:p>
    <w:p w14:paraId="39A9C180" w14:textId="77777777" w:rsidR="00990220" w:rsidRDefault="00AE0074" w:rsidP="00237F4E">
      <w:pPr>
        <w:pStyle w:val="1"/>
      </w:pPr>
      <w:r>
        <w:t>HARQ enhancements</w:t>
      </w:r>
    </w:p>
    <w:p w14:paraId="39A9C181" w14:textId="77777777" w:rsidR="00990220" w:rsidRDefault="00AE0074" w:rsidP="00237F4E">
      <w:pPr>
        <w:pStyle w:val="2"/>
        <w:ind w:left="540"/>
      </w:pPr>
      <w:r>
        <w:t>Background and submitted proposals</w:t>
      </w:r>
    </w:p>
    <w:tbl>
      <w:tblPr>
        <w:tblStyle w:val="aff8"/>
        <w:tblW w:w="0" w:type="auto"/>
        <w:tblLook w:val="04A0" w:firstRow="1" w:lastRow="0" w:firstColumn="1" w:lastColumn="0" w:noHBand="0" w:noVBand="1"/>
      </w:tblPr>
      <w:tblGrid>
        <w:gridCol w:w="9362"/>
      </w:tblGrid>
      <w:tr w:rsidR="00990220" w14:paraId="39A9C28D" w14:textId="77777777">
        <w:tc>
          <w:tcPr>
            <w:tcW w:w="9362" w:type="dxa"/>
          </w:tcPr>
          <w:p w14:paraId="39A9C182" w14:textId="77777777" w:rsidR="00990220" w:rsidRDefault="00AE0074" w:rsidP="00237F4E">
            <w:pPr>
              <w:wordWrap/>
              <w:rPr>
                <w:b/>
                <w:bCs/>
                <w:sz w:val="20"/>
                <w:szCs w:val="20"/>
                <w:lang w:eastAsia="en-US"/>
              </w:rPr>
            </w:pPr>
            <w:r>
              <w:rPr>
                <w:b/>
                <w:bCs/>
                <w:sz w:val="20"/>
                <w:szCs w:val="20"/>
                <w:lang w:eastAsia="en-US"/>
              </w:rPr>
              <w:t>Huawei:</w:t>
            </w:r>
          </w:p>
          <w:p w14:paraId="39A9C183"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39A9C184"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39A9C185" w14:textId="77777777" w:rsidR="00990220" w:rsidRDefault="00AE0074" w:rsidP="00237F4E">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39A9C186" w14:textId="77777777" w:rsidR="00990220" w:rsidRDefault="00AE0074" w:rsidP="00237F4E">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9A9C187" w14:textId="77777777" w:rsidR="00990220" w:rsidRDefault="00990220" w:rsidP="00237F4E">
            <w:pPr>
              <w:wordWrap/>
              <w:rPr>
                <w:b/>
                <w:bCs/>
                <w:sz w:val="20"/>
                <w:szCs w:val="20"/>
                <w:lang w:eastAsia="en-US"/>
              </w:rPr>
            </w:pPr>
          </w:p>
          <w:p w14:paraId="39A9C188" w14:textId="77777777" w:rsidR="00990220" w:rsidRDefault="00AE0074" w:rsidP="00237F4E">
            <w:pPr>
              <w:wordWrap/>
              <w:rPr>
                <w:b/>
                <w:bCs/>
                <w:sz w:val="20"/>
                <w:szCs w:val="20"/>
                <w:lang w:eastAsia="en-US"/>
              </w:rPr>
            </w:pPr>
            <w:r>
              <w:rPr>
                <w:b/>
                <w:bCs/>
                <w:sz w:val="20"/>
                <w:szCs w:val="20"/>
                <w:lang w:eastAsia="en-US"/>
              </w:rPr>
              <w:t>Lenovo:</w:t>
            </w:r>
          </w:p>
          <w:p w14:paraId="39A9C189"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39A9C18A"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9</w:t>
            </w:r>
            <w:r>
              <w:rPr>
                <w:rFonts w:eastAsia="Yu Mincho"/>
                <w:bCs/>
                <w:i/>
                <w:sz w:val="20"/>
                <w:szCs w:val="20"/>
              </w:rPr>
              <w:t xml:space="preserve">: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39A9C18B"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0</w:t>
            </w:r>
            <w:r>
              <w:rPr>
                <w:rFonts w:eastAsia="Yu Mincho"/>
                <w:bCs/>
                <w:i/>
                <w:sz w:val="20"/>
                <w:szCs w:val="20"/>
              </w:rPr>
              <w:t>: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39A9C18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Time-domain </w:t>
            </w:r>
            <w:r>
              <w:rPr>
                <w:rFonts w:eastAsia="Yu Mincho"/>
                <w:bCs/>
                <w:i/>
                <w:sz w:val="20"/>
                <w:szCs w:val="20"/>
              </w:rPr>
              <w:t xml:space="preserve">HARQ-ACK </w:t>
            </w:r>
            <w:r>
              <w:rPr>
                <w:rFonts w:eastAsia="Yu Mincho" w:hint="eastAsia"/>
                <w:bCs/>
                <w:i/>
                <w:sz w:val="20"/>
                <w:szCs w:val="20"/>
              </w:rPr>
              <w:t xml:space="preserve">bundling is configured per cell </w:t>
            </w:r>
            <w:r>
              <w:rPr>
                <w:rFonts w:eastAsia="Yu Mincho"/>
                <w:bCs/>
                <w:i/>
                <w:sz w:val="20"/>
                <w:szCs w:val="20"/>
              </w:rPr>
              <w:t>and the number of bundling groups can be configured per cell from the set of {1, 2, 4</w:t>
            </w:r>
            <w:proofErr w:type="gramStart"/>
            <w:r>
              <w:rPr>
                <w:rFonts w:eastAsia="Yu Mincho"/>
                <w:bCs/>
                <w:i/>
                <w:sz w:val="20"/>
                <w:szCs w:val="20"/>
              </w:rPr>
              <w:t>} .</w:t>
            </w:r>
            <w:proofErr w:type="gramEnd"/>
            <w:r>
              <w:rPr>
                <w:rFonts w:eastAsia="Yu Mincho" w:hint="eastAsia"/>
                <w:bCs/>
                <w:i/>
                <w:sz w:val="20"/>
                <w:szCs w:val="20"/>
              </w:rPr>
              <w:t xml:space="preserve">  </w:t>
            </w:r>
          </w:p>
          <w:p w14:paraId="39A9C18D" w14:textId="77777777" w:rsidR="00990220" w:rsidRDefault="00AE0074" w:rsidP="00237F4E">
            <w:pPr>
              <w:wordWrap/>
              <w:adjustRightInd w:val="0"/>
              <w:snapToGrid w:val="0"/>
              <w:rPr>
                <w:rFonts w:eastAsia="Yu Mincho"/>
                <w:bCs/>
                <w:i/>
                <w:sz w:val="20"/>
                <w:szCs w:val="20"/>
              </w:rPr>
            </w:pPr>
            <w:r>
              <w:rPr>
                <w:rFonts w:eastAsia="Yu Mincho"/>
                <w:bCs/>
                <w:i/>
                <w:sz w:val="20"/>
                <w:szCs w:val="20"/>
              </w:rPr>
              <w:lastRenderedPageBreak/>
              <w:t>Proposal 1</w:t>
            </w:r>
            <w:r>
              <w:rPr>
                <w:rFonts w:eastAsia="Yu Mincho" w:hint="eastAsia"/>
                <w:bCs/>
                <w:i/>
                <w:sz w:val="20"/>
                <w:szCs w:val="20"/>
              </w:rPr>
              <w:t>2</w:t>
            </w:r>
            <w:r>
              <w:rPr>
                <w:rFonts w:eastAsia="Yu Mincho"/>
                <w:bCs/>
                <w:i/>
                <w:sz w:val="20"/>
                <w:szCs w:val="20"/>
              </w:rPr>
              <w:t xml:space="preserve">: For DCI indicating SPS PDSCH release, TCI update, </w:t>
            </w:r>
            <w:r>
              <w:rPr>
                <w:rFonts w:eastAsia="Yu Mincho" w:hint="eastAsia"/>
                <w:bCs/>
                <w:i/>
                <w:sz w:val="20"/>
                <w:szCs w:val="20"/>
              </w:rPr>
              <w:t>or</w:t>
            </w:r>
            <w:r>
              <w:rPr>
                <w:rFonts w:eastAsia="Yu Mincho"/>
                <w:bCs/>
                <w:i/>
                <w:sz w:val="20"/>
                <w:szCs w:val="20"/>
              </w:rPr>
              <w:t xml:space="preserve"> </w:t>
            </w:r>
            <w:proofErr w:type="spellStart"/>
            <w:r>
              <w:rPr>
                <w:rFonts w:eastAsia="Yu Mincho"/>
                <w:bCs/>
                <w:i/>
                <w:sz w:val="20"/>
                <w:szCs w:val="20"/>
              </w:rPr>
              <w:t>SCell</w:t>
            </w:r>
            <w:proofErr w:type="spellEnd"/>
            <w:r>
              <w:rPr>
                <w:rFonts w:eastAsia="Yu Mincho"/>
                <w:bCs/>
                <w:i/>
                <w:sz w:val="20"/>
                <w:szCs w:val="20"/>
              </w:rPr>
              <w:t xml:space="preserve">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9A9C18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3</w:t>
            </w:r>
            <w:r>
              <w:rPr>
                <w:rFonts w:eastAsia="Yu Mincho"/>
                <w:bCs/>
                <w:i/>
                <w:sz w:val="20"/>
                <w:szCs w:val="20"/>
              </w:rPr>
              <w:t xml:space="preserve">: for DCI which schedules only one PDSCH and indicates </w:t>
            </w:r>
            <w:proofErr w:type="spellStart"/>
            <w:r>
              <w:rPr>
                <w:rFonts w:eastAsia="Yu Mincho"/>
                <w:bCs/>
                <w:i/>
                <w:sz w:val="20"/>
                <w:szCs w:val="20"/>
              </w:rPr>
              <w:t>SCell</w:t>
            </w:r>
            <w:proofErr w:type="spellEnd"/>
            <w:r>
              <w:rPr>
                <w:rFonts w:eastAsia="Yu Mincho"/>
                <w:bCs/>
                <w:i/>
                <w:sz w:val="20"/>
                <w:szCs w:val="20"/>
              </w:rPr>
              <w:t xml:space="preserve">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39A9C18F" w14:textId="77777777" w:rsidR="00990220" w:rsidRDefault="00AE0074" w:rsidP="00237F4E">
            <w:pPr>
              <w:wordWrap/>
              <w:adjustRightInd w:val="0"/>
              <w:snapToGrid w:val="0"/>
              <w:rPr>
                <w:rFonts w:eastAsia="Yu Mincho"/>
                <w:bCs/>
                <w:i/>
                <w:sz w:val="20"/>
                <w:szCs w:val="20"/>
              </w:rPr>
            </w:pPr>
            <w:r>
              <w:rPr>
                <w:rFonts w:eastAsia="Yu Mincho"/>
                <w:bCs/>
                <w:i/>
                <w:sz w:val="20"/>
                <w:szCs w:val="20"/>
              </w:rPr>
              <w:t>P</w:t>
            </w:r>
            <w:r>
              <w:rPr>
                <w:rFonts w:eastAsia="Yu Mincho" w:hint="eastAsia"/>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eastAsia="Yu Mincho" w:hint="eastAsia"/>
                <w:bCs/>
                <w:i/>
                <w:sz w:val="20"/>
                <w:szCs w:val="20"/>
              </w:rPr>
              <w:t xml:space="preserve"> Alternatively, it is up to </w:t>
            </w:r>
            <w:proofErr w:type="spellStart"/>
            <w:r>
              <w:rPr>
                <w:rFonts w:eastAsia="Yu Mincho" w:hint="eastAsia"/>
                <w:bCs/>
                <w:i/>
                <w:sz w:val="20"/>
                <w:szCs w:val="20"/>
              </w:rPr>
              <w:t>gNB</w:t>
            </w:r>
            <w:proofErr w:type="spellEnd"/>
            <w:r>
              <w:rPr>
                <w:rFonts w:eastAsia="Yu Mincho" w:hint="eastAsia"/>
                <w:bCs/>
                <w:i/>
                <w:sz w:val="20"/>
                <w:szCs w:val="20"/>
              </w:rPr>
              <w:t xml:space="preserve"> to avoid scheduling </w:t>
            </w:r>
            <w:r>
              <w:rPr>
                <w:rFonts w:eastAsia="Yu Mincho"/>
                <w:bCs/>
                <w:i/>
                <w:sz w:val="20"/>
                <w:szCs w:val="20"/>
              </w:rPr>
              <w:t>the case where multiple PDSCHs end last among co-scheduled PDSCHs and having different SCS</w:t>
            </w:r>
            <w:r>
              <w:rPr>
                <w:rFonts w:eastAsia="Yu Mincho" w:hint="eastAsia"/>
                <w:bCs/>
                <w:i/>
                <w:sz w:val="20"/>
                <w:szCs w:val="20"/>
              </w:rPr>
              <w:t>.</w:t>
            </w:r>
          </w:p>
          <w:p w14:paraId="39A9C190" w14:textId="77777777" w:rsidR="00990220" w:rsidRDefault="00990220" w:rsidP="00237F4E">
            <w:pPr>
              <w:wordWrap/>
              <w:rPr>
                <w:b/>
                <w:bCs/>
                <w:sz w:val="20"/>
                <w:szCs w:val="20"/>
                <w:lang w:eastAsia="en-US"/>
              </w:rPr>
            </w:pPr>
          </w:p>
          <w:p w14:paraId="39A9C191" w14:textId="77777777" w:rsidR="00990220" w:rsidRDefault="00AE0074" w:rsidP="00237F4E">
            <w:pPr>
              <w:wordWrap/>
              <w:rPr>
                <w:b/>
                <w:bCs/>
                <w:sz w:val="20"/>
                <w:szCs w:val="20"/>
                <w:lang w:eastAsia="en-US"/>
              </w:rPr>
            </w:pPr>
            <w:r>
              <w:rPr>
                <w:b/>
                <w:bCs/>
                <w:sz w:val="20"/>
                <w:szCs w:val="20"/>
                <w:lang w:eastAsia="en-US"/>
              </w:rPr>
              <w:t>CMCC:</w:t>
            </w:r>
          </w:p>
          <w:p w14:paraId="39A9C192"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39A9C19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39A9C194"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5. </w:t>
            </w:r>
            <w:proofErr w:type="spellStart"/>
            <w:r>
              <w:rPr>
                <w:rFonts w:eastAsia="Yu Mincho"/>
                <w:bCs/>
                <w:i/>
                <w:sz w:val="20"/>
                <w:szCs w:val="20"/>
              </w:rPr>
              <w:t>nrofHARQ-BundlingGroups</w:t>
            </w:r>
            <w:proofErr w:type="spellEnd"/>
            <w:r>
              <w:rPr>
                <w:rFonts w:eastAsia="Yu Mincho" w:hint="eastAsia"/>
                <w:bCs/>
                <w:i/>
                <w:sz w:val="20"/>
                <w:szCs w:val="20"/>
              </w:rPr>
              <w:t xml:space="preserve"> is configured per set of co-</w:t>
            </w:r>
            <w:r>
              <w:rPr>
                <w:rFonts w:eastAsia="Yu Mincho"/>
                <w:bCs/>
                <w:i/>
                <w:sz w:val="20"/>
                <w:szCs w:val="20"/>
              </w:rPr>
              <w:t>scheduled</w:t>
            </w:r>
            <w:r>
              <w:rPr>
                <w:rFonts w:eastAsia="Yu Mincho" w:hint="eastAsia"/>
                <w:bCs/>
                <w:i/>
                <w:sz w:val="20"/>
                <w:szCs w:val="20"/>
              </w:rPr>
              <w:t xml:space="preserve"> cells.</w:t>
            </w:r>
          </w:p>
          <w:p w14:paraId="39A9C19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6. For Type-2 codebook, </w:t>
            </w:r>
            <w:r>
              <w:rPr>
                <w:rFonts w:eastAsia="Yu Mincho"/>
                <w:bCs/>
                <w:i/>
                <w:sz w:val="20"/>
                <w:szCs w:val="20"/>
              </w:rPr>
              <w:t>two sub-codebooks are generated</w:t>
            </w:r>
            <w:r>
              <w:rPr>
                <w:rFonts w:eastAsia="Yu Mincho" w:hint="eastAsia"/>
                <w:bCs/>
                <w:i/>
                <w:sz w:val="20"/>
                <w:szCs w:val="20"/>
              </w:rPr>
              <w:t>, which</w:t>
            </w:r>
          </w:p>
          <w:p w14:paraId="39A9C196" w14:textId="77777777" w:rsidR="00990220" w:rsidRDefault="00AE0074" w:rsidP="00237F4E">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A9C197"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w:t>
            </w:r>
            <w:r>
              <w:rPr>
                <w:rFonts w:eastAsia="MS Mincho" w:hint="eastAsia"/>
                <w:bCs/>
                <w:i/>
                <w:iCs/>
                <w:color w:val="000000" w:themeColor="text1"/>
                <w:sz w:val="20"/>
                <w:szCs w:val="20"/>
                <w:lang w:eastAsia="ja-JP"/>
              </w:rPr>
              <w:t>.</w:t>
            </w:r>
          </w:p>
          <w:p w14:paraId="39A9C198"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second sub-codebook comprising HARQ-ACK information bits for PDSCH(s) scheduled by DCI(s) with each scheduling more than one PDSCH</w:t>
            </w:r>
            <w:r>
              <w:rPr>
                <w:rFonts w:eastAsia="MS Mincho" w:hint="eastAsia"/>
                <w:bCs/>
                <w:i/>
                <w:iCs/>
                <w:color w:val="000000" w:themeColor="text1"/>
                <w:sz w:val="20"/>
                <w:szCs w:val="20"/>
                <w:lang w:eastAsia="ja-JP"/>
              </w:rPr>
              <w:t>.</w:t>
            </w:r>
          </w:p>
          <w:p w14:paraId="39A9C199" w14:textId="77777777" w:rsidR="00990220" w:rsidRDefault="00AE0074" w:rsidP="00237F4E">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39A9C19A"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 and</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 xml:space="preserve">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w:t>
            </w:r>
            <w:proofErr w:type="gramStart"/>
            <w:r>
              <w:rPr>
                <w:rFonts w:eastAsia="MS Mincho"/>
                <w:bCs/>
                <w:i/>
                <w:iCs/>
                <w:color w:val="000000" w:themeColor="text1"/>
                <w:sz w:val="20"/>
                <w:szCs w:val="20"/>
                <w:lang w:eastAsia="ja-JP"/>
              </w:rPr>
              <w:t>cell</w:t>
            </w:r>
            <w:proofErr w:type="gramEnd"/>
            <w:r>
              <w:rPr>
                <w:rFonts w:eastAsia="MS Mincho"/>
                <w:bCs/>
                <w:i/>
                <w:iCs/>
                <w:color w:val="000000" w:themeColor="text1"/>
                <w:sz w:val="20"/>
                <w:szCs w:val="20"/>
                <w:lang w:eastAsia="ja-JP"/>
              </w:rPr>
              <w:t xml:space="preserve">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w:t>
            </w:r>
            <w:r>
              <w:rPr>
                <w:rFonts w:eastAsia="MS Mincho" w:hint="eastAsia"/>
                <w:bCs/>
                <w:i/>
                <w:iCs/>
                <w:color w:val="000000" w:themeColor="text1"/>
                <w:sz w:val="20"/>
                <w:szCs w:val="20"/>
                <w:lang w:eastAsia="ja-JP"/>
              </w:rPr>
              <w:t>.</w:t>
            </w:r>
          </w:p>
          <w:p w14:paraId="39A9C19B"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 xml:space="preserve">second sub-codebook comprising HARQ-ACK information bits 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w:t>
            </w:r>
            <w:proofErr w:type="gramStart"/>
            <w:r>
              <w:rPr>
                <w:rFonts w:eastAsia="MS Mincho"/>
                <w:bCs/>
                <w:i/>
                <w:iCs/>
                <w:color w:val="000000" w:themeColor="text1"/>
                <w:sz w:val="20"/>
                <w:szCs w:val="20"/>
                <w:lang w:eastAsia="ja-JP"/>
              </w:rPr>
              <w:t>cell</w:t>
            </w:r>
            <w:proofErr w:type="gramEnd"/>
            <w:r>
              <w:rPr>
                <w:rFonts w:eastAsia="MS Mincho"/>
                <w:bCs/>
                <w:i/>
                <w:iCs/>
                <w:color w:val="000000" w:themeColor="text1"/>
                <w:sz w:val="20"/>
                <w:szCs w:val="20"/>
                <w:lang w:eastAsia="ja-JP"/>
              </w:rPr>
              <w:t xml:space="preserve">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w:t>
            </w:r>
            <w:r>
              <w:rPr>
                <w:rFonts w:eastAsia="MS Mincho" w:hint="eastAsia"/>
                <w:bCs/>
                <w:i/>
                <w:iCs/>
                <w:color w:val="000000" w:themeColor="text1"/>
                <w:sz w:val="20"/>
                <w:szCs w:val="20"/>
                <w:lang w:eastAsia="ja-JP"/>
              </w:rPr>
              <w:t>larger than</w:t>
            </w:r>
            <w:r>
              <w:rPr>
                <w:rFonts w:eastAsia="MS Mincho"/>
                <w:bCs/>
                <w:i/>
                <w:iCs/>
                <w:color w:val="000000" w:themeColor="text1"/>
                <w:sz w:val="20"/>
                <w:szCs w:val="20"/>
                <w:lang w:eastAsia="ja-JP"/>
              </w:rPr>
              <w:t xml:space="preserve"> 1</w:t>
            </w:r>
            <w:r>
              <w:rPr>
                <w:rFonts w:eastAsia="MS Mincho" w:hint="eastAsia"/>
                <w:bCs/>
                <w:i/>
                <w:iCs/>
                <w:color w:val="000000" w:themeColor="text1"/>
                <w:sz w:val="20"/>
                <w:szCs w:val="20"/>
                <w:lang w:eastAsia="ja-JP"/>
              </w:rPr>
              <w:t>.</w:t>
            </w:r>
          </w:p>
          <w:p w14:paraId="39A9C19C" w14:textId="77777777" w:rsidR="00990220" w:rsidRDefault="00990220" w:rsidP="00237F4E">
            <w:pPr>
              <w:pStyle w:val="ListParagraph1"/>
              <w:kinsoku w:val="0"/>
              <w:wordWrap/>
              <w:overflowPunct w:val="0"/>
              <w:adjustRightInd w:val="0"/>
              <w:spacing w:line="259" w:lineRule="auto"/>
              <w:textAlignment w:val="baseline"/>
              <w:rPr>
                <w:rFonts w:eastAsia="楷体"/>
                <w:b/>
                <w:bCs/>
                <w:sz w:val="20"/>
                <w:szCs w:val="20"/>
              </w:rPr>
            </w:pPr>
          </w:p>
          <w:p w14:paraId="39A9C19D" w14:textId="77777777" w:rsidR="00990220" w:rsidRDefault="00AE0074" w:rsidP="00237F4E">
            <w:pPr>
              <w:pStyle w:val="ListParagraph1"/>
              <w:kinsoku w:val="0"/>
              <w:wordWrap/>
              <w:overflowPunct w:val="0"/>
              <w:adjustRightInd w:val="0"/>
              <w:spacing w:line="259" w:lineRule="auto"/>
              <w:textAlignment w:val="baseline"/>
              <w:rPr>
                <w:rFonts w:eastAsia="楷体"/>
                <w:b/>
                <w:bCs/>
                <w:sz w:val="20"/>
                <w:szCs w:val="20"/>
                <w:lang w:val="en-AU"/>
              </w:rPr>
            </w:pPr>
            <w:r>
              <w:rPr>
                <w:rFonts w:eastAsia="楷体"/>
                <w:b/>
                <w:bCs/>
                <w:sz w:val="20"/>
                <w:szCs w:val="20"/>
                <w:lang w:val="en-AU"/>
              </w:rPr>
              <w:t>ZTE:</w:t>
            </w:r>
          </w:p>
          <w:p w14:paraId="39A9C19E"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eastAsia="Yu Mincho" w:hint="eastAsia"/>
                <w:bCs/>
                <w:i/>
                <w:sz w:val="20"/>
                <w:szCs w:val="20"/>
              </w:rPr>
              <w:t>.</w:t>
            </w:r>
          </w:p>
          <w:p w14:paraId="39A9C19F"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Type-1 HARQ-ACK codebook is supported for multi-cell scheduling with K1 extension for </w:t>
            </w:r>
            <w:r>
              <w:rPr>
                <w:rFonts w:eastAsia="Yu Mincho" w:hint="eastAsia"/>
                <w:bCs/>
                <w:i/>
                <w:sz w:val="20"/>
                <w:szCs w:val="20"/>
              </w:rPr>
              <w:t xml:space="preserve">Rel-19 </w:t>
            </w:r>
            <w:r>
              <w:rPr>
                <w:rFonts w:eastAsia="Yu Mincho"/>
                <w:bCs/>
                <w:i/>
                <w:sz w:val="20"/>
                <w:szCs w:val="20"/>
              </w:rPr>
              <w:t>multi-cell scheduling</w:t>
            </w:r>
            <w:r>
              <w:rPr>
                <w:rFonts w:eastAsia="Yu Mincho" w:hint="eastAsia"/>
                <w:bCs/>
                <w:i/>
                <w:sz w:val="20"/>
                <w:szCs w:val="20"/>
              </w:rPr>
              <w:t>.</w:t>
            </w:r>
          </w:p>
          <w:p w14:paraId="39A9C1A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39A9C1A1"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39A9C1A2"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for two sub-codebooks.</w:t>
            </w:r>
          </w:p>
          <w:p w14:paraId="39A9C1A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39A9C1A4"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39A9C1A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 xml:space="preserve">For Rel-19 </w:t>
            </w:r>
            <w:r>
              <w:rPr>
                <w:rFonts w:eastAsia="Yu Mincho"/>
                <w:bCs/>
                <w:i/>
                <w:sz w:val="20"/>
                <w:szCs w:val="20"/>
              </w:rPr>
              <w:t>multi-cell scheduling</w:t>
            </w:r>
            <w:r>
              <w:rPr>
                <w:rFonts w:eastAsia="Yu Mincho" w:hint="eastAsia"/>
                <w:bCs/>
                <w:i/>
                <w:sz w:val="20"/>
                <w:szCs w:val="20"/>
              </w:rPr>
              <w:t>, the per cell configuration of HARQ-ACK bundling in time domain as Rel-17 can be reused as a baseline, FFS other enhancements.</w:t>
            </w:r>
          </w:p>
          <w:p w14:paraId="39A9C1A6" w14:textId="77777777" w:rsidR="00990220" w:rsidRDefault="00990220" w:rsidP="00237F4E">
            <w:pPr>
              <w:pStyle w:val="ListParagraph1"/>
              <w:kinsoku w:val="0"/>
              <w:wordWrap/>
              <w:overflowPunct w:val="0"/>
              <w:adjustRightInd w:val="0"/>
              <w:spacing w:line="259" w:lineRule="auto"/>
              <w:textAlignment w:val="baseline"/>
              <w:rPr>
                <w:rFonts w:eastAsia="楷体"/>
                <w:b/>
                <w:bCs/>
                <w:sz w:val="20"/>
                <w:szCs w:val="20"/>
              </w:rPr>
            </w:pPr>
          </w:p>
          <w:p w14:paraId="39A9C1A7" w14:textId="77777777" w:rsidR="00990220" w:rsidRDefault="00AE0074" w:rsidP="00237F4E">
            <w:pPr>
              <w:pStyle w:val="ListParagraph1"/>
              <w:kinsoku w:val="0"/>
              <w:wordWrap/>
              <w:overflowPunct w:val="0"/>
              <w:adjustRightInd w:val="0"/>
              <w:spacing w:line="259" w:lineRule="auto"/>
              <w:textAlignment w:val="baseline"/>
              <w:rPr>
                <w:rFonts w:eastAsia="楷体"/>
                <w:b/>
                <w:bCs/>
                <w:sz w:val="20"/>
                <w:szCs w:val="20"/>
                <w:lang w:val="en-AU"/>
              </w:rPr>
            </w:pPr>
            <w:r>
              <w:rPr>
                <w:rFonts w:eastAsia="楷体"/>
                <w:b/>
                <w:bCs/>
                <w:sz w:val="20"/>
                <w:szCs w:val="20"/>
                <w:lang w:val="en-AU"/>
              </w:rPr>
              <w:t>Samsung:</w:t>
            </w:r>
          </w:p>
          <w:p w14:paraId="39A9C1A8"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39A9C1A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w:t>
            </w:r>
            <w:r>
              <w:rPr>
                <w:i/>
                <w:sz w:val="20"/>
                <w:szCs w:val="20"/>
              </w:rPr>
              <w:lastRenderedPageBreak/>
              <w:t xml:space="preserve">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39A9C1AA" w14:textId="77777777" w:rsidR="00990220" w:rsidRDefault="00AE0074" w:rsidP="00237F4E">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39A9C1AB"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It is up to the </w:t>
            </w:r>
            <w:proofErr w:type="spellStart"/>
            <w:r>
              <w:rPr>
                <w:i/>
                <w:sz w:val="20"/>
                <w:szCs w:val="20"/>
              </w:rPr>
              <w:t>gNB</w:t>
            </w:r>
            <w:proofErr w:type="spellEnd"/>
            <w:r>
              <w:rPr>
                <w:i/>
                <w:sz w:val="20"/>
                <w:szCs w:val="20"/>
              </w:rPr>
              <w:t xml:space="preserve"> to ensure that the UE timelines for PDSCH processing and HARQ-ACK generation are met for all co-scheduled cells with (same or) different SCS.</w:t>
            </w:r>
          </w:p>
          <w:p w14:paraId="39A9C1A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39A9C1AD"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39A9C1AE"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AF" w14:textId="77777777" w:rsidR="00990220" w:rsidRDefault="00AE0074" w:rsidP="00237F4E">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9A9C1B0"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39A9C1B1"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2" w14:textId="77777777" w:rsidR="00990220" w:rsidRDefault="00AE0074" w:rsidP="00237F4E">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39A9C1B3"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when time-domain HARQ-ACK bundling is not configured: </w:t>
            </w:r>
            <w:proofErr w:type="gramStart"/>
            <w:r>
              <w:rPr>
                <w:rFonts w:eastAsia="MS Mincho"/>
                <w:bCs/>
                <w:i/>
                <w:iCs/>
                <w:color w:val="000000" w:themeColor="text1"/>
                <w:sz w:val="20"/>
                <w:szCs w:val="20"/>
                <w:lang w:eastAsia="ja-JP"/>
              </w:rPr>
              <w:t>firstly</w:t>
            </w:r>
            <w:proofErr w:type="gramEnd"/>
            <w:r>
              <w:rPr>
                <w:rFonts w:eastAsia="MS Mincho"/>
                <w:bCs/>
                <w:i/>
                <w:iCs/>
                <w:color w:val="000000" w:themeColor="text1"/>
                <w:sz w:val="20"/>
                <w:szCs w:val="20"/>
                <w:lang w:eastAsia="ja-JP"/>
              </w:rPr>
              <w:t xml:space="preserve">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39A9C1B4"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5"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39A9C1B6"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B7" w14:textId="77777777" w:rsidR="00990220" w:rsidRDefault="00AE0074" w:rsidP="00237F4E">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39A9C1B8"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39A9C1B9" w14:textId="77777777" w:rsidR="00990220" w:rsidRDefault="00990220" w:rsidP="00237F4E">
            <w:pPr>
              <w:pStyle w:val="ListParagraph1"/>
              <w:kinsoku w:val="0"/>
              <w:wordWrap/>
              <w:overflowPunct w:val="0"/>
              <w:adjustRightInd w:val="0"/>
              <w:spacing w:line="259" w:lineRule="auto"/>
              <w:textAlignment w:val="baseline"/>
              <w:rPr>
                <w:rFonts w:eastAsia="楷体"/>
                <w:b/>
                <w:bCs/>
                <w:sz w:val="20"/>
                <w:szCs w:val="20"/>
              </w:rPr>
            </w:pPr>
          </w:p>
          <w:p w14:paraId="39A9C1BA" w14:textId="77777777" w:rsidR="00990220" w:rsidRDefault="00AE0074" w:rsidP="00237F4E">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C1BB"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BC" w14:textId="77777777" w:rsidR="00990220" w:rsidRDefault="00AE0074" w:rsidP="00237F4E">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9A9C1B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C</w:t>
            </w:r>
            <w:r>
              <w:rPr>
                <w:rFonts w:eastAsia="Yu Mincho"/>
                <w:bCs/>
                <w:i/>
                <w:sz w:val="20"/>
                <w:szCs w:val="20"/>
              </w:rPr>
              <w:t>onsider following modifications:</w:t>
            </w:r>
          </w:p>
          <w:p w14:paraId="39A9C1B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1BF"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1C0"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C1"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the second sub-codebook, the number of HARQ-ACK information bits for each DCI format 1_3 that schedules more than one PDSCH is equal to M, where M is the maximum number of TBs which can be co-scheduled by a DCI format 1_3 in the PUCCH group for the UE when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M is the maximum number of PDSCHs which can be co-scheduled by a DCI format 1_3 in the PUCCH group for the UE.</w:t>
            </w:r>
          </w:p>
          <w:p w14:paraId="39A9C1C2" w14:textId="77777777" w:rsidR="00990220" w:rsidRDefault="00AE0074" w:rsidP="00237F4E">
            <w:pPr>
              <w:numPr>
                <w:ilvl w:val="0"/>
                <w:numId w:val="38"/>
              </w:numPr>
              <w:wordWrap/>
              <w:overflowPunct w:val="0"/>
              <w:adjustRightInd w:val="0"/>
              <w:snapToGrid w:val="0"/>
              <w:rPr>
                <w:i/>
                <w:sz w:val="20"/>
                <w:szCs w:val="20"/>
              </w:rPr>
            </w:pPr>
            <w:r>
              <w:rPr>
                <w:i/>
                <w:sz w:val="20"/>
                <w:szCs w:val="20"/>
              </w:rPr>
              <w:lastRenderedPageBreak/>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39A9C1C3"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C4"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C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The granularity of TBG configuration is per scheduled cell.</w:t>
            </w:r>
          </w:p>
          <w:p w14:paraId="39A9C1C6" w14:textId="77777777" w:rsidR="00990220" w:rsidRDefault="00990220" w:rsidP="00237F4E">
            <w:pPr>
              <w:wordWrap/>
              <w:rPr>
                <w:b/>
                <w:bCs/>
                <w:sz w:val="20"/>
                <w:szCs w:val="20"/>
                <w:lang w:eastAsia="en-US"/>
              </w:rPr>
            </w:pPr>
          </w:p>
          <w:p w14:paraId="39A9C1C7" w14:textId="77777777" w:rsidR="00990220" w:rsidRDefault="00AE0074" w:rsidP="00237F4E">
            <w:pPr>
              <w:wordWrap/>
              <w:rPr>
                <w:b/>
                <w:bCs/>
                <w:sz w:val="20"/>
                <w:szCs w:val="20"/>
                <w:lang w:eastAsia="en-US"/>
              </w:rPr>
            </w:pPr>
            <w:r>
              <w:rPr>
                <w:b/>
                <w:bCs/>
                <w:sz w:val="20"/>
                <w:szCs w:val="20"/>
                <w:lang w:eastAsia="en-US"/>
              </w:rPr>
              <w:t>vivo:</w:t>
            </w:r>
          </w:p>
          <w:p w14:paraId="39A9C1C8" w14:textId="77777777" w:rsidR="00990220" w:rsidRDefault="00AE0074" w:rsidP="00237F4E">
            <w:pPr>
              <w:wordWrap/>
              <w:adjustRightInd w:val="0"/>
              <w:snapToGrid w:val="0"/>
              <w:rPr>
                <w:rFonts w:eastAsia="Yu Mincho"/>
                <w:bCs/>
                <w:i/>
                <w:sz w:val="20"/>
                <w:szCs w:val="20"/>
              </w:rPr>
            </w:pPr>
            <w:bookmarkStart w:id="68" w:name="_Toc181958484"/>
            <w:bookmarkStart w:id="69" w:name="_Ref18195769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eastAsia="Yu Mincho" w:hint="eastAsia"/>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68"/>
            <w:bookmarkEnd w:id="69"/>
            <w:r>
              <w:rPr>
                <w:rFonts w:eastAsia="Yu Mincho"/>
                <w:bCs/>
                <w:i/>
                <w:sz w:val="20"/>
                <w:szCs w:val="20"/>
              </w:rPr>
              <w:t xml:space="preserve"> </w:t>
            </w:r>
          </w:p>
          <w:p w14:paraId="39A9C1C9" w14:textId="77777777" w:rsidR="00990220" w:rsidRDefault="00AE0074" w:rsidP="00237F4E">
            <w:pPr>
              <w:wordWrap/>
              <w:adjustRightInd w:val="0"/>
              <w:snapToGrid w:val="0"/>
              <w:rPr>
                <w:rFonts w:eastAsia="Yu Mincho"/>
                <w:bCs/>
                <w:i/>
                <w:sz w:val="20"/>
                <w:szCs w:val="20"/>
              </w:rPr>
            </w:pPr>
            <w:bookmarkStart w:id="70"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70"/>
          </w:p>
          <w:p w14:paraId="39A9C1CA" w14:textId="77777777" w:rsidR="00990220" w:rsidRDefault="00AE0074" w:rsidP="00237F4E">
            <w:pPr>
              <w:wordWrap/>
              <w:adjustRightInd w:val="0"/>
              <w:snapToGrid w:val="0"/>
              <w:rPr>
                <w:rFonts w:eastAsia="Yu Mincho"/>
                <w:bCs/>
                <w:i/>
                <w:sz w:val="20"/>
                <w:szCs w:val="20"/>
              </w:rPr>
            </w:pPr>
            <w:bookmarkStart w:id="71"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71"/>
          </w:p>
          <w:p w14:paraId="39A9C1CB" w14:textId="77777777" w:rsidR="00990220" w:rsidRDefault="00AE0074" w:rsidP="00237F4E">
            <w:pPr>
              <w:wordWrap/>
              <w:adjustRightInd w:val="0"/>
              <w:snapToGrid w:val="0"/>
              <w:rPr>
                <w:rFonts w:eastAsia="Yu Mincho"/>
                <w:bCs/>
                <w:i/>
                <w:sz w:val="20"/>
                <w:szCs w:val="20"/>
              </w:rPr>
            </w:pPr>
            <w:bookmarkStart w:id="72" w:name="_Ref181974440"/>
            <w:bookmarkStart w:id="73" w:name="_Ref181957713"/>
            <w:bookmarkStart w:id="74" w:name="_Toc18195849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72"/>
            <w:bookmarkEnd w:id="73"/>
            <w:bookmarkEnd w:id="74"/>
          </w:p>
          <w:p w14:paraId="39A9C1CC" w14:textId="77777777" w:rsidR="00990220" w:rsidRDefault="00AE0074" w:rsidP="00237F4E">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39A9C1CD"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A DCI format 1_3 having associated HARQ-ACK information without scheduling PDSCH reception, and </w:t>
            </w:r>
          </w:p>
          <w:p w14:paraId="39A9C1CE"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one PDSCH</w:t>
            </w:r>
          </w:p>
          <w:p w14:paraId="39A9C1CF"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0" w14:textId="77777777" w:rsidR="00990220" w:rsidRDefault="00AE0074" w:rsidP="00237F4E">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39A9C1D1"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cell</w:t>
            </w:r>
          </w:p>
          <w:p w14:paraId="39A9C1D2"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PDSCHs on one cell</w:t>
            </w:r>
          </w:p>
          <w:p w14:paraId="39A9C1D3"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4"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scheduled by a DCI format 1_3 indicating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with invalid FDRA</w:t>
            </w:r>
          </w:p>
          <w:p w14:paraId="39A9C1D5" w14:textId="77777777" w:rsidR="00990220" w:rsidRDefault="00AE0074" w:rsidP="00237F4E">
            <w:pPr>
              <w:wordWrap/>
              <w:adjustRightInd w:val="0"/>
              <w:snapToGrid w:val="0"/>
              <w:rPr>
                <w:rFonts w:eastAsia="Yu Mincho"/>
                <w:bCs/>
                <w:i/>
                <w:sz w:val="20"/>
                <w:szCs w:val="20"/>
              </w:rPr>
            </w:pPr>
            <w:bookmarkStart w:id="75" w:name="_Toc181958491"/>
            <w:bookmarkStart w:id="76" w:name="_Ref18195771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75"/>
            <w:bookmarkEnd w:id="76"/>
          </w:p>
          <w:p w14:paraId="39A9C1D6" w14:textId="77777777" w:rsidR="00990220" w:rsidRDefault="00AE0074" w:rsidP="00237F4E">
            <w:pPr>
              <w:numPr>
                <w:ilvl w:val="0"/>
                <w:numId w:val="38"/>
              </w:numPr>
              <w:wordWrap/>
              <w:overflowPunct w:val="0"/>
              <w:adjustRightInd w:val="0"/>
              <w:snapToGrid w:val="0"/>
              <w:rPr>
                <w:i/>
                <w:sz w:val="20"/>
                <w:szCs w:val="20"/>
              </w:rPr>
            </w:pPr>
            <w:proofErr w:type="gramStart"/>
            <w:r>
              <w:rPr>
                <w:i/>
                <w:sz w:val="20"/>
                <w:szCs w:val="20"/>
              </w:rPr>
              <w:t>max(</w:t>
            </w:r>
            <w:proofErr w:type="gramEnd"/>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39A9C1D7" w14:textId="77777777" w:rsidR="00990220" w:rsidRDefault="00CC0513" w:rsidP="00237F4E">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AE0074">
              <w:rPr>
                <w:i/>
                <w:sz w:val="20"/>
                <w:szCs w:val="20"/>
              </w:rPr>
              <w:t xml:space="preserve">if the scheduledCellComboListDCI-1_3 is not </w:t>
            </w:r>
            <w:proofErr w:type="gramStart"/>
            <w:r w:rsidR="00AE0074">
              <w:rPr>
                <w:i/>
                <w:sz w:val="20"/>
                <w:szCs w:val="20"/>
              </w:rPr>
              <w:t>configured,  where</w:t>
            </w:r>
            <w:proofErr w:type="gramEnd"/>
            <w:r w:rsidR="00AE0074">
              <w:rPr>
                <w:i/>
                <w:sz w:val="20"/>
                <w:szCs w:val="20"/>
              </w:rPr>
              <w:t xml:space="preserve"> </w:t>
            </w:r>
            <m:oMath>
              <m:r>
                <m:rPr>
                  <m:sty m:val="bi"/>
                </m:rPr>
                <w:rPr>
                  <w:rFonts w:ascii="Cambria Math" w:hAnsi="Cambria Math"/>
                  <w:sz w:val="20"/>
                  <w:szCs w:val="20"/>
                </w:rPr>
                <m:t>Xi</m:t>
              </m:r>
            </m:oMath>
            <w:r w:rsidR="00AE0074">
              <w:rPr>
                <w:i/>
                <w:sz w:val="20"/>
                <w:szCs w:val="20"/>
              </w:rPr>
              <w:t xml:space="preserve"> the maximum number of HARQ-ACK bits for each scheduled cell , Y is the number of cells in a cell set, i=0,1……Y-1.</w:t>
            </w:r>
          </w:p>
          <w:p w14:paraId="39A9C1D8" w14:textId="77777777" w:rsidR="00990220" w:rsidRDefault="00AE0074" w:rsidP="00237F4E">
            <w:pPr>
              <w:wordWrap/>
              <w:adjustRightInd w:val="0"/>
              <w:snapToGrid w:val="0"/>
              <w:rPr>
                <w:rFonts w:eastAsia="Yu Mincho"/>
                <w:bCs/>
                <w:i/>
                <w:sz w:val="20"/>
                <w:szCs w:val="20"/>
              </w:rPr>
            </w:pPr>
            <w:bookmarkStart w:id="77" w:name="_Toc181958492"/>
            <w:bookmarkStart w:id="78"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77"/>
            <w:bookmarkEnd w:id="78"/>
          </w:p>
          <w:p w14:paraId="39A9C1D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w:t>
            </w:r>
          </w:p>
          <w:p w14:paraId="39A9C1DA"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39A9C1DB"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not configured, the number of HARQ-ACK is the number of configured PDSCHs</w:t>
            </w:r>
          </w:p>
          <w:p w14:paraId="39A9C1DC"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w:t>
            </w:r>
          </w:p>
          <w:p w14:paraId="39A9C1DD"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=2 for the serving cell</w:t>
            </w:r>
          </w:p>
          <w:p w14:paraId="39A9C1DE" w14:textId="77777777" w:rsidR="00990220" w:rsidRDefault="00AE0074" w:rsidP="00237F4E">
            <w:pPr>
              <w:pStyle w:val="afff5"/>
              <w:numPr>
                <w:ilvl w:val="2"/>
                <w:numId w:val="42"/>
              </w:numPr>
              <w:wordWrap/>
              <w:spacing w:before="120"/>
              <w:contextualSpacing w:val="0"/>
              <w:rPr>
                <w:i/>
                <w:iCs/>
                <w:snapToGrid w:val="0"/>
                <w:sz w:val="20"/>
                <w:szCs w:val="20"/>
              </w:rPr>
            </w:pPr>
            <w:r>
              <w:rPr>
                <w:i/>
                <w:iCs/>
                <w:snapToGrid w:val="0"/>
                <w:sz w:val="20"/>
                <w:szCs w:val="20"/>
              </w:rPr>
              <w:t xml:space="preserve">If </w:t>
            </w:r>
            <w:r>
              <w:rPr>
                <w:i/>
                <w:iCs/>
                <w:sz w:val="20"/>
                <w:szCs w:val="20"/>
              </w:rPr>
              <w:t>n</w:t>
            </w:r>
            <w:proofErr w:type="spellStart"/>
            <w:r>
              <w:rPr>
                <w:i/>
                <w:iCs/>
                <w:sz w:val="20"/>
                <w:szCs w:val="20"/>
                <w:lang w:val="en-GB"/>
              </w:rPr>
              <w:t>ro</w:t>
            </w:r>
            <w:r>
              <w:rPr>
                <w:i/>
                <w:iCs/>
                <w:sz w:val="20"/>
                <w:szCs w:val="20"/>
              </w:rPr>
              <w:t>fHARQ-BundlingGroups</w:t>
            </w:r>
            <w:proofErr w:type="spellEnd"/>
            <w:r>
              <w:rPr>
                <w:i/>
                <w:iCs/>
                <w:sz w:val="20"/>
                <w:szCs w:val="20"/>
              </w:rPr>
              <w:t xml:space="preserve">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39A9C1DF" w14:textId="77777777" w:rsidR="00990220" w:rsidRDefault="00AE0074" w:rsidP="00237F4E">
            <w:pPr>
              <w:pStyle w:val="afff5"/>
              <w:numPr>
                <w:ilvl w:val="2"/>
                <w:numId w:val="42"/>
              </w:numPr>
              <w:wordWrap/>
              <w:spacing w:before="120"/>
              <w:contextualSpacing w:val="0"/>
              <w:rPr>
                <w:i/>
                <w:iCs/>
                <w:snapToGrid w:val="0"/>
                <w:sz w:val="20"/>
                <w:szCs w:val="20"/>
              </w:rPr>
            </w:pPr>
            <w:r>
              <w:rPr>
                <w:i/>
                <w:iCs/>
                <w:sz w:val="20"/>
                <w:szCs w:val="20"/>
              </w:rPr>
              <w:t>If n</w:t>
            </w:r>
            <w:proofErr w:type="spellStart"/>
            <w:r>
              <w:rPr>
                <w:i/>
                <w:iCs/>
                <w:sz w:val="20"/>
                <w:szCs w:val="20"/>
                <w:lang w:val="en-GB"/>
              </w:rPr>
              <w:t>ro</w:t>
            </w:r>
            <w:r>
              <w:rPr>
                <w:i/>
                <w:iCs/>
                <w:sz w:val="20"/>
                <w:szCs w:val="20"/>
              </w:rPr>
              <w:t>fHARQ-BundlingGroups</w:t>
            </w:r>
            <w:proofErr w:type="spellEnd"/>
            <w:r>
              <w:rPr>
                <w:i/>
                <w:iCs/>
                <w:sz w:val="20"/>
                <w:szCs w:val="20"/>
              </w:rPr>
              <w:t xml:space="preserve"> is not configured, the number of HARQ-ACK is the number of configured PDSCHs * 2</w:t>
            </w:r>
          </w:p>
          <w:p w14:paraId="39A9C1E0"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=1 for the serving cell</w:t>
            </w:r>
          </w:p>
          <w:p w14:paraId="39A9C1E1" w14:textId="77777777" w:rsidR="00990220" w:rsidRDefault="00AE0074" w:rsidP="00237F4E">
            <w:pPr>
              <w:pStyle w:val="afff5"/>
              <w:numPr>
                <w:ilvl w:val="2"/>
                <w:numId w:val="42"/>
              </w:numPr>
              <w:wordWrap/>
              <w:spacing w:before="120"/>
              <w:contextualSpacing w:val="0"/>
              <w:rPr>
                <w:i/>
                <w:iCs/>
                <w:snapToGrid w:val="0"/>
                <w:sz w:val="20"/>
                <w:szCs w:val="20"/>
              </w:rPr>
            </w:pPr>
            <w:r>
              <w:rPr>
                <w:i/>
                <w:iCs/>
                <w:snapToGrid w:val="0"/>
                <w:sz w:val="20"/>
                <w:szCs w:val="20"/>
              </w:rPr>
              <w:lastRenderedPageBreak/>
              <w:t xml:space="preserve">If </w:t>
            </w:r>
            <w:proofErr w:type="spellStart"/>
            <w:r>
              <w:rPr>
                <w:i/>
                <w:iCs/>
                <w:snapToGrid w:val="0"/>
                <w:sz w:val="20"/>
                <w:szCs w:val="20"/>
              </w:rPr>
              <w:t>nrofHARQ-BundlingGroups</w:t>
            </w:r>
            <w:proofErr w:type="spellEnd"/>
            <w:r>
              <w:rPr>
                <w:i/>
                <w:iCs/>
                <w:snapToGrid w:val="0"/>
                <w:sz w:val="20"/>
                <w:szCs w:val="20"/>
              </w:rPr>
              <w:t xml:space="preserve">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39A9C1E2" w14:textId="77777777" w:rsidR="00990220" w:rsidRDefault="00AE0074" w:rsidP="00237F4E">
            <w:pPr>
              <w:pStyle w:val="afff5"/>
              <w:numPr>
                <w:ilvl w:val="2"/>
                <w:numId w:val="42"/>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not configured, the number of HARQ-ACK is the number of configured PDSCHs</w:t>
            </w:r>
          </w:p>
          <w:p w14:paraId="39A9C1E3" w14:textId="77777777" w:rsidR="00990220" w:rsidRDefault="00AE0074" w:rsidP="00237F4E">
            <w:pPr>
              <w:wordWrap/>
              <w:adjustRightInd w:val="0"/>
              <w:snapToGrid w:val="0"/>
              <w:rPr>
                <w:rFonts w:eastAsia="Yu Mincho"/>
                <w:bCs/>
                <w:i/>
                <w:sz w:val="20"/>
                <w:szCs w:val="20"/>
              </w:rPr>
            </w:pPr>
            <w:bookmarkStart w:id="79" w:name="_Ref181974500"/>
            <w:bookmarkStart w:id="80"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79"/>
            <w:bookmarkEnd w:id="80"/>
          </w:p>
          <w:p w14:paraId="39A9C1E4"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39A9C1E5" w14:textId="77777777" w:rsidR="00990220" w:rsidRDefault="00AE0074" w:rsidP="00237F4E">
            <w:pPr>
              <w:numPr>
                <w:ilvl w:val="0"/>
                <w:numId w:val="38"/>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39A9C1E6" w14:textId="77777777" w:rsidR="00990220" w:rsidRDefault="00AE0074" w:rsidP="00237F4E">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39A9C1E7" w14:textId="77777777" w:rsidR="00990220" w:rsidRDefault="00AE0074" w:rsidP="00237F4E">
            <w:pPr>
              <w:wordWrap/>
              <w:adjustRightInd w:val="0"/>
              <w:snapToGrid w:val="0"/>
              <w:rPr>
                <w:rFonts w:eastAsia="Yu Mincho"/>
                <w:bCs/>
                <w:i/>
                <w:sz w:val="20"/>
                <w:szCs w:val="20"/>
              </w:rPr>
            </w:pPr>
            <w:bookmarkStart w:id="81" w:name="_Toc181958494"/>
            <w:bookmarkStart w:id="82" w:name="_Ref18197451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81"/>
            <w:bookmarkEnd w:id="82"/>
          </w:p>
          <w:p w14:paraId="39A9C1E8" w14:textId="77777777" w:rsidR="00990220" w:rsidRDefault="00AE0074" w:rsidP="00237F4E">
            <w:pPr>
              <w:wordWrap/>
              <w:adjustRightInd w:val="0"/>
              <w:snapToGrid w:val="0"/>
              <w:rPr>
                <w:rFonts w:eastAsia="Yu Mincho"/>
                <w:bCs/>
                <w:i/>
                <w:sz w:val="20"/>
                <w:szCs w:val="20"/>
              </w:rPr>
            </w:pPr>
            <w:bookmarkStart w:id="83" w:name="_Toc181958495"/>
            <w:bookmarkStart w:id="84" w:name="_Ref18197452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xml:space="preserve">: If a DCI format 1_3 is transmitted with fields repurposed for </w:t>
            </w:r>
            <w:proofErr w:type="spellStart"/>
            <w:r>
              <w:rPr>
                <w:rFonts w:eastAsia="Yu Mincho"/>
                <w:bCs/>
                <w:i/>
                <w:sz w:val="20"/>
                <w:szCs w:val="20"/>
              </w:rPr>
              <w:t>SCell</w:t>
            </w:r>
            <w:proofErr w:type="spellEnd"/>
            <w:r>
              <w:rPr>
                <w:rFonts w:eastAsia="Yu Mincho"/>
                <w:bCs/>
                <w:i/>
                <w:sz w:val="20"/>
                <w:szCs w:val="20"/>
              </w:rPr>
              <w:t xml:space="preserve"> dormancy indication and schedules one or more PDSCHs, and if there are multiple SLIVs in the serving cell with smallest cell index with invalid FDRA, the HARQ-ACK bits for </w:t>
            </w:r>
            <w:proofErr w:type="spellStart"/>
            <w:r>
              <w:rPr>
                <w:rFonts w:eastAsia="Yu Mincho"/>
                <w:bCs/>
                <w:i/>
                <w:sz w:val="20"/>
                <w:szCs w:val="20"/>
              </w:rPr>
              <w:t>SCell</w:t>
            </w:r>
            <w:proofErr w:type="spellEnd"/>
            <w:r>
              <w:rPr>
                <w:rFonts w:eastAsia="Yu Mincho"/>
                <w:bCs/>
                <w:i/>
                <w:sz w:val="20"/>
                <w:szCs w:val="20"/>
              </w:rPr>
              <w:t xml:space="preserve"> dormancy indication is ACK for TB1. The remaining SLIVs are assumed with NACK.</w:t>
            </w:r>
            <w:bookmarkEnd w:id="83"/>
            <w:bookmarkEnd w:id="84"/>
            <w:r>
              <w:rPr>
                <w:rFonts w:eastAsia="Yu Mincho"/>
                <w:bCs/>
                <w:i/>
                <w:sz w:val="20"/>
                <w:szCs w:val="20"/>
              </w:rPr>
              <w:t xml:space="preserve"> </w:t>
            </w:r>
          </w:p>
          <w:p w14:paraId="39A9C1E9" w14:textId="77777777" w:rsidR="00990220" w:rsidRDefault="00990220" w:rsidP="00237F4E">
            <w:pPr>
              <w:wordWrap/>
              <w:rPr>
                <w:b/>
                <w:bCs/>
                <w:sz w:val="20"/>
                <w:szCs w:val="20"/>
                <w:lang w:eastAsia="en-US"/>
              </w:rPr>
            </w:pPr>
          </w:p>
          <w:p w14:paraId="39A9C1EA" w14:textId="77777777" w:rsidR="00990220" w:rsidRDefault="00AE0074" w:rsidP="00237F4E">
            <w:pPr>
              <w:wordWrap/>
              <w:rPr>
                <w:b/>
                <w:bCs/>
                <w:sz w:val="20"/>
                <w:szCs w:val="20"/>
                <w:lang w:eastAsia="en-US"/>
              </w:rPr>
            </w:pPr>
            <w:r>
              <w:rPr>
                <w:b/>
                <w:bCs/>
                <w:sz w:val="20"/>
                <w:szCs w:val="20"/>
                <w:lang w:eastAsia="en-US"/>
              </w:rPr>
              <w:t>Nokia:</w:t>
            </w:r>
          </w:p>
          <w:p w14:paraId="39A9C1EB"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aff8"/>
              <w:tblW w:w="0" w:type="auto"/>
              <w:tblLook w:val="04A0" w:firstRow="1" w:lastRow="0" w:firstColumn="1" w:lastColumn="0" w:noHBand="0" w:noVBand="1"/>
            </w:tblPr>
            <w:tblGrid>
              <w:gridCol w:w="9136"/>
            </w:tblGrid>
            <w:tr w:rsidR="00990220" w14:paraId="39A9C1EE" w14:textId="77777777">
              <w:tc>
                <w:tcPr>
                  <w:tcW w:w="9629" w:type="dxa"/>
                </w:tcPr>
                <w:p w14:paraId="39A9C1EC" w14:textId="77777777" w:rsidR="00990220" w:rsidRDefault="00AE0074" w:rsidP="00237F4E">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ED" w14:textId="77777777" w:rsidR="00990220" w:rsidRDefault="00AE0074" w:rsidP="00237F4E">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39A9C1EF"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Proposed Conclusion 3.1: The time-domain HARQ-ACK bundling for multi-PDSCH operation with DCI format 1_3 is based on the legacy RRC parameter </w:t>
            </w:r>
            <w:proofErr w:type="spellStart"/>
            <w:r>
              <w:rPr>
                <w:rFonts w:eastAsia="Yu Mincho"/>
                <w:bCs/>
                <w:i/>
                <w:sz w:val="20"/>
                <w:szCs w:val="20"/>
              </w:rPr>
              <w:t>nrofHARQ-BundlingGroups</w:t>
            </w:r>
            <w:proofErr w:type="spellEnd"/>
            <w:r>
              <w:rPr>
                <w:rFonts w:eastAsia="Yu Mincho"/>
                <w:bCs/>
                <w:i/>
                <w:sz w:val="20"/>
                <w:szCs w:val="20"/>
              </w:rPr>
              <w:t xml:space="preserve">(-r17).     </w:t>
            </w:r>
          </w:p>
          <w:p w14:paraId="39A9C1F0"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39A9C1F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14:paraId="39A9C1F2"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39A9C1F3"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F4"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3.9: For Type-2 HARQ-ACK codebook, the HARQ-ACK information of a DCI format 1_3 is included</w:t>
            </w:r>
          </w:p>
          <w:p w14:paraId="39A9C1F5"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in the first HARQ-ACK sub-codebook if  </w:t>
            </w:r>
          </w:p>
          <w:p w14:paraId="39A9C1F6"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t>
            </w:r>
            <w:proofErr w:type="spellStart"/>
            <w:r>
              <w:rPr>
                <w:rFonts w:eastAsia="MS Mincho"/>
                <w:bCs/>
                <w:i/>
                <w:iCs/>
                <w:color w:val="000000" w:themeColor="text1"/>
                <w:sz w:val="20"/>
                <w:szCs w:val="20"/>
                <w:lang w:eastAsia="ja-JP"/>
              </w:rPr>
              <w:t>i</w:t>
            </w:r>
            <w:proofErr w:type="spellEnd"/>
            <w:r>
              <w:rPr>
                <w:rFonts w:eastAsia="MS Mincho"/>
                <w:bCs/>
                <w:i/>
                <w:iCs/>
                <w:color w:val="000000" w:themeColor="text1"/>
                <w:sz w:val="20"/>
                <w:szCs w:val="20"/>
                <w:lang w:eastAsia="ja-JP"/>
              </w:rPr>
              <w:t xml:space="preserve">) only a single PDSCH is scheduled (on only one scheduled cell) or </w:t>
            </w:r>
          </w:p>
          <w:p w14:paraId="39A9C1F7"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(ii) multiple PDSCHs are scheduled on (only) one scheduled cell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 </w:t>
            </w:r>
          </w:p>
          <w:p w14:paraId="39A9C1F8"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39A9C1F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FA"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the purpose of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FB"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39A9C1FC" w14:textId="77777777" w:rsidR="00990220" w:rsidRDefault="00AE0074" w:rsidP="00237F4E">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9A9C1FD" w14:textId="77777777" w:rsidR="00990220" w:rsidRDefault="00CC0513" w:rsidP="00237F4E">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w:proofErr w:type="spellStart"/>
                  <m:r>
                    <m:rPr>
                      <m:nor/>
                    </m:rPr>
                    <w:rPr>
                      <w:rFonts w:eastAsia="MS Mincho"/>
                      <w:bCs/>
                      <w:i/>
                      <w:iCs/>
                      <w:color w:val="000000" w:themeColor="text1"/>
                      <w:sz w:val="20"/>
                      <w:szCs w:val="20"/>
                      <w:lang w:eastAsia="ja-JP"/>
                    </w:rPr>
                    <m:t>TBG,max</m:t>
                  </m:r>
                  <w:proofErr w:type="spellEnd"/>
                </m:sup>
              </m:sSubSup>
            </m:oMath>
            <w:r w:rsidR="00AE0074">
              <w:rPr>
                <w:rFonts w:eastAsia="MS Mincho"/>
                <w:bCs/>
                <w:i/>
                <w:iCs/>
                <w:color w:val="000000" w:themeColor="text1"/>
                <w:sz w:val="20"/>
                <w:szCs w:val="20"/>
                <w:lang w:eastAsia="ja-JP"/>
              </w:rPr>
              <w:t xml:space="preserve"> HARQ-ACK bits for serving cell c provided with </w:t>
            </w:r>
            <w:proofErr w:type="spellStart"/>
            <w:r w:rsidR="00AE0074">
              <w:rPr>
                <w:rFonts w:eastAsia="MS Mincho"/>
                <w:bCs/>
                <w:i/>
                <w:iCs/>
                <w:color w:val="000000" w:themeColor="text1"/>
                <w:sz w:val="20"/>
                <w:szCs w:val="20"/>
                <w:lang w:eastAsia="ja-JP"/>
              </w:rPr>
              <w:t>nrofHARQ-BundlingGroups</w:t>
            </w:r>
            <w:proofErr w:type="spellEnd"/>
          </w:p>
          <w:p w14:paraId="39A9C1FE" w14:textId="77777777" w:rsidR="00990220" w:rsidRDefault="00CC0513" w:rsidP="00237F4E">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sidR="00AE0074">
              <w:rPr>
                <w:rFonts w:eastAsia="MS Mincho"/>
                <w:bCs/>
                <w:i/>
                <w:iCs/>
                <w:color w:val="000000" w:themeColor="text1"/>
                <w:sz w:val="20"/>
                <w:szCs w:val="20"/>
                <w:lang w:eastAsia="ja-JP"/>
              </w:rPr>
              <w:t xml:space="preserve"> HARQ-ACK bits for serving cell c not provided with </w:t>
            </w:r>
            <w:proofErr w:type="spellStart"/>
            <w:r w:rsidR="00AE0074">
              <w:rPr>
                <w:rFonts w:eastAsia="MS Mincho"/>
                <w:bCs/>
                <w:i/>
                <w:iCs/>
                <w:color w:val="000000" w:themeColor="text1"/>
                <w:sz w:val="20"/>
                <w:szCs w:val="20"/>
                <w:lang w:eastAsia="ja-JP"/>
              </w:rPr>
              <w:t>nrofHARQ-</w:t>
            </w:r>
            <w:r w:rsidR="00AE0074">
              <w:rPr>
                <w:rFonts w:eastAsia="MS Mincho"/>
                <w:bCs/>
                <w:i/>
                <w:iCs/>
                <w:color w:val="000000" w:themeColor="text1"/>
                <w:sz w:val="20"/>
                <w:szCs w:val="20"/>
                <w:lang w:eastAsia="ja-JP"/>
              </w:rPr>
              <w:lastRenderedPageBreak/>
              <w:t>BundlingGroups</w:t>
            </w:r>
            <w:proofErr w:type="spellEnd"/>
            <w:r w:rsidR="00AE0074">
              <w:rPr>
                <w:rFonts w:eastAsia="MS Mincho"/>
                <w:bCs/>
                <w:i/>
                <w:iCs/>
                <w:color w:val="000000" w:themeColor="text1"/>
                <w:sz w:val="20"/>
                <w:szCs w:val="20"/>
                <w:lang w:eastAsia="ja-JP"/>
              </w:rPr>
              <w:t xml:space="preserve"> </w:t>
            </w:r>
          </w:p>
          <w:p w14:paraId="39A9C1FF"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39A9C200"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Pr>
                <w:rFonts w:eastAsia="MS Mincho"/>
                <w:bCs/>
                <w:i/>
                <w:iCs/>
                <w:color w:val="000000" w:themeColor="text1"/>
                <w:sz w:val="20"/>
                <w:szCs w:val="20"/>
                <w:lang w:eastAsia="ja-JP"/>
              </w:rPr>
              <w:t xml:space="preserve"> is the value of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 xml:space="preserve"> for serving cell </w:t>
            </w:r>
            <m:oMath>
              <m:r>
                <m:rPr>
                  <m:sty m:val="bi"/>
                </m:rPr>
                <w:rPr>
                  <w:rFonts w:ascii="Cambria Math" w:eastAsia="MS Mincho" w:hAnsi="Cambria Math"/>
                  <w:color w:val="000000" w:themeColor="text1"/>
                  <w:sz w:val="20"/>
                  <w:szCs w:val="20"/>
                  <w:lang w:eastAsia="ja-JP"/>
                </w:rPr>
                <m:t>c</m:t>
              </m:r>
            </m:oMath>
            <w:r>
              <w:rPr>
                <w:rFonts w:eastAsia="MS Mincho"/>
                <w:bCs/>
                <w:i/>
                <w:iCs/>
                <w:color w:val="000000" w:themeColor="text1"/>
                <w:sz w:val="20"/>
                <w:szCs w:val="20"/>
                <w:lang w:eastAsia="ja-JP"/>
              </w:rPr>
              <w:t xml:space="preserve"> if harq-ACK-SpatialBundlingPUCCH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39A9C201" w14:textId="77777777" w:rsidR="00990220" w:rsidRDefault="00990220" w:rsidP="00237F4E">
            <w:pPr>
              <w:wordWrap/>
              <w:rPr>
                <w:b/>
                <w:bCs/>
                <w:sz w:val="20"/>
                <w:szCs w:val="20"/>
                <w:lang w:eastAsia="en-US"/>
              </w:rPr>
            </w:pPr>
          </w:p>
          <w:p w14:paraId="39A9C202" w14:textId="77777777" w:rsidR="00990220" w:rsidRDefault="00AE0074" w:rsidP="00237F4E">
            <w:pPr>
              <w:wordWrap/>
              <w:rPr>
                <w:b/>
                <w:bCs/>
                <w:sz w:val="20"/>
                <w:szCs w:val="20"/>
                <w:lang w:eastAsia="en-US"/>
              </w:rPr>
            </w:pPr>
            <w:r>
              <w:rPr>
                <w:b/>
                <w:bCs/>
                <w:sz w:val="20"/>
                <w:szCs w:val="20"/>
                <w:lang w:eastAsia="en-US"/>
              </w:rPr>
              <w:t>Apple:</w:t>
            </w:r>
          </w:p>
          <w:p w14:paraId="39A9C203"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11: For M counting for type-2 HARQ-ACK codebook construction, following procedure can be considered:</w:t>
            </w:r>
          </w:p>
          <w:p w14:paraId="39A9C204" w14:textId="77777777" w:rsidR="00990220" w:rsidRDefault="00AE0074" w:rsidP="00237F4E">
            <w:pPr>
              <w:wordWrap/>
              <w:adjustRightInd w:val="0"/>
              <w:snapToGrid w:val="0"/>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39A9C205" w14:textId="77777777" w:rsidR="00990220" w:rsidRDefault="00AE0074" w:rsidP="00237F4E">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39A9C206"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Step 2: Determine whether for each co-scheduled cell, time domain bundling is configured or not, </w:t>
            </w:r>
            <w:proofErr w:type="gramStart"/>
            <w:r>
              <w:rPr>
                <w:i/>
                <w:sz w:val="20"/>
                <w:szCs w:val="20"/>
              </w:rPr>
              <w:t>i.e.</w:t>
            </w:r>
            <w:proofErr w:type="gramEnd"/>
            <w:r>
              <w:rPr>
                <w:i/>
                <w:sz w:val="20"/>
                <w:szCs w:val="20"/>
              </w:rPr>
              <w:t xml:space="preserve"> </w:t>
            </w:r>
            <w:proofErr w:type="spellStart"/>
            <w:r>
              <w:rPr>
                <w:i/>
                <w:sz w:val="20"/>
                <w:szCs w:val="20"/>
              </w:rPr>
              <w:t>nrofHARQ-BundlingGroups</w:t>
            </w:r>
            <w:proofErr w:type="spellEnd"/>
            <w:r>
              <w:rPr>
                <w:i/>
                <w:sz w:val="20"/>
                <w:szCs w:val="20"/>
              </w:rPr>
              <w:t xml:space="preserve"> is configured or not and if configured, what is the value</w:t>
            </w:r>
          </w:p>
          <w:p w14:paraId="39A9C207" w14:textId="77777777" w:rsidR="00990220" w:rsidRDefault="00AE0074" w:rsidP="00237F4E">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39A9C208" w14:textId="77777777" w:rsidR="00990220" w:rsidRDefault="00AE0074" w:rsidP="00237F4E">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39A9C20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Step 4: Determine total effective number of HARQ-ACK bits, </w:t>
            </w:r>
            <w:proofErr w:type="gramStart"/>
            <w:r>
              <w:rPr>
                <w:i/>
                <w:sz w:val="20"/>
                <w:szCs w:val="20"/>
              </w:rPr>
              <w:t>i.e.</w:t>
            </w:r>
            <w:proofErr w:type="gramEnd"/>
            <w:r>
              <w:rPr>
                <w:i/>
                <w:sz w:val="20"/>
                <w:szCs w:val="20"/>
              </w:rPr>
              <w:t xml:space="preserve"> M = M1_1+M1_2 + ….</w:t>
            </w:r>
          </w:p>
          <w:p w14:paraId="39A9C20A"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39A9C20B" w14:textId="77777777" w:rsidR="00990220" w:rsidRDefault="00AE0074" w:rsidP="00237F4E">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39A9C20C" w14:textId="77777777" w:rsidR="00990220" w:rsidRDefault="00AE0074" w:rsidP="00237F4E">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39A9C20D" w14:textId="77777777" w:rsidR="00990220" w:rsidRDefault="00990220" w:rsidP="00237F4E">
            <w:pPr>
              <w:wordWrap/>
              <w:rPr>
                <w:b/>
                <w:bCs/>
                <w:sz w:val="20"/>
                <w:szCs w:val="20"/>
                <w:lang w:eastAsia="en-US"/>
              </w:rPr>
            </w:pPr>
          </w:p>
          <w:p w14:paraId="39A9C20E" w14:textId="77777777" w:rsidR="00990220" w:rsidRDefault="00AE0074" w:rsidP="00237F4E">
            <w:pPr>
              <w:wordWrap/>
              <w:rPr>
                <w:b/>
                <w:bCs/>
                <w:sz w:val="20"/>
                <w:szCs w:val="20"/>
                <w:lang w:eastAsia="en-US"/>
              </w:rPr>
            </w:pPr>
            <w:r>
              <w:rPr>
                <w:b/>
                <w:bCs/>
                <w:sz w:val="20"/>
                <w:szCs w:val="20"/>
                <w:lang w:eastAsia="en-US"/>
              </w:rPr>
              <w:t>NEC:</w:t>
            </w:r>
          </w:p>
          <w:p w14:paraId="39A9C20F"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Reference PDSCH determination when there are multiple PDSCHs with different SCS is not necessary.</w:t>
            </w:r>
          </w:p>
          <w:p w14:paraId="39A9C210" w14:textId="77777777" w:rsidR="00990220" w:rsidRDefault="00990220" w:rsidP="00237F4E">
            <w:pPr>
              <w:wordWrap/>
              <w:rPr>
                <w:b/>
                <w:bCs/>
                <w:sz w:val="20"/>
                <w:szCs w:val="20"/>
                <w:lang w:eastAsia="en-US"/>
              </w:rPr>
            </w:pPr>
          </w:p>
          <w:p w14:paraId="39A9C211" w14:textId="77777777" w:rsidR="00990220" w:rsidRDefault="00AE0074" w:rsidP="00237F4E">
            <w:pPr>
              <w:wordWrap/>
              <w:rPr>
                <w:b/>
                <w:bCs/>
                <w:sz w:val="20"/>
                <w:szCs w:val="20"/>
                <w:lang w:eastAsia="en-US"/>
              </w:rPr>
            </w:pPr>
            <w:r>
              <w:rPr>
                <w:b/>
                <w:bCs/>
                <w:sz w:val="20"/>
                <w:szCs w:val="20"/>
                <w:lang w:eastAsia="en-US"/>
              </w:rPr>
              <w:t>CATT:</w:t>
            </w:r>
          </w:p>
          <w:p w14:paraId="39A9C212" w14:textId="77777777" w:rsidR="00990220" w:rsidRDefault="00AE0074" w:rsidP="00237F4E">
            <w:pPr>
              <w:wordWrap/>
              <w:adjustRightInd w:val="0"/>
              <w:snapToGrid w:val="0"/>
              <w:rPr>
                <w:rFonts w:eastAsia="Yu Mincho"/>
                <w:bCs/>
                <w:i/>
                <w:sz w:val="20"/>
                <w:szCs w:val="20"/>
              </w:rPr>
            </w:pPr>
            <w:bookmarkStart w:id="85" w:name="_Hlk181917555"/>
            <w:r>
              <w:rPr>
                <w:rFonts w:eastAsia="Yu Mincho" w:hint="eastAsia"/>
                <w:bCs/>
                <w:i/>
                <w:sz w:val="20"/>
                <w:szCs w:val="20"/>
              </w:rPr>
              <w:t xml:space="preserve">Proposal </w:t>
            </w:r>
            <w:r>
              <w:rPr>
                <w:rFonts w:eastAsia="Yu Mincho"/>
                <w:bCs/>
                <w:i/>
                <w:sz w:val="20"/>
                <w:szCs w:val="20"/>
              </w:rPr>
              <w:t>6</w:t>
            </w:r>
            <w:r>
              <w:rPr>
                <w:rFonts w:eastAsia="Yu Mincho" w:hint="eastAsia"/>
                <w:bCs/>
                <w:i/>
                <w:sz w:val="20"/>
                <w:szCs w:val="20"/>
              </w:rPr>
              <w:t xml:space="preserve">: For the second Type-2 HARQ-ACK information </w:t>
            </w:r>
            <w:r>
              <w:rPr>
                <w:rFonts w:eastAsia="Yu Mincho"/>
                <w:bCs/>
                <w:i/>
                <w:sz w:val="20"/>
                <w:szCs w:val="20"/>
              </w:rPr>
              <w:t>for</w:t>
            </w:r>
            <w:r>
              <w:rPr>
                <w:rFonts w:eastAsia="Yu Mincho" w:hint="eastAsia"/>
                <w:bCs/>
                <w:i/>
                <w:sz w:val="20"/>
                <w:szCs w:val="20"/>
              </w:rPr>
              <w:t xml:space="preserve"> </w:t>
            </w:r>
            <w:r>
              <w:rPr>
                <w:rFonts w:eastAsia="Yu Mincho"/>
                <w:bCs/>
                <w:i/>
                <w:sz w:val="20"/>
                <w:szCs w:val="20"/>
              </w:rPr>
              <w:t>PDSCH scheduled by a multi-cell multi-PDSCH DCI</w:t>
            </w:r>
            <w:r>
              <w:rPr>
                <w:rFonts w:eastAsia="Yu Mincho" w:hint="eastAsia"/>
                <w:bCs/>
                <w:i/>
                <w:sz w:val="20"/>
                <w:szCs w:val="20"/>
              </w:rPr>
              <w:t>, the following alternatives</w:t>
            </w:r>
            <w:r>
              <w:rPr>
                <w:rFonts w:eastAsia="Yu Mincho"/>
                <w:bCs/>
                <w:i/>
                <w:sz w:val="20"/>
                <w:szCs w:val="20"/>
              </w:rPr>
              <w:t xml:space="preserve"> can be considered for the </w:t>
            </w:r>
            <w:r>
              <w:rPr>
                <w:rFonts w:eastAsia="Yu Mincho" w:hint="eastAsia"/>
                <w:bCs/>
                <w:i/>
                <w:sz w:val="20"/>
                <w:szCs w:val="20"/>
              </w:rPr>
              <w:t>t</w:t>
            </w:r>
            <w:r>
              <w:rPr>
                <w:rFonts w:eastAsia="Yu Mincho"/>
                <w:bCs/>
                <w:i/>
                <w:sz w:val="20"/>
                <w:szCs w:val="20"/>
              </w:rPr>
              <w:t>ime domain HARQ-ACK bundling</w:t>
            </w:r>
            <w:r>
              <w:rPr>
                <w:rFonts w:eastAsia="Yu Mincho" w:hint="eastAsia"/>
                <w:bCs/>
                <w:i/>
                <w:sz w:val="20"/>
                <w:szCs w:val="20"/>
              </w:rPr>
              <w:t xml:space="preserve"> </w:t>
            </w:r>
            <w:r>
              <w:rPr>
                <w:rFonts w:eastAsia="Yu Mincho"/>
                <w:bCs/>
                <w:i/>
                <w:sz w:val="20"/>
                <w:szCs w:val="20"/>
              </w:rPr>
              <w:t>mechanism:</w:t>
            </w:r>
          </w:p>
          <w:p w14:paraId="39A9C213"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Alt-1: </w:t>
            </w:r>
            <w:proofErr w:type="spellStart"/>
            <w:r>
              <w:rPr>
                <w:i/>
                <w:sz w:val="20"/>
                <w:szCs w:val="20"/>
              </w:rPr>
              <w:t>nrofHARQ-BundlingGroups</w:t>
            </w:r>
            <w:proofErr w:type="spellEnd"/>
            <w:r>
              <w:rPr>
                <w:rFonts w:hint="eastAsia"/>
                <w:i/>
                <w:sz w:val="20"/>
                <w:szCs w:val="20"/>
              </w:rPr>
              <w:t xml:space="preserve"> is configured based on serving cell</w:t>
            </w:r>
          </w:p>
          <w:p w14:paraId="39A9C214" w14:textId="77777777" w:rsidR="00990220" w:rsidRDefault="00AE0074" w:rsidP="00237F4E">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proofErr w:type="spellStart"/>
            <w:r>
              <w:rPr>
                <w:i/>
                <w:sz w:val="20"/>
                <w:szCs w:val="20"/>
              </w:rPr>
              <w:t>nrofHARQ-BundlingGroups</w:t>
            </w:r>
            <w:proofErr w:type="spellEnd"/>
            <w:r>
              <w:rPr>
                <w:rFonts w:hint="eastAsia"/>
                <w:i/>
                <w:sz w:val="20"/>
                <w:szCs w:val="20"/>
              </w:rPr>
              <w:t xml:space="preserve"> is configured based on cell set</w:t>
            </w:r>
            <w:bookmarkEnd w:id="85"/>
          </w:p>
          <w:p w14:paraId="39A9C21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eastAsia="Yu Mincho" w:hint="eastAsia"/>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eastAsia="Yu Mincho" w:hint="eastAsia"/>
                <w:bCs/>
                <w:i/>
                <w:sz w:val="20"/>
                <w:szCs w:val="20"/>
              </w:rPr>
              <w:t xml:space="preserve">same latest </w:t>
            </w:r>
            <w:r>
              <w:rPr>
                <w:rFonts w:eastAsia="Yu Mincho"/>
                <w:bCs/>
                <w:i/>
                <w:sz w:val="20"/>
                <w:szCs w:val="20"/>
              </w:rPr>
              <w:t>PDSCHs ending.</w:t>
            </w:r>
          </w:p>
          <w:p w14:paraId="39A9C216" w14:textId="77777777" w:rsidR="00990220" w:rsidRDefault="00990220" w:rsidP="00237F4E">
            <w:pPr>
              <w:wordWrap/>
              <w:rPr>
                <w:b/>
                <w:bCs/>
                <w:sz w:val="20"/>
                <w:szCs w:val="20"/>
                <w:lang w:eastAsia="en-US"/>
              </w:rPr>
            </w:pPr>
          </w:p>
          <w:p w14:paraId="39A9C217" w14:textId="77777777" w:rsidR="00990220" w:rsidRDefault="00AE0074" w:rsidP="00237F4E">
            <w:pPr>
              <w:wordWrap/>
              <w:rPr>
                <w:b/>
                <w:bCs/>
                <w:sz w:val="20"/>
                <w:szCs w:val="20"/>
                <w:lang w:eastAsia="en-US"/>
              </w:rPr>
            </w:pPr>
            <w:r>
              <w:rPr>
                <w:b/>
                <w:bCs/>
                <w:sz w:val="20"/>
                <w:szCs w:val="20"/>
                <w:lang w:eastAsia="en-US"/>
              </w:rPr>
              <w:t>China Telecom:</w:t>
            </w:r>
          </w:p>
          <w:p w14:paraId="39A9C218"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sidR="00492334">
              <w:rPr>
                <w:rFonts w:eastAsia="Yu Mincho"/>
                <w:bCs/>
                <w:i/>
                <w:sz w:val="20"/>
                <w:szCs w:val="20"/>
              </w:rPr>
              <w:pict w14:anchorId="39A9C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9pt" equationxml="&lt;">
                  <v:imagedata r:id="rId12" o:title="" chromakey="white"/>
                </v:shape>
              </w:pict>
            </w:r>
            <w:r>
              <w:rPr>
                <w:rFonts w:eastAsia="Yu Mincho"/>
                <w:bCs/>
                <w:i/>
                <w:sz w:val="20"/>
                <w:szCs w:val="20"/>
              </w:rPr>
              <w:instrText xml:space="preserve"> </w:instrText>
            </w:r>
            <w:r>
              <w:rPr>
                <w:rFonts w:eastAsia="Yu Mincho"/>
                <w:bCs/>
                <w:i/>
                <w:sz w:val="20"/>
                <w:szCs w:val="20"/>
              </w:rPr>
              <w:fldChar w:fldCharType="separate"/>
            </w:r>
            <w:r w:rsidR="00492334">
              <w:rPr>
                <w:rFonts w:eastAsia="Yu Mincho"/>
                <w:bCs/>
                <w:i/>
                <w:sz w:val="20"/>
                <w:szCs w:val="20"/>
              </w:rPr>
              <w:pict w14:anchorId="39A9C830">
                <v:shape id="_x0000_i1026" type="#_x0000_t75" style="width:10pt;height:12.9pt" equationxml="&lt;">
                  <v:imagedata r:id="rId12" o:title="" chromakey="white"/>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39A9C219"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39A9C21A" w14:textId="77777777" w:rsidR="00990220" w:rsidRDefault="00AE0074" w:rsidP="00237F4E">
            <w:pPr>
              <w:numPr>
                <w:ilvl w:val="0"/>
                <w:numId w:val="38"/>
              </w:numPr>
              <w:wordWrap/>
              <w:overflowPunct w:val="0"/>
              <w:adjustRightInd w:val="0"/>
              <w:snapToGrid w:val="0"/>
              <w:rPr>
                <w:i/>
                <w:sz w:val="20"/>
                <w:szCs w:val="20"/>
              </w:rPr>
            </w:pPr>
            <w:r>
              <w:rPr>
                <w:i/>
                <w:sz w:val="20"/>
                <w:szCs w:val="20"/>
              </w:rPr>
              <w:t>the first sub-codebook comprises HARQ-ACK information bits for PDSCH(s) scheduled by DCI(s) with each scheduling a single PDSCH, or each scheduling multiple PDSCHs on one scheduled cell with nrofHARQ-BundlingGroups configured as 1.</w:t>
            </w:r>
          </w:p>
          <w:p w14:paraId="39A9C21B"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the second sub-codebook comprising HARQ-ACK information bits for PDSCH(s) scheduled by DCI(s) with each scheduling multiple co-scheduled </w:t>
            </w:r>
            <w:proofErr w:type="gramStart"/>
            <w:r>
              <w:rPr>
                <w:i/>
                <w:sz w:val="20"/>
                <w:szCs w:val="20"/>
              </w:rPr>
              <w:t>cell</w:t>
            </w:r>
            <w:proofErr w:type="gramEnd"/>
            <w:r>
              <w:rPr>
                <w:i/>
                <w:sz w:val="20"/>
                <w:szCs w:val="20"/>
              </w:rPr>
              <w:t>, or each scheduling multiple PDSCH on one scheduled cell with nrofHARQ-BundlingGroups configured larger than 1, or each scheduling multiple PDSCH on one scheduled cell without nrofHARQ-BundlingGroups configured.</w:t>
            </w:r>
          </w:p>
          <w:p w14:paraId="39A9C21C"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39A9C21D"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21E"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21F" w14:textId="77777777" w:rsidR="00990220" w:rsidRDefault="00AE0074" w:rsidP="00237F4E">
            <w:pPr>
              <w:wordWrap/>
              <w:adjustRightInd w:val="0"/>
              <w:snapToGrid w:val="0"/>
              <w:rPr>
                <w:rFonts w:eastAsia="Yu Mincho"/>
                <w:bCs/>
                <w:i/>
                <w:sz w:val="20"/>
                <w:szCs w:val="20"/>
              </w:rPr>
            </w:pPr>
            <w:r>
              <w:rPr>
                <w:rFonts w:eastAsia="Yu Mincho"/>
                <w:bCs/>
                <w:i/>
                <w:sz w:val="20"/>
                <w:szCs w:val="20"/>
              </w:rPr>
              <w:lastRenderedPageBreak/>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39A9C22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w:proofErr w:type="gramStart"/>
                  <m:r>
                    <m:rPr>
                      <m:nor/>
                    </m:rPr>
                    <w:rPr>
                      <w:i/>
                      <w:sz w:val="20"/>
                      <w:szCs w:val="20"/>
                    </w:rPr>
                    <m:t>ACK,c</m:t>
                  </m:r>
                  <w:proofErr w:type="gramEnd"/>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1"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w:proofErr w:type="gramStart"/>
                  <m:r>
                    <m:rPr>
                      <m:nor/>
                    </m:rPr>
                    <w:rPr>
                      <w:i/>
                      <w:sz w:val="20"/>
                      <w:szCs w:val="20"/>
                    </w:rPr>
                    <m:t>ACK,c</m:t>
                  </m:r>
                  <w:proofErr w:type="gramEnd"/>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If a UE is provided pdsch-TimeDomainAllocationListForMultiPDSCH and neither provided nrofHARQ-BundlingGroups nor harq-ACK-SpatialBundlingPUCCH</w:t>
            </w:r>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w:proofErr w:type="gramStart"/>
                  <m:r>
                    <m:rPr>
                      <m:nor/>
                    </m:rPr>
                    <w:rPr>
                      <w:i/>
                      <w:sz w:val="20"/>
                      <w:szCs w:val="20"/>
                    </w:rPr>
                    <m:t>PDSCH,c</m:t>
                  </m:r>
                  <w:proofErr w:type="gramEnd"/>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39A9C223"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provided pdsch-TimeDomainAllocationListForMultiPDSCH</w:t>
            </w:r>
            <w:r>
              <w:rPr>
                <w:rFonts w:hint="eastAsia"/>
                <w:i/>
                <w:sz w:val="20"/>
                <w:szCs w:val="20"/>
              </w:rPr>
              <w:t xml:space="preserve"> </w:t>
            </w:r>
            <w:r>
              <w:rPr>
                <w:i/>
                <w:sz w:val="20"/>
                <w:szCs w:val="20"/>
              </w:rPr>
              <w:t xml:space="preserve">and </w:t>
            </w:r>
            <w:r>
              <w:rPr>
                <w:rFonts w:hint="eastAsia"/>
                <w:i/>
                <w:sz w:val="20"/>
                <w:szCs w:val="20"/>
              </w:rPr>
              <w:t xml:space="preserve">harq-ACK-SpatialBundlingPUCCH </w:t>
            </w:r>
            <w:r>
              <w:rPr>
                <w:i/>
                <w:sz w:val="20"/>
                <w:szCs w:val="20"/>
              </w:rPr>
              <w:t xml:space="preserve">and </w:t>
            </w:r>
            <w:r>
              <w:rPr>
                <w:rFonts w:hint="eastAsia"/>
                <w:i/>
                <w:sz w:val="20"/>
                <w:szCs w:val="20"/>
              </w:rPr>
              <w:t>not provided nrofHARQ-BundlingGroups,</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w:proofErr w:type="gramStart"/>
                  <m:r>
                    <m:rPr>
                      <m:nor/>
                    </m:rPr>
                    <w:rPr>
                      <w:i/>
                      <w:sz w:val="20"/>
                      <w:szCs w:val="20"/>
                    </w:rPr>
                    <m:t>PDSCH,c</m:t>
                  </m:r>
                  <w:proofErr w:type="gramEnd"/>
                </m:sub>
                <m:sup>
                  <m:r>
                    <m:rPr>
                      <m:nor/>
                    </m:rPr>
                    <w:rPr>
                      <w:i/>
                      <w:sz w:val="20"/>
                      <w:szCs w:val="20"/>
                    </w:rPr>
                    <m:t>max</m:t>
                  </m:r>
                </m:sup>
              </m:sSubSup>
            </m:oMath>
            <w:r>
              <w:rPr>
                <w:rFonts w:hint="eastAsia"/>
                <w:i/>
                <w:sz w:val="20"/>
                <w:szCs w:val="20"/>
              </w:rPr>
              <w:t xml:space="preserve"> </w:t>
            </w:r>
            <w:r>
              <w:rPr>
                <w:i/>
                <w:sz w:val="20"/>
                <w:szCs w:val="20"/>
              </w:rPr>
              <w:t>HARQ-ACK bits;</w:t>
            </w:r>
          </w:p>
          <w:p w14:paraId="39A9C224"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maxNrofCodeWordsScheduledByDCI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w:proofErr w:type="gramStart"/>
                  <m:r>
                    <m:rPr>
                      <m:nor/>
                    </m:rPr>
                    <w:rPr>
                      <w:i/>
                      <w:sz w:val="20"/>
                      <w:szCs w:val="20"/>
                    </w:rPr>
                    <m:t>PDSCH,c</m:t>
                  </m:r>
                  <w:proofErr w:type="gramEnd"/>
                </m:sub>
                <m:sup>
                  <m:r>
                    <m:rPr>
                      <m:nor/>
                    </m:rPr>
                    <w:rPr>
                      <w:i/>
                      <w:sz w:val="20"/>
                      <w:szCs w:val="20"/>
                    </w:rPr>
                    <m:t>max</m:t>
                  </m:r>
                </m:sup>
              </m:sSubSup>
            </m:oMath>
            <w:r>
              <w:rPr>
                <w:i/>
                <w:sz w:val="20"/>
                <w:szCs w:val="20"/>
              </w:rPr>
              <w:t xml:space="preserve"> is determined by the maximum number of SLIVs amongst all rows of the TDRA table configured by pdsch-TimeDomainAllocationListForMultiPDSCH.</w:t>
            </w:r>
          </w:p>
          <w:p w14:paraId="39A9C225" w14:textId="77777777" w:rsidR="00990220" w:rsidRDefault="00990220" w:rsidP="00237F4E">
            <w:pPr>
              <w:wordWrap/>
              <w:rPr>
                <w:b/>
                <w:bCs/>
                <w:sz w:val="20"/>
                <w:szCs w:val="20"/>
                <w:lang w:eastAsia="en-US"/>
              </w:rPr>
            </w:pPr>
          </w:p>
          <w:p w14:paraId="39A9C226" w14:textId="77777777" w:rsidR="00990220" w:rsidRDefault="00AE0074" w:rsidP="00237F4E">
            <w:pPr>
              <w:wordWrap/>
              <w:rPr>
                <w:b/>
                <w:bCs/>
                <w:sz w:val="20"/>
                <w:szCs w:val="20"/>
                <w:lang w:eastAsia="en-US"/>
              </w:rPr>
            </w:pPr>
            <w:r>
              <w:rPr>
                <w:b/>
                <w:bCs/>
                <w:sz w:val="20"/>
                <w:szCs w:val="20"/>
                <w:lang w:eastAsia="en-US"/>
              </w:rPr>
              <w:t>TCL:</w:t>
            </w:r>
          </w:p>
          <w:p w14:paraId="39A9C227"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9A9C22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4: For Type-2 HARQ-ACK codebook, 2 sub-</w:t>
            </w:r>
            <w:proofErr w:type="gramStart"/>
            <w:r>
              <w:rPr>
                <w:rFonts w:eastAsia="Yu Mincho" w:hint="eastAsia"/>
                <w:bCs/>
                <w:i/>
                <w:sz w:val="20"/>
                <w:szCs w:val="20"/>
              </w:rPr>
              <w:t>codebook</w:t>
            </w:r>
            <w:proofErr w:type="gramEnd"/>
            <w:r>
              <w:rPr>
                <w:rFonts w:eastAsia="Yu Mincho" w:hint="eastAsia"/>
                <w:bCs/>
                <w:i/>
                <w:sz w:val="20"/>
                <w:szCs w:val="20"/>
              </w:rPr>
              <w:t xml:space="preserve"> are generated, the first sub-codebook comprising HARQ-ACK information bits for PDSCH(s) scheduled by DCI with each scheduling a single PDSCH, the second sub-codebook comprising HARQ-ACK information bits for PDSCH scheduled by DCI(s). </w:t>
            </w:r>
          </w:p>
          <w:p w14:paraId="39A9C229"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39A9C22A"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5: For type-2 HARQ-ACK information bits, can be ordered as, the first,</w:t>
            </w:r>
            <w:r>
              <w:rPr>
                <w:rFonts w:eastAsia="Yu Mincho"/>
                <w:bCs/>
                <w:i/>
                <w:sz w:val="20"/>
                <w:szCs w:val="20"/>
              </w:rPr>
              <w:t xml:space="preserve"> in ascending</w:t>
            </w:r>
            <w:r>
              <w:rPr>
                <w:rFonts w:eastAsia="Yu Mincho" w:hint="eastAsia"/>
                <w:bCs/>
                <w:i/>
                <w:sz w:val="20"/>
                <w:szCs w:val="20"/>
              </w:rPr>
              <w:t xml:space="preserve"> </w:t>
            </w:r>
            <w:r>
              <w:rPr>
                <w:rFonts w:eastAsia="Yu Mincho"/>
                <w:bCs/>
                <w:i/>
                <w:sz w:val="20"/>
                <w:szCs w:val="20"/>
              </w:rPr>
              <w:t>order of the PDSCH reception starting time for the same {serving cell, PDCCH monitoring occasion} pair</w:t>
            </w:r>
            <w:r>
              <w:rPr>
                <w:rFonts w:eastAsia="Yu Mincho" w:hint="eastAsia"/>
                <w:bCs/>
                <w:i/>
                <w:sz w:val="20"/>
                <w:szCs w:val="20"/>
              </w:rPr>
              <w:t>, the second</w:t>
            </w:r>
            <w:r>
              <w:rPr>
                <w:rFonts w:eastAsia="Yu Mincho"/>
                <w:bCs/>
                <w:i/>
                <w:sz w:val="20"/>
                <w:szCs w:val="20"/>
              </w:rPr>
              <w:t>, in ascending</w:t>
            </w:r>
            <w:r>
              <w:rPr>
                <w:rFonts w:eastAsia="Yu Mincho" w:hint="eastAsia"/>
                <w:bCs/>
                <w:i/>
                <w:sz w:val="20"/>
                <w:szCs w:val="20"/>
              </w:rPr>
              <w:t xml:space="preserve"> </w:t>
            </w:r>
            <w:r>
              <w:rPr>
                <w:rFonts w:eastAsia="Yu Mincho"/>
                <w:bCs/>
                <w:i/>
                <w:sz w:val="20"/>
                <w:szCs w:val="20"/>
              </w:rPr>
              <w:t xml:space="preserve">order of serving cell index, </w:t>
            </w:r>
            <w:r>
              <w:rPr>
                <w:rFonts w:eastAsia="Yu Mincho" w:hint="eastAsia"/>
                <w:bCs/>
                <w:i/>
                <w:sz w:val="20"/>
                <w:szCs w:val="20"/>
              </w:rPr>
              <w:t>and the third</w:t>
            </w:r>
            <w:r>
              <w:rPr>
                <w:rFonts w:eastAsia="Yu Mincho"/>
                <w:bCs/>
                <w:i/>
                <w:sz w:val="20"/>
                <w:szCs w:val="20"/>
              </w:rPr>
              <w:t>, i</w:t>
            </w:r>
            <w:r>
              <w:rPr>
                <w:rFonts w:eastAsia="Yu Mincho" w:hint="eastAsia"/>
                <w:bCs/>
                <w:i/>
                <w:sz w:val="20"/>
                <w:szCs w:val="20"/>
              </w:rPr>
              <w:t xml:space="preserve">n </w:t>
            </w:r>
            <w:r>
              <w:rPr>
                <w:rFonts w:eastAsia="Yu Mincho"/>
                <w:bCs/>
                <w:i/>
                <w:sz w:val="20"/>
                <w:szCs w:val="20"/>
              </w:rPr>
              <w:t>ascending</w:t>
            </w:r>
            <w:r>
              <w:rPr>
                <w:rFonts w:eastAsia="Yu Mincho" w:hint="eastAsia"/>
                <w:bCs/>
                <w:i/>
                <w:sz w:val="20"/>
                <w:szCs w:val="20"/>
              </w:rPr>
              <w:t xml:space="preserve"> order of </w:t>
            </w:r>
            <w:r>
              <w:rPr>
                <w:rFonts w:eastAsia="Yu Mincho"/>
                <w:bCs/>
                <w:i/>
                <w:sz w:val="20"/>
                <w:szCs w:val="20"/>
              </w:rPr>
              <w:t>PDCCH monitoring occasion index.</w:t>
            </w:r>
          </w:p>
          <w:p w14:paraId="39A9C22B" w14:textId="77777777" w:rsidR="00990220" w:rsidRDefault="00990220" w:rsidP="00237F4E">
            <w:pPr>
              <w:wordWrap/>
              <w:rPr>
                <w:b/>
                <w:bCs/>
                <w:sz w:val="20"/>
                <w:szCs w:val="20"/>
                <w:lang w:eastAsia="en-US"/>
              </w:rPr>
            </w:pPr>
          </w:p>
          <w:p w14:paraId="39A9C22C" w14:textId="77777777" w:rsidR="00990220" w:rsidRDefault="00AE0074" w:rsidP="00237F4E">
            <w:pPr>
              <w:wordWrap/>
              <w:rPr>
                <w:b/>
                <w:bCs/>
                <w:sz w:val="20"/>
                <w:szCs w:val="20"/>
                <w:lang w:eastAsia="en-US"/>
              </w:rPr>
            </w:pPr>
            <w:r>
              <w:rPr>
                <w:b/>
                <w:bCs/>
                <w:sz w:val="20"/>
                <w:szCs w:val="20"/>
                <w:lang w:eastAsia="en-US"/>
              </w:rPr>
              <w:t>OPPO:</w:t>
            </w:r>
          </w:p>
          <w:p w14:paraId="39A9C22D"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39A9C22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14:paraId="39A9C22F"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8: For R19 multi-cell scheduling, time-domain HARQ-ACK bundling is </w:t>
            </w:r>
            <w:bookmarkStart w:id="86" w:name="_Hlk181872951"/>
            <w:r>
              <w:rPr>
                <w:rFonts w:eastAsia="Yu Mincho"/>
                <w:bCs/>
                <w:i/>
                <w:sz w:val="20"/>
                <w:szCs w:val="20"/>
              </w:rPr>
              <w:t xml:space="preserve">configured </w:t>
            </w:r>
            <w:bookmarkEnd w:id="86"/>
            <w:r>
              <w:rPr>
                <w:rFonts w:eastAsia="Yu Mincho"/>
                <w:bCs/>
                <w:i/>
                <w:sz w:val="20"/>
                <w:szCs w:val="20"/>
              </w:rPr>
              <w:t>per cell.</w:t>
            </w:r>
          </w:p>
          <w:p w14:paraId="39A9C230"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9: When type-2 HARQ-ACK codebook is used for </w:t>
            </w:r>
            <w:bookmarkStart w:id="87" w:name="_Hlk181872501"/>
            <w:r>
              <w:rPr>
                <w:rFonts w:eastAsia="Yu Mincho"/>
                <w:bCs/>
                <w:i/>
                <w:sz w:val="20"/>
                <w:szCs w:val="20"/>
              </w:rPr>
              <w:t>multiple PDSCHs per cell scheduled by a DCI format 1_3</w:t>
            </w:r>
            <w:bookmarkEnd w:id="87"/>
            <w:r>
              <w:rPr>
                <w:rFonts w:eastAsia="Yu Mincho"/>
                <w:bCs/>
                <w:i/>
                <w:sz w:val="20"/>
                <w:szCs w:val="20"/>
              </w:rPr>
              <w:t>,</w:t>
            </w:r>
          </w:p>
          <w:p w14:paraId="39A9C231" w14:textId="77777777" w:rsidR="00990220" w:rsidRDefault="00CC0513" w:rsidP="00237F4E">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w:proofErr w:type="gramStart"/>
                  <m:r>
                    <m:rPr>
                      <m:nor/>
                    </m:rPr>
                    <w:rPr>
                      <w:i/>
                      <w:sz w:val="20"/>
                      <w:szCs w:val="20"/>
                    </w:rPr>
                    <m:t>TB,max</m:t>
                  </m:r>
                  <w:proofErr w:type="gramEnd"/>
                </m:sup>
              </m:sSubSup>
            </m:oMath>
            <w:r w:rsidR="00AE0074">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39A9C232"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10:</w:t>
            </w:r>
            <w:bookmarkStart w:id="88" w:name="_Hlk178168311"/>
            <w:bookmarkStart w:id="89"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88"/>
            <w:r>
              <w:rPr>
                <w:rFonts w:eastAsia="Yu Mincho"/>
                <w:bCs/>
                <w:i/>
                <w:sz w:val="20"/>
                <w:szCs w:val="20"/>
              </w:rPr>
              <w:t xml:space="preserve"> can be concatenated:</w:t>
            </w:r>
          </w:p>
          <w:p w14:paraId="39A9C233" w14:textId="77777777" w:rsidR="00990220" w:rsidRDefault="00AE0074" w:rsidP="00237F4E">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39A9C234" w14:textId="77777777" w:rsidR="00990220" w:rsidRDefault="00AE0074" w:rsidP="00237F4E">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39A9C235" w14:textId="77777777" w:rsidR="00990220" w:rsidRDefault="00AE0074" w:rsidP="00237F4E">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39A9C236" w14:textId="77777777" w:rsidR="00990220" w:rsidRDefault="00AE0074" w:rsidP="00237F4E">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89"/>
          <w:p w14:paraId="39A9C237" w14:textId="77777777" w:rsidR="00990220" w:rsidRDefault="00990220" w:rsidP="00237F4E">
            <w:pPr>
              <w:wordWrap/>
              <w:rPr>
                <w:b/>
                <w:bCs/>
                <w:sz w:val="20"/>
                <w:szCs w:val="20"/>
                <w:lang w:eastAsia="en-US"/>
              </w:rPr>
            </w:pPr>
          </w:p>
          <w:p w14:paraId="39A9C238" w14:textId="77777777" w:rsidR="00990220" w:rsidRDefault="00AE0074" w:rsidP="00237F4E">
            <w:pPr>
              <w:wordWrap/>
              <w:rPr>
                <w:b/>
                <w:bCs/>
                <w:sz w:val="20"/>
                <w:szCs w:val="20"/>
                <w:lang w:eastAsia="en-US"/>
              </w:rPr>
            </w:pPr>
            <w:r>
              <w:rPr>
                <w:b/>
                <w:bCs/>
                <w:sz w:val="20"/>
                <w:szCs w:val="20"/>
                <w:lang w:eastAsia="en-US"/>
              </w:rPr>
              <w:t>Panasonic:</w:t>
            </w:r>
          </w:p>
          <w:p w14:paraId="39A9C239"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When determining the timing of a PUCCH carrying HARQ-ACK information corresponding to a set of co-scheduled PDSCHs by a DCI format 1-3, the reference PDSCH is the last UL slot of PUCCH overlapping </w:t>
            </w:r>
            <w:r>
              <w:rPr>
                <w:rFonts w:eastAsia="Yu Mincho"/>
                <w:bCs/>
                <w:i/>
                <w:sz w:val="20"/>
                <w:szCs w:val="20"/>
              </w:rPr>
              <w:lastRenderedPageBreak/>
              <w:t>with PDSCHs as indicated in the DCI format 1-3 among the set of co-scheduled PDSCHs.</w:t>
            </w:r>
          </w:p>
          <w:p w14:paraId="39A9C23A"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39A9C23B"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23C"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39A9C23D"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Yu Mincho" w:hAnsi="Cambria Math"/>
                  <w:sz w:val="20"/>
                  <w:szCs w:val="20"/>
                </w:rPr>
                <m:t>M</m:t>
              </m:r>
            </m:oMath>
            <w:r>
              <w:rPr>
                <w:rFonts w:eastAsia="Yu Mincho" w:hint="eastAsia"/>
                <w:bCs/>
                <w:i/>
                <w:sz w:val="20"/>
                <w:szCs w:val="20"/>
              </w:rPr>
              <w:t>, where</w:t>
            </w:r>
          </w:p>
          <w:p w14:paraId="39A9C23E"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Pr>
                <w:rFonts w:eastAsia="MS Mincho" w:hint="eastAsia"/>
                <w:bCs/>
                <w:i/>
                <w:iCs/>
                <w:color w:val="000000" w:themeColor="text1"/>
                <w:sz w:val="20"/>
                <w:szCs w:val="20"/>
                <w:lang w:eastAsia="ja-JP"/>
              </w:rPr>
              <w:t xml:space="preserve">, </w:t>
            </w:r>
            <w:proofErr w:type="gramStart"/>
            <w:r>
              <w:rPr>
                <w:rFonts w:eastAsia="MS Mincho" w:hint="eastAsia"/>
                <w:bCs/>
                <w:i/>
                <w:iCs/>
                <w:color w:val="000000" w:themeColor="text1"/>
                <w:sz w:val="20"/>
                <w:szCs w:val="20"/>
                <w:lang w:eastAsia="ja-JP"/>
              </w:rPr>
              <w:t>where</w:t>
            </w:r>
            <w:proofErr w:type="gramEnd"/>
            <w:r>
              <w:rPr>
                <w:rFonts w:eastAsia="MS Mincho" w:hint="eastAsia"/>
                <w:bCs/>
                <w:i/>
                <w:iCs/>
                <w:color w:val="000000" w:themeColor="text1"/>
                <w:sz w:val="20"/>
                <w:szCs w:val="20"/>
                <w:lang w:eastAsia="ja-JP"/>
              </w:rPr>
              <w:t xml:space="preserve"> </w:t>
            </w:r>
          </w:p>
          <w:p w14:paraId="39A9C23F" w14:textId="77777777" w:rsidR="00990220" w:rsidRDefault="00AE0074" w:rsidP="00237F4E">
            <w:pPr>
              <w:pStyle w:val="afff5"/>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39A9C240" w14:textId="77777777" w:rsidR="00990220" w:rsidRDefault="00AE0074" w:rsidP="00237F4E">
            <w:pPr>
              <w:pStyle w:val="afff5"/>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39A9C241" w14:textId="77777777" w:rsidR="00990220" w:rsidRDefault="00AE0074" w:rsidP="00237F4E">
            <w:pPr>
              <w:pStyle w:val="afff5"/>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39A9C242" w14:textId="77777777" w:rsidR="00990220" w:rsidRDefault="00AE0074" w:rsidP="00237F4E">
            <w:pPr>
              <w:pStyle w:val="afff5"/>
              <w:numPr>
                <w:ilvl w:val="2"/>
                <w:numId w:val="42"/>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39A9C24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eastAsia="Yu Mincho" w:hint="eastAsia"/>
                <w:bCs/>
                <w:i/>
                <w:sz w:val="20"/>
                <w:szCs w:val="20"/>
              </w:rPr>
              <w:t xml:space="preserve"> to ascending order of associated serving cell indexes.</w:t>
            </w:r>
          </w:p>
          <w:p w14:paraId="39A9C244" w14:textId="77777777" w:rsidR="00990220" w:rsidRDefault="00990220" w:rsidP="00237F4E">
            <w:pPr>
              <w:wordWrap/>
              <w:rPr>
                <w:b/>
                <w:bCs/>
                <w:sz w:val="20"/>
                <w:szCs w:val="20"/>
                <w:lang w:eastAsia="en-US"/>
              </w:rPr>
            </w:pPr>
          </w:p>
          <w:p w14:paraId="39A9C245" w14:textId="77777777" w:rsidR="00990220" w:rsidRDefault="00AE0074" w:rsidP="00237F4E">
            <w:pPr>
              <w:wordWrap/>
              <w:rPr>
                <w:b/>
                <w:bCs/>
                <w:sz w:val="20"/>
                <w:szCs w:val="20"/>
                <w:lang w:eastAsia="en-US"/>
              </w:rPr>
            </w:pPr>
            <w:r>
              <w:rPr>
                <w:b/>
                <w:bCs/>
                <w:sz w:val="20"/>
                <w:szCs w:val="20"/>
                <w:lang w:eastAsia="en-US"/>
              </w:rPr>
              <w:t>ETRI:</w:t>
            </w:r>
          </w:p>
          <w:p w14:paraId="39A9C246"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39A9C247" w14:textId="77777777" w:rsidR="00990220" w:rsidRDefault="00AE0074" w:rsidP="00237F4E">
            <w:pPr>
              <w:numPr>
                <w:ilvl w:val="0"/>
                <w:numId w:val="38"/>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39A9C248"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39A9C249"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A study is needed on the size and ordering of HARQ-ACK bits for Type-2 HARQ codebook generation.</w:t>
            </w:r>
          </w:p>
          <w:p w14:paraId="39A9C24A" w14:textId="77777777" w:rsidR="00990220" w:rsidRDefault="00990220" w:rsidP="00237F4E">
            <w:pPr>
              <w:wordWrap/>
              <w:rPr>
                <w:b/>
                <w:bCs/>
                <w:sz w:val="20"/>
                <w:szCs w:val="20"/>
                <w:lang w:eastAsia="en-US"/>
              </w:rPr>
            </w:pPr>
          </w:p>
          <w:p w14:paraId="39A9C24B" w14:textId="77777777" w:rsidR="00990220" w:rsidRDefault="00AE0074" w:rsidP="00237F4E">
            <w:pPr>
              <w:wordWrap/>
              <w:rPr>
                <w:b/>
                <w:bCs/>
                <w:sz w:val="20"/>
                <w:szCs w:val="20"/>
                <w:lang w:eastAsia="en-US"/>
              </w:rPr>
            </w:pPr>
            <w:r>
              <w:rPr>
                <w:b/>
                <w:bCs/>
                <w:sz w:val="20"/>
                <w:szCs w:val="20"/>
                <w:lang w:eastAsia="en-US"/>
              </w:rPr>
              <w:t>LGE:</w:t>
            </w:r>
          </w:p>
          <w:p w14:paraId="39A9C24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On the determination of HARQ-ACK timing for the PDSCHs scheduled by a DCI 1_3, support the following Proposal 3-1 (provided in RAN1#118bis).</w:t>
            </w:r>
          </w:p>
          <w:tbl>
            <w:tblPr>
              <w:tblStyle w:val="aff8"/>
              <w:tblW w:w="0" w:type="auto"/>
              <w:tblLook w:val="04A0" w:firstRow="1" w:lastRow="0" w:firstColumn="1" w:lastColumn="0" w:noHBand="0" w:noVBand="1"/>
            </w:tblPr>
            <w:tblGrid>
              <w:gridCol w:w="9136"/>
            </w:tblGrid>
            <w:tr w:rsidR="00990220" w14:paraId="39A9C250" w14:textId="77777777">
              <w:tc>
                <w:tcPr>
                  <w:tcW w:w="9633" w:type="dxa"/>
                </w:tcPr>
                <w:p w14:paraId="39A9C24D" w14:textId="77777777" w:rsidR="00990220" w:rsidRDefault="00AE0074" w:rsidP="00237F4E">
                  <w:pPr>
                    <w:keepNext/>
                    <w:wordWrap/>
                    <w:ind w:left="720" w:hanging="720"/>
                    <w:outlineLvl w:val="3"/>
                    <w:rPr>
                      <w:rFonts w:eastAsia="宋体"/>
                      <w:b/>
                      <w:bCs/>
                      <w:sz w:val="20"/>
                      <w:szCs w:val="20"/>
                    </w:rPr>
                  </w:pPr>
                  <w:r>
                    <w:rPr>
                      <w:rFonts w:eastAsia="宋体"/>
                      <w:b/>
                      <w:bCs/>
                      <w:sz w:val="20"/>
                      <w:szCs w:val="20"/>
                    </w:rPr>
                    <w:t>Proposal 3-1:</w:t>
                  </w:r>
                </w:p>
                <w:p w14:paraId="39A9C24E" w14:textId="77777777" w:rsidR="00990220" w:rsidRDefault="00AE0074" w:rsidP="00237F4E">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4F" w14:textId="77777777" w:rsidR="00990220" w:rsidRDefault="00AE0074" w:rsidP="00237F4E">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39A9C25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eastAsia="Yu Mincho" w:hint="eastAsia"/>
                <w:bCs/>
                <w:i/>
                <w:sz w:val="20"/>
                <w:szCs w:val="20"/>
              </w:rPr>
              <w:t>ing two updates:</w:t>
            </w:r>
          </w:p>
          <w:p w14:paraId="39A9C25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Exclude the case {one PDSCH + Scell dormancy indication} from the first sub-codebook.</w:t>
            </w:r>
          </w:p>
          <w:p w14:paraId="39A9C253"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9A9C254" w14:textId="77777777" w:rsidR="00990220" w:rsidRDefault="00990220" w:rsidP="00237F4E">
            <w:pPr>
              <w:wordWrap/>
              <w:rPr>
                <w:b/>
                <w:bCs/>
                <w:sz w:val="20"/>
                <w:szCs w:val="20"/>
                <w:lang w:eastAsia="en-US"/>
              </w:rPr>
            </w:pPr>
          </w:p>
          <w:p w14:paraId="39A9C255" w14:textId="77777777" w:rsidR="00990220" w:rsidRDefault="00AE0074" w:rsidP="00237F4E">
            <w:pPr>
              <w:wordWrap/>
              <w:rPr>
                <w:b/>
                <w:bCs/>
                <w:sz w:val="20"/>
                <w:szCs w:val="20"/>
                <w:lang w:eastAsia="en-US"/>
              </w:rPr>
            </w:pPr>
            <w:r>
              <w:rPr>
                <w:b/>
                <w:bCs/>
                <w:sz w:val="20"/>
                <w:szCs w:val="20"/>
                <w:lang w:eastAsia="en-US"/>
              </w:rPr>
              <w:t>NTT DOCOMO:</w:t>
            </w:r>
          </w:p>
          <w:p w14:paraId="39A9C256"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w:t>
            </w:r>
            <w:r>
              <w:rPr>
                <w:rFonts w:eastAsia="Yu Mincho" w:hint="eastAsia"/>
                <w:bCs/>
                <w:i/>
                <w:sz w:val="20"/>
                <w:szCs w:val="20"/>
              </w:rPr>
              <w:t>: Reference PDSCH in multi-cell scheduling with different SCS should be further considered.</w:t>
            </w:r>
          </w:p>
          <w:p w14:paraId="39A9C257"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A9C25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 Time domain HARQ bundling as Rel-17 should be supported for multi-cell multi-PDSCH scheduling</w:t>
            </w:r>
            <w:r>
              <w:rPr>
                <w:rFonts w:eastAsia="Yu Mincho" w:hint="eastAsia"/>
                <w:bCs/>
                <w:i/>
                <w:sz w:val="20"/>
                <w:szCs w:val="20"/>
              </w:rPr>
              <w:t>.</w:t>
            </w:r>
          </w:p>
          <w:p w14:paraId="39A9C25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39A9C25A"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Type-2 HARQ ACK codebook, nrofHARQ-BundlingGroups can be </w:t>
            </w:r>
            <w:r>
              <w:rPr>
                <w:rFonts w:hint="eastAsia"/>
                <w:i/>
                <w:sz w:val="20"/>
                <w:szCs w:val="20"/>
              </w:rPr>
              <w:t>configured for each co-scheduled cell</w:t>
            </w:r>
            <w:r>
              <w:rPr>
                <w:i/>
                <w:sz w:val="20"/>
                <w:szCs w:val="20"/>
              </w:rPr>
              <w:t xml:space="preserve"> for multi-cell multi-PDSCH scheduling.</w:t>
            </w:r>
          </w:p>
          <w:p w14:paraId="39A9C25B"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lastRenderedPageBreak/>
              <w:t>Proposal</w:t>
            </w:r>
            <w:r>
              <w:rPr>
                <w:rFonts w:eastAsia="Yu Mincho"/>
                <w:bCs/>
                <w:i/>
                <w:sz w:val="20"/>
                <w:szCs w:val="20"/>
              </w:rPr>
              <w:t xml:space="preserve"> </w:t>
            </w:r>
            <w:r>
              <w:rPr>
                <w:rFonts w:eastAsia="Yu Mincho" w:hint="eastAsia"/>
                <w:bCs/>
                <w:i/>
                <w:sz w:val="20"/>
                <w:szCs w:val="20"/>
              </w:rPr>
              <w:t>11</w:t>
            </w:r>
            <w:r>
              <w:rPr>
                <w:rFonts w:eastAsia="Yu Mincho"/>
                <w:bCs/>
                <w:i/>
                <w:sz w:val="20"/>
                <w:szCs w:val="20"/>
              </w:rPr>
              <w:t>: The proposal in #118bis below</w:t>
            </w:r>
            <w:r>
              <w:rPr>
                <w:rFonts w:eastAsia="Yu Mincho" w:hint="eastAsia"/>
                <w:bCs/>
                <w:i/>
                <w:sz w:val="20"/>
                <w:szCs w:val="20"/>
              </w:rPr>
              <w:t xml:space="preserve"> should be supported</w:t>
            </w:r>
            <w:r>
              <w:rPr>
                <w:rFonts w:eastAsia="Yu Mincho"/>
                <w:bCs/>
                <w:i/>
                <w:sz w:val="20"/>
                <w:szCs w:val="20"/>
              </w:rPr>
              <w:t xml:space="preserve"> b</w:t>
            </w:r>
            <w:r>
              <w:rPr>
                <w:rFonts w:eastAsia="Yu Mincho" w:hint="eastAsia"/>
                <w:bCs/>
                <w:i/>
                <w:sz w:val="20"/>
                <w:szCs w:val="20"/>
              </w:rPr>
              <w:t>ased on</w:t>
            </w:r>
            <w:r>
              <w:rPr>
                <w:rFonts w:eastAsia="Yu Mincho"/>
                <w:bCs/>
                <w:i/>
                <w:sz w:val="20"/>
                <w:szCs w:val="20"/>
              </w:rPr>
              <w:t xml:space="preserve"> the design principle </w:t>
            </w:r>
            <w:r>
              <w:rPr>
                <w:rFonts w:eastAsia="Yu Mincho" w:hint="eastAsia"/>
                <w:bCs/>
                <w:i/>
                <w:sz w:val="20"/>
                <w:szCs w:val="20"/>
              </w:rPr>
              <w:t>of</w:t>
            </w:r>
            <w:r>
              <w:rPr>
                <w:rFonts w:eastAsia="Yu Mincho"/>
                <w:bCs/>
                <w:i/>
                <w:sz w:val="20"/>
                <w:szCs w:val="20"/>
              </w:rPr>
              <w:t xml:space="preserve"> the legacy</w:t>
            </w:r>
            <w:r>
              <w:rPr>
                <w:rFonts w:eastAsia="Yu Mincho" w:hint="eastAsia"/>
                <w:bCs/>
                <w:i/>
                <w:sz w:val="20"/>
                <w:szCs w:val="20"/>
              </w:rPr>
              <w:t>.</w:t>
            </w:r>
          </w:p>
          <w:p w14:paraId="39A9C25C" w14:textId="77777777" w:rsidR="00990220" w:rsidRDefault="00AE0074" w:rsidP="00237F4E">
            <w:pPr>
              <w:numPr>
                <w:ilvl w:val="0"/>
                <w:numId w:val="38"/>
              </w:numPr>
              <w:wordWrap/>
              <w:overflowPunct w:val="0"/>
              <w:adjustRightInd w:val="0"/>
              <w:snapToGrid w:val="0"/>
              <w:rPr>
                <w:i/>
                <w:sz w:val="20"/>
                <w:szCs w:val="20"/>
              </w:rPr>
            </w:pPr>
            <w:r>
              <w:rPr>
                <w:i/>
                <w:sz w:val="20"/>
                <w:szCs w:val="20"/>
              </w:rPr>
              <w:t>High level principles</w:t>
            </w:r>
          </w:p>
          <w:p w14:paraId="39A9C25D"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5E"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5F"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0"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1" w14:textId="77777777" w:rsidR="00990220" w:rsidRDefault="00AE0074" w:rsidP="00237F4E">
            <w:pPr>
              <w:numPr>
                <w:ilvl w:val="0"/>
                <w:numId w:val="38"/>
              </w:numPr>
              <w:wordWrap/>
              <w:overflowPunct w:val="0"/>
              <w:adjustRightInd w:val="0"/>
              <w:snapToGrid w:val="0"/>
              <w:rPr>
                <w:i/>
                <w:sz w:val="20"/>
                <w:szCs w:val="20"/>
              </w:rPr>
            </w:pPr>
            <w:r>
              <w:rPr>
                <w:i/>
                <w:sz w:val="20"/>
                <w:szCs w:val="20"/>
              </w:rPr>
              <w:t>Detailed principles</w:t>
            </w:r>
          </w:p>
          <w:p w14:paraId="39A9C262"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39A9C263"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39A9C264"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Note: For providing HARQ-ACK information corresponding to SCell dormancy indication, the UE assumes that the UE receives a PDSCH on the serving cell associated with fields in DCI format 1_3 used for SCell dormancy indication.</w:t>
            </w:r>
          </w:p>
          <w:p w14:paraId="39A9C265" w14:textId="77777777" w:rsidR="00990220" w:rsidRDefault="00990220" w:rsidP="00237F4E">
            <w:pPr>
              <w:wordWrap/>
              <w:rPr>
                <w:b/>
                <w:bCs/>
                <w:sz w:val="20"/>
                <w:szCs w:val="20"/>
                <w:lang w:eastAsia="en-US"/>
              </w:rPr>
            </w:pPr>
          </w:p>
          <w:p w14:paraId="39A9C266" w14:textId="77777777" w:rsidR="00990220" w:rsidRDefault="00AE0074" w:rsidP="00237F4E">
            <w:pPr>
              <w:wordWrap/>
              <w:rPr>
                <w:b/>
                <w:bCs/>
                <w:sz w:val="20"/>
                <w:szCs w:val="20"/>
                <w:lang w:eastAsia="en-US"/>
              </w:rPr>
            </w:pPr>
            <w:r>
              <w:rPr>
                <w:b/>
                <w:bCs/>
                <w:sz w:val="20"/>
                <w:szCs w:val="20"/>
                <w:lang w:eastAsia="en-US"/>
              </w:rPr>
              <w:t>Qualcomm:</w:t>
            </w:r>
          </w:p>
          <w:p w14:paraId="39A9C267"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w:t>
            </w:r>
          </w:p>
          <w:p w14:paraId="39A9C268"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69"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6A"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B"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C"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39A9C26D"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4:</w:t>
            </w:r>
          </w:p>
          <w:p w14:paraId="39A9C26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39A9C26F"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Type-1 HARQ-ACK codebook generation: </w:t>
            </w:r>
          </w:p>
          <w:p w14:paraId="39A9C270" w14:textId="77777777" w:rsidR="00990220" w:rsidRDefault="00AE0074" w:rsidP="00237F4E">
            <w:pPr>
              <w:pStyle w:val="afff5"/>
              <w:numPr>
                <w:ilvl w:val="2"/>
                <w:numId w:val="42"/>
              </w:numPr>
              <w:wordWrap/>
              <w:spacing w:before="120"/>
              <w:contextualSpacing w:val="0"/>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39A9C271"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generation:</w:t>
            </w:r>
          </w:p>
          <w:p w14:paraId="39A9C272" w14:textId="77777777" w:rsidR="00990220" w:rsidRDefault="00AE0074" w:rsidP="00237F4E">
            <w:pPr>
              <w:pStyle w:val="afff5"/>
              <w:numPr>
                <w:ilvl w:val="2"/>
                <w:numId w:val="42"/>
              </w:numPr>
              <w:wordWrap/>
              <w:spacing w:before="120"/>
              <w:contextualSpacing w:val="0"/>
              <w:rPr>
                <w:i/>
                <w:iCs/>
                <w:snapToGrid w:val="0"/>
                <w:sz w:val="20"/>
                <w:szCs w:val="20"/>
              </w:rPr>
            </w:pPr>
            <w:r>
              <w:rPr>
                <w:i/>
                <w:iCs/>
                <w:snapToGrid w:val="0"/>
                <w:sz w:val="20"/>
                <w:szCs w:val="20"/>
              </w:rPr>
              <w:t xml:space="preserve">The current procedure for DCI format 1_3 needs to be modified to generate the HARQ-ACK information bits corresponding to the first and second transport blocks in every </w:t>
            </w:r>
            <w:r>
              <w:rPr>
                <w:i/>
                <w:iCs/>
                <w:snapToGrid w:val="0"/>
                <w:sz w:val="20"/>
                <w:szCs w:val="20"/>
              </w:rPr>
              <w:lastRenderedPageBreak/>
              <w:t>PDSCH reception for cells scheduled by such DCI format in Rel. 19.</w:t>
            </w:r>
          </w:p>
          <w:p w14:paraId="39A9C273" w14:textId="77777777" w:rsidR="00990220" w:rsidRDefault="00AE0074" w:rsidP="00237F4E">
            <w:pPr>
              <w:pStyle w:val="afff5"/>
              <w:numPr>
                <w:ilvl w:val="2"/>
                <w:numId w:val="42"/>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39A9C274" w14:textId="77777777" w:rsidR="00990220" w:rsidRDefault="00AE0074" w:rsidP="00237F4E">
            <w:pPr>
              <w:pStyle w:val="afff5"/>
              <w:numPr>
                <w:ilvl w:val="2"/>
                <w:numId w:val="42"/>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39A9C275" w14:textId="77777777" w:rsidR="00990220" w:rsidRDefault="00AE0074" w:rsidP="00237F4E">
            <w:pPr>
              <w:pStyle w:val="afff5"/>
              <w:numPr>
                <w:ilvl w:val="2"/>
                <w:numId w:val="42"/>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39A9C276"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5:</w:t>
            </w:r>
          </w:p>
          <w:p w14:paraId="39A9C277" w14:textId="77777777" w:rsidR="00990220" w:rsidRDefault="00AE0074" w:rsidP="00237F4E">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39A9C278" w14:textId="77777777" w:rsidR="00990220" w:rsidRDefault="00990220" w:rsidP="00237F4E">
            <w:pPr>
              <w:wordWrap/>
              <w:rPr>
                <w:b/>
                <w:bCs/>
                <w:sz w:val="20"/>
                <w:szCs w:val="20"/>
                <w:lang w:eastAsia="en-US"/>
              </w:rPr>
            </w:pPr>
          </w:p>
          <w:p w14:paraId="39A9C279" w14:textId="77777777" w:rsidR="00990220" w:rsidRDefault="00AE0074" w:rsidP="00237F4E">
            <w:pPr>
              <w:wordWrap/>
              <w:rPr>
                <w:b/>
                <w:bCs/>
                <w:sz w:val="20"/>
                <w:szCs w:val="20"/>
                <w:lang w:eastAsia="en-US"/>
              </w:rPr>
            </w:pPr>
            <w:r>
              <w:rPr>
                <w:b/>
                <w:bCs/>
                <w:sz w:val="20"/>
                <w:szCs w:val="20"/>
                <w:lang w:eastAsia="en-US"/>
              </w:rPr>
              <w:t>MediaTek:</w:t>
            </w:r>
          </w:p>
          <w:p w14:paraId="39A9C27A"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Agree the following and update TS38.214 clause 5.3.1 accordingly:</w:t>
            </w:r>
          </w:p>
          <w:p w14:paraId="39A9C27B" w14:textId="77777777" w:rsidR="00990220" w:rsidRDefault="00AE0074" w:rsidP="00237F4E">
            <w:pPr>
              <w:numPr>
                <w:ilvl w:val="0"/>
                <w:numId w:val="38"/>
              </w:numPr>
              <w:wordWrap/>
              <w:overflowPunct w:val="0"/>
              <w:adjustRightInd w:val="0"/>
              <w:snapToGrid w:val="0"/>
              <w:rPr>
                <w:i/>
                <w:sz w:val="20"/>
                <w:szCs w:val="20"/>
              </w:rPr>
            </w:pPr>
            <w:r>
              <w:rPr>
                <w:i/>
                <w:sz w:val="20"/>
                <w:szCs w:val="20"/>
              </w:rPr>
              <w:t>The PDSCH with the latest Xn+Tproc.</w:t>
            </w:r>
            <w:proofErr w:type="gramStart"/>
            <w:r>
              <w:rPr>
                <w:i/>
                <w:sz w:val="20"/>
                <w:szCs w:val="20"/>
              </w:rPr>
              <w:t>1,n</w:t>
            </w:r>
            <w:proofErr w:type="gramEnd"/>
            <w:r>
              <w:rPr>
                <w:i/>
                <w:sz w:val="20"/>
                <w:szCs w:val="20"/>
              </w:rPr>
              <w:t> is used as the reference for processing timeline, where Xn is the last symbol of the nth PDSCH, and Tproc.1,n is the processing timeline for the nth PDSCH.</w:t>
            </w:r>
          </w:p>
          <w:p w14:paraId="39A9C27C" w14:textId="77777777" w:rsidR="00990220" w:rsidRDefault="00990220" w:rsidP="00237F4E">
            <w:pPr>
              <w:wordWrap/>
              <w:rPr>
                <w:b/>
                <w:bCs/>
                <w:sz w:val="20"/>
                <w:szCs w:val="20"/>
                <w:lang w:eastAsia="en-US"/>
              </w:rPr>
            </w:pPr>
          </w:p>
          <w:p w14:paraId="39A9C27D" w14:textId="77777777" w:rsidR="00990220" w:rsidRDefault="00AE0074" w:rsidP="00237F4E">
            <w:pPr>
              <w:wordWrap/>
              <w:rPr>
                <w:b/>
                <w:bCs/>
                <w:sz w:val="20"/>
                <w:szCs w:val="20"/>
                <w:lang w:eastAsia="en-US"/>
              </w:rPr>
            </w:pPr>
            <w:r>
              <w:rPr>
                <w:b/>
                <w:bCs/>
                <w:sz w:val="20"/>
                <w:szCs w:val="20"/>
                <w:lang w:eastAsia="en-US"/>
              </w:rPr>
              <w:t>Ericsson:</w:t>
            </w:r>
          </w:p>
          <w:p w14:paraId="39A9C27E" w14:textId="77777777" w:rsidR="00990220" w:rsidRDefault="00AE0074" w:rsidP="00237F4E">
            <w:pPr>
              <w:wordWrap/>
              <w:adjustRightInd w:val="0"/>
              <w:snapToGrid w:val="0"/>
              <w:rPr>
                <w:rFonts w:eastAsia="Yu Mincho"/>
                <w:bCs/>
                <w:i/>
                <w:sz w:val="20"/>
                <w:szCs w:val="20"/>
              </w:rPr>
            </w:pPr>
            <w:bookmarkStart w:id="90" w:name="_Toc181981566"/>
            <w:r>
              <w:rPr>
                <w:rFonts w:eastAsia="Yu Mincho"/>
                <w:bCs/>
                <w:i/>
                <w:sz w:val="20"/>
                <w:szCs w:val="20"/>
              </w:rPr>
              <w:t>Proposal 4: Type 1 and Type 3 HARQ-ACK codebook construction for Rel-18 DCI 0-3/1_3, are applied to the enhanced DCI 0_3/1_3.</w:t>
            </w:r>
            <w:bookmarkEnd w:id="90"/>
          </w:p>
          <w:p w14:paraId="39A9C27F" w14:textId="77777777" w:rsidR="00990220" w:rsidRDefault="00AE0074" w:rsidP="00237F4E">
            <w:pPr>
              <w:wordWrap/>
              <w:adjustRightInd w:val="0"/>
              <w:snapToGrid w:val="0"/>
              <w:rPr>
                <w:rFonts w:eastAsia="Yu Mincho"/>
                <w:bCs/>
                <w:i/>
                <w:sz w:val="20"/>
                <w:szCs w:val="20"/>
              </w:rPr>
            </w:pPr>
            <w:bookmarkStart w:id="91"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91"/>
            <w:r>
              <w:rPr>
                <w:rFonts w:eastAsia="Yu Mincho"/>
                <w:bCs/>
                <w:i/>
                <w:sz w:val="20"/>
                <w:szCs w:val="20"/>
              </w:rPr>
              <w:t xml:space="preserve"> </w:t>
            </w:r>
          </w:p>
          <w:p w14:paraId="39A9C280" w14:textId="77777777" w:rsidR="00990220" w:rsidRDefault="00AE0074" w:rsidP="00237F4E">
            <w:pPr>
              <w:numPr>
                <w:ilvl w:val="0"/>
                <w:numId w:val="38"/>
              </w:numPr>
              <w:wordWrap/>
              <w:overflowPunct w:val="0"/>
              <w:adjustRightInd w:val="0"/>
              <w:snapToGrid w:val="0"/>
              <w:rPr>
                <w:i/>
                <w:sz w:val="20"/>
                <w:szCs w:val="20"/>
              </w:rPr>
            </w:pPr>
            <w:bookmarkStart w:id="92" w:name="_Toc181981568"/>
            <w:r>
              <w:rPr>
                <w:i/>
                <w:sz w:val="20"/>
                <w:szCs w:val="20"/>
              </w:rPr>
              <w:t>Separate DAI counting is applied for DCI(s) with each scheduling a single PDSCH and DCI(s) with each scheduling more than one PDSCH.</w:t>
            </w:r>
            <w:bookmarkEnd w:id="92"/>
          </w:p>
          <w:p w14:paraId="39A9C281" w14:textId="77777777" w:rsidR="00990220" w:rsidRDefault="00AE0074" w:rsidP="00237F4E">
            <w:pPr>
              <w:numPr>
                <w:ilvl w:val="0"/>
                <w:numId w:val="38"/>
              </w:numPr>
              <w:wordWrap/>
              <w:overflowPunct w:val="0"/>
              <w:adjustRightInd w:val="0"/>
              <w:snapToGrid w:val="0"/>
              <w:rPr>
                <w:i/>
                <w:sz w:val="20"/>
                <w:szCs w:val="20"/>
              </w:rPr>
            </w:pPr>
            <w:bookmarkStart w:id="93" w:name="_Toc181981569"/>
            <w:r>
              <w:rPr>
                <w:i/>
                <w:sz w:val="20"/>
                <w:szCs w:val="20"/>
              </w:rPr>
              <w:t>Type-2 HARQ-ACK codebook is generated by concatenating the first sub-codebook and the second sub-codebook.</w:t>
            </w:r>
            <w:bookmarkEnd w:id="93"/>
          </w:p>
          <w:p w14:paraId="39A9C282" w14:textId="77777777" w:rsidR="00990220" w:rsidRDefault="00AE0074" w:rsidP="00237F4E">
            <w:pPr>
              <w:numPr>
                <w:ilvl w:val="0"/>
                <w:numId w:val="38"/>
              </w:numPr>
              <w:wordWrap/>
              <w:overflowPunct w:val="0"/>
              <w:adjustRightInd w:val="0"/>
              <w:snapToGrid w:val="0"/>
              <w:rPr>
                <w:i/>
                <w:sz w:val="20"/>
                <w:szCs w:val="20"/>
              </w:rPr>
            </w:pPr>
            <w:bookmarkStart w:id="94"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94"/>
          </w:p>
          <w:p w14:paraId="39A9C283" w14:textId="77777777" w:rsidR="00990220" w:rsidRDefault="00AE0074" w:rsidP="00237F4E">
            <w:pPr>
              <w:numPr>
                <w:ilvl w:val="0"/>
                <w:numId w:val="38"/>
              </w:numPr>
              <w:wordWrap/>
              <w:overflowPunct w:val="0"/>
              <w:adjustRightInd w:val="0"/>
              <w:snapToGrid w:val="0"/>
              <w:rPr>
                <w:i/>
                <w:sz w:val="20"/>
                <w:szCs w:val="20"/>
              </w:rPr>
            </w:pPr>
            <w:bookmarkStart w:id="95"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95"/>
          </w:p>
          <w:p w14:paraId="39A9C284" w14:textId="77777777" w:rsidR="00990220" w:rsidRDefault="00AE0074" w:rsidP="00237F4E">
            <w:pPr>
              <w:numPr>
                <w:ilvl w:val="0"/>
                <w:numId w:val="38"/>
              </w:numPr>
              <w:wordWrap/>
              <w:overflowPunct w:val="0"/>
              <w:adjustRightInd w:val="0"/>
              <w:snapToGrid w:val="0"/>
              <w:rPr>
                <w:i/>
                <w:sz w:val="20"/>
                <w:szCs w:val="20"/>
              </w:rPr>
            </w:pPr>
            <w:bookmarkStart w:id="96" w:name="_Toc181981572"/>
            <w:r>
              <w:rPr>
                <w:i/>
                <w:sz w:val="20"/>
                <w:szCs w:val="20"/>
              </w:rPr>
              <w:t>Note: For DCI having associated HARQ-ACK information without scheduling PDSCH reception, the HARQ-ACK information for the DCI is included in the first sub-codebook.</w:t>
            </w:r>
            <w:bookmarkEnd w:id="96"/>
            <w:r>
              <w:rPr>
                <w:i/>
                <w:sz w:val="20"/>
                <w:szCs w:val="20"/>
              </w:rPr>
              <w:t xml:space="preserve"> </w:t>
            </w:r>
          </w:p>
          <w:p w14:paraId="39A9C285" w14:textId="77777777" w:rsidR="00990220" w:rsidRDefault="00AE0074" w:rsidP="00237F4E">
            <w:pPr>
              <w:numPr>
                <w:ilvl w:val="0"/>
                <w:numId w:val="38"/>
              </w:numPr>
              <w:wordWrap/>
              <w:overflowPunct w:val="0"/>
              <w:adjustRightInd w:val="0"/>
              <w:snapToGrid w:val="0"/>
              <w:rPr>
                <w:i/>
                <w:sz w:val="20"/>
                <w:szCs w:val="20"/>
              </w:rPr>
            </w:pPr>
            <w:bookmarkStart w:id="97"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97"/>
          </w:p>
          <w:p w14:paraId="39A9C286" w14:textId="77777777" w:rsidR="00990220" w:rsidRDefault="00AE0074" w:rsidP="00237F4E">
            <w:pPr>
              <w:wordWrap/>
              <w:adjustRightInd w:val="0"/>
              <w:snapToGrid w:val="0"/>
              <w:rPr>
                <w:rFonts w:eastAsia="Yu Mincho"/>
                <w:bCs/>
                <w:i/>
                <w:sz w:val="20"/>
                <w:szCs w:val="20"/>
              </w:rPr>
            </w:pPr>
            <w:bookmarkStart w:id="98"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98"/>
          </w:p>
          <w:p w14:paraId="39A9C287" w14:textId="77777777" w:rsidR="00990220" w:rsidRDefault="00AE0074" w:rsidP="00237F4E">
            <w:pPr>
              <w:numPr>
                <w:ilvl w:val="0"/>
                <w:numId w:val="38"/>
              </w:numPr>
              <w:wordWrap/>
              <w:overflowPunct w:val="0"/>
              <w:adjustRightInd w:val="0"/>
              <w:snapToGrid w:val="0"/>
              <w:rPr>
                <w:i/>
                <w:sz w:val="20"/>
                <w:szCs w:val="20"/>
              </w:rPr>
            </w:pPr>
            <w:bookmarkStart w:id="99" w:name="_Toc181981575"/>
            <w:r>
              <w:rPr>
                <w:i/>
                <w:sz w:val="20"/>
                <w:szCs w:val="20"/>
              </w:rPr>
              <w:t>If more than one PDSCH ends last among the set of co-scheduled PDSCHs, the reference PDSCH is the PDSCH with the smallest SCS among the PDSCHs ending last.</w:t>
            </w:r>
            <w:bookmarkEnd w:id="99"/>
          </w:p>
          <w:p w14:paraId="39A9C288" w14:textId="77777777" w:rsidR="00990220" w:rsidRDefault="00AE0074" w:rsidP="00237F4E">
            <w:pPr>
              <w:wordWrap/>
              <w:adjustRightInd w:val="0"/>
              <w:snapToGrid w:val="0"/>
              <w:rPr>
                <w:rFonts w:eastAsia="Yu Mincho"/>
                <w:bCs/>
                <w:i/>
                <w:sz w:val="20"/>
                <w:szCs w:val="20"/>
              </w:rPr>
            </w:pPr>
            <w:bookmarkStart w:id="100" w:name="_Toc181981576"/>
            <w:r>
              <w:rPr>
                <w:rFonts w:eastAsia="Yu Mincho"/>
                <w:bCs/>
                <w:i/>
                <w:sz w:val="20"/>
                <w:szCs w:val="20"/>
              </w:rPr>
              <w:lastRenderedPageBreak/>
              <w:t>Proposal 7: HARQ-ACK time domain bundling is supported similarly to Rel-18, meaning that if the HARQ-ACK information corresponding to any PDSCH in a bundle is determined to be NACK, a NACK is considered for all the PDSCHs in the bundle.</w:t>
            </w:r>
            <w:bookmarkEnd w:id="100"/>
          </w:p>
          <w:p w14:paraId="39A9C289" w14:textId="77777777" w:rsidR="00990220" w:rsidRDefault="00AE0074" w:rsidP="00237F4E">
            <w:pPr>
              <w:wordWrap/>
              <w:adjustRightInd w:val="0"/>
              <w:snapToGrid w:val="0"/>
              <w:rPr>
                <w:rFonts w:eastAsia="Yu Mincho"/>
                <w:bCs/>
                <w:i/>
                <w:sz w:val="20"/>
                <w:szCs w:val="20"/>
              </w:rPr>
            </w:pPr>
            <w:bookmarkStart w:id="101" w:name="_Toc181981577"/>
            <w:r>
              <w:rPr>
                <w:rFonts w:eastAsia="Yu Mincho"/>
                <w:bCs/>
                <w:i/>
                <w:sz w:val="20"/>
                <w:szCs w:val="20"/>
              </w:rPr>
              <w:t xml:space="preserve">Proposal 8: For Type-1 HARQ-ACK codebook, number of bundling </w:t>
            </w:r>
            <w:proofErr w:type="gramStart"/>
            <w:r>
              <w:rPr>
                <w:rFonts w:eastAsia="Yu Mincho"/>
                <w:bCs/>
                <w:i/>
                <w:sz w:val="20"/>
                <w:szCs w:val="20"/>
              </w:rPr>
              <w:t>group</w:t>
            </w:r>
            <w:proofErr w:type="gramEnd"/>
            <w:r>
              <w:rPr>
                <w:rFonts w:eastAsia="Yu Mincho"/>
                <w:bCs/>
                <w:i/>
                <w:sz w:val="20"/>
                <w:szCs w:val="20"/>
              </w:rPr>
              <w:t xml:space="preserve"> per scheduled cell is one as Rel-17.</w:t>
            </w:r>
            <w:bookmarkEnd w:id="101"/>
          </w:p>
          <w:p w14:paraId="39A9C28A" w14:textId="77777777" w:rsidR="00990220" w:rsidRDefault="00AE0074" w:rsidP="00237F4E">
            <w:pPr>
              <w:wordWrap/>
              <w:adjustRightInd w:val="0"/>
              <w:snapToGrid w:val="0"/>
              <w:rPr>
                <w:rFonts w:eastAsia="Yu Mincho"/>
                <w:bCs/>
                <w:i/>
                <w:sz w:val="20"/>
                <w:szCs w:val="20"/>
              </w:rPr>
            </w:pPr>
            <w:bookmarkStart w:id="102"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102"/>
          </w:p>
          <w:p w14:paraId="39A9C28B" w14:textId="77777777" w:rsidR="00990220" w:rsidRDefault="00AE0074" w:rsidP="00237F4E">
            <w:pPr>
              <w:numPr>
                <w:ilvl w:val="0"/>
                <w:numId w:val="38"/>
              </w:numPr>
              <w:wordWrap/>
              <w:overflowPunct w:val="0"/>
              <w:adjustRightInd w:val="0"/>
              <w:snapToGrid w:val="0"/>
              <w:rPr>
                <w:i/>
                <w:sz w:val="20"/>
                <w:szCs w:val="20"/>
              </w:rPr>
            </w:pPr>
            <w:bookmarkStart w:id="103" w:name="_Toc181981579"/>
            <w:r>
              <w:rPr>
                <w:i/>
                <w:sz w:val="20"/>
                <w:szCs w:val="20"/>
              </w:rPr>
              <w:t>Note: M the maximum number of co-scheduled PUSCHs/PDSCHs by a DCI format 0_3/1_3 is M and provided by configuration.</w:t>
            </w:r>
            <w:bookmarkEnd w:id="103"/>
          </w:p>
          <w:p w14:paraId="39A9C28C" w14:textId="77777777" w:rsidR="00990220" w:rsidRDefault="00990220" w:rsidP="00237F4E">
            <w:pPr>
              <w:wordWrap/>
              <w:spacing w:before="120" w:after="120"/>
              <w:rPr>
                <w:rFonts w:eastAsia="宋体"/>
                <w:szCs w:val="20"/>
              </w:rPr>
            </w:pPr>
          </w:p>
        </w:tc>
      </w:tr>
    </w:tbl>
    <w:p w14:paraId="39A9C28E" w14:textId="77777777" w:rsidR="00990220" w:rsidRDefault="00990220" w:rsidP="00237F4E">
      <w:pPr>
        <w:spacing w:after="180"/>
        <w:rPr>
          <w:rFonts w:eastAsia="宋体"/>
          <w:szCs w:val="20"/>
        </w:rPr>
      </w:pPr>
    </w:p>
    <w:p w14:paraId="39A9C28F" w14:textId="77777777" w:rsidR="00990220" w:rsidRDefault="00AE0074" w:rsidP="00237F4E">
      <w:pPr>
        <w:pStyle w:val="2"/>
        <w:ind w:left="540"/>
      </w:pPr>
      <w:r>
        <w:t>Moderator summary and proposals based on contributions</w:t>
      </w:r>
    </w:p>
    <w:p w14:paraId="39A9C290" w14:textId="77777777" w:rsidR="00990220" w:rsidRDefault="00990220" w:rsidP="00237F4E">
      <w:pPr>
        <w:rPr>
          <w:lang w:eastAsia="en-US"/>
        </w:rPr>
      </w:pPr>
    </w:p>
    <w:p w14:paraId="39A9C291" w14:textId="77777777" w:rsidR="00990220" w:rsidRDefault="00AE0074" w:rsidP="00237F4E">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292"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t>On HARQ-ACK feedback timing</w:t>
      </w:r>
    </w:p>
    <w:p w14:paraId="39A9C293" w14:textId="77777777" w:rsidR="00990220" w:rsidRDefault="00AE0074" w:rsidP="00237F4E">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aff8"/>
        <w:tblW w:w="0" w:type="auto"/>
        <w:tblLook w:val="04A0" w:firstRow="1" w:lastRow="0" w:firstColumn="1" w:lastColumn="0" w:noHBand="0" w:noVBand="1"/>
      </w:tblPr>
      <w:tblGrid>
        <w:gridCol w:w="9362"/>
      </w:tblGrid>
      <w:tr w:rsidR="00990220" w14:paraId="39A9C296" w14:textId="77777777">
        <w:tc>
          <w:tcPr>
            <w:tcW w:w="9362" w:type="dxa"/>
          </w:tcPr>
          <w:p w14:paraId="39A9C294" w14:textId="77777777" w:rsidR="00990220" w:rsidRDefault="00AE0074" w:rsidP="00237F4E">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295" w14:textId="77777777" w:rsidR="00990220" w:rsidRDefault="00AE0074" w:rsidP="00237F4E">
            <w:pPr>
              <w:wordWrap/>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39A9C297" w14:textId="77777777" w:rsidR="00990220" w:rsidRDefault="00990220" w:rsidP="00237F4E">
      <w:pPr>
        <w:snapToGrid w:val="0"/>
        <w:spacing w:after="120"/>
        <w:rPr>
          <w:rFonts w:eastAsia="宋体"/>
          <w:sz w:val="20"/>
          <w:szCs w:val="20"/>
        </w:rPr>
      </w:pPr>
    </w:p>
    <w:p w14:paraId="39A9C298" w14:textId="77777777" w:rsidR="00990220" w:rsidRDefault="00AE0074" w:rsidP="00237F4E">
      <w:pPr>
        <w:snapToGrid w:val="0"/>
        <w:spacing w:after="120"/>
        <w:rPr>
          <w:rFonts w:eastAsia="宋体"/>
          <w:sz w:val="20"/>
          <w:szCs w:val="20"/>
        </w:rPr>
      </w:pPr>
      <w:r>
        <w:rPr>
          <w:rFonts w:eastAsia="宋体"/>
          <w:sz w:val="20"/>
          <w:szCs w:val="20"/>
        </w:rPr>
        <w:t>During RAN1#118bis meeting, below proposal is provided for determining the reference PDSCH for PUCCH transmission.</w:t>
      </w:r>
    </w:p>
    <w:tbl>
      <w:tblPr>
        <w:tblStyle w:val="aff8"/>
        <w:tblW w:w="0" w:type="auto"/>
        <w:tblLook w:val="04A0" w:firstRow="1" w:lastRow="0" w:firstColumn="1" w:lastColumn="0" w:noHBand="0" w:noVBand="1"/>
      </w:tblPr>
      <w:tblGrid>
        <w:gridCol w:w="9362"/>
      </w:tblGrid>
      <w:tr w:rsidR="00990220" w14:paraId="39A9C29C" w14:textId="77777777">
        <w:tc>
          <w:tcPr>
            <w:tcW w:w="9588" w:type="dxa"/>
          </w:tcPr>
          <w:p w14:paraId="39A9C299" w14:textId="77777777" w:rsidR="00990220" w:rsidRDefault="00AE0074" w:rsidP="00237F4E">
            <w:pPr>
              <w:keepNext/>
              <w:wordWrap/>
              <w:ind w:left="720" w:hanging="720"/>
              <w:outlineLvl w:val="3"/>
              <w:rPr>
                <w:rFonts w:eastAsia="宋体"/>
                <w:b/>
                <w:bCs/>
                <w:sz w:val="20"/>
                <w:szCs w:val="20"/>
              </w:rPr>
            </w:pPr>
            <w:bookmarkStart w:id="104" w:name="_Hlk181994636"/>
            <w:r>
              <w:rPr>
                <w:rFonts w:eastAsia="宋体"/>
                <w:b/>
                <w:bCs/>
                <w:sz w:val="20"/>
                <w:szCs w:val="20"/>
              </w:rPr>
              <w:t>Proposal 3-1:</w:t>
            </w:r>
          </w:p>
          <w:p w14:paraId="39A9C29A" w14:textId="77777777" w:rsidR="00990220" w:rsidRDefault="00AE0074" w:rsidP="00237F4E">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9B" w14:textId="77777777" w:rsidR="00990220" w:rsidRDefault="00AE0074" w:rsidP="00237F4E">
            <w:pPr>
              <w:pStyle w:val="ListParagraph1"/>
              <w:numPr>
                <w:ilvl w:val="0"/>
                <w:numId w:val="40"/>
              </w:numPr>
              <w:wordWrap/>
              <w:spacing w:after="120"/>
              <w:ind w:left="360"/>
              <w:rPr>
                <w:rFonts w:eastAsia="宋体"/>
                <w:sz w:val="20"/>
                <w:szCs w:val="20"/>
              </w:rPr>
            </w:pPr>
            <w:r>
              <w:rPr>
                <w:sz w:val="20"/>
                <w:szCs w:val="20"/>
                <w:lang w:eastAsia="en-US"/>
              </w:rPr>
              <w:t>If more than one PDSCH ends last among the set of co-scheduled PDSCHs, the reference PDSCH is the PDSCH with the smallest SCS among the PDSCHs ending last.</w:t>
            </w:r>
            <w:bookmarkEnd w:id="104"/>
          </w:p>
        </w:tc>
      </w:tr>
    </w:tbl>
    <w:p w14:paraId="39A9C29D" w14:textId="77777777" w:rsidR="00990220" w:rsidRDefault="00990220" w:rsidP="00237F4E">
      <w:pPr>
        <w:snapToGrid w:val="0"/>
        <w:spacing w:after="120"/>
        <w:rPr>
          <w:rFonts w:eastAsia="宋体"/>
          <w:sz w:val="20"/>
          <w:szCs w:val="20"/>
        </w:rPr>
      </w:pPr>
    </w:p>
    <w:p w14:paraId="39A9C29E" w14:textId="77777777" w:rsidR="00990220" w:rsidRDefault="00AE0074" w:rsidP="00237F4E">
      <w:pPr>
        <w:rPr>
          <w:rFonts w:ascii="Times" w:hAnsi="Times" w:cs="Times"/>
          <w:sz w:val="20"/>
          <w:szCs w:val="20"/>
          <w:lang w:eastAsia="en-US"/>
        </w:rPr>
      </w:pPr>
      <w:r>
        <w:rPr>
          <w:rFonts w:eastAsia="宋体"/>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39A9C29F" w14:textId="77777777" w:rsidR="00990220" w:rsidRDefault="00AE0074" w:rsidP="00237F4E">
      <w:pPr>
        <w:snapToGrid w:val="0"/>
        <w:spacing w:after="120"/>
        <w:rPr>
          <w:rFonts w:eastAsia="宋体"/>
          <w:sz w:val="20"/>
          <w:szCs w:val="20"/>
        </w:rPr>
      </w:pPr>
      <w:r>
        <w:rPr>
          <w:rFonts w:eastAsia="宋体"/>
          <w:sz w:val="20"/>
          <w:szCs w:val="20"/>
        </w:rPr>
        <w:t xml:space="preserve">Companies’ views are summarized as below: </w:t>
      </w:r>
    </w:p>
    <w:p w14:paraId="39A9C2A0" w14:textId="77777777" w:rsidR="00990220" w:rsidRDefault="00AE0074" w:rsidP="00237F4E">
      <w:pPr>
        <w:pStyle w:val="afff5"/>
        <w:numPr>
          <w:ilvl w:val="0"/>
          <w:numId w:val="41"/>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39A9C2A1" w14:textId="77777777" w:rsidR="00990220" w:rsidRDefault="00AE0074" w:rsidP="00237F4E">
      <w:pPr>
        <w:pStyle w:val="afff5"/>
        <w:numPr>
          <w:ilvl w:val="1"/>
          <w:numId w:val="41"/>
        </w:numPr>
        <w:snapToGrid w:val="0"/>
        <w:spacing w:after="120"/>
        <w:rPr>
          <w:rFonts w:eastAsia="宋体"/>
          <w:sz w:val="20"/>
          <w:szCs w:val="20"/>
        </w:rPr>
      </w:pPr>
      <w:r>
        <w:rPr>
          <w:rFonts w:eastAsia="宋体"/>
          <w:sz w:val="20"/>
          <w:szCs w:val="20"/>
        </w:rPr>
        <w:t>Supported by Spreadtrum, vivo, Lenovo, Nokia, CATT, TCL, OPPO, LGE, Ericsson</w:t>
      </w:r>
    </w:p>
    <w:p w14:paraId="39A9C2A2" w14:textId="77777777" w:rsidR="00990220" w:rsidRDefault="00AE0074" w:rsidP="00237F4E">
      <w:pPr>
        <w:pStyle w:val="afff5"/>
        <w:numPr>
          <w:ilvl w:val="0"/>
          <w:numId w:val="41"/>
        </w:numPr>
        <w:snapToGrid w:val="0"/>
        <w:spacing w:after="120"/>
        <w:rPr>
          <w:rFonts w:eastAsia="宋体"/>
          <w:sz w:val="20"/>
          <w:szCs w:val="20"/>
        </w:rPr>
      </w:pPr>
      <w:r>
        <w:rPr>
          <w:rFonts w:eastAsia="宋体"/>
          <w:sz w:val="20"/>
          <w:szCs w:val="20"/>
        </w:rPr>
        <w:t>Follow Rel-18 operation, i.e., reference PDSCH is the PDSCH ending last:</w:t>
      </w:r>
    </w:p>
    <w:p w14:paraId="39A9C2A3" w14:textId="77777777" w:rsidR="00990220" w:rsidRDefault="00AE0074" w:rsidP="00237F4E">
      <w:pPr>
        <w:pStyle w:val="afff5"/>
        <w:numPr>
          <w:ilvl w:val="1"/>
          <w:numId w:val="41"/>
        </w:numPr>
        <w:snapToGrid w:val="0"/>
        <w:spacing w:after="120"/>
        <w:rPr>
          <w:rFonts w:eastAsia="宋体"/>
          <w:sz w:val="20"/>
          <w:szCs w:val="20"/>
        </w:rPr>
      </w:pPr>
      <w:r>
        <w:rPr>
          <w:rFonts w:eastAsia="宋体"/>
          <w:sz w:val="20"/>
          <w:szCs w:val="20"/>
        </w:rPr>
        <w:t xml:space="preserve">Supported by CMCC, ZTE, Samsung, NEC, China Telecom, Panasonic, Qualcomm, </w:t>
      </w:r>
    </w:p>
    <w:p w14:paraId="39A9C2A4" w14:textId="77777777" w:rsidR="00990220" w:rsidRDefault="00AE0074" w:rsidP="00237F4E">
      <w:pPr>
        <w:pStyle w:val="afff5"/>
        <w:numPr>
          <w:ilvl w:val="0"/>
          <w:numId w:val="41"/>
        </w:numPr>
        <w:snapToGrid w:val="0"/>
        <w:spacing w:after="120"/>
        <w:rPr>
          <w:rFonts w:eastAsia="宋体"/>
          <w:sz w:val="20"/>
          <w:szCs w:val="20"/>
        </w:rPr>
      </w:pPr>
      <w:r>
        <w:rPr>
          <w:rFonts w:eastAsia="宋体"/>
          <w:sz w:val="20"/>
          <w:szCs w:val="20"/>
        </w:rPr>
        <w:t>FFS reference PDSCH for Rel-19</w:t>
      </w:r>
    </w:p>
    <w:p w14:paraId="39A9C2A5" w14:textId="77777777" w:rsidR="00990220" w:rsidRDefault="00AE0074" w:rsidP="00237F4E">
      <w:pPr>
        <w:pStyle w:val="afff5"/>
        <w:numPr>
          <w:ilvl w:val="1"/>
          <w:numId w:val="41"/>
        </w:numPr>
        <w:snapToGrid w:val="0"/>
        <w:spacing w:after="120"/>
        <w:rPr>
          <w:rFonts w:eastAsia="宋体"/>
          <w:sz w:val="20"/>
          <w:szCs w:val="20"/>
        </w:rPr>
      </w:pPr>
      <w:r>
        <w:rPr>
          <w:rFonts w:eastAsia="宋体"/>
          <w:sz w:val="20"/>
          <w:szCs w:val="20"/>
        </w:rPr>
        <w:t>Supported by Huawei, NTT DOCOMO,</w:t>
      </w:r>
    </w:p>
    <w:p w14:paraId="39A9C2A6" w14:textId="77777777" w:rsidR="00990220" w:rsidRDefault="00AE0074" w:rsidP="00237F4E">
      <w:pPr>
        <w:pStyle w:val="afff5"/>
        <w:numPr>
          <w:ilvl w:val="0"/>
          <w:numId w:val="41"/>
        </w:numPr>
        <w:snapToGrid w:val="0"/>
        <w:spacing w:after="120"/>
        <w:rPr>
          <w:rFonts w:eastAsia="宋体"/>
          <w:sz w:val="20"/>
          <w:szCs w:val="20"/>
        </w:rPr>
      </w:pPr>
      <w:r>
        <w:rPr>
          <w:rFonts w:eastAsia="宋体"/>
          <w:sz w:val="20"/>
          <w:szCs w:val="20"/>
        </w:rPr>
        <w:t>The PDSCH with the latest Xn+Tproc.</w:t>
      </w:r>
      <w:proofErr w:type="gramStart"/>
      <w:r>
        <w:rPr>
          <w:rFonts w:eastAsia="宋体"/>
          <w:sz w:val="20"/>
          <w:szCs w:val="20"/>
        </w:rPr>
        <w:t>1,n</w:t>
      </w:r>
      <w:proofErr w:type="gramEnd"/>
      <w:r>
        <w:rPr>
          <w:rFonts w:eastAsia="宋体"/>
          <w:sz w:val="20"/>
          <w:szCs w:val="20"/>
        </w:rPr>
        <w:t> is used as the reference for processing timeline, where Xn is the last symbol of the nth PDSCH, and Tproc.1,n is the processing timeline for the nth PDSCH.</w:t>
      </w:r>
    </w:p>
    <w:p w14:paraId="39A9C2A7" w14:textId="77777777" w:rsidR="00990220" w:rsidRDefault="00AE0074" w:rsidP="00237F4E">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MediaTek</w:t>
      </w:r>
    </w:p>
    <w:p w14:paraId="39A9C2A8" w14:textId="77777777" w:rsidR="00990220" w:rsidRDefault="00990220" w:rsidP="00237F4E">
      <w:pPr>
        <w:snapToGrid w:val="0"/>
        <w:spacing w:after="120"/>
        <w:rPr>
          <w:rFonts w:eastAsia="宋体"/>
          <w:sz w:val="20"/>
          <w:szCs w:val="20"/>
        </w:rPr>
      </w:pPr>
    </w:p>
    <w:p w14:paraId="39A9C2A9" w14:textId="77777777" w:rsidR="00990220" w:rsidRDefault="00AE0074" w:rsidP="00237F4E">
      <w:pPr>
        <w:spacing w:after="120"/>
        <w:rPr>
          <w:sz w:val="20"/>
          <w:szCs w:val="20"/>
        </w:rPr>
      </w:pPr>
      <w:r>
        <w:rPr>
          <w:sz w:val="20"/>
          <w:szCs w:val="20"/>
        </w:rPr>
        <w:lastRenderedPageBreak/>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r>
        <w:rPr>
          <w:i/>
          <w:sz w:val="20"/>
          <w:szCs w:val="20"/>
        </w:rPr>
        <w:t>n</w:t>
      </w:r>
      <w:r>
        <w:rPr>
          <w:sz w:val="20"/>
          <w:szCs w:val="20"/>
        </w:rPr>
        <w:t>+</w:t>
      </w:r>
      <w:r>
        <w:rPr>
          <w:i/>
          <w:sz w:val="20"/>
          <w:szCs w:val="20"/>
        </w:rPr>
        <w:t>k</w:t>
      </w:r>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楷体" w:hAnsi="Cambria Math" w:cs="Calibri"/>
                <w:i/>
                <w:iCs/>
                <w:sz w:val="20"/>
                <w:szCs w:val="20"/>
                <w:lang w:eastAsia="ja-JP"/>
              </w:rPr>
            </m:ctrlPr>
          </m:sSubPr>
          <m:e>
            <m:r>
              <m:rPr>
                <m:sty m:val="bi"/>
              </m:rPr>
              <w:rPr>
                <w:rFonts w:ascii="Cambria Math" w:eastAsia="楷体" w:hAnsi="Cambria Math" w:cs="Calibri"/>
                <w:sz w:val="20"/>
                <w:szCs w:val="20"/>
                <w:lang w:val="zh-CN" w:eastAsia="ja-JP"/>
              </w:rPr>
              <m:t>n</m:t>
            </m:r>
          </m:e>
          <m:sub>
            <m:r>
              <m:rPr>
                <m:sty m:val="bi"/>
              </m:rPr>
              <w:rPr>
                <w:rFonts w:ascii="Cambria Math" w:eastAsia="楷体" w:hAnsi="Cambria Math" w:cs="Calibri"/>
                <w:sz w:val="20"/>
                <w:szCs w:val="20"/>
                <w:lang w:val="zh-CN" w:eastAsia="ja-JP"/>
              </w:rPr>
              <m:t>D</m:t>
            </m:r>
          </m:sub>
        </m:sSub>
      </m:oMath>
      <w:r>
        <w:rPr>
          <w:rFonts w:ascii="Calibri" w:eastAsia="楷体"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9A9C2AA" w14:textId="77777777" w:rsidR="00990220" w:rsidRDefault="00AE0074" w:rsidP="00237F4E">
      <w:pPr>
        <w:snapToGrid w:val="0"/>
        <w:spacing w:after="120"/>
        <w:rPr>
          <w:rFonts w:eastAsia="宋体"/>
          <w:sz w:val="20"/>
          <w:szCs w:val="20"/>
        </w:rPr>
      </w:pPr>
      <w:r>
        <w:rPr>
          <w:rFonts w:eastAsia="宋体"/>
          <w:sz w:val="20"/>
          <w:szCs w:val="20"/>
        </w:rPr>
        <w:t xml:space="preserve">Since for slot-based PUCCH transmission, slot n is defined as </w:t>
      </w:r>
      <w:r>
        <w:rPr>
          <w:sz w:val="20"/>
          <w:szCs w:val="20"/>
        </w:rPr>
        <w:t xml:space="preserve">last UL slot overlapping with the slot containing the reference PDSCH, </w:t>
      </w:r>
      <w:r>
        <w:rPr>
          <w:rFonts w:eastAsia="宋体"/>
          <w:sz w:val="20"/>
          <w:szCs w:val="20"/>
        </w:rPr>
        <w:t>one open issue is how to select the reference PDSCH in case more than one PDSCH with different SCS ends last. Selecting different PDSCH as the reference PDSCH leads to different slot n.</w:t>
      </w:r>
    </w:p>
    <w:p w14:paraId="39A9C2AB" w14:textId="77777777" w:rsidR="00990220" w:rsidRDefault="00AE0074" w:rsidP="00237F4E">
      <w:pPr>
        <w:snapToGrid w:val="0"/>
        <w:spacing w:after="120"/>
        <w:rPr>
          <w:rFonts w:eastAsia="宋体"/>
          <w:sz w:val="20"/>
          <w:szCs w:val="20"/>
        </w:rPr>
      </w:pPr>
      <w:r>
        <w:rPr>
          <w:rFonts w:eastAsia="宋体"/>
          <w:sz w:val="20"/>
          <w:szCs w:val="20"/>
        </w:rPr>
        <w:t>To resolve this issue, a simple rule is to select the PDSCH with smallest SCS among the PDSCHs ending last as the reference PDSCH so that UE can have more processing time for preparing HARQ-ACK feedback.</w:t>
      </w:r>
    </w:p>
    <w:p w14:paraId="39A9C2AC" w14:textId="77777777" w:rsidR="00990220" w:rsidRDefault="00AE0074" w:rsidP="00237F4E">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39A9C2AD" w14:textId="77777777" w:rsidR="00990220" w:rsidRDefault="00990220" w:rsidP="00237F4E">
      <w:pPr>
        <w:rPr>
          <w:sz w:val="21"/>
          <w:szCs w:val="16"/>
        </w:rPr>
      </w:pPr>
    </w:p>
    <w:p w14:paraId="39A9C2AE"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t>On time domain HARQ-ACK bundling</w:t>
      </w:r>
    </w:p>
    <w:p w14:paraId="39A9C2AF" w14:textId="77777777" w:rsidR="00990220" w:rsidRDefault="00AE0074" w:rsidP="00237F4E">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r>
        <w:rPr>
          <w:rFonts w:eastAsia="宋体"/>
          <w:i/>
          <w:iCs/>
          <w:sz w:val="20"/>
          <w:szCs w:val="20"/>
        </w:rPr>
        <w:t>nrofHARQ-BundlingGroups</w:t>
      </w:r>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39A9C2B0" w14:textId="77777777" w:rsidR="00990220" w:rsidRDefault="00AE0074" w:rsidP="00237F4E">
      <w:pPr>
        <w:snapToGrid w:val="0"/>
        <w:spacing w:after="120"/>
        <w:rPr>
          <w:rFonts w:eastAsia="宋体"/>
          <w:sz w:val="20"/>
          <w:szCs w:val="20"/>
        </w:rPr>
      </w:pPr>
      <w:r>
        <w:rPr>
          <w:rFonts w:eastAsia="宋体"/>
          <w:sz w:val="20"/>
          <w:szCs w:val="20"/>
        </w:rPr>
        <w:t xml:space="preserve">RAN1 has agreed that time domain HARQ-ACK bundling is supported with details FFS. One issue is how to configure the number of bundling groups. </w:t>
      </w:r>
    </w:p>
    <w:p w14:paraId="39A9C2B1" w14:textId="77777777" w:rsidR="00990220" w:rsidRDefault="00AE0074" w:rsidP="00237F4E">
      <w:pPr>
        <w:snapToGrid w:val="0"/>
        <w:spacing w:after="120"/>
        <w:rPr>
          <w:rFonts w:eastAsia="宋体"/>
          <w:sz w:val="20"/>
          <w:szCs w:val="20"/>
        </w:rPr>
      </w:pPr>
      <w:r>
        <w:rPr>
          <w:rFonts w:eastAsia="宋体"/>
          <w:sz w:val="20"/>
          <w:szCs w:val="20"/>
        </w:rPr>
        <w:t xml:space="preserve">Companies’ views are summarized as below: </w:t>
      </w:r>
    </w:p>
    <w:p w14:paraId="39A9C2B2" w14:textId="77777777" w:rsidR="00990220" w:rsidRDefault="00AE0074" w:rsidP="00237F4E">
      <w:pPr>
        <w:pStyle w:val="afff5"/>
        <w:numPr>
          <w:ilvl w:val="0"/>
          <w:numId w:val="41"/>
        </w:numPr>
        <w:snapToGrid w:val="0"/>
        <w:spacing w:after="120"/>
        <w:rPr>
          <w:rFonts w:eastAsia="宋体"/>
          <w:sz w:val="20"/>
          <w:szCs w:val="20"/>
        </w:rPr>
      </w:pPr>
      <w:r>
        <w:rPr>
          <w:rFonts w:eastAsia="宋体" w:hint="eastAsia"/>
          <w:sz w:val="20"/>
          <w:szCs w:val="20"/>
        </w:rPr>
        <w:t>Time domain bundling is configured per cell</w:t>
      </w:r>
      <w:r>
        <w:rPr>
          <w:rFonts w:eastAsia="宋体"/>
          <w:sz w:val="20"/>
          <w:szCs w:val="20"/>
        </w:rPr>
        <w:t xml:space="preserve"> as Rel-17</w:t>
      </w:r>
      <w:r>
        <w:rPr>
          <w:rFonts w:eastAsia="宋体" w:hint="eastAsia"/>
          <w:sz w:val="20"/>
          <w:szCs w:val="20"/>
        </w:rPr>
        <w:t>.</w:t>
      </w:r>
    </w:p>
    <w:p w14:paraId="39A9C2B3" w14:textId="77777777" w:rsidR="00990220" w:rsidRDefault="00AE0074" w:rsidP="00237F4E">
      <w:pPr>
        <w:pStyle w:val="afff5"/>
        <w:numPr>
          <w:ilvl w:val="1"/>
          <w:numId w:val="41"/>
        </w:numPr>
        <w:snapToGrid w:val="0"/>
        <w:spacing w:after="120"/>
        <w:rPr>
          <w:rFonts w:eastAsia="宋体"/>
          <w:sz w:val="20"/>
          <w:szCs w:val="20"/>
        </w:rPr>
      </w:pPr>
      <w:r>
        <w:rPr>
          <w:rFonts w:eastAsia="宋体"/>
          <w:sz w:val="20"/>
          <w:szCs w:val="20"/>
        </w:rPr>
        <w:t>Supported by Lenovo, ZTE, Spreadtrum, Nokia, CATT, OPPO</w:t>
      </w:r>
    </w:p>
    <w:p w14:paraId="39A9C2B4" w14:textId="77777777" w:rsidR="00990220" w:rsidRDefault="00AE0074" w:rsidP="00237F4E">
      <w:pPr>
        <w:pStyle w:val="afff5"/>
        <w:numPr>
          <w:ilvl w:val="0"/>
          <w:numId w:val="41"/>
        </w:numPr>
        <w:snapToGrid w:val="0"/>
        <w:spacing w:after="120"/>
        <w:rPr>
          <w:rFonts w:eastAsia="宋体"/>
          <w:sz w:val="20"/>
          <w:szCs w:val="20"/>
        </w:rPr>
      </w:pPr>
      <w:r>
        <w:rPr>
          <w:rFonts w:eastAsia="宋体" w:hint="eastAsia"/>
          <w:sz w:val="20"/>
          <w:szCs w:val="20"/>
        </w:rPr>
        <w:t>Time domain bundling is configured per cell set.</w:t>
      </w:r>
    </w:p>
    <w:p w14:paraId="39A9C2B5" w14:textId="77777777" w:rsidR="00990220" w:rsidRDefault="00AE0074" w:rsidP="00237F4E">
      <w:pPr>
        <w:pStyle w:val="afff5"/>
        <w:numPr>
          <w:ilvl w:val="1"/>
          <w:numId w:val="41"/>
        </w:numPr>
        <w:snapToGrid w:val="0"/>
        <w:spacing w:after="120"/>
        <w:rPr>
          <w:rFonts w:eastAsia="宋体"/>
          <w:sz w:val="20"/>
          <w:szCs w:val="20"/>
        </w:rPr>
      </w:pPr>
      <w:r>
        <w:rPr>
          <w:rFonts w:eastAsia="宋体"/>
          <w:sz w:val="20"/>
          <w:szCs w:val="20"/>
        </w:rPr>
        <w:t xml:space="preserve">Supported by CMCC, CATT, </w:t>
      </w:r>
    </w:p>
    <w:p w14:paraId="39A9C2B6" w14:textId="77777777" w:rsidR="00990220" w:rsidRDefault="00AE0074" w:rsidP="00237F4E">
      <w:pPr>
        <w:pStyle w:val="afff5"/>
        <w:numPr>
          <w:ilvl w:val="0"/>
          <w:numId w:val="41"/>
        </w:numPr>
        <w:snapToGrid w:val="0"/>
        <w:spacing w:after="120"/>
        <w:rPr>
          <w:rFonts w:eastAsia="宋体"/>
          <w:sz w:val="20"/>
          <w:szCs w:val="20"/>
        </w:rPr>
      </w:pPr>
      <w:r>
        <w:rPr>
          <w:rFonts w:eastAsia="宋体"/>
          <w:sz w:val="20"/>
          <w:szCs w:val="20"/>
        </w:rPr>
        <w:t>Only s</w:t>
      </w:r>
      <w:r>
        <w:rPr>
          <w:rFonts w:eastAsia="宋体" w:hint="eastAsia"/>
          <w:sz w:val="20"/>
          <w:szCs w:val="20"/>
        </w:rPr>
        <w:t>ingle bundle group per cell.</w:t>
      </w:r>
    </w:p>
    <w:p w14:paraId="39A9C2B7" w14:textId="77777777" w:rsidR="00990220" w:rsidRDefault="00AE0074" w:rsidP="00237F4E">
      <w:pPr>
        <w:pStyle w:val="afff5"/>
        <w:numPr>
          <w:ilvl w:val="1"/>
          <w:numId w:val="41"/>
        </w:numPr>
        <w:snapToGrid w:val="0"/>
        <w:spacing w:after="120"/>
        <w:rPr>
          <w:rFonts w:eastAsia="宋体"/>
          <w:sz w:val="20"/>
          <w:szCs w:val="20"/>
        </w:rPr>
      </w:pPr>
      <w:r>
        <w:rPr>
          <w:rFonts w:eastAsia="宋体"/>
          <w:sz w:val="20"/>
          <w:szCs w:val="20"/>
        </w:rPr>
        <w:t xml:space="preserve">Supported by </w:t>
      </w:r>
      <w:r>
        <w:rPr>
          <w:rFonts w:eastAsia="宋体" w:hint="eastAsia"/>
          <w:sz w:val="20"/>
          <w:szCs w:val="20"/>
        </w:rPr>
        <w:t>Samsung</w:t>
      </w:r>
      <w:r>
        <w:rPr>
          <w:rFonts w:eastAsia="宋体"/>
          <w:sz w:val="20"/>
          <w:szCs w:val="20"/>
        </w:rPr>
        <w:t xml:space="preserve">, Ericsson (for maximum 8 scheduled PUSCHs/PDSCHs by a DCI 0_3/1_3) </w:t>
      </w:r>
    </w:p>
    <w:p w14:paraId="39A9C2B8" w14:textId="77777777" w:rsidR="00990220" w:rsidRDefault="00AE0074" w:rsidP="00237F4E">
      <w:pPr>
        <w:snapToGrid w:val="0"/>
        <w:spacing w:after="120"/>
        <w:rPr>
          <w:rFonts w:eastAsia="宋体"/>
          <w:sz w:val="20"/>
          <w:szCs w:val="20"/>
        </w:rPr>
      </w:pPr>
      <w:r>
        <w:rPr>
          <w:rFonts w:eastAsia="宋体" w:hint="eastAsia"/>
          <w:sz w:val="20"/>
          <w:szCs w:val="20"/>
        </w:rPr>
        <w:t>Based on the inputs, i</w:t>
      </w:r>
      <w:r>
        <w:rPr>
          <w:rFonts w:eastAsia="宋体"/>
          <w:sz w:val="20"/>
          <w:szCs w:val="20"/>
        </w:rPr>
        <w:t>t is straightforward to follow R17 multi-PDSCH scheduling mechanism, i.e., whether to support the time domain bundling is configured per cell.</w:t>
      </w:r>
    </w:p>
    <w:p w14:paraId="39A9C2B9" w14:textId="77777777" w:rsidR="00990220" w:rsidRDefault="00AE0074" w:rsidP="00237F4E">
      <w:pPr>
        <w:snapToGrid w:val="0"/>
        <w:spacing w:after="120"/>
        <w:rPr>
          <w:rFonts w:eastAsia="宋体"/>
          <w:sz w:val="20"/>
          <w:szCs w:val="20"/>
        </w:rPr>
      </w:pPr>
      <w:r>
        <w:rPr>
          <w:rFonts w:eastAsia="宋体"/>
          <w:sz w:val="20"/>
          <w:szCs w:val="20"/>
        </w:rPr>
        <w:t>Hence, Proposal 3-2 is provided for discussion.</w:t>
      </w:r>
    </w:p>
    <w:p w14:paraId="39A9C2BA" w14:textId="77777777" w:rsidR="00990220" w:rsidRDefault="00990220" w:rsidP="00237F4E">
      <w:pPr>
        <w:rPr>
          <w:sz w:val="21"/>
          <w:szCs w:val="16"/>
        </w:rPr>
      </w:pPr>
    </w:p>
    <w:p w14:paraId="39A9C2BB"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39A9C2BC" w14:textId="77777777" w:rsidR="00990220" w:rsidRDefault="00AE0074" w:rsidP="00237F4E">
      <w:pPr>
        <w:autoSpaceDE w:val="0"/>
        <w:autoSpaceDN w:val="0"/>
        <w:adjustRightInd w:val="0"/>
        <w:snapToGrid w:val="0"/>
        <w:spacing w:after="120"/>
        <w:jc w:val="both"/>
        <w:rPr>
          <w:rFonts w:eastAsia="宋体"/>
          <w:sz w:val="20"/>
          <w:szCs w:val="20"/>
          <w:lang w:eastAsia="en-US"/>
        </w:rPr>
      </w:pPr>
      <w:r>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990220" w14:paraId="39A9C2CA" w14:textId="77777777">
        <w:tc>
          <w:tcPr>
            <w:tcW w:w="9307" w:type="dxa"/>
          </w:tcPr>
          <w:p w14:paraId="39A9C2BD" w14:textId="77777777" w:rsidR="00990220" w:rsidRDefault="00AE0074" w:rsidP="00237F4E">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39A9C2BE" w14:textId="77777777" w:rsidR="00990220" w:rsidRDefault="00AE0074" w:rsidP="00237F4E">
            <w:pPr>
              <w:numPr>
                <w:ilvl w:val="0"/>
                <w:numId w:val="39"/>
              </w:numPr>
              <w:rPr>
                <w:rFonts w:ascii="Times" w:eastAsia="楷体" w:hAnsi="Times"/>
                <w:sz w:val="20"/>
                <w:szCs w:val="16"/>
                <w:lang w:val="en-GB"/>
              </w:rPr>
            </w:pPr>
            <w:r>
              <w:rPr>
                <w:rFonts w:ascii="Times" w:eastAsia="楷体"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2BF" w14:textId="77777777" w:rsidR="00990220" w:rsidRDefault="00AE0074" w:rsidP="00237F4E">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39A9C2C0" w14:textId="77777777" w:rsidR="00990220" w:rsidRDefault="00AE0074" w:rsidP="00237F4E">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2C1" w14:textId="77777777" w:rsidR="00990220" w:rsidRDefault="00AE0074" w:rsidP="00237F4E">
            <w:pPr>
              <w:numPr>
                <w:ilvl w:val="0"/>
                <w:numId w:val="38"/>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39A9C2C2" w14:textId="77777777" w:rsidR="00990220" w:rsidRDefault="00AE0074" w:rsidP="00237F4E">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39A9C2C3" w14:textId="77777777" w:rsidR="00990220" w:rsidRDefault="00AE0074" w:rsidP="00237F4E">
            <w:pPr>
              <w:numPr>
                <w:ilvl w:val="1"/>
                <w:numId w:val="38"/>
              </w:numPr>
              <w:rPr>
                <w:rFonts w:ascii="Times" w:eastAsia="楷体" w:hAnsi="Times"/>
                <w:color w:val="000000"/>
                <w:sz w:val="20"/>
                <w:szCs w:val="20"/>
                <w:lang w:val="en-GB"/>
              </w:rPr>
            </w:pPr>
            <w:r>
              <w:rPr>
                <w:rFonts w:ascii="Times" w:eastAsia="Batang" w:hAnsi="Times"/>
                <w:color w:val="000000"/>
                <w:sz w:val="20"/>
                <w:szCs w:val="20"/>
                <w:lang w:val="en-GB"/>
              </w:rPr>
              <w:lastRenderedPageBreak/>
              <w:t xml:space="preserve">FFS: the </w:t>
            </w:r>
            <w:r>
              <w:rPr>
                <w:rFonts w:ascii="Times" w:eastAsia="楷体" w:hAnsi="Times"/>
                <w:color w:val="000000"/>
                <w:sz w:val="20"/>
                <w:szCs w:val="20"/>
                <w:lang w:val="en-GB"/>
              </w:rPr>
              <w:t>number of HARQ-ACK information bits for each DCI format 1_X that schedules more than one cell;</w:t>
            </w:r>
          </w:p>
          <w:p w14:paraId="39A9C2C4" w14:textId="77777777" w:rsidR="00990220" w:rsidRDefault="00AE0074" w:rsidP="00237F4E">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2C5" w14:textId="77777777" w:rsidR="00990220" w:rsidRDefault="00AE0074" w:rsidP="00237F4E">
            <w:pPr>
              <w:numPr>
                <w:ilvl w:val="0"/>
                <w:numId w:val="38"/>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39A9C2C6" w14:textId="77777777" w:rsidR="00990220" w:rsidRDefault="00AE0074" w:rsidP="00237F4E">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39A9C2C7" w14:textId="77777777" w:rsidR="00990220" w:rsidRDefault="00990220" w:rsidP="00237F4E">
            <w:pPr>
              <w:snapToGrid w:val="0"/>
              <w:rPr>
                <w:rFonts w:eastAsia="宋体"/>
                <w:sz w:val="20"/>
                <w:szCs w:val="20"/>
                <w:lang w:val="en-GB"/>
              </w:rPr>
            </w:pPr>
          </w:p>
          <w:p w14:paraId="39A9C2C8" w14:textId="77777777" w:rsidR="00990220" w:rsidRDefault="00AE0074" w:rsidP="00237F4E">
            <w:pPr>
              <w:rPr>
                <w:rFonts w:eastAsia="Malgun Gothic" w:cs="Times"/>
                <w:b/>
                <w:bCs/>
                <w:sz w:val="20"/>
                <w:szCs w:val="20"/>
                <w:highlight w:val="green"/>
              </w:rPr>
            </w:pPr>
            <w:proofErr w:type="gramStart"/>
            <w:r>
              <w:rPr>
                <w:rFonts w:eastAsia="宋体" w:cs="Times"/>
                <w:b/>
                <w:bCs/>
                <w:sz w:val="20"/>
                <w:szCs w:val="20"/>
                <w:highlight w:val="green"/>
              </w:rPr>
              <w:t>Agreement</w:t>
            </w:r>
            <w:r>
              <w:rPr>
                <w:rFonts w:eastAsia="宋体"/>
                <w:b/>
                <w:bCs/>
                <w:sz w:val="20"/>
                <w:szCs w:val="20"/>
              </w:rPr>
              <w:t>(</w:t>
            </w:r>
            <w:proofErr w:type="gramEnd"/>
            <w:r>
              <w:rPr>
                <w:rFonts w:eastAsia="宋体"/>
                <w:b/>
                <w:bCs/>
                <w:sz w:val="20"/>
                <w:szCs w:val="20"/>
              </w:rPr>
              <w:t>RAN1#110bis)</w:t>
            </w:r>
          </w:p>
          <w:p w14:paraId="39A9C2C9" w14:textId="77777777" w:rsidR="00990220" w:rsidRDefault="00AE0074" w:rsidP="00237F4E">
            <w:pPr>
              <w:numPr>
                <w:ilvl w:val="0"/>
                <w:numId w:val="43"/>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39A9C2CB" w14:textId="77777777" w:rsidR="00990220" w:rsidRDefault="00990220" w:rsidP="00237F4E">
      <w:pPr>
        <w:snapToGrid w:val="0"/>
        <w:spacing w:after="120"/>
        <w:rPr>
          <w:rFonts w:eastAsia="宋体"/>
          <w:sz w:val="20"/>
          <w:szCs w:val="20"/>
        </w:rPr>
      </w:pPr>
    </w:p>
    <w:p w14:paraId="39A9C2CC" w14:textId="77777777" w:rsidR="00990220" w:rsidRDefault="00AE0074" w:rsidP="00237F4E">
      <w:pPr>
        <w:snapToGrid w:val="0"/>
        <w:spacing w:after="120"/>
        <w:rPr>
          <w:rFonts w:eastAsia="宋体"/>
          <w:sz w:val="20"/>
          <w:szCs w:val="20"/>
        </w:rPr>
      </w:pPr>
      <w:r>
        <w:rPr>
          <w:rFonts w:eastAsia="宋体"/>
          <w:sz w:val="20"/>
          <w:szCs w:val="20"/>
        </w:rPr>
        <w:t xml:space="preserve">During RAN1#118bis meeting, below proposal is provided for triggering the discussion. </w:t>
      </w:r>
    </w:p>
    <w:tbl>
      <w:tblPr>
        <w:tblStyle w:val="aff8"/>
        <w:tblW w:w="0" w:type="auto"/>
        <w:tblLook w:val="04A0" w:firstRow="1" w:lastRow="0" w:firstColumn="1" w:lastColumn="0" w:noHBand="0" w:noVBand="1"/>
      </w:tblPr>
      <w:tblGrid>
        <w:gridCol w:w="9362"/>
      </w:tblGrid>
      <w:tr w:rsidR="00990220" w14:paraId="39A9C2D5" w14:textId="77777777">
        <w:tc>
          <w:tcPr>
            <w:tcW w:w="9588" w:type="dxa"/>
          </w:tcPr>
          <w:p w14:paraId="39A9C2CD" w14:textId="77777777" w:rsidR="00990220" w:rsidRDefault="00AE0074" w:rsidP="00237F4E">
            <w:pPr>
              <w:keepNext/>
              <w:wordWrap/>
              <w:spacing w:before="120"/>
              <w:outlineLvl w:val="3"/>
              <w:rPr>
                <w:rFonts w:eastAsia="宋体"/>
                <w:b/>
                <w:bCs/>
                <w:sz w:val="20"/>
                <w:szCs w:val="20"/>
              </w:rPr>
            </w:pPr>
            <w:bookmarkStart w:id="105" w:name="_Hlk181912671"/>
            <w:r>
              <w:rPr>
                <w:rFonts w:eastAsia="宋体"/>
                <w:b/>
                <w:bCs/>
                <w:sz w:val="20"/>
                <w:szCs w:val="20"/>
              </w:rPr>
              <w:t>Proposal 3-3:</w:t>
            </w:r>
          </w:p>
          <w:p w14:paraId="39A9C2CE" w14:textId="77777777" w:rsidR="00990220" w:rsidRDefault="00AE0074" w:rsidP="00237F4E">
            <w:pPr>
              <w:numPr>
                <w:ilvl w:val="0"/>
                <w:numId w:val="39"/>
              </w:numPr>
              <w:wordWrap/>
              <w:snapToGrid w:val="0"/>
              <w:rPr>
                <w:sz w:val="20"/>
                <w:szCs w:val="20"/>
              </w:rPr>
            </w:pPr>
            <w:r>
              <w:rPr>
                <w:sz w:val="20"/>
                <w:szCs w:val="20"/>
              </w:rPr>
              <w:t xml:space="preserve">For Type-2 HARQ-ACK codebook, </w:t>
            </w:r>
            <w:bookmarkStart w:id="106" w:name="OLE_LINK71"/>
            <w:bookmarkStart w:id="107" w:name="OLE_LINK70"/>
            <w:r>
              <w:rPr>
                <w:sz w:val="20"/>
                <w:szCs w:val="20"/>
              </w:rPr>
              <w:t>when time domain HARQ-ACK bundling is not configured</w:t>
            </w:r>
            <w:bookmarkEnd w:id="106"/>
            <w:bookmarkEnd w:id="107"/>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CF" w14:textId="77777777" w:rsidR="00990220" w:rsidRDefault="00AE0074" w:rsidP="00237F4E">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39A9C2D0" w14:textId="77777777" w:rsidR="00990220" w:rsidRDefault="00AE0074" w:rsidP="00237F4E">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39A9C2D1" w14:textId="77777777" w:rsidR="00990220" w:rsidRDefault="00AE0074" w:rsidP="00237F4E">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108" w:name="OLE_LINK79"/>
            <w:bookmarkStart w:id="109" w:name="OLE_LINK78"/>
            <w:r>
              <w:rPr>
                <w:bCs/>
                <w:sz w:val="20"/>
                <w:szCs w:val="20"/>
                <w:lang w:eastAsia="ja-JP"/>
              </w:rPr>
              <w:t xml:space="preserve"> M is the maximum number of TBs which can be co-scheduled by a DCI format 1_3 in the PUCCH group for the UE</w:t>
            </w:r>
            <w:bookmarkEnd w:id="108"/>
            <w:bookmarkEnd w:id="109"/>
            <w:r>
              <w:rPr>
                <w:bCs/>
                <w:sz w:val="20"/>
                <w:szCs w:val="20"/>
                <w:lang w:eastAsia="ja-JP"/>
              </w:rPr>
              <w:t>.</w:t>
            </w:r>
          </w:p>
          <w:p w14:paraId="39A9C2D2" w14:textId="77777777" w:rsidR="00990220" w:rsidRDefault="00AE0074" w:rsidP="00237F4E">
            <w:pPr>
              <w:numPr>
                <w:ilvl w:val="0"/>
                <w:numId w:val="38"/>
              </w:numPr>
              <w:wordWrap/>
              <w:snapToGrid w:val="0"/>
              <w:rPr>
                <w:rFonts w:eastAsia="宋体"/>
                <w:sz w:val="20"/>
                <w:szCs w:val="12"/>
                <w:lang w:eastAsia="ja-JP"/>
              </w:rPr>
            </w:pPr>
            <w:bookmarkStart w:id="110" w:name="OLE_LINK80"/>
            <w:bookmarkStart w:id="111" w:name="OLE_LINK81"/>
            <w:r>
              <w:rPr>
                <w:rFonts w:eastAsia="宋体"/>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110"/>
            <w:bookmarkEnd w:id="111"/>
          </w:p>
          <w:p w14:paraId="39A9C2D3" w14:textId="77777777" w:rsidR="00990220" w:rsidRDefault="00AE0074" w:rsidP="00237F4E">
            <w:pPr>
              <w:numPr>
                <w:ilvl w:val="0"/>
                <w:numId w:val="38"/>
              </w:numPr>
              <w:wordWrap/>
              <w:snapToGrid w:val="0"/>
              <w:rPr>
                <w:rFonts w:eastAsia="宋体"/>
                <w:sz w:val="20"/>
                <w:szCs w:val="20"/>
              </w:rPr>
            </w:pPr>
            <w:r>
              <w:rPr>
                <w:rFonts w:eastAsia="宋体"/>
                <w:sz w:val="20"/>
                <w:szCs w:val="20"/>
              </w:rPr>
              <w:t xml:space="preserve">Note: For DCI having associated HARQ-ACK information without scheduling PDSCH reception, the HARQ-ACK information for the DCI is included in the first sub-codebook. </w:t>
            </w:r>
          </w:p>
          <w:p w14:paraId="39A9C2D4" w14:textId="77777777" w:rsidR="00990220" w:rsidRDefault="00AE0074" w:rsidP="00237F4E">
            <w:pPr>
              <w:numPr>
                <w:ilvl w:val="0"/>
                <w:numId w:val="38"/>
              </w:numPr>
              <w:wordWrap/>
              <w:snapToGrid w:val="0"/>
              <w:rPr>
                <w:rFonts w:eastAsia="宋体"/>
                <w:sz w:val="20"/>
                <w:szCs w:val="20"/>
              </w:rPr>
            </w:pPr>
            <w:r>
              <w:rPr>
                <w:rFonts w:eastAsia="宋体"/>
                <w:sz w:val="20"/>
                <w:szCs w:val="20"/>
              </w:rPr>
              <w:t>Note: For providing HARQ-ACK information corresponding to SCell dormancy indication, the UE assumes that the UE receives a PDSCH on the serving cell associated with fields in DCI format 1_3 used for SCell dormancy indication.</w:t>
            </w:r>
            <w:bookmarkEnd w:id="105"/>
          </w:p>
        </w:tc>
      </w:tr>
    </w:tbl>
    <w:p w14:paraId="39A9C2D6" w14:textId="77777777" w:rsidR="00990220" w:rsidRDefault="00990220" w:rsidP="00237F4E">
      <w:pPr>
        <w:snapToGrid w:val="0"/>
        <w:spacing w:after="120"/>
        <w:rPr>
          <w:rFonts w:eastAsia="宋体"/>
          <w:sz w:val="20"/>
          <w:szCs w:val="20"/>
        </w:rPr>
      </w:pPr>
    </w:p>
    <w:p w14:paraId="39A9C2D7" w14:textId="77777777" w:rsidR="00990220" w:rsidRDefault="00AE0074" w:rsidP="00237F4E">
      <w:pPr>
        <w:snapToGrid w:val="0"/>
        <w:spacing w:after="120"/>
        <w:rPr>
          <w:rFonts w:eastAsia="宋体"/>
          <w:sz w:val="20"/>
          <w:szCs w:val="20"/>
        </w:rPr>
      </w:pPr>
      <w:r>
        <w:rPr>
          <w:rFonts w:eastAsia="宋体"/>
          <w:sz w:val="20"/>
          <w:szCs w:val="20"/>
        </w:rPr>
        <w:t xml:space="preserve">For RAN1#119 meeting, based on companies’ inputs, above proposal is divided into several simple proposals to address the issue of time domain bundling configuration, </w:t>
      </w:r>
      <w:r>
        <w:rPr>
          <w:rFonts w:eastAsia="宋体" w:hint="eastAsia"/>
          <w:sz w:val="20"/>
          <w:szCs w:val="20"/>
        </w:rPr>
        <w:t xml:space="preserve">and </w:t>
      </w:r>
      <w:r>
        <w:rPr>
          <w:rFonts w:eastAsia="宋体"/>
          <w:sz w:val="20"/>
          <w:szCs w:val="20"/>
        </w:rPr>
        <w:t>HARQ-ACK information bit ordering</w:t>
      </w:r>
      <w:r>
        <w:rPr>
          <w:rFonts w:eastAsia="宋体" w:hint="eastAsia"/>
          <w:sz w:val="20"/>
          <w:szCs w:val="20"/>
        </w:rPr>
        <w:t xml:space="preserve"> and size </w:t>
      </w:r>
      <w:r>
        <w:rPr>
          <w:rFonts w:eastAsia="宋体"/>
          <w:sz w:val="20"/>
          <w:szCs w:val="20"/>
        </w:rPr>
        <w:t>determination</w:t>
      </w:r>
      <w:r>
        <w:rPr>
          <w:rFonts w:eastAsia="宋体" w:hint="eastAsia"/>
          <w:sz w:val="20"/>
          <w:szCs w:val="20"/>
        </w:rPr>
        <w:t xml:space="preserve"> per DCI format 1_3 for the second sub-codebook</w:t>
      </w:r>
      <w:r>
        <w:rPr>
          <w:rFonts w:eastAsia="宋体"/>
          <w:sz w:val="20"/>
          <w:szCs w:val="20"/>
        </w:rPr>
        <w:t>.</w:t>
      </w:r>
    </w:p>
    <w:p w14:paraId="39A9C2D8" w14:textId="77777777" w:rsidR="00990220" w:rsidRDefault="00AE0074" w:rsidP="00237F4E">
      <w:pPr>
        <w:snapToGrid w:val="0"/>
        <w:spacing w:after="120"/>
        <w:rPr>
          <w:rFonts w:eastAsia="宋体"/>
          <w:sz w:val="20"/>
          <w:szCs w:val="20"/>
        </w:rPr>
      </w:pPr>
      <w:r>
        <w:rPr>
          <w:rFonts w:eastAsia="宋体"/>
          <w:sz w:val="20"/>
          <w:szCs w:val="20"/>
        </w:rPr>
        <w:t>Hence, Proposal 3-3, Proposal 3-4 are provided for discussion.</w:t>
      </w:r>
    </w:p>
    <w:p w14:paraId="39A9C2D9" w14:textId="77777777" w:rsidR="00990220" w:rsidRDefault="00990220" w:rsidP="00237F4E">
      <w:pPr>
        <w:pStyle w:val="af"/>
        <w:rPr>
          <w:sz w:val="20"/>
          <w:szCs w:val="18"/>
        </w:rPr>
      </w:pPr>
    </w:p>
    <w:p w14:paraId="39A9C2DA" w14:textId="77777777" w:rsidR="00990220" w:rsidRDefault="00990220" w:rsidP="00237F4E">
      <w:pPr>
        <w:rPr>
          <w:sz w:val="21"/>
          <w:szCs w:val="16"/>
        </w:rPr>
      </w:pPr>
    </w:p>
    <w:p w14:paraId="39A9C2DB" w14:textId="77777777" w:rsidR="00990220" w:rsidRDefault="00990220" w:rsidP="00237F4E">
      <w:pPr>
        <w:spacing w:after="120"/>
      </w:pPr>
    </w:p>
    <w:p w14:paraId="39A9C2DC" w14:textId="77777777" w:rsidR="00990220" w:rsidRDefault="00990220" w:rsidP="00237F4E">
      <w:pPr>
        <w:rPr>
          <w:lang w:eastAsia="en-US"/>
        </w:rPr>
      </w:pPr>
    </w:p>
    <w:p w14:paraId="39A9C2DD" w14:textId="77777777" w:rsidR="00990220" w:rsidRDefault="00AE0074" w:rsidP="00237F4E">
      <w:pPr>
        <w:pStyle w:val="2"/>
        <w:ind w:left="540"/>
        <w:rPr>
          <w:sz w:val="24"/>
          <w:szCs w:val="24"/>
        </w:rPr>
      </w:pPr>
      <w:r>
        <w:rPr>
          <w:sz w:val="24"/>
          <w:szCs w:val="24"/>
        </w:rPr>
        <w:lastRenderedPageBreak/>
        <w:t>1</w:t>
      </w:r>
      <w:r>
        <w:rPr>
          <w:sz w:val="24"/>
          <w:szCs w:val="24"/>
          <w:vertAlign w:val="superscript"/>
        </w:rPr>
        <w:t>st</w:t>
      </w:r>
      <w:r>
        <w:rPr>
          <w:sz w:val="24"/>
          <w:szCs w:val="24"/>
        </w:rPr>
        <w:t xml:space="preserve"> round of discussions</w:t>
      </w:r>
    </w:p>
    <w:p w14:paraId="39A9C2DE" w14:textId="77777777" w:rsidR="00990220" w:rsidRDefault="00AE0074" w:rsidP="00237F4E">
      <w:pPr>
        <w:pStyle w:val="4"/>
        <w:spacing w:before="120"/>
        <w:ind w:left="720" w:hanging="720"/>
        <w:jc w:val="both"/>
        <w:rPr>
          <w:rFonts w:eastAsia="宋体"/>
          <w:sz w:val="20"/>
          <w:szCs w:val="20"/>
        </w:rPr>
      </w:pPr>
      <w:bookmarkStart w:id="112" w:name="_Hlk147750651"/>
      <w:r>
        <w:rPr>
          <w:rFonts w:eastAsia="宋体"/>
          <w:sz w:val="20"/>
          <w:szCs w:val="20"/>
        </w:rPr>
        <w:t>Proposal 3-1:</w:t>
      </w:r>
    </w:p>
    <w:bookmarkEnd w:id="112"/>
    <w:p w14:paraId="39A9C2DF" w14:textId="77777777" w:rsidR="00990220" w:rsidRDefault="00AE0074" w:rsidP="00237F4E">
      <w:pPr>
        <w:pStyle w:val="afff5"/>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E0" w14:textId="77777777" w:rsidR="00990220" w:rsidRDefault="00AE0074" w:rsidP="00237F4E">
      <w:pPr>
        <w:numPr>
          <w:ilvl w:val="0"/>
          <w:numId w:val="38"/>
        </w:numPr>
        <w:snapToGrid w:val="0"/>
        <w:rPr>
          <w:sz w:val="20"/>
          <w:szCs w:val="20"/>
          <w:lang w:eastAsia="en-US"/>
        </w:rPr>
      </w:pPr>
      <w:bookmarkStart w:id="113"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113"/>
    </w:p>
    <w:p w14:paraId="39A9C2E1" w14:textId="77777777" w:rsidR="00990220" w:rsidRDefault="00990220" w:rsidP="00237F4E">
      <w:pPr>
        <w:rPr>
          <w:sz w:val="20"/>
          <w:szCs w:val="20"/>
          <w:lang w:eastAsia="en-US"/>
        </w:rPr>
      </w:pPr>
    </w:p>
    <w:p w14:paraId="39A9C2E2"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990220" w14:paraId="39A9C2E5" w14:textId="77777777">
        <w:tc>
          <w:tcPr>
            <w:tcW w:w="2245" w:type="dxa"/>
            <w:tcBorders>
              <w:top w:val="single" w:sz="4" w:space="0" w:color="auto"/>
              <w:left w:val="single" w:sz="4" w:space="0" w:color="auto"/>
              <w:bottom w:val="single" w:sz="4" w:space="0" w:color="auto"/>
              <w:right w:val="single" w:sz="4" w:space="0" w:color="auto"/>
            </w:tcBorders>
          </w:tcPr>
          <w:p w14:paraId="39A9C2E3"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2E4" w14:textId="77777777" w:rsidR="00990220" w:rsidRDefault="00AE0074" w:rsidP="00237F4E">
            <w:pPr>
              <w:wordWrap/>
              <w:jc w:val="center"/>
              <w:rPr>
                <w:b/>
                <w:sz w:val="20"/>
                <w:szCs w:val="20"/>
              </w:rPr>
            </w:pPr>
            <w:r>
              <w:rPr>
                <w:b/>
                <w:sz w:val="20"/>
                <w:szCs w:val="20"/>
              </w:rPr>
              <w:t>Comment</w:t>
            </w:r>
          </w:p>
        </w:tc>
      </w:tr>
      <w:tr w:rsidR="00990220" w14:paraId="39A9C2F3" w14:textId="77777777">
        <w:tc>
          <w:tcPr>
            <w:tcW w:w="2245" w:type="dxa"/>
            <w:tcBorders>
              <w:top w:val="single" w:sz="4" w:space="0" w:color="auto"/>
              <w:left w:val="single" w:sz="4" w:space="0" w:color="auto"/>
              <w:bottom w:val="single" w:sz="4" w:space="0" w:color="auto"/>
              <w:right w:val="single" w:sz="4" w:space="0" w:color="auto"/>
            </w:tcBorders>
          </w:tcPr>
          <w:p w14:paraId="39A9C2E6"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2E7"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 xml:space="preserve">We think the proposal is very confusing and is not agreeable. We should look at the spec 38.213, as suggested by [4, Samsung]. </w:t>
            </w:r>
          </w:p>
          <w:p w14:paraId="39A9C2E8" w14:textId="77777777" w:rsidR="00990220" w:rsidRDefault="00990220" w:rsidP="00237F4E">
            <w:pPr>
              <w:wordWrap/>
              <w:jc w:val="left"/>
              <w:rPr>
                <w:rFonts w:eastAsia="MS Mincho"/>
                <w:bCs/>
                <w:sz w:val="20"/>
                <w:szCs w:val="20"/>
                <w:lang w:eastAsia="ja-JP"/>
              </w:rPr>
            </w:pPr>
          </w:p>
          <w:p w14:paraId="39A9C2E9"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For sub-slot based PUCCH, n is the last UL slot that overlaps with a PDSCH reception in DL slot n</w:t>
            </w:r>
            <w:r>
              <w:rPr>
                <w:rFonts w:eastAsia="MS Mincho" w:hint="eastAsia"/>
                <w:bCs/>
                <w:sz w:val="20"/>
                <w:szCs w:val="20"/>
                <w:vertAlign w:val="subscript"/>
                <w:lang w:eastAsia="ja-JP"/>
              </w:rPr>
              <w:t>D</w:t>
            </w:r>
            <w:r>
              <w:rPr>
                <w:rFonts w:eastAsia="MS Mincho" w:hint="eastAsia"/>
                <w:bCs/>
                <w:sz w:val="20"/>
                <w:szCs w:val="20"/>
                <w:lang w:eastAsia="ja-JP"/>
              </w:rPr>
              <w:t>, where DL slot n</w:t>
            </w:r>
            <w:r>
              <w:rPr>
                <w:rFonts w:eastAsia="MS Mincho" w:hint="eastAsia"/>
                <w:bCs/>
                <w:sz w:val="20"/>
                <w:szCs w:val="20"/>
                <w:vertAlign w:val="subscript"/>
                <w:lang w:eastAsia="ja-JP"/>
              </w:rPr>
              <w:t>D</w:t>
            </w:r>
            <w:r>
              <w:rPr>
                <w:rFonts w:eastAsia="MS Mincho" w:hint="eastAsia"/>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9A9C2EA" w14:textId="77777777" w:rsidR="00990220" w:rsidRDefault="00990220" w:rsidP="00237F4E">
            <w:pPr>
              <w:wordWrap/>
              <w:jc w:val="left"/>
              <w:rPr>
                <w:rFonts w:eastAsia="MS Mincho"/>
                <w:bCs/>
                <w:sz w:val="20"/>
                <w:szCs w:val="20"/>
                <w:lang w:eastAsia="ja-JP"/>
              </w:rPr>
            </w:pPr>
          </w:p>
          <w:p w14:paraId="39A9C2EB"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For slot based PUCCH, n is the last UL slot that overlaps with the DL slot n</w:t>
            </w:r>
            <w:r>
              <w:rPr>
                <w:rFonts w:eastAsia="MS Mincho" w:hint="eastAsia"/>
                <w:bCs/>
                <w:sz w:val="20"/>
                <w:szCs w:val="20"/>
                <w:vertAlign w:val="subscript"/>
                <w:lang w:eastAsia="ja-JP"/>
              </w:rPr>
              <w:t>D</w:t>
            </w:r>
            <w:r>
              <w:rPr>
                <w:rFonts w:eastAsia="MS Mincho" w:hint="eastAsia"/>
                <w:bCs/>
                <w:sz w:val="20"/>
                <w:szCs w:val="20"/>
                <w:lang w:eastAsia="ja-JP"/>
              </w:rPr>
              <w:t>, where DL slot n</w:t>
            </w:r>
            <w:r>
              <w:rPr>
                <w:rFonts w:eastAsia="MS Mincho" w:hint="eastAsia"/>
                <w:bCs/>
                <w:sz w:val="20"/>
                <w:szCs w:val="20"/>
                <w:vertAlign w:val="subscript"/>
                <w:lang w:eastAsia="ja-JP"/>
              </w:rPr>
              <w:t>D</w:t>
            </w:r>
            <w:r>
              <w:rPr>
                <w:rFonts w:eastAsia="MS Mincho" w:hint="eastAsia"/>
                <w:bCs/>
                <w:sz w:val="20"/>
                <w:szCs w:val="20"/>
                <w:lang w:eastAsia="ja-JP"/>
              </w:rPr>
              <w:t xml:space="preserve"> is the DL slot where a number of scheduled PDSCHs ends. If more than 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39A9C2EC" w14:textId="77777777" w:rsidR="00990220" w:rsidRDefault="00990220" w:rsidP="00237F4E">
            <w:pPr>
              <w:wordWrap/>
              <w:jc w:val="left"/>
              <w:rPr>
                <w:rFonts w:eastAsia="MS Mincho"/>
                <w:bCs/>
                <w:sz w:val="20"/>
                <w:szCs w:val="20"/>
                <w:lang w:eastAsia="ja-JP"/>
              </w:rPr>
            </w:pPr>
          </w:p>
          <w:p w14:paraId="39A9C2ED"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38.213 9.2.3</w:t>
            </w:r>
          </w:p>
          <w:p w14:paraId="39A9C2EE" w14:textId="77777777" w:rsidR="00990220" w:rsidRDefault="00AE0074" w:rsidP="00237F4E">
            <w:pPr>
              <w:wordWrap/>
              <w:jc w:val="left"/>
              <w:rPr>
                <w:rFonts w:eastAsia="MS Mincho"/>
                <w:bCs/>
                <w:sz w:val="20"/>
                <w:szCs w:val="20"/>
                <w:lang w:eastAsia="ja-JP"/>
              </w:rPr>
            </w:pPr>
            <w:r>
              <w:rPr>
                <w:rFonts w:eastAsia="MS Mincho"/>
                <w:bCs/>
                <w:noProof/>
                <w:sz w:val="20"/>
                <w:szCs w:val="20"/>
              </w:rPr>
              <w:drawing>
                <wp:inline distT="0" distB="0" distL="0" distR="0" wp14:anchorId="39A9C831" wp14:editId="39A9C832">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39A9C2EF" w14:textId="77777777" w:rsidR="00990220" w:rsidRDefault="00990220" w:rsidP="00237F4E">
            <w:pPr>
              <w:wordWrap/>
              <w:jc w:val="left"/>
              <w:rPr>
                <w:rFonts w:eastAsia="MS Mincho"/>
                <w:bCs/>
                <w:sz w:val="20"/>
                <w:szCs w:val="20"/>
                <w:lang w:eastAsia="ja-JP"/>
              </w:rPr>
            </w:pPr>
          </w:p>
          <w:p w14:paraId="39A9C2F0" w14:textId="77777777" w:rsidR="00990220" w:rsidRDefault="00AE0074" w:rsidP="00237F4E">
            <w:pPr>
              <w:wordWrap/>
              <w:jc w:val="left"/>
              <w:rPr>
                <w:rFonts w:eastAsia="MS Mincho"/>
                <w:bCs/>
                <w:sz w:val="20"/>
                <w:szCs w:val="20"/>
                <w:lang w:eastAsia="ja-JP"/>
              </w:rPr>
            </w:pPr>
            <w:r>
              <w:rPr>
                <w:rFonts w:eastAsia="MS Mincho"/>
                <w:bCs/>
                <w:noProof/>
                <w:sz w:val="20"/>
                <w:szCs w:val="20"/>
              </w:rPr>
              <w:drawing>
                <wp:inline distT="0" distB="0" distL="0" distR="0" wp14:anchorId="39A9C833" wp14:editId="39A9C834">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39A9C2F1" w14:textId="77777777" w:rsidR="00990220" w:rsidRDefault="00990220" w:rsidP="00237F4E">
            <w:pPr>
              <w:wordWrap/>
              <w:jc w:val="left"/>
              <w:rPr>
                <w:rFonts w:eastAsia="MS Mincho"/>
                <w:bCs/>
                <w:sz w:val="20"/>
                <w:szCs w:val="20"/>
                <w:lang w:eastAsia="ja-JP"/>
              </w:rPr>
            </w:pPr>
          </w:p>
          <w:p w14:paraId="39A9C2F2" w14:textId="77777777" w:rsidR="00990220" w:rsidRDefault="00990220" w:rsidP="00237F4E">
            <w:pPr>
              <w:wordWrap/>
              <w:jc w:val="left"/>
              <w:rPr>
                <w:rFonts w:eastAsia="MS Mincho"/>
                <w:bCs/>
                <w:sz w:val="20"/>
                <w:szCs w:val="20"/>
                <w:lang w:eastAsia="ja-JP"/>
              </w:rPr>
            </w:pPr>
          </w:p>
        </w:tc>
      </w:tr>
      <w:tr w:rsidR="00990220" w14:paraId="39A9C2F6" w14:textId="77777777">
        <w:tc>
          <w:tcPr>
            <w:tcW w:w="2245" w:type="dxa"/>
          </w:tcPr>
          <w:p w14:paraId="39A9C2F4" w14:textId="77777777" w:rsidR="00990220" w:rsidRDefault="00AE0074" w:rsidP="00237F4E">
            <w:pPr>
              <w:wordWrap/>
              <w:rPr>
                <w:rFonts w:eastAsiaTheme="minorEastAsia"/>
                <w:bCs/>
                <w:sz w:val="20"/>
                <w:szCs w:val="20"/>
              </w:rPr>
            </w:pPr>
            <w:r>
              <w:rPr>
                <w:rFonts w:eastAsiaTheme="minorEastAsia"/>
                <w:bCs/>
                <w:sz w:val="20"/>
                <w:szCs w:val="20"/>
              </w:rPr>
              <w:t>Nokia</w:t>
            </w:r>
          </w:p>
        </w:tc>
        <w:tc>
          <w:tcPr>
            <w:tcW w:w="7117" w:type="dxa"/>
          </w:tcPr>
          <w:p w14:paraId="39A9C2F5" w14:textId="77777777" w:rsidR="00990220" w:rsidRDefault="00AE0074" w:rsidP="00237F4E">
            <w:pPr>
              <w:wordWrap/>
              <w:rPr>
                <w:rFonts w:eastAsiaTheme="minorEastAsia"/>
                <w:bCs/>
                <w:sz w:val="20"/>
                <w:szCs w:val="20"/>
              </w:rPr>
            </w:pPr>
            <w:r>
              <w:rPr>
                <w:rFonts w:eastAsiaTheme="minorEastAsia"/>
                <w:bCs/>
                <w:sz w:val="20"/>
                <w:szCs w:val="20"/>
              </w:rPr>
              <w:t>Support</w:t>
            </w:r>
          </w:p>
        </w:tc>
      </w:tr>
      <w:tr w:rsidR="00990220" w14:paraId="39A9C2FE" w14:textId="77777777">
        <w:tc>
          <w:tcPr>
            <w:tcW w:w="2245" w:type="dxa"/>
            <w:tcBorders>
              <w:top w:val="single" w:sz="4" w:space="0" w:color="auto"/>
              <w:left w:val="single" w:sz="4" w:space="0" w:color="auto"/>
              <w:bottom w:val="single" w:sz="4" w:space="0" w:color="auto"/>
              <w:right w:val="single" w:sz="4" w:space="0" w:color="auto"/>
            </w:tcBorders>
          </w:tcPr>
          <w:p w14:paraId="39A9C2F7" w14:textId="77777777" w:rsidR="00990220" w:rsidRDefault="00AE0074" w:rsidP="00237F4E">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2F8" w14:textId="77777777" w:rsidR="00990220" w:rsidRDefault="00AE0074" w:rsidP="00237F4E">
            <w:pPr>
              <w:wordWrap/>
              <w:jc w:val="left"/>
              <w:rPr>
                <w:rFonts w:eastAsia="宋体"/>
                <w:bCs/>
                <w:sz w:val="20"/>
                <w:szCs w:val="20"/>
              </w:rPr>
            </w:pPr>
            <w:r>
              <w:rPr>
                <w:rFonts w:eastAsia="宋体" w:hint="eastAsia"/>
                <w:bCs/>
                <w:sz w:val="20"/>
                <w:szCs w:val="20"/>
              </w:rPr>
              <w:t xml:space="preserve">As discussed in our Tdoc, we think the reference PDSCH can be defined as </w:t>
            </w:r>
            <w:proofErr w:type="gramStart"/>
            <w:r>
              <w:rPr>
                <w:rFonts w:eastAsia="宋体" w:hint="eastAsia"/>
                <w:bCs/>
                <w:sz w:val="20"/>
                <w:szCs w:val="20"/>
              </w:rPr>
              <w:t>the  PDSCH</w:t>
            </w:r>
            <w:proofErr w:type="gramEnd"/>
            <w:r>
              <w:rPr>
                <w:rFonts w:eastAsia="宋体" w:hint="eastAsia"/>
                <w:bCs/>
                <w:sz w:val="20"/>
                <w:szCs w:val="20"/>
              </w:rPr>
              <w:t xml:space="preserve"> </w:t>
            </w:r>
            <w:r>
              <w:rPr>
                <w:rFonts w:eastAsia="宋体" w:hint="eastAsia"/>
                <w:bCs/>
                <w:sz w:val="20"/>
                <w:szCs w:val="20"/>
                <w:u w:val="single"/>
              </w:rPr>
              <w:t>with the smallest serving cell index</w:t>
            </w:r>
            <w:r>
              <w:rPr>
                <w:rFonts w:eastAsia="宋体" w:hint="eastAsia"/>
                <w:bCs/>
                <w:sz w:val="20"/>
                <w:szCs w:val="20"/>
              </w:rPr>
              <w:t xml:space="preserve"> among the same latest PDSCHs ending. It</w:t>
            </w:r>
            <w:r>
              <w:rPr>
                <w:rFonts w:eastAsia="宋体"/>
                <w:bCs/>
                <w:sz w:val="20"/>
                <w:szCs w:val="20"/>
              </w:rPr>
              <w:t>’</w:t>
            </w:r>
            <w:r>
              <w:rPr>
                <w:rFonts w:eastAsia="宋体" w:hint="eastAsia"/>
                <w:bCs/>
                <w:sz w:val="20"/>
                <w:szCs w:val="20"/>
              </w:rPr>
              <w:t>s a unified design with the reference cell of last DCI format determination and DAI counting for DCI format 0_3.</w:t>
            </w:r>
          </w:p>
          <w:p w14:paraId="39A9C2F9" w14:textId="77777777" w:rsidR="00990220" w:rsidRDefault="00AE0074" w:rsidP="00237F4E">
            <w:pPr>
              <w:pStyle w:val="4"/>
              <w:wordWrap/>
              <w:spacing w:before="120"/>
              <w:ind w:left="720" w:hanging="720"/>
              <w:jc w:val="both"/>
              <w:outlineLvl w:val="3"/>
              <w:rPr>
                <w:rFonts w:eastAsia="宋体"/>
                <w:sz w:val="20"/>
                <w:szCs w:val="20"/>
              </w:rPr>
            </w:pPr>
            <w:r>
              <w:rPr>
                <w:rFonts w:eastAsia="宋体"/>
                <w:sz w:val="20"/>
                <w:szCs w:val="20"/>
              </w:rPr>
              <w:t>Proposal 3-1:</w:t>
            </w:r>
          </w:p>
          <w:p w14:paraId="39A9C2FA" w14:textId="77777777" w:rsidR="00990220" w:rsidRDefault="00AE0074" w:rsidP="00237F4E">
            <w:pPr>
              <w:pStyle w:val="afff5"/>
              <w:numPr>
                <w:ilvl w:val="0"/>
                <w:numId w:val="39"/>
              </w:num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FB" w14:textId="77777777" w:rsidR="00990220" w:rsidRDefault="00AE0074" w:rsidP="00237F4E">
            <w:pPr>
              <w:numPr>
                <w:ilvl w:val="0"/>
                <w:numId w:val="38"/>
              </w:numPr>
              <w:wordWrap/>
              <w:snapToGrid w:val="0"/>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eastAsia="宋体" w:hint="eastAsia"/>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39A9C2FC" w14:textId="77777777" w:rsidR="00990220" w:rsidRDefault="00990220" w:rsidP="00237F4E">
            <w:pPr>
              <w:wordWrap/>
              <w:jc w:val="left"/>
              <w:rPr>
                <w:rFonts w:eastAsia="宋体"/>
                <w:bCs/>
                <w:sz w:val="20"/>
                <w:szCs w:val="20"/>
              </w:rPr>
            </w:pPr>
          </w:p>
          <w:p w14:paraId="39A9C2FD" w14:textId="77777777" w:rsidR="00990220" w:rsidRDefault="00990220" w:rsidP="00237F4E">
            <w:pPr>
              <w:wordWrap/>
              <w:jc w:val="left"/>
              <w:rPr>
                <w:rFonts w:eastAsia="宋体"/>
                <w:bCs/>
                <w:sz w:val="20"/>
                <w:szCs w:val="20"/>
              </w:rPr>
            </w:pPr>
          </w:p>
        </w:tc>
      </w:tr>
      <w:tr w:rsidR="00990220" w14:paraId="39A9C301" w14:textId="77777777">
        <w:tc>
          <w:tcPr>
            <w:tcW w:w="2245" w:type="dxa"/>
          </w:tcPr>
          <w:p w14:paraId="39A9C2FF" w14:textId="77777777" w:rsidR="00990220" w:rsidRDefault="00AE0074" w:rsidP="00237F4E">
            <w:pPr>
              <w:wordWrap/>
              <w:jc w:val="left"/>
              <w:rPr>
                <w:rFonts w:eastAsiaTheme="minorEastAsia"/>
                <w:bCs/>
                <w:sz w:val="20"/>
                <w:szCs w:val="20"/>
              </w:rPr>
            </w:pPr>
            <w:r>
              <w:rPr>
                <w:rFonts w:eastAsiaTheme="minorEastAsia"/>
                <w:bCs/>
                <w:sz w:val="20"/>
                <w:szCs w:val="20"/>
              </w:rPr>
              <w:t>Apple</w:t>
            </w:r>
          </w:p>
        </w:tc>
        <w:tc>
          <w:tcPr>
            <w:tcW w:w="7117" w:type="dxa"/>
          </w:tcPr>
          <w:p w14:paraId="39A9C300" w14:textId="77777777" w:rsidR="00990220" w:rsidRDefault="00AE0074" w:rsidP="00237F4E">
            <w:pPr>
              <w:wordWrap/>
              <w:rPr>
                <w:rFonts w:eastAsia="楷体"/>
                <w:sz w:val="20"/>
                <w:szCs w:val="20"/>
              </w:rPr>
            </w:pPr>
            <w:r>
              <w:rPr>
                <w:rFonts w:eastAsia="楷体"/>
                <w:sz w:val="20"/>
                <w:szCs w:val="20"/>
              </w:rPr>
              <w:t>We agree with the intention of the proposal, but would like further check in the current specification</w:t>
            </w:r>
          </w:p>
        </w:tc>
      </w:tr>
      <w:tr w:rsidR="00990220" w14:paraId="39A9C305" w14:textId="77777777">
        <w:tc>
          <w:tcPr>
            <w:tcW w:w="2245" w:type="dxa"/>
          </w:tcPr>
          <w:p w14:paraId="39A9C302" w14:textId="77777777" w:rsidR="00990220" w:rsidRDefault="00AE0074" w:rsidP="00237F4E">
            <w:pPr>
              <w:wordWrap/>
              <w:jc w:val="left"/>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hina Telecom</w:t>
            </w:r>
          </w:p>
        </w:tc>
        <w:tc>
          <w:tcPr>
            <w:tcW w:w="7117" w:type="dxa"/>
          </w:tcPr>
          <w:p w14:paraId="39A9C303" w14:textId="77777777" w:rsidR="00990220" w:rsidRDefault="00AE0074" w:rsidP="00237F4E">
            <w:pPr>
              <w:wordWrap/>
              <w:snapToGrid w:val="0"/>
              <w:spacing w:after="120"/>
              <w:rPr>
                <w:rFonts w:eastAsia="楷体"/>
                <w:sz w:val="20"/>
                <w:szCs w:val="20"/>
              </w:rPr>
            </w:pPr>
            <w:r>
              <w:rPr>
                <w:rFonts w:eastAsia="楷体" w:hint="eastAsia"/>
                <w:sz w:val="20"/>
                <w:szCs w:val="20"/>
              </w:rPr>
              <w:t>F</w:t>
            </w:r>
            <w:r>
              <w:rPr>
                <w:rFonts w:eastAsia="楷体"/>
                <w:sz w:val="20"/>
                <w:szCs w:val="20"/>
              </w:rPr>
              <w:t xml:space="preserve">or sub-slot </w:t>
            </w:r>
            <w:r>
              <w:rPr>
                <w:rFonts w:eastAsia="楷体" w:hint="eastAsia"/>
                <w:sz w:val="20"/>
                <w:szCs w:val="20"/>
              </w:rPr>
              <w:t>based PUCCH</w:t>
            </w:r>
            <w:r>
              <w:rPr>
                <w:rFonts w:eastAsia="楷体"/>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39A9C304" w14:textId="77777777" w:rsidR="00990220" w:rsidRDefault="00AE0074" w:rsidP="00237F4E">
            <w:pPr>
              <w:wordWrap/>
              <w:snapToGrid w:val="0"/>
              <w:spacing w:after="120"/>
              <w:rPr>
                <w:rFonts w:eastAsia="楷体"/>
                <w:sz w:val="20"/>
                <w:szCs w:val="20"/>
              </w:rPr>
            </w:pPr>
            <w:r>
              <w:rPr>
                <w:rFonts w:eastAsia="楷体" w:hint="eastAsia"/>
                <w:sz w:val="20"/>
                <w:szCs w:val="20"/>
              </w:rPr>
              <w:t>F</w:t>
            </w:r>
            <w:r>
              <w:rPr>
                <w:rFonts w:eastAsia="楷体"/>
                <w:sz w:val="20"/>
                <w:szCs w:val="20"/>
              </w:rPr>
              <w:t xml:space="preserve">or slot </w:t>
            </w:r>
            <w:r>
              <w:rPr>
                <w:rFonts w:eastAsia="楷体" w:hint="eastAsia"/>
                <w:sz w:val="20"/>
                <w:szCs w:val="20"/>
              </w:rPr>
              <w:t>based PUCCH</w:t>
            </w:r>
            <w:r>
              <w:rPr>
                <w:rFonts w:eastAsia="楷体"/>
                <w:sz w:val="20"/>
                <w:szCs w:val="20"/>
              </w:rPr>
              <w:t xml:space="preserve">, n is the last UL slot for PUCCH transmission that overlaps with the DL slot </w:t>
            </w:r>
            <w:r>
              <w:rPr>
                <w:rFonts w:eastAsia="MS Mincho" w:hint="eastAsia"/>
                <w:bCs/>
                <w:sz w:val="20"/>
                <w:szCs w:val="20"/>
                <w:lang w:eastAsia="ja-JP"/>
              </w:rPr>
              <w:t>n</w:t>
            </w:r>
            <w:r>
              <w:rPr>
                <w:rFonts w:eastAsia="MS Mincho" w:hint="eastAsia"/>
                <w:bCs/>
                <w:sz w:val="20"/>
                <w:szCs w:val="20"/>
                <w:vertAlign w:val="subscript"/>
                <w:lang w:eastAsia="ja-JP"/>
              </w:rPr>
              <w:t>D</w:t>
            </w:r>
            <w:r>
              <w:rPr>
                <w:rFonts w:eastAsia="楷体"/>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楷体"/>
                <w:sz w:val="20"/>
                <w:szCs w:val="20"/>
              </w:rPr>
              <w:t xml:space="preserve">DL slot </w:t>
            </w:r>
            <w:r>
              <w:rPr>
                <w:rFonts w:eastAsia="MS Mincho" w:hint="eastAsia"/>
                <w:bCs/>
                <w:sz w:val="20"/>
                <w:szCs w:val="20"/>
                <w:lang w:eastAsia="ja-JP"/>
              </w:rPr>
              <w:t>n</w:t>
            </w:r>
            <w:r>
              <w:rPr>
                <w:rFonts w:eastAsia="MS Mincho" w:hint="eastAsia"/>
                <w:bCs/>
                <w:sz w:val="20"/>
                <w:szCs w:val="20"/>
                <w:vertAlign w:val="subscript"/>
                <w:lang w:eastAsia="ja-JP"/>
              </w:rPr>
              <w:t>D</w:t>
            </w:r>
            <w:r>
              <w:rPr>
                <w:rFonts w:eastAsia="MS Mincho"/>
                <w:bCs/>
                <w:sz w:val="20"/>
                <w:szCs w:val="20"/>
                <w:vertAlign w:val="subscript"/>
                <w:lang w:eastAsia="ja-JP"/>
              </w:rPr>
              <w:t xml:space="preserve"> </w:t>
            </w:r>
            <w:r>
              <w:rPr>
                <w:rFonts w:eastAsia="楷体"/>
                <w:sz w:val="20"/>
                <w:szCs w:val="20"/>
              </w:rPr>
              <w:t xml:space="preserve">has the last ending among the set of slots containing the co-scheduled PDSCHs, the sub-bullet is also not needed and </w:t>
            </w:r>
            <w:r>
              <w:rPr>
                <w:rFonts w:eastAsia="宋体"/>
                <w:sz w:val="20"/>
                <w:szCs w:val="20"/>
              </w:rPr>
              <w:t>UE can have more processing time for preparing HARQ-ACK feedback.</w:t>
            </w:r>
            <w:r>
              <w:rPr>
                <w:rFonts w:eastAsia="楷体"/>
                <w:sz w:val="20"/>
                <w:szCs w:val="20"/>
              </w:rPr>
              <w:t xml:space="preserve"> </w:t>
            </w:r>
          </w:p>
        </w:tc>
      </w:tr>
      <w:tr w:rsidR="00990220" w14:paraId="39A9C309" w14:textId="77777777">
        <w:tc>
          <w:tcPr>
            <w:tcW w:w="2245" w:type="dxa"/>
            <w:shd w:val="clear" w:color="auto" w:fill="auto"/>
          </w:tcPr>
          <w:p w14:paraId="39A9C306" w14:textId="77777777" w:rsidR="00990220" w:rsidRDefault="00AE0074" w:rsidP="00237F4E">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39A9C307" w14:textId="77777777" w:rsidR="00990220" w:rsidRDefault="00AE0074" w:rsidP="00237F4E">
            <w:pPr>
              <w:wordWrap/>
              <w:rPr>
                <w:rFonts w:eastAsia="楷体"/>
                <w:sz w:val="20"/>
                <w:szCs w:val="20"/>
              </w:rPr>
            </w:pPr>
            <w:r>
              <w:rPr>
                <w:rFonts w:eastAsia="楷体"/>
                <w:sz w:val="20"/>
                <w:szCs w:val="20"/>
              </w:rPr>
              <w:t>Support</w:t>
            </w:r>
          </w:p>
          <w:p w14:paraId="39A9C308" w14:textId="77777777" w:rsidR="00990220" w:rsidRDefault="00AE0074" w:rsidP="00237F4E">
            <w:pPr>
              <w:wordWrap/>
              <w:rPr>
                <w:rFonts w:eastAsia="宋体"/>
                <w:sz w:val="20"/>
                <w:szCs w:val="20"/>
                <w:lang w:eastAsia="ja-JP"/>
              </w:rPr>
            </w:pPr>
            <w:r>
              <w:rPr>
                <w:rFonts w:eastAsia="楷体"/>
                <w:sz w:val="20"/>
                <w:szCs w:val="20"/>
              </w:rPr>
              <w:t xml:space="preserve">In </w:t>
            </w:r>
            <w:r>
              <w:rPr>
                <w:rFonts w:eastAsia="楷体" w:hint="eastAsia"/>
                <w:sz w:val="20"/>
                <w:szCs w:val="20"/>
              </w:rPr>
              <w:t xml:space="preserve">the </w:t>
            </w:r>
            <w:r>
              <w:rPr>
                <w:rFonts w:eastAsia="楷体"/>
                <w:sz w:val="20"/>
                <w:szCs w:val="20"/>
              </w:rPr>
              <w:t xml:space="preserve">current specification, </w:t>
            </w:r>
            <w:r>
              <w:rPr>
                <w:sz w:val="20"/>
                <w:szCs w:val="20"/>
              </w:rPr>
              <w:t xml:space="preserve">for determining HARQ-ACK feedback timing, UE will generate corresponding HARQ-ACK information in a PUCCH transmission within UL slot </w:t>
            </w:r>
            <w:r>
              <w:rPr>
                <w:i/>
                <w:sz w:val="20"/>
                <w:szCs w:val="20"/>
              </w:rPr>
              <w:t>n</w:t>
            </w:r>
            <w:r>
              <w:rPr>
                <w:sz w:val="20"/>
                <w:szCs w:val="20"/>
              </w:rPr>
              <w:t>+</w:t>
            </w:r>
            <w:r>
              <w:rPr>
                <w:i/>
                <w:sz w:val="20"/>
                <w:szCs w:val="20"/>
              </w:rPr>
              <w:t>k</w:t>
            </w:r>
            <w:r>
              <w:rPr>
                <w:sz w:val="20"/>
                <w:szCs w:val="20"/>
              </w:rPr>
              <w:t>, where the value of k is indicated by DCI</w:t>
            </w:r>
            <w:r>
              <w:rPr>
                <w:rFonts w:eastAsia="宋体"/>
                <w:sz w:val="20"/>
                <w:szCs w:val="20"/>
              </w:rPr>
              <w:t xml:space="preserve">, </w:t>
            </w:r>
            <w:r>
              <w:rPr>
                <w:rFonts w:eastAsia="楷体"/>
                <w:sz w:val="20"/>
                <w:szCs w:val="20"/>
              </w:rPr>
              <w:t xml:space="preserve">if </w:t>
            </w:r>
            <w:r>
              <w:rPr>
                <w:sz w:val="20"/>
                <w:szCs w:val="20"/>
              </w:rPr>
              <w:t xml:space="preserve">UE is </w:t>
            </w:r>
            <w:r>
              <w:rPr>
                <w:rFonts w:eastAsia="宋体"/>
                <w:sz w:val="20"/>
                <w:szCs w:val="20"/>
              </w:rPr>
              <w:t xml:space="preserve">not </w:t>
            </w:r>
            <w:r>
              <w:rPr>
                <w:sz w:val="20"/>
                <w:szCs w:val="20"/>
              </w:rPr>
              <w:t xml:space="preserve">provided </w:t>
            </w:r>
            <w:r>
              <w:rPr>
                <w:i/>
                <w:iCs/>
                <w:sz w:val="20"/>
                <w:szCs w:val="20"/>
              </w:rPr>
              <w:t>subslotLengthForPUCCH</w:t>
            </w:r>
            <w:r>
              <w:rPr>
                <w:rFonts w:eastAsia="宋体"/>
                <w:i/>
                <w:iCs/>
                <w:sz w:val="20"/>
                <w:szCs w:val="20"/>
              </w:rPr>
              <w:t>,</w:t>
            </w:r>
            <w:r>
              <w:rPr>
                <w:rFonts w:eastAsia="楷体"/>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宋体"/>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990220" w14:paraId="39A9C30D" w14:textId="77777777">
        <w:tc>
          <w:tcPr>
            <w:tcW w:w="2245" w:type="dxa"/>
          </w:tcPr>
          <w:p w14:paraId="39A9C30A" w14:textId="77777777" w:rsidR="00990220" w:rsidRDefault="00AE0074" w:rsidP="00237F4E">
            <w:pPr>
              <w:wordWrap/>
              <w:rPr>
                <w:rFonts w:eastAsia="宋体"/>
                <w:bCs/>
                <w:sz w:val="20"/>
                <w:szCs w:val="20"/>
              </w:rPr>
            </w:pPr>
            <w:r>
              <w:rPr>
                <w:rFonts w:eastAsia="宋体" w:hint="eastAsia"/>
                <w:bCs/>
                <w:sz w:val="20"/>
                <w:szCs w:val="20"/>
              </w:rPr>
              <w:t>ZTE</w:t>
            </w:r>
          </w:p>
        </w:tc>
        <w:tc>
          <w:tcPr>
            <w:tcW w:w="7117" w:type="dxa"/>
          </w:tcPr>
          <w:p w14:paraId="39A9C30B" w14:textId="77777777" w:rsidR="00990220" w:rsidRDefault="00AE0074" w:rsidP="00237F4E">
            <w:pPr>
              <w:wordWrap/>
              <w:rPr>
                <w:rFonts w:eastAsia="宋体"/>
                <w:sz w:val="20"/>
                <w:szCs w:val="20"/>
              </w:rPr>
            </w:pPr>
            <w:r>
              <w:rPr>
                <w:rFonts w:eastAsia="宋体" w:hint="eastAsia"/>
                <w:sz w:val="20"/>
                <w:szCs w:val="20"/>
              </w:rPr>
              <w:t>We don</w:t>
            </w:r>
            <w:r>
              <w:rPr>
                <w:rFonts w:eastAsia="宋体"/>
                <w:sz w:val="20"/>
                <w:szCs w:val="20"/>
              </w:rPr>
              <w:t>’</w:t>
            </w:r>
            <w:r>
              <w:rPr>
                <w:rFonts w:eastAsia="宋体" w:hint="eastAsia"/>
                <w:sz w:val="20"/>
                <w:szCs w:val="20"/>
              </w:rPr>
              <w:t>t support this proposal.</w:t>
            </w:r>
          </w:p>
          <w:p w14:paraId="39A9C30C" w14:textId="77777777" w:rsidR="00990220" w:rsidRDefault="00AE0074" w:rsidP="00237F4E">
            <w:pPr>
              <w:wordWrap/>
              <w:rPr>
                <w:rFonts w:eastAsia="宋体"/>
                <w:sz w:val="20"/>
                <w:szCs w:val="20"/>
              </w:rPr>
            </w:pPr>
            <w:r>
              <w:rPr>
                <w:rFonts w:eastAsia="宋体" w:hint="eastAsia"/>
                <w:sz w:val="20"/>
                <w:szCs w:val="20"/>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宋体" w:hAnsi="Times" w:cs="Times" w:hint="eastAsia"/>
                <w:sz w:val="20"/>
                <w:szCs w:val="20"/>
              </w:rPr>
              <w:t>, the same solution should be applied to the sub-slot based PUCCH feedback and the slot-based PUCCH feedback. The PUCCH slot should be the last PUCCH slot overlapping with the reference PDSCH.</w:t>
            </w:r>
          </w:p>
        </w:tc>
      </w:tr>
      <w:tr w:rsidR="0043758F" w14:paraId="39A9C310" w14:textId="77777777">
        <w:tc>
          <w:tcPr>
            <w:tcW w:w="2245" w:type="dxa"/>
          </w:tcPr>
          <w:p w14:paraId="39A9C30E" w14:textId="65FDED49" w:rsidR="0043758F" w:rsidRDefault="0043758F" w:rsidP="00237F4E">
            <w:pPr>
              <w:wordWrap/>
              <w:rPr>
                <w:rFonts w:eastAsia="宋体"/>
                <w:bCs/>
                <w:sz w:val="20"/>
                <w:szCs w:val="20"/>
              </w:rPr>
            </w:pPr>
            <w:r>
              <w:rPr>
                <w:rFonts w:eastAsia="MS Mincho" w:hint="eastAsia"/>
                <w:bCs/>
                <w:sz w:val="20"/>
                <w:szCs w:val="20"/>
                <w:lang w:eastAsia="ja-JP"/>
              </w:rPr>
              <w:t>Panasonic</w:t>
            </w:r>
          </w:p>
        </w:tc>
        <w:tc>
          <w:tcPr>
            <w:tcW w:w="7117" w:type="dxa"/>
          </w:tcPr>
          <w:p w14:paraId="39A9C30F" w14:textId="5984FD22" w:rsidR="0043758F" w:rsidRDefault="0043758F" w:rsidP="00237F4E">
            <w:pPr>
              <w:wordWrap/>
              <w:rPr>
                <w:rFonts w:ascii="Times" w:eastAsia="宋体" w:hAnsi="Times" w:cs="Times"/>
                <w:sz w:val="20"/>
                <w:szCs w:val="20"/>
              </w:rPr>
            </w:pPr>
            <w:r>
              <w:rPr>
                <w:rFonts w:ascii="Times" w:eastAsia="MS Mincho" w:hAnsi="Times" w:cs="Times" w:hint="eastAsia"/>
                <w:sz w:val="20"/>
                <w:szCs w:val="20"/>
                <w:lang w:eastAsia="ja-JP"/>
              </w:rPr>
              <w:t xml:space="preserve">We are fine with the proposal, but it would be better to check whether the intention in the </w:t>
            </w:r>
            <w:r>
              <w:rPr>
                <w:rFonts w:ascii="Times" w:eastAsia="MS Mincho" w:hAnsi="Times" w:cs="Times"/>
                <w:sz w:val="20"/>
                <w:szCs w:val="20"/>
                <w:lang w:eastAsia="ja-JP"/>
              </w:rPr>
              <w:t>pr</w:t>
            </w:r>
            <w:r>
              <w:rPr>
                <w:rFonts w:ascii="Times" w:eastAsia="MS Mincho" w:hAnsi="Times" w:cs="Times" w:hint="eastAsia"/>
                <w:sz w:val="20"/>
                <w:szCs w:val="20"/>
                <w:lang w:eastAsia="ja-JP"/>
              </w:rPr>
              <w:t>oposal is already covered by the current specification or not.</w:t>
            </w:r>
          </w:p>
        </w:tc>
      </w:tr>
      <w:tr w:rsidR="00951B9E" w14:paraId="39A9C313" w14:textId="77777777">
        <w:tc>
          <w:tcPr>
            <w:tcW w:w="2245" w:type="dxa"/>
          </w:tcPr>
          <w:p w14:paraId="39A9C311" w14:textId="199B59FB" w:rsidR="00951B9E" w:rsidRDefault="00951B9E" w:rsidP="00237F4E">
            <w:pPr>
              <w:wordWrap/>
              <w:jc w:val="left"/>
              <w:rPr>
                <w:rFonts w:eastAsiaTheme="minorEastAsia"/>
                <w:bCs/>
                <w:sz w:val="20"/>
                <w:szCs w:val="20"/>
              </w:rPr>
            </w:pPr>
            <w:r>
              <w:rPr>
                <w:rFonts w:eastAsia="MS Mincho"/>
                <w:bCs/>
                <w:sz w:val="20"/>
                <w:szCs w:val="20"/>
                <w:lang w:eastAsia="ja-JP"/>
              </w:rPr>
              <w:t>vivo</w:t>
            </w:r>
          </w:p>
        </w:tc>
        <w:tc>
          <w:tcPr>
            <w:tcW w:w="7117" w:type="dxa"/>
          </w:tcPr>
          <w:p w14:paraId="77D7B94A" w14:textId="77777777" w:rsidR="00951B9E" w:rsidRDefault="00951B9E" w:rsidP="00237F4E">
            <w:pPr>
              <w:wordWrap/>
              <w:snapToGrid w:val="0"/>
              <w:rPr>
                <w:rFonts w:eastAsia="MS Mincho"/>
                <w:bCs/>
                <w:sz w:val="20"/>
                <w:szCs w:val="20"/>
                <w:lang w:eastAsia="ja-JP"/>
              </w:rPr>
            </w:pPr>
            <w:r>
              <w:rPr>
                <w:rFonts w:eastAsia="MS Mincho"/>
                <w:bCs/>
                <w:sz w:val="20"/>
                <w:szCs w:val="20"/>
                <w:lang w:eastAsia="ja-JP"/>
              </w:rPr>
              <w:t>We also think the text cited by Samsung and QC needs to be clarified.</w:t>
            </w:r>
          </w:p>
          <w:p w14:paraId="29EC342F" w14:textId="77777777" w:rsidR="00951B9E" w:rsidRDefault="00951B9E" w:rsidP="00237F4E">
            <w:pPr>
              <w:wordWrap/>
              <w:snapToGrid w:val="0"/>
              <w:rPr>
                <w:rFonts w:eastAsia="MS Mincho"/>
                <w:bCs/>
                <w:sz w:val="20"/>
                <w:szCs w:val="20"/>
                <w:lang w:eastAsia="ja-JP"/>
              </w:rPr>
            </w:pPr>
          </w:p>
          <w:p w14:paraId="39A9C312" w14:textId="659AC2EB" w:rsidR="00951B9E" w:rsidRDefault="00951B9E" w:rsidP="00237F4E">
            <w:pPr>
              <w:wordWrap/>
              <w:rPr>
                <w:rFonts w:eastAsia="楷体"/>
                <w:sz w:val="20"/>
                <w:szCs w:val="20"/>
              </w:rPr>
            </w:pPr>
            <w:r>
              <w:rPr>
                <w:rFonts w:eastAsia="MS Mincho"/>
                <w:bCs/>
                <w:sz w:val="20"/>
                <w:szCs w:val="20"/>
                <w:lang w:eastAsia="ja-JP"/>
              </w:rPr>
              <w:t xml:space="preserve">On the other hand, if reference PDSCH is needed to be clarified, we prefer the one proposed by CATT, i.e., using the smallest serving cell index. It is similar to the existing procedure </w:t>
            </w:r>
            <w:r w:rsidRPr="00DD04E6">
              <w:rPr>
                <w:rFonts w:eastAsia="MS Mincho"/>
                <w:bCs/>
                <w:sz w:val="20"/>
                <w:szCs w:val="20"/>
                <w:lang w:eastAsia="ja-JP"/>
              </w:rPr>
              <w:t>in DAI counting and last DCI determination, in which case the PDSCH in the serving cell with the smallest index among these PDSCHs ending in the same symbol is used as the reference PDSCH</w:t>
            </w:r>
            <w:r>
              <w:rPr>
                <w:rFonts w:eastAsia="MS Mincho"/>
                <w:bCs/>
                <w:sz w:val="20"/>
                <w:szCs w:val="20"/>
                <w:lang w:eastAsia="ja-JP"/>
              </w:rPr>
              <w:t>. This approach is more flexible.</w:t>
            </w:r>
          </w:p>
        </w:tc>
      </w:tr>
      <w:tr w:rsidR="0046736B" w14:paraId="39A9C316" w14:textId="77777777">
        <w:tc>
          <w:tcPr>
            <w:tcW w:w="2245" w:type="dxa"/>
          </w:tcPr>
          <w:p w14:paraId="39A9C314" w14:textId="56518FEB" w:rsidR="0046736B" w:rsidRDefault="0046736B" w:rsidP="00237F4E">
            <w:pPr>
              <w:wordWrap/>
              <w:rPr>
                <w:rFonts w:eastAsia="Malgun Gothic"/>
                <w:bCs/>
                <w:sz w:val="20"/>
                <w:szCs w:val="20"/>
                <w:lang w:eastAsia="ko-KR"/>
              </w:rPr>
            </w:pPr>
            <w:r>
              <w:rPr>
                <w:rFonts w:eastAsia="MS Mincho" w:hint="eastAsia"/>
                <w:bCs/>
                <w:sz w:val="20"/>
                <w:szCs w:val="20"/>
                <w:lang w:eastAsia="ja-JP"/>
              </w:rPr>
              <w:t>NTT DOCOMO</w:t>
            </w:r>
          </w:p>
        </w:tc>
        <w:tc>
          <w:tcPr>
            <w:tcW w:w="7117" w:type="dxa"/>
          </w:tcPr>
          <w:p w14:paraId="39A9C315" w14:textId="120B1D2A" w:rsidR="0046736B" w:rsidRDefault="0046736B" w:rsidP="00237F4E">
            <w:pPr>
              <w:wordWrap/>
              <w:rPr>
                <w:rFonts w:eastAsia="Malgun Gothic"/>
                <w:sz w:val="20"/>
                <w:szCs w:val="20"/>
                <w:lang w:eastAsia="ko-KR"/>
              </w:rPr>
            </w:pPr>
            <w:r>
              <w:rPr>
                <w:rFonts w:eastAsia="MS Mincho" w:hint="eastAsia"/>
                <w:bCs/>
                <w:sz w:val="20"/>
                <w:szCs w:val="20"/>
                <w:lang w:eastAsia="ja-JP"/>
              </w:rPr>
              <w:t xml:space="preserve">After re-checking the specification and reading the contribution/comments from QC, we support QC. When checking 38.213, n is the last UL slot </w:t>
            </w:r>
            <w:r w:rsidRPr="00117FD9">
              <w:rPr>
                <w:rFonts w:eastAsia="MS Mincho"/>
                <w:bCs/>
                <w:sz w:val="20"/>
                <w:szCs w:val="20"/>
                <w:lang w:eastAsia="ja-JP"/>
              </w:rPr>
              <w:t>that overlaps with a PDSCH reception</w:t>
            </w:r>
            <w:r>
              <w:rPr>
                <w:rFonts w:eastAsia="MS Mincho" w:hint="eastAsia"/>
                <w:bCs/>
                <w:sz w:val="20"/>
                <w:szCs w:val="20"/>
                <w:lang w:eastAsia="ja-JP"/>
              </w:rPr>
              <w:t xml:space="preserve">. Even if SCS is different between PDSCHs, if the ending time of each PDSCH is same, n is the same value. </w:t>
            </w:r>
            <w:r>
              <w:rPr>
                <w:rFonts w:eastAsia="MS Mincho"/>
                <w:bCs/>
                <w:sz w:val="20"/>
                <w:szCs w:val="20"/>
                <w:lang w:eastAsia="ja-JP"/>
              </w:rPr>
              <w:t>T</w:t>
            </w:r>
            <w:r>
              <w:rPr>
                <w:rFonts w:eastAsia="MS Mincho" w:hint="eastAsia"/>
                <w:bCs/>
                <w:sz w:val="20"/>
                <w:szCs w:val="20"/>
                <w:lang w:eastAsia="ja-JP"/>
              </w:rPr>
              <w:t>he case in this proposal is already covered in the current spec.</w:t>
            </w:r>
          </w:p>
        </w:tc>
      </w:tr>
      <w:tr w:rsidR="0046736B" w14:paraId="39A9C319" w14:textId="77777777">
        <w:tc>
          <w:tcPr>
            <w:tcW w:w="2245" w:type="dxa"/>
          </w:tcPr>
          <w:p w14:paraId="39A9C317" w14:textId="37E330F2" w:rsidR="0046736B" w:rsidRPr="00AA14BA" w:rsidRDefault="00AA14BA" w:rsidP="00237F4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624EF1A4" w14:textId="77777777" w:rsidR="00AA14BA" w:rsidRDefault="00AA14BA" w:rsidP="00237F4E">
            <w:pPr>
              <w:wordWrap/>
              <w:rPr>
                <w:rFonts w:eastAsia="楷体"/>
                <w:sz w:val="20"/>
                <w:szCs w:val="20"/>
              </w:rPr>
            </w:pPr>
            <w:r>
              <w:rPr>
                <w:rFonts w:eastAsia="楷体" w:hint="eastAsia"/>
                <w:sz w:val="20"/>
                <w:szCs w:val="20"/>
              </w:rPr>
              <w:t>Support</w:t>
            </w:r>
            <w:r>
              <w:rPr>
                <w:rFonts w:eastAsia="楷体"/>
                <w:sz w:val="20"/>
                <w:szCs w:val="20"/>
              </w:rPr>
              <w:t xml:space="preserve"> the proposal.</w:t>
            </w:r>
          </w:p>
          <w:p w14:paraId="099900CA" w14:textId="77777777" w:rsidR="00AA14BA" w:rsidRPr="00D92BC9" w:rsidRDefault="00AA14BA" w:rsidP="00237F4E">
            <w:pPr>
              <w:wordWrap/>
              <w:rPr>
                <w:rFonts w:eastAsiaTheme="minorEastAsia"/>
                <w:sz w:val="20"/>
                <w:szCs w:val="20"/>
              </w:rPr>
            </w:pPr>
            <w:r>
              <w:rPr>
                <w:rFonts w:eastAsia="楷体" w:hint="eastAsia"/>
                <w:sz w:val="20"/>
                <w:szCs w:val="20"/>
              </w:rPr>
              <w:t>R</w:t>
            </w:r>
            <w:r>
              <w:rPr>
                <w:rFonts w:eastAsia="楷体"/>
                <w:sz w:val="20"/>
                <w:szCs w:val="20"/>
              </w:rPr>
              <w:t xml:space="preserve">egarding the comments from Qualcomm, we share different views that the current spec can lead to the interpretation expressed by Qualcomm for slot based HARQ-ACK. </w:t>
            </w:r>
            <w:r>
              <w:rPr>
                <w:rFonts w:eastAsia="楷体" w:hint="eastAsia"/>
                <w:sz w:val="20"/>
                <w:szCs w:val="20"/>
              </w:rPr>
              <w:t xml:space="preserve"> </w:t>
            </w:r>
            <w:r>
              <w:rPr>
                <w:rFonts w:eastAsia="楷体"/>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楷体"/>
                <w:sz w:val="20"/>
                <w:szCs w:val="20"/>
              </w:rPr>
              <w:t>” and here “</w:t>
            </w:r>
            <w:r w:rsidRPr="00D92BC9">
              <w:rPr>
                <w:i/>
                <w:sz w:val="22"/>
              </w:rPr>
              <w:t>the</w:t>
            </w:r>
            <w:r>
              <w:rPr>
                <w:rFonts w:eastAsia="楷体"/>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楷体"/>
                <w:sz w:val="20"/>
                <w:szCs w:val="20"/>
              </w:rPr>
              <w:t xml:space="preserve">” is  the DL slot where </w:t>
            </w:r>
            <w:r w:rsidRPr="00D92BC9">
              <w:rPr>
                <w:rFonts w:eastAsia="楷体"/>
                <w:sz w:val="20"/>
                <w:szCs w:val="20"/>
              </w:rPr>
              <w:t>a number of PDSCH receptions</w:t>
            </w:r>
            <w:r>
              <w:rPr>
                <w:rFonts w:eastAsia="楷体"/>
                <w:sz w:val="20"/>
                <w:szCs w:val="20"/>
              </w:rPr>
              <w:t xml:space="preserve">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Theme="minorEastAsia" w:hint="eastAsia"/>
                <w:i/>
                <w:sz w:val="22"/>
                <w:lang w:val="x-none"/>
              </w:rPr>
              <w:t xml:space="preserve"> </w:t>
            </w:r>
            <w:r w:rsidRPr="00D92BC9">
              <w:rPr>
                <w:rFonts w:eastAsiaTheme="minorEastAsia"/>
                <w:sz w:val="22"/>
                <w:lang w:val="x-none"/>
              </w:rPr>
              <w:t xml:space="preserve">would be </w:t>
            </w:r>
            <w:r>
              <w:rPr>
                <w:rFonts w:eastAsiaTheme="minorEastAsia"/>
                <w:sz w:val="22"/>
                <w:lang w:val="x-none"/>
              </w:rPr>
              <w:t>determined, resulting is different PUCCH slot.</w:t>
            </w:r>
          </w:p>
          <w:p w14:paraId="39A9C318" w14:textId="77777777" w:rsidR="0046736B" w:rsidRPr="00AA14BA" w:rsidRDefault="0046736B" w:rsidP="00237F4E">
            <w:pPr>
              <w:wordWrap/>
              <w:rPr>
                <w:rFonts w:eastAsia="Malgun Gothic"/>
                <w:bCs/>
                <w:sz w:val="20"/>
                <w:szCs w:val="20"/>
                <w:lang w:eastAsia="ko-KR"/>
              </w:rPr>
            </w:pPr>
          </w:p>
        </w:tc>
      </w:tr>
      <w:tr w:rsidR="008B1829" w14:paraId="39A9C31C" w14:textId="77777777">
        <w:tc>
          <w:tcPr>
            <w:tcW w:w="2245" w:type="dxa"/>
          </w:tcPr>
          <w:p w14:paraId="39A9C31A" w14:textId="0D69D388" w:rsidR="008B1829" w:rsidRPr="008B1829" w:rsidRDefault="008B1829" w:rsidP="00237F4E">
            <w:pPr>
              <w:wordWrap/>
              <w:rPr>
                <w:rFonts w:eastAsiaTheme="minorEastAsia"/>
                <w:bCs/>
                <w:sz w:val="20"/>
                <w:szCs w:val="20"/>
              </w:rPr>
            </w:pPr>
            <w:r w:rsidRPr="008B1829">
              <w:rPr>
                <w:rFonts w:eastAsiaTheme="minorEastAsia"/>
                <w:bCs/>
                <w:sz w:val="20"/>
                <w:szCs w:val="20"/>
              </w:rPr>
              <w:t>Ericsson</w:t>
            </w:r>
          </w:p>
        </w:tc>
        <w:tc>
          <w:tcPr>
            <w:tcW w:w="7117" w:type="dxa"/>
          </w:tcPr>
          <w:p w14:paraId="2FE4B849" w14:textId="77777777" w:rsidR="008B1829" w:rsidRDefault="008B1829" w:rsidP="00237F4E">
            <w:pPr>
              <w:wordWrap/>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r>
              <w:rPr>
                <w:i/>
                <w:iCs/>
                <w:sz w:val="20"/>
                <w:szCs w:val="20"/>
              </w:rPr>
              <w:t>subslotLengthForPUCCH</w:t>
            </w:r>
            <w:r>
              <w:rPr>
                <w:sz w:val="20"/>
                <w:szCs w:val="20"/>
              </w:rPr>
              <w:t xml:space="preserve">- The issue is the corresponding DL slots (nd) that can be different for these PDSCHs ending in the same time for </w:t>
            </w:r>
            <w:proofErr w:type="gramStart"/>
            <w:r>
              <w:rPr>
                <w:sz w:val="20"/>
                <w:szCs w:val="20"/>
              </w:rPr>
              <w:t>the  case</w:t>
            </w:r>
            <w:proofErr w:type="gramEnd"/>
            <w:r>
              <w:rPr>
                <w:sz w:val="20"/>
                <w:szCs w:val="20"/>
              </w:rPr>
              <w:t xml:space="preserve"> that PCell has a larger SCS than one of the DL cells.</w:t>
            </w:r>
          </w:p>
          <w:p w14:paraId="747EA4FA" w14:textId="77777777" w:rsidR="008B1829" w:rsidRDefault="008B1829" w:rsidP="00237F4E">
            <w:pPr>
              <w:wordWrap/>
              <w:rPr>
                <w:rFonts w:eastAsia="Malgun Gothic"/>
                <w:bCs/>
                <w:sz w:val="20"/>
                <w:szCs w:val="20"/>
                <w:lang w:eastAsia="ko-KR"/>
              </w:rPr>
            </w:pPr>
          </w:p>
          <w:p w14:paraId="398C1091" w14:textId="77777777" w:rsidR="008B1829" w:rsidRDefault="008B1829" w:rsidP="00237F4E">
            <w:pPr>
              <w:wordWrap/>
              <w:rPr>
                <w:lang w:val="en-GB" w:eastAsia="ja-JP"/>
              </w:rPr>
            </w:pPr>
          </w:p>
          <w:tbl>
            <w:tblPr>
              <w:tblStyle w:val="aff8"/>
              <w:tblW w:w="0" w:type="auto"/>
              <w:tblLayout w:type="fixed"/>
              <w:tblLook w:val="04A0" w:firstRow="1" w:lastRow="0" w:firstColumn="1" w:lastColumn="0" w:noHBand="0" w:noVBand="1"/>
            </w:tblPr>
            <w:tblGrid>
              <w:gridCol w:w="6838"/>
            </w:tblGrid>
            <w:tr w:rsidR="008B1829" w14:paraId="1ECDBB9D" w14:textId="77777777" w:rsidTr="00737203">
              <w:trPr>
                <w:trHeight w:val="1907"/>
              </w:trPr>
              <w:tc>
                <w:tcPr>
                  <w:tcW w:w="6838" w:type="dxa"/>
                </w:tcPr>
                <w:p w14:paraId="4D646D5B" w14:textId="77777777" w:rsidR="008B1829" w:rsidRPr="00426F00" w:rsidRDefault="008B1829" w:rsidP="00237F4E">
                  <w:pPr>
                    <w:wordWrap/>
                    <w:rPr>
                      <w:b/>
                      <w:bCs/>
                      <w:sz w:val="20"/>
                      <w:szCs w:val="20"/>
                    </w:rPr>
                  </w:pPr>
                  <w:r w:rsidRPr="00426F00">
                    <w:rPr>
                      <w:b/>
                      <w:bCs/>
                      <w:sz w:val="20"/>
                      <w:szCs w:val="20"/>
                    </w:rPr>
                    <w:lastRenderedPageBreak/>
                    <w:t>TS 38.213, Clause 9.2.3</w:t>
                  </w:r>
                </w:p>
                <w:p w14:paraId="20C41E5E" w14:textId="77777777" w:rsidR="008B1829" w:rsidRDefault="008B1829" w:rsidP="00237F4E">
                  <w:pPr>
                    <w:wordWrap/>
                    <w:rPr>
                      <w:lang w:val="en-GB" w:eastAsia="ja-JP"/>
                    </w:rPr>
                  </w:pPr>
                  <w:r>
                    <w:rPr>
                      <w:sz w:val="20"/>
                      <w:szCs w:val="20"/>
                    </w:rPr>
                    <w:t xml:space="preserve">The following apply to the PCell if the UE is provided </w:t>
                  </w:r>
                  <w:r>
                    <w:rPr>
                      <w:i/>
                      <w:iCs/>
                      <w:sz w:val="20"/>
                      <w:szCs w:val="20"/>
                    </w:rPr>
                    <w:t>pucch-sSCellPattern</w:t>
                  </w:r>
                  <w:r>
                    <w:rPr>
                      <w:sz w:val="20"/>
                      <w:szCs w:val="20"/>
                    </w:rPr>
                    <w:t xml:space="preserve">; otherwise, the following apply to the serving cell of the PUCCH transmission. If the UE is provided </w:t>
                  </w:r>
                  <w:r>
                    <w:rPr>
                      <w:i/>
                      <w:iCs/>
                      <w:sz w:val="20"/>
                      <w:szCs w:val="20"/>
                    </w:rPr>
                    <w:t>subslotLengthForPUCCH</w:t>
                  </w:r>
                  <w:r>
                    <w:rPr>
                      <w:sz w:val="20"/>
                      <w:szCs w:val="20"/>
                    </w:rPr>
                    <w:t xml:space="preserve">, </w:t>
                  </w:r>
                  <w:r w:rsidRPr="005218D8">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sidRPr="00426F00">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14:paraId="55A34A1B" w14:textId="77777777" w:rsidR="008B1829" w:rsidRDefault="008B1829" w:rsidP="00237F4E">
            <w:pPr>
              <w:wordWrap/>
              <w:rPr>
                <w:lang w:val="en-GB" w:eastAsia="ja-JP"/>
              </w:rPr>
            </w:pPr>
          </w:p>
          <w:p w14:paraId="39A9C31B" w14:textId="77777777" w:rsidR="008B1829" w:rsidRDefault="008B1829" w:rsidP="00237F4E">
            <w:pPr>
              <w:wordWrap/>
              <w:rPr>
                <w:rFonts w:eastAsia="Malgun Gothic"/>
                <w:bCs/>
                <w:sz w:val="20"/>
                <w:szCs w:val="20"/>
                <w:lang w:eastAsia="ko-KR"/>
              </w:rPr>
            </w:pPr>
          </w:p>
        </w:tc>
      </w:tr>
      <w:tr w:rsidR="00BC59B1" w14:paraId="39A9C31F" w14:textId="77777777">
        <w:tc>
          <w:tcPr>
            <w:tcW w:w="2245" w:type="dxa"/>
          </w:tcPr>
          <w:p w14:paraId="39A9C31D" w14:textId="73942B0C" w:rsidR="00BC59B1" w:rsidRDefault="00BC59B1" w:rsidP="00237F4E">
            <w:pPr>
              <w:wordWrap/>
              <w:rPr>
                <w:rFonts w:eastAsia="Malgun Gothic"/>
                <w:bCs/>
                <w:sz w:val="20"/>
                <w:szCs w:val="20"/>
                <w:lang w:eastAsia="ko-KR"/>
              </w:rPr>
            </w:pPr>
            <w:r>
              <w:rPr>
                <w:rFonts w:eastAsia="Malgun Gothic" w:hint="eastAsia"/>
                <w:bCs/>
                <w:sz w:val="20"/>
                <w:szCs w:val="20"/>
                <w:lang w:eastAsia="ko-KR"/>
              </w:rPr>
              <w:lastRenderedPageBreak/>
              <w:t>LGE</w:t>
            </w:r>
          </w:p>
        </w:tc>
        <w:tc>
          <w:tcPr>
            <w:tcW w:w="7117" w:type="dxa"/>
          </w:tcPr>
          <w:p w14:paraId="16446E30"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Fine with the proposal.</w:t>
            </w:r>
          </w:p>
          <w:p w14:paraId="5A43E09B" w14:textId="77777777" w:rsidR="00BC59B1" w:rsidRDefault="00BC59B1" w:rsidP="00237F4E">
            <w:pPr>
              <w:wordWrap/>
              <w:rPr>
                <w:rFonts w:eastAsia="Malgun Gothic"/>
                <w:bCs/>
                <w:sz w:val="20"/>
                <w:szCs w:val="20"/>
                <w:lang w:eastAsia="ko-KR"/>
              </w:rPr>
            </w:pPr>
          </w:p>
          <w:p w14:paraId="39A9C31E" w14:textId="790C8AD9" w:rsidR="00BC59B1" w:rsidRDefault="00BC59B1" w:rsidP="00237F4E">
            <w:pPr>
              <w:wordWrap/>
              <w:rPr>
                <w:rFonts w:eastAsiaTheme="minorEastAsia"/>
                <w:bCs/>
                <w:sz w:val="20"/>
                <w:szCs w:val="20"/>
              </w:rPr>
            </w:pPr>
            <w:r>
              <w:rPr>
                <w:rFonts w:eastAsia="Malgun Gothic" w:hint="eastAsia"/>
                <w:bCs/>
                <w:sz w:val="20"/>
                <w:szCs w:val="20"/>
                <w:lang w:eastAsia="ko-KR"/>
              </w:rPr>
              <w:t xml:space="preserve">On the current spec </w:t>
            </w:r>
            <w:r>
              <w:rPr>
                <w:rFonts w:eastAsia="Malgun Gothic"/>
                <w:bCs/>
                <w:sz w:val="20"/>
                <w:szCs w:val="20"/>
                <w:lang w:eastAsia="ko-KR"/>
              </w:rPr>
              <w:t>related</w:t>
            </w:r>
            <w:r>
              <w:rPr>
                <w:rFonts w:eastAsia="Malgun Gothic" w:hint="eastAsia"/>
                <w:bCs/>
                <w:sz w:val="20"/>
                <w:szCs w:val="20"/>
                <w:lang w:eastAsia="ko-KR"/>
              </w:rPr>
              <w:t xml:space="preserve"> to the QC</w:t>
            </w:r>
            <w:r>
              <w:rPr>
                <w:rFonts w:eastAsia="Malgun Gothic"/>
                <w:bCs/>
                <w:sz w:val="20"/>
                <w:szCs w:val="20"/>
                <w:lang w:eastAsia="ko-KR"/>
              </w:rPr>
              <w:t>’</w:t>
            </w:r>
            <w:r>
              <w:rPr>
                <w:rFonts w:eastAsia="Malgun Gothic" w:hint="eastAsia"/>
                <w:bCs/>
                <w:sz w:val="20"/>
                <w:szCs w:val="20"/>
                <w:lang w:eastAsia="ko-KR"/>
              </w:rPr>
              <w:t>s comment, we have same understanding with TCL and OPPO, i.e., w</w:t>
            </w:r>
            <w:r w:rsidRPr="00F05FB1">
              <w:rPr>
                <w:rFonts w:eastAsia="Malgun Gothic"/>
                <w:bCs/>
                <w:sz w:val="20"/>
                <w:szCs w:val="20"/>
                <w:lang w:eastAsia="ko-KR"/>
              </w:rPr>
              <w:t>hen more than one PDSCH with different SCS ending in last,</w:t>
            </w:r>
            <w:r>
              <w:rPr>
                <w:rFonts w:eastAsia="Malgun Gothic" w:hint="eastAsia"/>
                <w:bCs/>
                <w:sz w:val="20"/>
                <w:szCs w:val="20"/>
                <w:lang w:eastAsia="ko-KR"/>
              </w:rPr>
              <w:t xml:space="preserve"> </w:t>
            </w:r>
            <w:r w:rsidRPr="00DB3E3F">
              <w:rPr>
                <w:rFonts w:eastAsia="Malgun Gothic"/>
                <w:bCs/>
                <w:sz w:val="20"/>
                <w:szCs w:val="20"/>
                <w:lang w:eastAsia="ko-KR"/>
              </w:rPr>
              <w:t xml:space="preserve">different DL slot </w:t>
            </w:r>
            <m:oMath>
              <m:sSub>
                <m:sSubPr>
                  <m:ctrlPr>
                    <w:rPr>
                      <w:rFonts w:ascii="Cambria Math" w:eastAsia="Malgun Gothic" w:hAnsi="Cambria Math"/>
                      <w:bCs/>
                      <w:sz w:val="20"/>
                      <w:szCs w:val="20"/>
                      <w:lang w:eastAsia="ko-KR"/>
                    </w:rPr>
                  </m:ctrlPr>
                </m:sSubPr>
                <m:e>
                  <m:r>
                    <w:rPr>
                      <w:rFonts w:ascii="Cambria Math" w:eastAsia="Malgun Gothic" w:hAnsi="Cambria Math"/>
                      <w:sz w:val="20"/>
                      <w:szCs w:val="20"/>
                      <w:lang w:eastAsia="ko-KR"/>
                    </w:rPr>
                    <m:t>n</m:t>
                  </m:r>
                </m:e>
                <m:sub>
                  <m:r>
                    <w:rPr>
                      <w:rFonts w:ascii="Cambria Math" w:eastAsia="Malgun Gothic" w:hAnsi="Cambria Math"/>
                      <w:sz w:val="20"/>
                      <w:szCs w:val="20"/>
                      <w:lang w:eastAsia="ko-KR"/>
                    </w:rPr>
                    <m:t>D</m:t>
                  </m:r>
                </m:sub>
              </m:sSub>
            </m:oMath>
            <w:r w:rsidRPr="00DB3E3F">
              <w:rPr>
                <w:rFonts w:eastAsia="Malgun Gothic" w:hint="eastAsia"/>
                <w:bCs/>
                <w:sz w:val="20"/>
                <w:szCs w:val="20"/>
                <w:lang w:eastAsia="ko-KR"/>
              </w:rPr>
              <w:t xml:space="preserve"> </w:t>
            </w:r>
            <w:r w:rsidRPr="00DB3E3F">
              <w:rPr>
                <w:rFonts w:eastAsia="Malgun Gothic"/>
                <w:bCs/>
                <w:sz w:val="20"/>
                <w:szCs w:val="20"/>
                <w:lang w:eastAsia="ko-KR"/>
              </w:rPr>
              <w:t>would be determined, resulting different PUCCH slot.</w:t>
            </w:r>
          </w:p>
        </w:tc>
      </w:tr>
      <w:tr w:rsidR="00081A77" w14:paraId="254E27D0" w14:textId="77777777">
        <w:tc>
          <w:tcPr>
            <w:tcW w:w="2245" w:type="dxa"/>
          </w:tcPr>
          <w:p w14:paraId="6A1391C3" w14:textId="1F6A0584" w:rsidR="00081A77" w:rsidRDefault="00081A77" w:rsidP="00237F4E">
            <w:pPr>
              <w:wordWrap/>
              <w:rPr>
                <w:rFonts w:eastAsia="Malgun Gothic"/>
                <w:bCs/>
                <w:sz w:val="20"/>
                <w:szCs w:val="20"/>
                <w:lang w:eastAsia="ko-KR"/>
              </w:rPr>
            </w:pPr>
            <w:r>
              <w:rPr>
                <w:rFonts w:eastAsia="MS Mincho" w:hint="eastAsia"/>
                <w:bCs/>
                <w:sz w:val="20"/>
                <w:szCs w:val="20"/>
                <w:lang w:eastAsia="ja-JP"/>
              </w:rPr>
              <w:t>Qualcomm2</w:t>
            </w:r>
          </w:p>
        </w:tc>
        <w:tc>
          <w:tcPr>
            <w:tcW w:w="7117" w:type="dxa"/>
          </w:tcPr>
          <w:p w14:paraId="416266CE" w14:textId="77777777" w:rsidR="00081A77" w:rsidRDefault="00081A77" w:rsidP="00237F4E">
            <w:pPr>
              <w:wordWrap/>
              <w:rPr>
                <w:rFonts w:eastAsia="MS Mincho"/>
                <w:bCs/>
                <w:sz w:val="20"/>
                <w:szCs w:val="20"/>
                <w:lang w:eastAsia="ja-JP"/>
              </w:rPr>
            </w:pPr>
            <w:r>
              <w:rPr>
                <w:rFonts w:eastAsia="MS Mincho" w:hint="eastAsia"/>
                <w:bCs/>
                <w:sz w:val="20"/>
                <w:szCs w:val="20"/>
                <w:lang w:eastAsia="ja-JP"/>
              </w:rPr>
              <w:t>We do not agree with OPPO</w:t>
            </w:r>
            <w:r>
              <w:rPr>
                <w:rFonts w:eastAsia="MS Mincho"/>
                <w:bCs/>
                <w:sz w:val="20"/>
                <w:szCs w:val="20"/>
                <w:lang w:eastAsia="ja-JP"/>
              </w:rPr>
              <w:t>’</w:t>
            </w:r>
            <w:r>
              <w:rPr>
                <w:rFonts w:eastAsia="MS Mincho" w:hint="eastAsia"/>
                <w:bCs/>
                <w:sz w:val="20"/>
                <w:szCs w:val="20"/>
                <w:lang w:eastAsia="ja-JP"/>
              </w:rPr>
              <w:t>s following statement.</w:t>
            </w:r>
          </w:p>
          <w:p w14:paraId="770EBC1B" w14:textId="77777777" w:rsidR="00081A77" w:rsidRDefault="00081A77" w:rsidP="00237F4E">
            <w:pPr>
              <w:wordWrap/>
              <w:rPr>
                <w:rFonts w:eastAsia="MS Mincho"/>
                <w:bCs/>
                <w:sz w:val="20"/>
                <w:szCs w:val="20"/>
                <w:lang w:eastAsia="ja-JP"/>
              </w:rPr>
            </w:pPr>
          </w:p>
          <w:p w14:paraId="0B535EC2" w14:textId="77777777" w:rsidR="00081A77" w:rsidRPr="00A24895" w:rsidRDefault="00081A77" w:rsidP="00237F4E">
            <w:pPr>
              <w:wordWrap/>
              <w:rPr>
                <w:rFonts w:eastAsia="MS Mincho"/>
                <w:bCs/>
                <w:sz w:val="20"/>
                <w:szCs w:val="20"/>
                <w:lang w:eastAsia="ja-JP"/>
              </w:rPr>
            </w:pPr>
            <w:r>
              <w:rPr>
                <w:rFonts w:eastAsia="楷体"/>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楷体"/>
                <w:sz w:val="20"/>
                <w:szCs w:val="20"/>
              </w:rPr>
              <w:t>” and here “</w:t>
            </w:r>
            <w:r w:rsidRPr="00D92BC9">
              <w:rPr>
                <w:i/>
                <w:sz w:val="22"/>
              </w:rPr>
              <w:t>the</w:t>
            </w:r>
            <w:r>
              <w:rPr>
                <w:rFonts w:eastAsia="楷体"/>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楷体"/>
                <w:sz w:val="20"/>
                <w:szCs w:val="20"/>
              </w:rPr>
              <w:t xml:space="preserve">” is  the DL slot where </w:t>
            </w:r>
            <w:r w:rsidRPr="00D92BC9">
              <w:rPr>
                <w:rFonts w:eastAsia="楷体"/>
                <w:sz w:val="20"/>
                <w:szCs w:val="20"/>
              </w:rPr>
              <w:t>a number of PDSCH receptions</w:t>
            </w:r>
            <w:r>
              <w:rPr>
                <w:rFonts w:eastAsia="楷体"/>
                <w:sz w:val="20"/>
                <w:szCs w:val="20"/>
              </w:rPr>
              <w:t xml:space="preserve"> ends, </w:t>
            </w:r>
            <w:r w:rsidRPr="00A04FF1">
              <w:rPr>
                <w:rFonts w:eastAsia="楷体"/>
                <w:sz w:val="20"/>
                <w:szCs w:val="20"/>
                <w:highlight w:val="yellow"/>
              </w:rPr>
              <w:t>here the “ends” is from the actual ending time perspective, instead of slot perspective</w:t>
            </w:r>
            <w:r>
              <w:rPr>
                <w:rFonts w:eastAsia="楷体"/>
                <w:sz w:val="20"/>
                <w:szCs w:val="20"/>
              </w:rPr>
              <w:t>.</w:t>
            </w:r>
          </w:p>
          <w:p w14:paraId="1866F133" w14:textId="77777777" w:rsidR="00081A77" w:rsidRDefault="00081A77" w:rsidP="00237F4E">
            <w:pPr>
              <w:wordWrap/>
              <w:rPr>
                <w:rFonts w:eastAsia="MS Mincho"/>
                <w:bCs/>
                <w:sz w:val="20"/>
                <w:szCs w:val="20"/>
                <w:lang w:eastAsia="ja-JP"/>
              </w:rPr>
            </w:pPr>
          </w:p>
          <w:p w14:paraId="403FF843" w14:textId="77777777" w:rsidR="00081A77" w:rsidRDefault="00081A77" w:rsidP="00237F4E">
            <w:pPr>
              <w:wordWrap/>
              <w:rPr>
                <w:rFonts w:eastAsia="MS Mincho"/>
                <w:bCs/>
                <w:sz w:val="20"/>
                <w:szCs w:val="20"/>
                <w:lang w:eastAsia="ja-JP"/>
              </w:rPr>
            </w:pPr>
            <w:proofErr w:type="gramStart"/>
            <w:r>
              <w:rPr>
                <w:rFonts w:eastAsia="MS Mincho" w:hint="eastAsia"/>
                <w:bCs/>
                <w:sz w:val="20"/>
                <w:szCs w:val="20"/>
                <w:lang w:eastAsia="ja-JP"/>
              </w:rPr>
              <w:t xml:space="preserve">The </w:t>
            </w:r>
            <w:r>
              <w:rPr>
                <w:rFonts w:eastAsia="MS Mincho"/>
                <w:bCs/>
                <w:sz w:val="20"/>
                <w:szCs w:val="20"/>
                <w:lang w:eastAsia="ja-JP"/>
              </w:rPr>
              <w:t>”</w:t>
            </w:r>
            <w:r>
              <w:rPr>
                <w:rFonts w:eastAsia="MS Mincho" w:hint="eastAsia"/>
                <w:bCs/>
                <w:sz w:val="20"/>
                <w:szCs w:val="20"/>
                <w:lang w:eastAsia="ja-JP"/>
              </w:rPr>
              <w:t>ends</w:t>
            </w:r>
            <w:proofErr w:type="gramEnd"/>
            <w:r>
              <w:rPr>
                <w:rFonts w:eastAsia="MS Mincho"/>
                <w:bCs/>
                <w:sz w:val="20"/>
                <w:szCs w:val="20"/>
                <w:lang w:eastAsia="ja-JP"/>
              </w:rPr>
              <w:t>”</w:t>
            </w:r>
            <w:r>
              <w:rPr>
                <w:rFonts w:eastAsia="MS Mincho" w:hint="eastAsia"/>
                <w:bCs/>
                <w:sz w:val="20"/>
                <w:szCs w:val="20"/>
                <w:lang w:eastAsia="ja-JP"/>
              </w:rPr>
              <w:t xml:space="preserve"> is from the slot perspective, not the actual ending time perspective. For slot-based PUCCH, UL slot n is determined from DL slot perspective.</w:t>
            </w:r>
          </w:p>
          <w:p w14:paraId="7123E7CC" w14:textId="77777777" w:rsidR="00081A77" w:rsidRDefault="00081A77" w:rsidP="00237F4E">
            <w:pPr>
              <w:wordWrap/>
              <w:rPr>
                <w:rFonts w:eastAsia="MS Mincho"/>
                <w:bCs/>
                <w:sz w:val="20"/>
                <w:szCs w:val="20"/>
                <w:lang w:eastAsia="ja-JP"/>
              </w:rPr>
            </w:pPr>
          </w:p>
          <w:p w14:paraId="09806590" w14:textId="77777777" w:rsidR="00081A77" w:rsidRDefault="00081A77" w:rsidP="00237F4E">
            <w:pPr>
              <w:wordWrap/>
              <w:rPr>
                <w:rFonts w:eastAsia="MS Mincho"/>
                <w:bCs/>
                <w:sz w:val="20"/>
                <w:szCs w:val="20"/>
                <w:lang w:eastAsia="ja-JP"/>
              </w:rPr>
            </w:pPr>
            <w:r>
              <w:rPr>
                <w:rFonts w:eastAsia="MS Mincho" w:hint="eastAsia"/>
                <w:bCs/>
                <w:sz w:val="20"/>
                <w:szCs w:val="20"/>
                <w:lang w:eastAsia="ja-JP"/>
              </w:rPr>
              <w:t xml:space="preserve">We are fine to make a simple clarification on which slot is the </w:t>
            </w:r>
            <w:r>
              <w:rPr>
                <w:rFonts w:eastAsia="MS Mincho"/>
                <w:bCs/>
                <w:sz w:val="20"/>
                <w:szCs w:val="20"/>
                <w:lang w:eastAsia="ja-JP"/>
              </w:rPr>
              <w:t>“</w:t>
            </w:r>
            <w:r>
              <w:rPr>
                <w:rFonts w:eastAsia="MS Mincho" w:hint="eastAsia"/>
                <w:bCs/>
                <w:sz w:val="20"/>
                <w:szCs w:val="20"/>
                <w:lang w:eastAsia="ja-JP"/>
              </w:rPr>
              <w:t>DL slot n</w:t>
            </w:r>
            <w:r w:rsidRPr="00EF2024">
              <w:rPr>
                <w:rFonts w:eastAsia="MS Mincho" w:hint="eastAsia"/>
                <w:bCs/>
                <w:sz w:val="20"/>
                <w:szCs w:val="20"/>
                <w:vertAlign w:val="subscript"/>
                <w:lang w:eastAsia="ja-JP"/>
              </w:rPr>
              <w:t>D</w:t>
            </w:r>
            <w:r>
              <w:rPr>
                <w:rFonts w:eastAsia="MS Mincho"/>
                <w:bCs/>
                <w:sz w:val="20"/>
                <w:szCs w:val="20"/>
                <w:lang w:eastAsia="ja-JP"/>
              </w:rPr>
              <w:t>”</w:t>
            </w:r>
            <w:r>
              <w:rPr>
                <w:rFonts w:eastAsia="MS Mincho" w:hint="eastAsia"/>
                <w:bCs/>
                <w:sz w:val="20"/>
                <w:szCs w:val="20"/>
                <w:lang w:eastAsia="ja-JP"/>
              </w:rPr>
              <w:t xml:space="preserve"> when there are multiple PDSCHs in different carriers with different SCSs scheduled by a DCI format 1_3. It should be </w:t>
            </w:r>
            <w:r>
              <w:rPr>
                <w:rFonts w:eastAsia="MS Mincho"/>
                <w:bCs/>
                <w:sz w:val="20"/>
                <w:szCs w:val="20"/>
                <w:lang w:eastAsia="ja-JP"/>
              </w:rPr>
              <w:t>the</w:t>
            </w:r>
            <w:r>
              <w:rPr>
                <w:rFonts w:eastAsia="MS Mincho" w:hint="eastAsia"/>
                <w:bCs/>
                <w:sz w:val="20"/>
                <w:szCs w:val="20"/>
                <w:lang w:eastAsia="ja-JP"/>
              </w:rPr>
              <w:t xml:space="preserve"> DL slot ends last, among the DL slots where PDSCHs are scheduled by the DCI format 1_3. It does not matter which PDSCH ends last.</w:t>
            </w:r>
          </w:p>
          <w:p w14:paraId="1DC500E2" w14:textId="77777777" w:rsidR="00081A77" w:rsidRDefault="00081A77" w:rsidP="00237F4E">
            <w:pPr>
              <w:wordWrap/>
              <w:rPr>
                <w:rFonts w:eastAsia="MS Mincho"/>
                <w:bCs/>
                <w:sz w:val="20"/>
                <w:szCs w:val="20"/>
                <w:lang w:eastAsia="ja-JP"/>
              </w:rPr>
            </w:pPr>
          </w:p>
          <w:p w14:paraId="29BFA117" w14:textId="77777777" w:rsidR="00081A77" w:rsidRDefault="00081A77" w:rsidP="00237F4E">
            <w:pPr>
              <w:wordWrap/>
              <w:rPr>
                <w:rFonts w:eastAsia="MS Mincho"/>
                <w:bCs/>
                <w:sz w:val="20"/>
                <w:szCs w:val="20"/>
                <w:lang w:eastAsia="ja-JP"/>
              </w:rPr>
            </w:pPr>
            <w:r>
              <w:rPr>
                <w:rFonts w:eastAsia="MS Mincho" w:hint="eastAsia"/>
                <w:bCs/>
                <w:sz w:val="20"/>
                <w:szCs w:val="20"/>
                <w:lang w:eastAsia="ja-JP"/>
              </w:rPr>
              <w:t>Having said that, we are fine with following:</w:t>
            </w:r>
          </w:p>
          <w:p w14:paraId="3793B1AB" w14:textId="77777777" w:rsidR="00081A77" w:rsidRDefault="00081A77" w:rsidP="00237F4E">
            <w:pPr>
              <w:wordWrap/>
              <w:rPr>
                <w:rFonts w:eastAsia="MS Mincho"/>
                <w:bCs/>
                <w:sz w:val="20"/>
                <w:szCs w:val="20"/>
                <w:lang w:eastAsia="ja-JP"/>
              </w:rPr>
            </w:pPr>
          </w:p>
          <w:p w14:paraId="3813BD72" w14:textId="77777777" w:rsidR="00081A77" w:rsidRPr="00081A77" w:rsidRDefault="00081A77" w:rsidP="00237F4E">
            <w:pPr>
              <w:pStyle w:val="afff5"/>
              <w:numPr>
                <w:ilvl w:val="0"/>
                <w:numId w:val="42"/>
              </w:numPr>
              <w:wordWrap/>
              <w:rPr>
                <w:rFonts w:eastAsia="MS Mincho"/>
                <w:bCs/>
                <w:color w:val="FF0000"/>
                <w:sz w:val="20"/>
                <w:szCs w:val="20"/>
                <w:lang w:eastAsia="ja-JP"/>
              </w:rPr>
            </w:pPr>
            <w:r w:rsidRPr="00C068DE">
              <w:rPr>
                <w:color w:val="FF0000"/>
                <w:sz w:val="20"/>
                <w:szCs w:val="20"/>
              </w:rPr>
              <w:t xml:space="preserve">If the UE is </w:t>
            </w:r>
            <w:r w:rsidRPr="00C068DE">
              <w:rPr>
                <w:rFonts w:eastAsia="MS Mincho" w:hint="eastAsia"/>
                <w:color w:val="FF0000"/>
                <w:sz w:val="20"/>
                <w:szCs w:val="20"/>
                <w:lang w:eastAsia="ja-JP"/>
              </w:rPr>
              <w:t xml:space="preserve">not </w:t>
            </w:r>
            <w:r w:rsidRPr="00C068DE">
              <w:rPr>
                <w:color w:val="FF0000"/>
                <w:sz w:val="20"/>
                <w:szCs w:val="20"/>
              </w:rPr>
              <w:t xml:space="preserve">provided </w:t>
            </w:r>
            <w:r w:rsidRPr="00C068DE">
              <w:rPr>
                <w:i/>
                <w:iCs/>
                <w:color w:val="FF0000"/>
                <w:sz w:val="20"/>
                <w:szCs w:val="20"/>
              </w:rPr>
              <w:t>subslotLengthForPUCCH</w:t>
            </w:r>
            <w:r w:rsidRPr="00C068DE">
              <w:rPr>
                <w:color w:val="FF0000"/>
                <w:sz w:val="20"/>
                <w:szCs w:val="20"/>
              </w:rPr>
              <w:t xml:space="preserve">, the DL slot </w:t>
            </w:r>
            <w:r w:rsidRPr="00C068DE">
              <w:rPr>
                <w:rFonts w:ascii="Cambria Math" w:hAnsi="Cambria Math" w:cs="Cambria Math"/>
                <w:color w:val="FF0000"/>
                <w:sz w:val="20"/>
                <w:szCs w:val="20"/>
              </w:rPr>
              <w:t>𝑛</w:t>
            </w:r>
            <w:r w:rsidRPr="00C068DE">
              <w:rPr>
                <w:rFonts w:ascii="Cambria Math" w:hAnsi="Cambria Math" w:cs="Cambria Math"/>
                <w:color w:val="FF0000"/>
                <w:sz w:val="14"/>
                <w:szCs w:val="14"/>
              </w:rPr>
              <w:t xml:space="preserve">𝐷 </w:t>
            </w:r>
            <w:r w:rsidRPr="00C068DE">
              <w:rPr>
                <w:rFonts w:eastAsia="MS Mincho" w:hint="eastAsia"/>
                <w:color w:val="FF0000"/>
                <w:sz w:val="20"/>
                <w:szCs w:val="20"/>
                <w:lang w:eastAsia="ja-JP"/>
              </w:rPr>
              <w:t>is the DL slot ending last</w:t>
            </w:r>
            <w:r>
              <w:rPr>
                <w:rFonts w:eastAsia="MS Mincho" w:hint="eastAsia"/>
                <w:color w:val="FF0000"/>
                <w:sz w:val="20"/>
                <w:szCs w:val="20"/>
                <w:lang w:eastAsia="ja-JP"/>
              </w:rPr>
              <w:t>,</w:t>
            </w:r>
            <w:r w:rsidRPr="00C068DE">
              <w:rPr>
                <w:rFonts w:eastAsia="MS Mincho" w:hint="eastAsia"/>
                <w:color w:val="FF0000"/>
                <w:sz w:val="20"/>
                <w:szCs w:val="20"/>
                <w:lang w:eastAsia="ja-JP"/>
              </w:rPr>
              <w:t xml:space="preserve"> amongst the DL slots where </w:t>
            </w:r>
            <w:r w:rsidRPr="00C068DE">
              <w:rPr>
                <w:color w:val="FF0000"/>
                <w:sz w:val="20"/>
                <w:szCs w:val="20"/>
              </w:rPr>
              <w:t>the PDSCH reception</w:t>
            </w:r>
            <w:r w:rsidRPr="00C068DE">
              <w:rPr>
                <w:rFonts w:eastAsia="MS Mincho" w:hint="eastAsia"/>
                <w:color w:val="FF0000"/>
                <w:sz w:val="20"/>
                <w:szCs w:val="20"/>
                <w:lang w:eastAsia="ja-JP"/>
              </w:rPr>
              <w:t>s are scheduled by the DCI format 1_3</w:t>
            </w:r>
            <w:r w:rsidRPr="00C068DE">
              <w:rPr>
                <w:color w:val="FF0000"/>
                <w:sz w:val="20"/>
                <w:szCs w:val="20"/>
              </w:rPr>
              <w:t>.</w:t>
            </w:r>
          </w:p>
          <w:p w14:paraId="0CB133C6" w14:textId="70FB3FA6" w:rsidR="00081A77" w:rsidRPr="00081A77" w:rsidRDefault="00081A77" w:rsidP="00237F4E">
            <w:pPr>
              <w:pStyle w:val="afff5"/>
              <w:numPr>
                <w:ilvl w:val="0"/>
                <w:numId w:val="42"/>
              </w:numPr>
              <w:wordWrap/>
              <w:rPr>
                <w:rFonts w:eastAsia="MS Mincho"/>
                <w:bCs/>
                <w:color w:val="FF0000"/>
                <w:sz w:val="20"/>
                <w:szCs w:val="20"/>
                <w:lang w:eastAsia="ja-JP"/>
              </w:rPr>
            </w:pPr>
            <w:r w:rsidRPr="00C068DE">
              <w:rPr>
                <w:color w:val="FF0000"/>
                <w:sz w:val="20"/>
                <w:szCs w:val="20"/>
              </w:rPr>
              <w:t xml:space="preserve">If the UE is provided </w:t>
            </w:r>
            <w:r w:rsidRPr="00C068DE">
              <w:rPr>
                <w:i/>
                <w:iCs/>
                <w:color w:val="FF0000"/>
                <w:sz w:val="20"/>
                <w:szCs w:val="20"/>
              </w:rPr>
              <w:t>subslotLengthForPUCCH</w:t>
            </w:r>
            <w:r>
              <w:rPr>
                <w:rFonts w:eastAsia="MS Mincho" w:hint="eastAsia"/>
                <w:color w:val="FF0000"/>
                <w:sz w:val="20"/>
                <w:szCs w:val="20"/>
                <w:lang w:eastAsia="ja-JP"/>
              </w:rPr>
              <w:t>, no spec change is necessary.</w:t>
            </w:r>
          </w:p>
          <w:p w14:paraId="68EC399A" w14:textId="77777777" w:rsidR="00081A77" w:rsidRPr="00C068DE" w:rsidRDefault="00081A77" w:rsidP="00237F4E">
            <w:pPr>
              <w:pStyle w:val="afff5"/>
              <w:numPr>
                <w:ilvl w:val="0"/>
                <w:numId w:val="42"/>
              </w:numPr>
              <w:wordWrap/>
              <w:rPr>
                <w:rFonts w:eastAsia="MS Mincho"/>
                <w:bCs/>
                <w:color w:val="FF0000"/>
                <w:sz w:val="20"/>
                <w:szCs w:val="20"/>
                <w:lang w:eastAsia="ja-JP"/>
              </w:rPr>
            </w:pPr>
          </w:p>
          <w:p w14:paraId="0BCBD244" w14:textId="77777777" w:rsidR="00081A77" w:rsidRDefault="00081A77" w:rsidP="00237F4E">
            <w:pPr>
              <w:wordWrap/>
              <w:rPr>
                <w:rFonts w:eastAsia="Malgun Gothic"/>
                <w:bCs/>
                <w:sz w:val="20"/>
                <w:szCs w:val="20"/>
                <w:lang w:eastAsia="ko-KR"/>
              </w:rPr>
            </w:pPr>
          </w:p>
        </w:tc>
      </w:tr>
      <w:tr w:rsidR="00E13E17" w14:paraId="039CE00E" w14:textId="77777777">
        <w:tc>
          <w:tcPr>
            <w:tcW w:w="2245" w:type="dxa"/>
          </w:tcPr>
          <w:p w14:paraId="2B6EE0CD" w14:textId="558790B3" w:rsidR="00E13E17" w:rsidRDefault="00E13E17" w:rsidP="00237F4E">
            <w:pPr>
              <w:wordWrap/>
              <w:rPr>
                <w:rFonts w:eastAsia="MS Mincho"/>
                <w:bCs/>
                <w:sz w:val="20"/>
                <w:szCs w:val="20"/>
                <w:lang w:eastAsia="ja-JP"/>
              </w:rPr>
            </w:pPr>
            <w:r>
              <w:rPr>
                <w:rFonts w:eastAsiaTheme="minorEastAsia"/>
                <w:bCs/>
                <w:sz w:val="20"/>
                <w:szCs w:val="20"/>
              </w:rPr>
              <w:t>Samsung</w:t>
            </w:r>
          </w:p>
        </w:tc>
        <w:tc>
          <w:tcPr>
            <w:tcW w:w="7117" w:type="dxa"/>
          </w:tcPr>
          <w:p w14:paraId="4CC7154B" w14:textId="77777777" w:rsidR="00E13E17" w:rsidRDefault="00E13E17" w:rsidP="00237F4E">
            <w:pPr>
              <w:wordWrap/>
              <w:jc w:val="left"/>
              <w:rPr>
                <w:rFonts w:eastAsiaTheme="minorEastAsia"/>
                <w:bCs/>
                <w:sz w:val="20"/>
                <w:szCs w:val="20"/>
              </w:rPr>
            </w:pPr>
            <w:r>
              <w:rPr>
                <w:rFonts w:eastAsiaTheme="minorEastAsia"/>
                <w:bCs/>
                <w:sz w:val="20"/>
                <w:szCs w:val="20"/>
              </w:rPr>
              <w:t xml:space="preserve">Support the main bullet. </w:t>
            </w:r>
          </w:p>
          <w:p w14:paraId="0C88B82A" w14:textId="77777777" w:rsidR="00E13E17" w:rsidRDefault="00E13E17" w:rsidP="00237F4E">
            <w:pPr>
              <w:wordWrap/>
              <w:jc w:val="left"/>
              <w:rPr>
                <w:rFonts w:eastAsiaTheme="minorEastAsia"/>
                <w:bCs/>
                <w:sz w:val="20"/>
                <w:szCs w:val="20"/>
              </w:rPr>
            </w:pPr>
            <w:r>
              <w:rPr>
                <w:rFonts w:eastAsiaTheme="minorEastAsia"/>
                <w:bCs/>
                <w:sz w:val="20"/>
                <w:szCs w:val="20"/>
              </w:rPr>
              <w:t>Do not support the sub-bullet. Current specifications suffice.</w:t>
            </w:r>
          </w:p>
          <w:p w14:paraId="740DD588" w14:textId="77777777" w:rsidR="00E13E17" w:rsidRDefault="00E13E17" w:rsidP="00237F4E">
            <w:pPr>
              <w:wordWrap/>
              <w:jc w:val="left"/>
              <w:rPr>
                <w:rFonts w:eastAsiaTheme="minorEastAsia"/>
                <w:bCs/>
                <w:sz w:val="20"/>
                <w:szCs w:val="20"/>
              </w:rPr>
            </w:pPr>
          </w:p>
          <w:p w14:paraId="51C5BE0A" w14:textId="77777777" w:rsidR="00E13E17" w:rsidRDefault="00E13E17" w:rsidP="00237F4E">
            <w:pPr>
              <w:wordWrap/>
              <w:rPr>
                <w:rFonts w:eastAsiaTheme="minorEastAsia"/>
                <w:bCs/>
                <w:sz w:val="20"/>
                <w:szCs w:val="20"/>
              </w:rPr>
            </w:pPr>
            <w:r>
              <w:rPr>
                <w:rFonts w:eastAsiaTheme="minorEastAsia"/>
                <w:bCs/>
                <w:sz w:val="20"/>
                <w:szCs w:val="20"/>
              </w:rPr>
              <w:t>T</w:t>
            </w:r>
            <w:r w:rsidRPr="000620E3">
              <w:rPr>
                <w:rFonts w:eastAsiaTheme="minorEastAsia"/>
                <w:bCs/>
                <w:sz w:val="20"/>
                <w:szCs w:val="20"/>
              </w:rPr>
              <w:t xml:space="preserve">he UE procedure in Rel-18 for determination of PUCCH timing based on ‘PDSCH ending last’ is on a slot-level, not on a symbol-level, (i.e., “PDSCH ending last” is the PDSCH </w:t>
            </w:r>
            <w:r>
              <w:rPr>
                <w:rFonts w:eastAsiaTheme="minorEastAsia"/>
                <w:bCs/>
                <w:sz w:val="20"/>
                <w:szCs w:val="20"/>
              </w:rPr>
              <w:t>with</w:t>
            </w:r>
            <w:r w:rsidRPr="000620E3">
              <w:rPr>
                <w:rFonts w:eastAsiaTheme="minorEastAsia"/>
                <w:bCs/>
                <w:sz w:val="20"/>
                <w:szCs w:val="20"/>
              </w:rPr>
              <w:t xml:space="preserve"> corresponding DL slot end</w:t>
            </w:r>
            <w:r>
              <w:rPr>
                <w:rFonts w:eastAsiaTheme="minorEastAsia"/>
                <w:bCs/>
                <w:sz w:val="20"/>
                <w:szCs w:val="20"/>
              </w:rPr>
              <w:t>ing</w:t>
            </w:r>
            <w:r w:rsidRPr="000620E3">
              <w:rPr>
                <w:rFonts w:eastAsiaTheme="minorEastAsia"/>
                <w:bCs/>
                <w:sz w:val="20"/>
                <w:szCs w:val="20"/>
              </w:rPr>
              <w:t xml:space="preserve"> last</w:t>
            </w:r>
            <w:r>
              <w:rPr>
                <w:rFonts w:eastAsiaTheme="minorEastAsia"/>
                <w:bCs/>
                <w:sz w:val="20"/>
                <w:szCs w:val="20"/>
              </w:rPr>
              <w:t xml:space="preserve">). </w:t>
            </w:r>
          </w:p>
          <w:p w14:paraId="57B2DB88" w14:textId="2A185462" w:rsidR="00E13E17" w:rsidRDefault="00E13E17" w:rsidP="00237F4E">
            <w:pPr>
              <w:wordWrap/>
              <w:rPr>
                <w:rFonts w:eastAsia="MS Mincho"/>
                <w:bCs/>
                <w:sz w:val="20"/>
                <w:szCs w:val="20"/>
                <w:lang w:eastAsia="ja-JP"/>
              </w:rPr>
            </w:pPr>
            <w:r>
              <w:rPr>
                <w:rFonts w:eastAsiaTheme="minorEastAsia"/>
                <w:bCs/>
                <w:sz w:val="20"/>
                <w:szCs w:val="20"/>
              </w:rPr>
              <w:t>Moreover, even if the above was not the case, the specifications already support ordering based on cell index in case the ending time is identical (</w:t>
            </w:r>
            <w:proofErr w:type="gramStart"/>
            <w:r>
              <w:rPr>
                <w:rFonts w:eastAsiaTheme="minorEastAsia"/>
                <w:bCs/>
                <w:sz w:val="20"/>
                <w:szCs w:val="20"/>
              </w:rPr>
              <w:t>e.g.</w:t>
            </w:r>
            <w:proofErr w:type="gramEnd"/>
            <w:r>
              <w:rPr>
                <w:rFonts w:eastAsiaTheme="minorEastAsia"/>
                <w:bCs/>
                <w:sz w:val="20"/>
                <w:szCs w:val="20"/>
              </w:rPr>
              <w:t xml:space="preserve"> for PDCCH MOs).</w:t>
            </w:r>
          </w:p>
        </w:tc>
      </w:tr>
      <w:tr w:rsidR="00826731" w14:paraId="097A0D7D" w14:textId="77777777" w:rsidTr="00826731">
        <w:tc>
          <w:tcPr>
            <w:tcW w:w="2245" w:type="dxa"/>
          </w:tcPr>
          <w:p w14:paraId="5B2BDF48" w14:textId="77777777" w:rsidR="00826731" w:rsidRDefault="00826731"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117" w:type="dxa"/>
          </w:tcPr>
          <w:p w14:paraId="3D21AE44" w14:textId="77777777" w:rsidR="00826731" w:rsidRDefault="00826731" w:rsidP="00237F4E">
            <w:pPr>
              <w:wordWrap/>
              <w:rPr>
                <w:rFonts w:eastAsia="楷体"/>
                <w:sz w:val="20"/>
                <w:szCs w:val="20"/>
              </w:rPr>
            </w:pPr>
            <w:r>
              <w:rPr>
                <w:rFonts w:eastAsia="楷体" w:hint="eastAsia"/>
                <w:sz w:val="20"/>
                <w:szCs w:val="20"/>
              </w:rPr>
              <w:t>W</w:t>
            </w:r>
            <w:r>
              <w:rPr>
                <w:rFonts w:eastAsia="楷体"/>
                <w:sz w:val="20"/>
                <w:szCs w:val="20"/>
              </w:rPr>
              <w:t xml:space="preserve">e support the proposal. It can </w:t>
            </w:r>
            <w:r w:rsidRPr="005E281C">
              <w:rPr>
                <w:rFonts w:eastAsia="楷体"/>
                <w:sz w:val="20"/>
                <w:szCs w:val="20"/>
              </w:rPr>
              <w:t>guarantee enough PDSCH processing time and preparation time for HARQ-ACK</w:t>
            </w:r>
            <w:r>
              <w:rPr>
                <w:rFonts w:eastAsia="楷体"/>
                <w:sz w:val="20"/>
                <w:szCs w:val="20"/>
              </w:rPr>
              <w:t xml:space="preserve"> compared with other solutions</w:t>
            </w:r>
            <w:r w:rsidRPr="005E281C">
              <w:rPr>
                <w:rFonts w:eastAsia="楷体"/>
                <w:sz w:val="20"/>
                <w:szCs w:val="20"/>
              </w:rPr>
              <w:t>.</w:t>
            </w:r>
          </w:p>
          <w:p w14:paraId="502729C3" w14:textId="77777777" w:rsidR="00826731" w:rsidRDefault="00826731" w:rsidP="00237F4E">
            <w:pPr>
              <w:wordWrap/>
              <w:rPr>
                <w:rFonts w:eastAsiaTheme="minorEastAsia"/>
                <w:bCs/>
                <w:sz w:val="20"/>
                <w:szCs w:val="20"/>
              </w:rPr>
            </w:pPr>
            <w:r>
              <w:rPr>
                <w:rFonts w:eastAsia="楷体"/>
                <w:sz w:val="20"/>
                <w:szCs w:val="20"/>
              </w:rPr>
              <w:t xml:space="preserve">In R18 MC, </w:t>
            </w:r>
            <w:r w:rsidRPr="0013512A">
              <w:rPr>
                <w:rFonts w:eastAsia="楷体"/>
                <w:sz w:val="20"/>
                <w:szCs w:val="20"/>
              </w:rPr>
              <w:t>the reference PDSCH is the PDSCH ending last as indicated in the DCI format 1_X among the set of co-scheduled PDSCHs.</w:t>
            </w:r>
            <w:r>
              <w:rPr>
                <w:rFonts w:eastAsia="楷体"/>
                <w:sz w:val="20"/>
                <w:szCs w:val="20"/>
              </w:rPr>
              <w:t xml:space="preserve"> From our perspective, </w:t>
            </w:r>
            <w:r w:rsidRPr="000D23D0">
              <w:rPr>
                <w:rFonts w:eastAsia="楷体"/>
                <w:sz w:val="20"/>
                <w:szCs w:val="20"/>
              </w:rPr>
              <w:t xml:space="preserve">PDSCH ending last </w:t>
            </w:r>
            <w:r>
              <w:rPr>
                <w:rFonts w:eastAsia="楷体"/>
                <w:sz w:val="20"/>
                <w:szCs w:val="20"/>
              </w:rPr>
              <w:t>is</w:t>
            </w:r>
            <w:r w:rsidRPr="000D23D0">
              <w:rPr>
                <w:rFonts w:eastAsia="楷体"/>
                <w:sz w:val="20"/>
                <w:szCs w:val="20"/>
              </w:rPr>
              <w:t xml:space="preserve"> understood on a s</w:t>
            </w:r>
            <w:r>
              <w:rPr>
                <w:rFonts w:eastAsia="楷体"/>
                <w:sz w:val="20"/>
                <w:szCs w:val="20"/>
              </w:rPr>
              <w:t>ymbol</w:t>
            </w:r>
            <w:r w:rsidRPr="000D23D0">
              <w:rPr>
                <w:rFonts w:eastAsia="楷体"/>
                <w:sz w:val="20"/>
                <w:szCs w:val="20"/>
              </w:rPr>
              <w:t>-level, and not on a s</w:t>
            </w:r>
            <w:r>
              <w:rPr>
                <w:rFonts w:eastAsia="楷体"/>
                <w:sz w:val="20"/>
                <w:szCs w:val="20"/>
              </w:rPr>
              <w:t>lot</w:t>
            </w:r>
            <w:r w:rsidRPr="000D23D0">
              <w:rPr>
                <w:rFonts w:eastAsia="楷体"/>
                <w:sz w:val="20"/>
                <w:szCs w:val="20"/>
              </w:rPr>
              <w:t>-level</w:t>
            </w:r>
            <w:r>
              <w:rPr>
                <w:rFonts w:eastAsia="楷体"/>
                <w:sz w:val="20"/>
                <w:szCs w:val="20"/>
              </w:rPr>
              <w:t xml:space="preserve">. Thus, </w:t>
            </w:r>
            <w:r w:rsidRPr="005E281C">
              <w:rPr>
                <w:rFonts w:eastAsia="楷体"/>
                <w:sz w:val="20"/>
                <w:szCs w:val="20"/>
              </w:rPr>
              <w:t>if the ending symbol is same for PDSCHs of different cells, the last UL slot of PUCCH overlapping with DL slots</w:t>
            </w:r>
            <w:r>
              <w:rPr>
                <w:rFonts w:eastAsia="楷体"/>
                <w:sz w:val="20"/>
                <w:szCs w:val="20"/>
              </w:rPr>
              <w:t xml:space="preserve"> of the PDSCHs may be different. The problem is valid.</w:t>
            </w:r>
          </w:p>
        </w:tc>
      </w:tr>
      <w:tr w:rsidR="00876766" w14:paraId="42DD94BF" w14:textId="77777777" w:rsidTr="00826731">
        <w:tc>
          <w:tcPr>
            <w:tcW w:w="2245" w:type="dxa"/>
          </w:tcPr>
          <w:p w14:paraId="2347C1BE" w14:textId="389EC363" w:rsidR="00876766" w:rsidRDefault="00876766" w:rsidP="00237F4E">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w:t>
            </w:r>
          </w:p>
        </w:tc>
        <w:tc>
          <w:tcPr>
            <w:tcW w:w="7117" w:type="dxa"/>
          </w:tcPr>
          <w:p w14:paraId="51F7ACE4" w14:textId="77777777" w:rsidR="00876766" w:rsidRDefault="00876766" w:rsidP="00237F4E">
            <w:pPr>
              <w:wordWrap/>
              <w:rPr>
                <w:rFonts w:eastAsiaTheme="minorEastAsia"/>
                <w:bCs/>
                <w:sz w:val="20"/>
                <w:szCs w:val="20"/>
              </w:rPr>
            </w:pPr>
            <w:r>
              <w:rPr>
                <w:rFonts w:eastAsiaTheme="minorEastAsia" w:hint="eastAsia"/>
                <w:bCs/>
                <w:sz w:val="20"/>
                <w:szCs w:val="20"/>
              </w:rPr>
              <w:t>W</w:t>
            </w:r>
            <w:r>
              <w:rPr>
                <w:rFonts w:eastAsiaTheme="minorEastAsia"/>
                <w:bCs/>
                <w:sz w:val="20"/>
                <w:szCs w:val="20"/>
              </w:rPr>
              <w:t>e want to discuss a bit more before agreeing on this proposal.</w:t>
            </w:r>
          </w:p>
          <w:p w14:paraId="02C009B5" w14:textId="7A3CA64E" w:rsidR="00876766" w:rsidRDefault="00876766" w:rsidP="00237F4E">
            <w:pPr>
              <w:wordWrap/>
              <w:rPr>
                <w:rFonts w:eastAsiaTheme="minorEastAsia"/>
                <w:bCs/>
                <w:sz w:val="20"/>
                <w:szCs w:val="20"/>
              </w:rPr>
            </w:pPr>
            <w:r>
              <w:rPr>
                <w:rFonts w:eastAsiaTheme="minorEastAsia" w:hint="eastAsia"/>
                <w:bCs/>
                <w:sz w:val="20"/>
                <w:szCs w:val="20"/>
              </w:rPr>
              <w:lastRenderedPageBreak/>
              <w:t>W</w:t>
            </w:r>
            <w:r>
              <w:rPr>
                <w:rFonts w:eastAsiaTheme="minorEastAsia"/>
                <w:bCs/>
                <w:sz w:val="20"/>
                <w:szCs w:val="20"/>
              </w:rPr>
              <w:t xml:space="preserve">e also noticed that even for the companies agreeing on it, they seem to have different understanding, </w:t>
            </w:r>
            <w:proofErr w:type="gramStart"/>
            <w:r>
              <w:rPr>
                <w:rFonts w:eastAsiaTheme="minorEastAsia"/>
                <w:bCs/>
                <w:sz w:val="20"/>
                <w:szCs w:val="20"/>
              </w:rPr>
              <w:t>e.g.</w:t>
            </w:r>
            <w:proofErr w:type="gramEnd"/>
            <w:r>
              <w:rPr>
                <w:rFonts w:eastAsiaTheme="minorEastAsia"/>
                <w:bCs/>
                <w:sz w:val="20"/>
                <w:szCs w:val="20"/>
              </w:rPr>
              <w:t xml:space="preserve"> Samsung considers the determination of PUCCH timing is slot level while SPD consider it is symbol level.</w:t>
            </w:r>
          </w:p>
          <w:p w14:paraId="0A350DAF" w14:textId="77777777" w:rsidR="00876766" w:rsidRDefault="00876766" w:rsidP="00237F4E">
            <w:pPr>
              <w:wordWrap/>
              <w:rPr>
                <w:rFonts w:eastAsiaTheme="minorEastAsia"/>
                <w:bCs/>
                <w:sz w:val="20"/>
                <w:szCs w:val="20"/>
              </w:rPr>
            </w:pPr>
          </w:p>
          <w:p w14:paraId="2FDF0EA6" w14:textId="5CB846B1" w:rsidR="00876766" w:rsidRDefault="00876766" w:rsidP="00237F4E">
            <w:pPr>
              <w:wordWrap/>
              <w:rPr>
                <w:rFonts w:eastAsiaTheme="minorEastAsia"/>
                <w:bCs/>
                <w:sz w:val="20"/>
                <w:szCs w:val="20"/>
              </w:rPr>
            </w:pPr>
            <w:r>
              <w:rPr>
                <w:rFonts w:eastAsiaTheme="minorEastAsia"/>
                <w:bCs/>
                <w:sz w:val="20"/>
                <w:szCs w:val="20"/>
              </w:rPr>
              <w:t>We would like to look at the issue of PDSCH processing timeline as explained in Samsung proposal below:</w:t>
            </w:r>
          </w:p>
          <w:p w14:paraId="1B41B373" w14:textId="77777777" w:rsidR="00876766" w:rsidRDefault="00876766" w:rsidP="00237F4E">
            <w:pPr>
              <w:wordWrap/>
              <w:rPr>
                <w:i/>
                <w:iCs/>
                <w:sz w:val="20"/>
                <w:szCs w:val="20"/>
              </w:rPr>
            </w:pPr>
            <w:r w:rsidRPr="00456A7C">
              <w:rPr>
                <w:i/>
                <w:iCs/>
                <w:sz w:val="20"/>
                <w:szCs w:val="20"/>
              </w:rPr>
              <w:t>Proposal 5: For co-scheduled cells with different SCS, reference PDSCH can be determined as follows:</w:t>
            </w:r>
          </w:p>
          <w:p w14:paraId="428DFEA5" w14:textId="77777777" w:rsidR="00876766" w:rsidRDefault="00876766" w:rsidP="00237F4E">
            <w:pPr>
              <w:wordWrap/>
              <w:ind w:leftChars="100" w:left="240"/>
              <w:rPr>
                <w:i/>
                <w:iCs/>
                <w:sz w:val="20"/>
                <w:szCs w:val="20"/>
              </w:rPr>
            </w:pPr>
            <w:r w:rsidRPr="00456A7C">
              <w:rPr>
                <w:i/>
                <w:iCs/>
                <w:sz w:val="20"/>
                <w:szCs w:val="20"/>
              </w:rPr>
              <w:t xml:space="preserve"> - Step 1: Determine the last co-scheduled PDSCH for each of the configured SCS, </w:t>
            </w:r>
            <w:proofErr w:type="gramStart"/>
            <w:r w:rsidRPr="00456A7C">
              <w:rPr>
                <w:i/>
                <w:iCs/>
                <w:sz w:val="20"/>
                <w:szCs w:val="20"/>
              </w:rPr>
              <w:t>i.e.</w:t>
            </w:r>
            <w:proofErr w:type="gramEnd"/>
            <w:r w:rsidRPr="00456A7C">
              <w:rPr>
                <w:i/>
                <w:iCs/>
                <w:sz w:val="20"/>
                <w:szCs w:val="20"/>
              </w:rPr>
              <w:t xml:space="preserve"> if there are 2 different SCS, then 2 corresponding last co-scheduled PDSCHs are determined </w:t>
            </w:r>
          </w:p>
          <w:p w14:paraId="5C6EDECD" w14:textId="77777777" w:rsidR="00876766" w:rsidRDefault="00876766" w:rsidP="00237F4E">
            <w:pPr>
              <w:wordWrap/>
              <w:ind w:leftChars="100" w:left="240"/>
              <w:rPr>
                <w:i/>
                <w:iCs/>
                <w:sz w:val="20"/>
                <w:szCs w:val="20"/>
              </w:rPr>
            </w:pPr>
            <w:r w:rsidRPr="00456A7C">
              <w:rPr>
                <w:i/>
                <w:iCs/>
                <w:sz w:val="20"/>
                <w:szCs w:val="20"/>
              </w:rPr>
              <w:t>- Step 2: Determine the timing for PUCCH for transmission of corresponding HARQ-ACK (for all co-scheduled PDSCHs) for each of the last co-scheduled PDSCH with each of the SCS</w:t>
            </w:r>
          </w:p>
          <w:p w14:paraId="246636AA" w14:textId="77777777" w:rsidR="00876766" w:rsidRDefault="00876766" w:rsidP="00237F4E">
            <w:pPr>
              <w:wordWrap/>
              <w:ind w:leftChars="100" w:left="240"/>
              <w:rPr>
                <w:i/>
                <w:iCs/>
                <w:sz w:val="20"/>
                <w:szCs w:val="20"/>
              </w:rPr>
            </w:pPr>
            <w:r w:rsidRPr="00456A7C">
              <w:rPr>
                <w:i/>
                <w:iCs/>
                <w:sz w:val="20"/>
                <w:szCs w:val="20"/>
              </w:rPr>
              <w:t xml:space="preserve"> - Step 3: Compare the timelines and determine the reference PDSCH that results in the most the relaxed timing for PUCCH corresponding to the overall last co-scheduled PDSCH</w:t>
            </w:r>
          </w:p>
          <w:p w14:paraId="004BE995" w14:textId="77777777" w:rsidR="00876766" w:rsidRDefault="00876766" w:rsidP="00237F4E">
            <w:pPr>
              <w:wordWrap/>
              <w:ind w:leftChars="100" w:left="240"/>
              <w:rPr>
                <w:rFonts w:eastAsiaTheme="minorEastAsia"/>
                <w:sz w:val="20"/>
                <w:szCs w:val="20"/>
              </w:rPr>
            </w:pPr>
          </w:p>
          <w:p w14:paraId="7B4CBA17" w14:textId="77777777" w:rsidR="00876766" w:rsidRDefault="00876766" w:rsidP="00237F4E">
            <w:pPr>
              <w:wordWrap/>
              <w:rPr>
                <w:rFonts w:eastAsiaTheme="minorEastAsia"/>
                <w:sz w:val="20"/>
                <w:szCs w:val="20"/>
              </w:rPr>
            </w:pPr>
            <w:r>
              <w:rPr>
                <w:rFonts w:eastAsiaTheme="minorEastAsia"/>
                <w:sz w:val="20"/>
                <w:szCs w:val="20"/>
              </w:rPr>
              <w:t xml:space="preserve">As we understand, the above proposed steps are </w:t>
            </w:r>
            <w:r w:rsidRPr="00456A7C">
              <w:rPr>
                <w:rFonts w:eastAsiaTheme="minorEastAsia"/>
                <w:color w:val="FF0000"/>
                <w:sz w:val="20"/>
                <w:szCs w:val="20"/>
              </w:rPr>
              <w:t>not</w:t>
            </w:r>
            <w:r>
              <w:rPr>
                <w:rFonts w:eastAsiaTheme="minorEastAsia"/>
                <w:color w:val="FF0000"/>
                <w:sz w:val="20"/>
                <w:szCs w:val="20"/>
              </w:rPr>
              <w:t xml:space="preserve"> (necessarily)</w:t>
            </w:r>
            <w:r w:rsidRPr="00456A7C">
              <w:rPr>
                <w:rFonts w:eastAsiaTheme="minorEastAsia"/>
                <w:color w:val="FF0000"/>
                <w:sz w:val="20"/>
                <w:szCs w:val="20"/>
              </w:rPr>
              <w:t xml:space="preserve"> </w:t>
            </w:r>
            <w:r>
              <w:rPr>
                <w:rFonts w:eastAsiaTheme="minorEastAsia"/>
                <w:sz w:val="20"/>
                <w:szCs w:val="20"/>
              </w:rPr>
              <w:t>in line with current specifications. A legacy UE expects the timeline check for PDSCH processing time is as follows:</w:t>
            </w:r>
          </w:p>
          <w:p w14:paraId="498BF0B4" w14:textId="77777777" w:rsidR="00876766" w:rsidRDefault="00876766" w:rsidP="00237F4E">
            <w:pPr>
              <w:wordWrap/>
              <w:ind w:leftChars="100" w:left="240"/>
              <w:rPr>
                <w:rFonts w:eastAsiaTheme="minorEastAsia"/>
                <w:bCs/>
                <w:sz w:val="20"/>
                <w:szCs w:val="20"/>
              </w:rPr>
            </w:pPr>
            <w:r w:rsidRPr="00456A7C">
              <w:rPr>
                <w:rFonts w:eastAsiaTheme="minorEastAsia"/>
                <w:bCs/>
                <w:noProof/>
                <w:sz w:val="20"/>
                <w:szCs w:val="20"/>
              </w:rPr>
              <w:drawing>
                <wp:inline distT="0" distB="0" distL="0" distR="0" wp14:anchorId="5F96C697" wp14:editId="364D817F">
                  <wp:extent cx="4006447" cy="1642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09599" cy="1644037"/>
                          </a:xfrm>
                          <a:prstGeom prst="rect">
                            <a:avLst/>
                          </a:prstGeom>
                        </pic:spPr>
                      </pic:pic>
                    </a:graphicData>
                  </a:graphic>
                </wp:inline>
              </w:drawing>
            </w:r>
          </w:p>
          <w:p w14:paraId="0116FE4D" w14:textId="77777777" w:rsidR="00876766" w:rsidRDefault="00876766" w:rsidP="00237F4E">
            <w:pPr>
              <w:wordWrap/>
              <w:rPr>
                <w:rFonts w:eastAsiaTheme="minorEastAsia"/>
                <w:bCs/>
                <w:sz w:val="20"/>
                <w:szCs w:val="20"/>
              </w:rPr>
            </w:pPr>
          </w:p>
          <w:p w14:paraId="6A266FAA" w14:textId="247CDC14" w:rsidR="00876766" w:rsidRDefault="00876766" w:rsidP="00237F4E">
            <w:pPr>
              <w:wordWrap/>
              <w:rPr>
                <w:rFonts w:eastAsiaTheme="minorEastAsia"/>
                <w:bCs/>
                <w:sz w:val="20"/>
                <w:szCs w:val="20"/>
              </w:rPr>
            </w:pPr>
            <w:r>
              <w:rPr>
                <w:rFonts w:eastAsiaTheme="minorEastAsia"/>
                <w:bCs/>
                <w:sz w:val="20"/>
                <w:szCs w:val="20"/>
              </w:rPr>
              <w:t xml:space="preserve">While the reference PDSCH is defined for the purpose of HARQ feedback timing determination, which is more relevant to K1 and irrelevant to T_proc,1, as can be seen from the above. </w:t>
            </w:r>
          </w:p>
          <w:p w14:paraId="6513B4B2" w14:textId="1D02F0BD" w:rsidR="00876766" w:rsidRDefault="00876766" w:rsidP="00237F4E">
            <w:pPr>
              <w:wordWrap/>
              <w:rPr>
                <w:rFonts w:eastAsiaTheme="minorEastAsia"/>
                <w:bCs/>
                <w:sz w:val="20"/>
                <w:szCs w:val="20"/>
              </w:rPr>
            </w:pPr>
            <w:r>
              <w:rPr>
                <w:rFonts w:eastAsiaTheme="minorEastAsia"/>
                <w:bCs/>
                <w:sz w:val="20"/>
                <w:szCs w:val="20"/>
              </w:rPr>
              <w:t>If the FL proposal is agreeable to Samsung, then we think we need to have more discussion on the underlying understanding.</w:t>
            </w:r>
          </w:p>
          <w:p w14:paraId="12E05305" w14:textId="77777777" w:rsidR="00876766" w:rsidRPr="00876766" w:rsidRDefault="00876766" w:rsidP="00237F4E">
            <w:pPr>
              <w:wordWrap/>
              <w:rPr>
                <w:rFonts w:eastAsia="楷体"/>
                <w:sz w:val="20"/>
                <w:szCs w:val="20"/>
              </w:rPr>
            </w:pPr>
          </w:p>
        </w:tc>
      </w:tr>
      <w:tr w:rsidR="001D305F" w14:paraId="403BBD6C" w14:textId="77777777" w:rsidTr="00826731">
        <w:tc>
          <w:tcPr>
            <w:tcW w:w="2245" w:type="dxa"/>
          </w:tcPr>
          <w:p w14:paraId="3ADB1BBF" w14:textId="34272622" w:rsidR="001D305F" w:rsidRDefault="001D305F" w:rsidP="00237F4E">
            <w:pPr>
              <w:wordWrap/>
              <w:rPr>
                <w:rFonts w:eastAsiaTheme="minorEastAsia"/>
                <w:bCs/>
                <w:sz w:val="20"/>
                <w:szCs w:val="20"/>
              </w:rPr>
            </w:pPr>
            <w:r>
              <w:rPr>
                <w:rFonts w:eastAsiaTheme="minorEastAsia"/>
                <w:bCs/>
                <w:sz w:val="20"/>
                <w:szCs w:val="20"/>
                <w:lang w:eastAsia="ja-JP"/>
              </w:rPr>
              <w:lastRenderedPageBreak/>
              <w:t>MediaTek</w:t>
            </w:r>
          </w:p>
        </w:tc>
        <w:tc>
          <w:tcPr>
            <w:tcW w:w="7117" w:type="dxa"/>
          </w:tcPr>
          <w:p w14:paraId="5CEEA6A3" w14:textId="77777777" w:rsidR="001D305F" w:rsidRDefault="001D305F" w:rsidP="00237F4E">
            <w:pPr>
              <w:wordWrap/>
              <w:jc w:val="left"/>
              <w:rPr>
                <w:rFonts w:eastAsia="楷体"/>
                <w:sz w:val="20"/>
                <w:szCs w:val="20"/>
                <w:lang w:eastAsia="ja-JP"/>
              </w:rPr>
            </w:pPr>
            <w:r>
              <w:rPr>
                <w:rFonts w:eastAsia="楷体"/>
                <w:sz w:val="20"/>
                <w:szCs w:val="20"/>
                <w:lang w:eastAsia="ja-JP"/>
              </w:rPr>
              <w:t xml:space="preserve">We initially preferred our proposal here. However, after some further discussion it seems that the “processing timeline” is not intended to be impacted by this “last reference PDSCH” term. However, just to be absolutely clear that, we think it would be good to agree in the minutes that: </w:t>
            </w:r>
          </w:p>
          <w:p w14:paraId="02C44FF3" w14:textId="2E8BC459" w:rsidR="001D305F" w:rsidRPr="001D305F" w:rsidRDefault="001D305F" w:rsidP="00237F4E">
            <w:pPr>
              <w:pStyle w:val="afff5"/>
              <w:numPr>
                <w:ilvl w:val="0"/>
                <w:numId w:val="42"/>
              </w:numPr>
              <w:wordWrap/>
              <w:jc w:val="left"/>
              <w:rPr>
                <w:rFonts w:eastAsiaTheme="minorEastAsia"/>
                <w:bCs/>
                <w:sz w:val="20"/>
                <w:szCs w:val="20"/>
              </w:rPr>
            </w:pPr>
            <w:r>
              <w:rPr>
                <w:rFonts w:eastAsia="楷体"/>
                <w:sz w:val="20"/>
                <w:szCs w:val="20"/>
                <w:lang w:eastAsia="ja-JP"/>
              </w:rPr>
              <w:t>“</w:t>
            </w:r>
            <w:r w:rsidRPr="001D305F">
              <w:rPr>
                <w:rFonts w:eastAsia="楷体"/>
                <w:sz w:val="20"/>
                <w:szCs w:val="20"/>
                <w:lang w:eastAsia="ja-JP"/>
              </w:rPr>
              <w:t>Specification of this feature shall not impact the existing UE processing PDSCH timeline requirement for any individual PDSCH, as specified in 5.3.1 of TS38.214.</w:t>
            </w:r>
            <w:r>
              <w:rPr>
                <w:rFonts w:eastAsia="楷体"/>
                <w:sz w:val="20"/>
                <w:szCs w:val="20"/>
                <w:lang w:eastAsia="ja-JP"/>
              </w:rPr>
              <w:t>”</w:t>
            </w:r>
          </w:p>
        </w:tc>
      </w:tr>
    </w:tbl>
    <w:p w14:paraId="39A9C320" w14:textId="77777777" w:rsidR="00990220" w:rsidRDefault="00990220" w:rsidP="00237F4E">
      <w:pPr>
        <w:rPr>
          <w:sz w:val="20"/>
          <w:szCs w:val="20"/>
          <w:lang w:eastAsia="en-US"/>
        </w:rPr>
      </w:pPr>
    </w:p>
    <w:p w14:paraId="39A9C321" w14:textId="77777777" w:rsidR="00990220" w:rsidRDefault="00990220" w:rsidP="00237F4E">
      <w:pPr>
        <w:rPr>
          <w:sz w:val="20"/>
          <w:szCs w:val="20"/>
          <w:lang w:eastAsia="en-US"/>
        </w:rPr>
      </w:pPr>
    </w:p>
    <w:p w14:paraId="39A9C322" w14:textId="77777777" w:rsidR="00990220" w:rsidRDefault="00AE0074" w:rsidP="00237F4E">
      <w:pPr>
        <w:pStyle w:val="4"/>
        <w:spacing w:before="120"/>
        <w:ind w:left="720" w:hanging="720"/>
        <w:jc w:val="both"/>
        <w:rPr>
          <w:rFonts w:eastAsia="宋体"/>
          <w:sz w:val="20"/>
          <w:szCs w:val="20"/>
        </w:rPr>
      </w:pPr>
      <w:bookmarkStart w:id="114" w:name="_Hlk147750787"/>
      <w:r>
        <w:rPr>
          <w:rFonts w:eastAsia="宋体"/>
          <w:sz w:val="20"/>
          <w:szCs w:val="20"/>
        </w:rPr>
        <w:t>Proposal 3-2:</w:t>
      </w:r>
    </w:p>
    <w:bookmarkEnd w:id="114"/>
    <w:p w14:paraId="39A9C323" w14:textId="77777777" w:rsidR="00990220" w:rsidRDefault="00AE0074" w:rsidP="00237F4E">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39A9C324" w14:textId="77777777" w:rsidR="00990220" w:rsidRDefault="00990220" w:rsidP="00237F4E">
      <w:pPr>
        <w:snapToGrid w:val="0"/>
        <w:ind w:left="360"/>
        <w:rPr>
          <w:sz w:val="20"/>
          <w:szCs w:val="20"/>
        </w:rPr>
      </w:pPr>
    </w:p>
    <w:p w14:paraId="39A9C325" w14:textId="77777777" w:rsidR="00990220" w:rsidRDefault="00990220" w:rsidP="00237F4E">
      <w:pPr>
        <w:rPr>
          <w:sz w:val="20"/>
          <w:szCs w:val="20"/>
          <w:lang w:eastAsia="en-US"/>
        </w:rPr>
      </w:pPr>
    </w:p>
    <w:p w14:paraId="39A9C326"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990220" w14:paraId="39A9C329" w14:textId="77777777">
        <w:tc>
          <w:tcPr>
            <w:tcW w:w="2245" w:type="dxa"/>
            <w:tcBorders>
              <w:top w:val="single" w:sz="4" w:space="0" w:color="auto"/>
              <w:left w:val="single" w:sz="4" w:space="0" w:color="auto"/>
              <w:bottom w:val="single" w:sz="4" w:space="0" w:color="auto"/>
              <w:right w:val="single" w:sz="4" w:space="0" w:color="auto"/>
            </w:tcBorders>
          </w:tcPr>
          <w:p w14:paraId="39A9C327"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28" w14:textId="77777777" w:rsidR="00990220" w:rsidRDefault="00AE0074" w:rsidP="00237F4E">
            <w:pPr>
              <w:wordWrap/>
              <w:jc w:val="center"/>
              <w:rPr>
                <w:b/>
                <w:sz w:val="20"/>
                <w:szCs w:val="20"/>
              </w:rPr>
            </w:pPr>
            <w:r>
              <w:rPr>
                <w:b/>
                <w:sz w:val="20"/>
                <w:szCs w:val="20"/>
              </w:rPr>
              <w:t>Comment</w:t>
            </w:r>
          </w:p>
        </w:tc>
      </w:tr>
      <w:tr w:rsidR="00990220" w14:paraId="39A9C32C" w14:textId="77777777">
        <w:tc>
          <w:tcPr>
            <w:tcW w:w="2245" w:type="dxa"/>
            <w:tcBorders>
              <w:top w:val="single" w:sz="4" w:space="0" w:color="auto"/>
              <w:left w:val="single" w:sz="4" w:space="0" w:color="auto"/>
              <w:bottom w:val="single" w:sz="4" w:space="0" w:color="auto"/>
              <w:right w:val="single" w:sz="4" w:space="0" w:color="auto"/>
            </w:tcBorders>
          </w:tcPr>
          <w:p w14:paraId="39A9C32A"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2B"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Agree with the proposal.</w:t>
            </w:r>
          </w:p>
        </w:tc>
      </w:tr>
      <w:tr w:rsidR="00990220" w14:paraId="39A9C32F" w14:textId="77777777">
        <w:tc>
          <w:tcPr>
            <w:tcW w:w="2245" w:type="dxa"/>
            <w:tcBorders>
              <w:top w:val="single" w:sz="4" w:space="0" w:color="auto"/>
              <w:left w:val="single" w:sz="4" w:space="0" w:color="auto"/>
              <w:bottom w:val="single" w:sz="4" w:space="0" w:color="auto"/>
              <w:right w:val="single" w:sz="4" w:space="0" w:color="auto"/>
            </w:tcBorders>
          </w:tcPr>
          <w:p w14:paraId="39A9C32D" w14:textId="77777777" w:rsidR="00990220" w:rsidRDefault="00AE0074" w:rsidP="00237F4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2E" w14:textId="77777777" w:rsidR="00990220" w:rsidRDefault="00AE0074" w:rsidP="00237F4E">
            <w:pPr>
              <w:wordWrap/>
              <w:rPr>
                <w:rFonts w:eastAsiaTheme="minorEastAsia"/>
                <w:bCs/>
                <w:sz w:val="20"/>
                <w:szCs w:val="20"/>
              </w:rPr>
            </w:pPr>
            <w:r>
              <w:rPr>
                <w:rFonts w:eastAsiaTheme="minorEastAsia"/>
                <w:bCs/>
                <w:sz w:val="20"/>
                <w:szCs w:val="20"/>
              </w:rPr>
              <w:t>Support</w:t>
            </w:r>
          </w:p>
        </w:tc>
      </w:tr>
      <w:tr w:rsidR="00990220" w14:paraId="39A9C332" w14:textId="77777777">
        <w:tc>
          <w:tcPr>
            <w:tcW w:w="2245" w:type="dxa"/>
            <w:tcBorders>
              <w:top w:val="single" w:sz="4" w:space="0" w:color="auto"/>
              <w:left w:val="single" w:sz="4" w:space="0" w:color="auto"/>
              <w:bottom w:val="single" w:sz="4" w:space="0" w:color="auto"/>
              <w:right w:val="single" w:sz="4" w:space="0" w:color="auto"/>
            </w:tcBorders>
          </w:tcPr>
          <w:p w14:paraId="39A9C330"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31" w14:textId="77777777" w:rsidR="00990220" w:rsidRDefault="00AE0074" w:rsidP="00237F4E">
            <w:pPr>
              <w:wordWrap/>
              <w:jc w:val="left"/>
              <w:rPr>
                <w:rFonts w:eastAsia="宋体"/>
                <w:bCs/>
                <w:sz w:val="20"/>
                <w:szCs w:val="20"/>
              </w:rPr>
            </w:pPr>
            <w:r>
              <w:rPr>
                <w:rFonts w:eastAsia="宋体" w:hint="eastAsia"/>
                <w:bCs/>
                <w:sz w:val="20"/>
                <w:szCs w:val="20"/>
              </w:rPr>
              <w:t>Support</w:t>
            </w:r>
          </w:p>
        </w:tc>
      </w:tr>
      <w:tr w:rsidR="00990220" w14:paraId="39A9C335" w14:textId="77777777">
        <w:tc>
          <w:tcPr>
            <w:tcW w:w="2245" w:type="dxa"/>
            <w:tcBorders>
              <w:top w:val="single" w:sz="4" w:space="0" w:color="auto"/>
              <w:left w:val="single" w:sz="4" w:space="0" w:color="auto"/>
              <w:bottom w:val="single" w:sz="4" w:space="0" w:color="auto"/>
              <w:right w:val="single" w:sz="4" w:space="0" w:color="auto"/>
            </w:tcBorders>
          </w:tcPr>
          <w:p w14:paraId="39A9C333" w14:textId="77777777" w:rsidR="00990220" w:rsidRDefault="00AE0074" w:rsidP="00237F4E">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34"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338" w14:textId="77777777">
        <w:tc>
          <w:tcPr>
            <w:tcW w:w="2245" w:type="dxa"/>
          </w:tcPr>
          <w:p w14:paraId="39A9C336" w14:textId="77777777" w:rsidR="00990220" w:rsidRDefault="00AE0074" w:rsidP="00237F4E">
            <w:pPr>
              <w:wordWrap/>
              <w:jc w:val="left"/>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hina Telecom</w:t>
            </w:r>
          </w:p>
        </w:tc>
        <w:tc>
          <w:tcPr>
            <w:tcW w:w="7117" w:type="dxa"/>
          </w:tcPr>
          <w:p w14:paraId="39A9C337" w14:textId="77777777" w:rsidR="00990220" w:rsidRDefault="00AE0074" w:rsidP="00237F4E">
            <w:pPr>
              <w:wordWrap/>
              <w:rPr>
                <w:rFonts w:eastAsia="楷体"/>
                <w:sz w:val="20"/>
                <w:szCs w:val="20"/>
              </w:rPr>
            </w:pPr>
            <w:r>
              <w:rPr>
                <w:rFonts w:eastAsia="楷体" w:hint="eastAsia"/>
                <w:sz w:val="20"/>
                <w:szCs w:val="20"/>
              </w:rPr>
              <w:t>S</w:t>
            </w:r>
            <w:r>
              <w:rPr>
                <w:rFonts w:eastAsia="楷体"/>
                <w:sz w:val="20"/>
                <w:szCs w:val="20"/>
              </w:rPr>
              <w:t>upport</w:t>
            </w:r>
          </w:p>
        </w:tc>
      </w:tr>
      <w:tr w:rsidR="00990220" w14:paraId="39A9C33B" w14:textId="77777777">
        <w:tc>
          <w:tcPr>
            <w:tcW w:w="2245" w:type="dxa"/>
            <w:shd w:val="clear" w:color="auto" w:fill="auto"/>
          </w:tcPr>
          <w:p w14:paraId="39A9C339" w14:textId="77777777" w:rsidR="00990220" w:rsidRDefault="00AE0074" w:rsidP="00237F4E">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3A" w14:textId="77777777" w:rsidR="00990220" w:rsidRDefault="00AE0074" w:rsidP="00237F4E">
            <w:pPr>
              <w:wordWrap/>
              <w:rPr>
                <w:rFonts w:eastAsia="楷体"/>
                <w:sz w:val="20"/>
                <w:szCs w:val="20"/>
              </w:rPr>
            </w:pPr>
            <w:r>
              <w:rPr>
                <w:rFonts w:eastAsia="楷体" w:hint="eastAsia"/>
                <w:sz w:val="20"/>
                <w:szCs w:val="20"/>
              </w:rPr>
              <w:t>Support</w:t>
            </w:r>
          </w:p>
        </w:tc>
      </w:tr>
      <w:tr w:rsidR="00990220" w14:paraId="39A9C33E" w14:textId="77777777">
        <w:tc>
          <w:tcPr>
            <w:tcW w:w="2245" w:type="dxa"/>
          </w:tcPr>
          <w:p w14:paraId="39A9C33C"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117" w:type="dxa"/>
          </w:tcPr>
          <w:p w14:paraId="39A9C33D" w14:textId="77777777" w:rsidR="00990220" w:rsidRDefault="00AE0074" w:rsidP="00237F4E">
            <w:pPr>
              <w:wordWrap/>
              <w:rPr>
                <w:rFonts w:eastAsia="楷体"/>
                <w:sz w:val="20"/>
                <w:szCs w:val="20"/>
              </w:rPr>
            </w:pPr>
            <w:r>
              <w:rPr>
                <w:rFonts w:eastAsia="楷体" w:hint="eastAsia"/>
                <w:sz w:val="20"/>
                <w:szCs w:val="20"/>
              </w:rPr>
              <w:t>Support</w:t>
            </w:r>
          </w:p>
        </w:tc>
      </w:tr>
      <w:tr w:rsidR="00BF291B" w14:paraId="39A9C341" w14:textId="77777777">
        <w:tc>
          <w:tcPr>
            <w:tcW w:w="2245" w:type="dxa"/>
          </w:tcPr>
          <w:p w14:paraId="39A9C33F" w14:textId="67CA94E8" w:rsidR="00BF291B" w:rsidRDefault="00BF291B" w:rsidP="00237F4E">
            <w:pPr>
              <w:wordWrap/>
              <w:rPr>
                <w:rFonts w:eastAsiaTheme="minorEastAsia"/>
                <w:bCs/>
                <w:sz w:val="20"/>
                <w:szCs w:val="20"/>
              </w:rPr>
            </w:pPr>
            <w:r>
              <w:rPr>
                <w:rFonts w:eastAsia="MS Mincho" w:hint="eastAsia"/>
                <w:bCs/>
                <w:sz w:val="20"/>
                <w:szCs w:val="20"/>
                <w:lang w:eastAsia="ja-JP"/>
              </w:rPr>
              <w:t>Panasonic</w:t>
            </w:r>
          </w:p>
        </w:tc>
        <w:tc>
          <w:tcPr>
            <w:tcW w:w="7117" w:type="dxa"/>
          </w:tcPr>
          <w:p w14:paraId="39A9C340" w14:textId="61BF7D9E" w:rsidR="00BF291B" w:rsidRDefault="00BF291B" w:rsidP="00237F4E">
            <w:pPr>
              <w:wordWrap/>
              <w:rPr>
                <w:rFonts w:eastAsia="楷体"/>
                <w:sz w:val="20"/>
                <w:szCs w:val="20"/>
              </w:rPr>
            </w:pPr>
            <w:r>
              <w:rPr>
                <w:rFonts w:eastAsia="MS Mincho" w:hint="eastAsia"/>
                <w:sz w:val="20"/>
                <w:szCs w:val="20"/>
                <w:lang w:eastAsia="ja-JP"/>
              </w:rPr>
              <w:t>Support</w:t>
            </w:r>
          </w:p>
        </w:tc>
      </w:tr>
      <w:tr w:rsidR="00F369D2" w14:paraId="39A9C344" w14:textId="77777777">
        <w:tc>
          <w:tcPr>
            <w:tcW w:w="2245" w:type="dxa"/>
          </w:tcPr>
          <w:p w14:paraId="39A9C342" w14:textId="567173DC" w:rsidR="00F369D2" w:rsidRDefault="00F369D2" w:rsidP="00237F4E">
            <w:pPr>
              <w:wordWrap/>
              <w:jc w:val="left"/>
              <w:rPr>
                <w:rFonts w:eastAsiaTheme="minorEastAsia"/>
                <w:bCs/>
                <w:sz w:val="20"/>
                <w:szCs w:val="20"/>
              </w:rPr>
            </w:pPr>
            <w:r>
              <w:rPr>
                <w:rFonts w:eastAsia="MS Mincho" w:hint="eastAsia"/>
                <w:bCs/>
                <w:sz w:val="20"/>
                <w:szCs w:val="20"/>
                <w:lang w:eastAsia="ja-JP"/>
              </w:rPr>
              <w:t>NTT DOCOMO</w:t>
            </w:r>
          </w:p>
        </w:tc>
        <w:tc>
          <w:tcPr>
            <w:tcW w:w="7117" w:type="dxa"/>
          </w:tcPr>
          <w:p w14:paraId="39A9C343" w14:textId="5976A3D9" w:rsidR="00F369D2" w:rsidRDefault="00F369D2" w:rsidP="00237F4E">
            <w:pPr>
              <w:wordWrap/>
              <w:rPr>
                <w:rFonts w:eastAsia="楷体"/>
                <w:sz w:val="20"/>
                <w:szCs w:val="20"/>
              </w:rPr>
            </w:pPr>
            <w:r>
              <w:rPr>
                <w:rFonts w:eastAsia="MS Mincho" w:hint="eastAsia"/>
                <w:bCs/>
                <w:sz w:val="20"/>
                <w:szCs w:val="20"/>
                <w:lang w:eastAsia="ja-JP"/>
              </w:rPr>
              <w:t>Support</w:t>
            </w:r>
          </w:p>
        </w:tc>
      </w:tr>
      <w:tr w:rsidR="00F369D2" w14:paraId="39A9C347" w14:textId="77777777">
        <w:tc>
          <w:tcPr>
            <w:tcW w:w="2245" w:type="dxa"/>
          </w:tcPr>
          <w:p w14:paraId="39A9C345" w14:textId="11E7DAF7" w:rsidR="00F369D2" w:rsidRPr="004D7844" w:rsidRDefault="004D7844" w:rsidP="00237F4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46" w14:textId="4ADEC580" w:rsidR="00F369D2" w:rsidRPr="008B1829" w:rsidRDefault="004D7844" w:rsidP="00237F4E">
            <w:pPr>
              <w:wordWrap/>
              <w:rPr>
                <w:rFonts w:eastAsiaTheme="minorEastAsia"/>
                <w:bCs/>
                <w:sz w:val="20"/>
                <w:szCs w:val="20"/>
              </w:rPr>
            </w:pPr>
            <w:r w:rsidRPr="008B1829">
              <w:rPr>
                <w:rFonts w:eastAsiaTheme="minorEastAsia" w:hint="eastAsia"/>
                <w:bCs/>
                <w:sz w:val="20"/>
                <w:szCs w:val="20"/>
              </w:rPr>
              <w:t>S</w:t>
            </w:r>
            <w:r w:rsidRPr="008B1829">
              <w:rPr>
                <w:rFonts w:eastAsiaTheme="minorEastAsia"/>
                <w:bCs/>
                <w:sz w:val="20"/>
                <w:szCs w:val="20"/>
              </w:rPr>
              <w:t>upport</w:t>
            </w:r>
          </w:p>
        </w:tc>
      </w:tr>
      <w:tr w:rsidR="008B1829" w14:paraId="468043CA" w14:textId="77777777">
        <w:tc>
          <w:tcPr>
            <w:tcW w:w="2245" w:type="dxa"/>
          </w:tcPr>
          <w:p w14:paraId="20F05A42" w14:textId="50CA7D02" w:rsidR="008B1829" w:rsidRDefault="008B1829" w:rsidP="00237F4E">
            <w:pPr>
              <w:wordWrap/>
              <w:rPr>
                <w:rFonts w:eastAsiaTheme="minorEastAsia"/>
                <w:bCs/>
                <w:sz w:val="20"/>
                <w:szCs w:val="20"/>
              </w:rPr>
            </w:pPr>
            <w:r w:rsidRPr="008B1829">
              <w:rPr>
                <w:rFonts w:eastAsiaTheme="minorEastAsia"/>
                <w:bCs/>
                <w:sz w:val="20"/>
                <w:szCs w:val="20"/>
              </w:rPr>
              <w:t>Ericsson</w:t>
            </w:r>
          </w:p>
        </w:tc>
        <w:tc>
          <w:tcPr>
            <w:tcW w:w="7117" w:type="dxa"/>
          </w:tcPr>
          <w:p w14:paraId="3FC3682C" w14:textId="032A8FCB" w:rsidR="008B1829" w:rsidRPr="008B1829" w:rsidRDefault="008B1829" w:rsidP="00237F4E">
            <w:pPr>
              <w:wordWrap/>
              <w:rPr>
                <w:rFonts w:eastAsiaTheme="minorEastAsia"/>
                <w:bCs/>
                <w:sz w:val="20"/>
                <w:szCs w:val="20"/>
              </w:rPr>
            </w:pPr>
            <w:r w:rsidRPr="008B1829">
              <w:rPr>
                <w:rFonts w:eastAsiaTheme="minorEastAsia"/>
                <w:bCs/>
                <w:sz w:val="20"/>
                <w:szCs w:val="20"/>
              </w:rPr>
              <w:t>Support</w:t>
            </w:r>
          </w:p>
        </w:tc>
      </w:tr>
      <w:tr w:rsidR="00BC59B1" w:rsidRPr="004D7844" w14:paraId="72AE84B3" w14:textId="77777777" w:rsidTr="00BC59B1">
        <w:tc>
          <w:tcPr>
            <w:tcW w:w="2245" w:type="dxa"/>
          </w:tcPr>
          <w:p w14:paraId="4DA22ECD" w14:textId="77777777" w:rsidR="00BC59B1" w:rsidRPr="00DB3E3F"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1EA4038" w14:textId="77777777" w:rsidR="00BC59B1" w:rsidRPr="004D7844" w:rsidRDefault="00BC59B1" w:rsidP="00237F4E">
            <w:pPr>
              <w:wordWrap/>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13E17" w:rsidRPr="004D7844" w14:paraId="4EC5A897" w14:textId="77777777" w:rsidTr="00BC59B1">
        <w:tc>
          <w:tcPr>
            <w:tcW w:w="2245" w:type="dxa"/>
          </w:tcPr>
          <w:p w14:paraId="773D5D06" w14:textId="687AC827" w:rsidR="00E13E17" w:rsidRDefault="00E13E17" w:rsidP="00237F4E">
            <w:pPr>
              <w:wordWrap/>
              <w:rPr>
                <w:rFonts w:eastAsia="Malgun Gothic"/>
                <w:bCs/>
                <w:sz w:val="20"/>
                <w:szCs w:val="20"/>
                <w:lang w:eastAsia="ko-KR"/>
              </w:rPr>
            </w:pPr>
            <w:r>
              <w:rPr>
                <w:rFonts w:eastAsiaTheme="minorEastAsia"/>
                <w:bCs/>
                <w:sz w:val="20"/>
                <w:szCs w:val="20"/>
              </w:rPr>
              <w:t>Samsung</w:t>
            </w:r>
          </w:p>
        </w:tc>
        <w:tc>
          <w:tcPr>
            <w:tcW w:w="7117" w:type="dxa"/>
          </w:tcPr>
          <w:p w14:paraId="495D7AAD" w14:textId="77777777" w:rsidR="00E13E17" w:rsidRDefault="00E13E17" w:rsidP="00237F4E">
            <w:pPr>
              <w:wordWrap/>
              <w:rPr>
                <w:rFonts w:eastAsiaTheme="minorEastAsia"/>
                <w:bCs/>
                <w:sz w:val="20"/>
                <w:szCs w:val="20"/>
              </w:rPr>
            </w:pPr>
            <w:r>
              <w:rPr>
                <w:rFonts w:eastAsiaTheme="minorEastAsia"/>
                <w:bCs/>
                <w:sz w:val="20"/>
                <w:szCs w:val="20"/>
              </w:rPr>
              <w:t>Simpler solution can be pursued as, with the proposal, the HARQ-ACK codebook construction becomes more complex to implement.</w:t>
            </w:r>
          </w:p>
          <w:p w14:paraId="22381804" w14:textId="77777777" w:rsidR="00E13E17" w:rsidRDefault="00E13E17" w:rsidP="00237F4E">
            <w:pPr>
              <w:wordWrap/>
              <w:rPr>
                <w:rFonts w:eastAsiaTheme="minorEastAsia"/>
                <w:bCs/>
                <w:sz w:val="20"/>
                <w:szCs w:val="20"/>
              </w:rPr>
            </w:pPr>
          </w:p>
          <w:p w14:paraId="0826ACF3" w14:textId="5CFE0AC6" w:rsidR="00E13E17" w:rsidRDefault="00E13E17" w:rsidP="00237F4E">
            <w:pPr>
              <w:wordWrap/>
              <w:rPr>
                <w:rFonts w:eastAsiaTheme="minorEastAsia"/>
                <w:sz w:val="20"/>
                <w:szCs w:val="20"/>
              </w:rPr>
            </w:pPr>
            <w:r w:rsidRPr="00673FD3">
              <w:rPr>
                <w:rFonts w:eastAsiaTheme="minorEastAsia"/>
                <w:bCs/>
                <w:sz w:val="20"/>
                <w:szCs w:val="20"/>
              </w:rPr>
              <w:t xml:space="preserve">In order to simplify the TBG </w:t>
            </w:r>
            <w:r>
              <w:rPr>
                <w:rFonts w:eastAsiaTheme="minorEastAsia"/>
                <w:bCs/>
                <w:sz w:val="20"/>
                <w:szCs w:val="20"/>
              </w:rPr>
              <w:t>support</w:t>
            </w:r>
            <w:r w:rsidRPr="00673FD3">
              <w:rPr>
                <w:rFonts w:eastAsiaTheme="minorEastAsia"/>
                <w:bCs/>
                <w:sz w:val="20"/>
                <w:szCs w:val="20"/>
              </w:rPr>
              <w:t xml:space="preserve"> for DCI format 1_3, </w:t>
            </w:r>
            <w:r>
              <w:rPr>
                <w:rFonts w:eastAsiaTheme="minorEastAsia"/>
                <w:bCs/>
                <w:sz w:val="20"/>
                <w:szCs w:val="20"/>
              </w:rPr>
              <w:t>one</w:t>
            </w:r>
            <w:r w:rsidRPr="00673FD3">
              <w:rPr>
                <w:rFonts w:eastAsiaTheme="minorEastAsia"/>
                <w:bCs/>
                <w:sz w:val="20"/>
                <w:szCs w:val="20"/>
              </w:rPr>
              <w:t xml:space="preserve"> time-domain HARQ-ACK bundle (i.e., </w:t>
            </w:r>
            <w:r>
              <w:rPr>
                <w:rFonts w:eastAsiaTheme="minorEastAsia"/>
                <w:bCs/>
                <w:sz w:val="20"/>
                <w:szCs w:val="20"/>
              </w:rPr>
              <w:t>one</w:t>
            </w:r>
            <w:r w:rsidRPr="00673FD3">
              <w:rPr>
                <w:rFonts w:eastAsiaTheme="minorEastAsia"/>
                <w:bCs/>
                <w:sz w:val="20"/>
                <w:szCs w:val="20"/>
              </w:rPr>
              <w:t xml:space="preserve"> TBG) </w:t>
            </w:r>
            <w:r>
              <w:rPr>
                <w:rFonts w:eastAsiaTheme="minorEastAsia"/>
                <w:bCs/>
                <w:sz w:val="20"/>
                <w:szCs w:val="20"/>
              </w:rPr>
              <w:t xml:space="preserve">can be defined </w:t>
            </w:r>
            <w:r w:rsidRPr="00673FD3">
              <w:rPr>
                <w:rFonts w:eastAsiaTheme="minorEastAsia"/>
                <w:bCs/>
                <w:sz w:val="20"/>
                <w:szCs w:val="20"/>
              </w:rPr>
              <w:t xml:space="preserve">for each serving cell, as </w:t>
            </w:r>
            <w:r>
              <w:rPr>
                <w:rFonts w:eastAsiaTheme="minorEastAsia"/>
                <w:bCs/>
                <w:sz w:val="20"/>
                <w:szCs w:val="20"/>
              </w:rPr>
              <w:t>for the</w:t>
            </w:r>
            <w:r w:rsidRPr="00673FD3">
              <w:rPr>
                <w:rFonts w:eastAsiaTheme="minorEastAsia"/>
                <w:bCs/>
                <w:sz w:val="20"/>
                <w:szCs w:val="20"/>
              </w:rPr>
              <w:t xml:space="preserve"> Rel-17 Type-1 HARQ-ACK codebook</w:t>
            </w:r>
            <w:r>
              <w:rPr>
                <w:rFonts w:eastAsiaTheme="minorEastAsia"/>
                <w:bCs/>
                <w:sz w:val="20"/>
                <w:szCs w:val="20"/>
              </w:rPr>
              <w:t>.</w:t>
            </w:r>
          </w:p>
        </w:tc>
      </w:tr>
      <w:tr w:rsidR="00826731" w14:paraId="0592DE5A" w14:textId="77777777" w:rsidTr="00826731">
        <w:tc>
          <w:tcPr>
            <w:tcW w:w="2245" w:type="dxa"/>
          </w:tcPr>
          <w:p w14:paraId="24595C45" w14:textId="77777777" w:rsidR="00826731" w:rsidRDefault="00826731" w:rsidP="00237F4E">
            <w:pPr>
              <w:wordWrap/>
              <w:jc w:val="left"/>
              <w:rPr>
                <w:rFonts w:eastAsiaTheme="minorEastAsia"/>
                <w:bCs/>
                <w:sz w:val="20"/>
                <w:szCs w:val="20"/>
              </w:rPr>
            </w:pPr>
            <w:r>
              <w:rPr>
                <w:rFonts w:eastAsia="MS Mincho"/>
                <w:bCs/>
                <w:sz w:val="20"/>
                <w:szCs w:val="20"/>
                <w:lang w:eastAsia="ja-JP"/>
              </w:rPr>
              <w:t>Spreadtrum</w:t>
            </w:r>
          </w:p>
        </w:tc>
        <w:tc>
          <w:tcPr>
            <w:tcW w:w="7117" w:type="dxa"/>
          </w:tcPr>
          <w:p w14:paraId="133579EB" w14:textId="77777777" w:rsidR="00826731" w:rsidRDefault="00826731" w:rsidP="00237F4E">
            <w:pPr>
              <w:wordWrap/>
              <w:rPr>
                <w:rFonts w:eastAsia="楷体"/>
                <w:sz w:val="20"/>
                <w:szCs w:val="20"/>
              </w:rPr>
            </w:pPr>
            <w:r>
              <w:rPr>
                <w:rFonts w:eastAsia="MS Mincho"/>
                <w:bCs/>
                <w:sz w:val="20"/>
                <w:szCs w:val="20"/>
                <w:lang w:eastAsia="ja-JP"/>
              </w:rPr>
              <w:t>Support</w:t>
            </w:r>
          </w:p>
        </w:tc>
      </w:tr>
      <w:tr w:rsidR="00B474E9" w14:paraId="18C1DD51" w14:textId="77777777" w:rsidTr="00826731">
        <w:tc>
          <w:tcPr>
            <w:tcW w:w="2245" w:type="dxa"/>
          </w:tcPr>
          <w:p w14:paraId="14069F5B" w14:textId="35ADD353" w:rsidR="00B474E9" w:rsidRDefault="00B474E9" w:rsidP="00237F4E">
            <w:pPr>
              <w:wordWrap/>
              <w:rPr>
                <w:rFonts w:eastAsia="MS Mincho"/>
                <w:bCs/>
                <w:sz w:val="20"/>
                <w:szCs w:val="20"/>
                <w:lang w:eastAsia="ja-JP"/>
              </w:rPr>
            </w:pPr>
            <w:r>
              <w:rPr>
                <w:rFonts w:eastAsia="MS Mincho"/>
                <w:bCs/>
                <w:sz w:val="20"/>
                <w:szCs w:val="20"/>
                <w:lang w:eastAsia="ja-JP"/>
              </w:rPr>
              <w:t>Moderator</w:t>
            </w:r>
          </w:p>
        </w:tc>
        <w:tc>
          <w:tcPr>
            <w:tcW w:w="7117" w:type="dxa"/>
          </w:tcPr>
          <w:p w14:paraId="43579879" w14:textId="77777777" w:rsidR="00B474E9" w:rsidRDefault="00B474E9" w:rsidP="00237F4E">
            <w:pPr>
              <w:wordWrap/>
              <w:rPr>
                <w:rFonts w:eastAsia="MS Mincho"/>
                <w:bCs/>
                <w:sz w:val="20"/>
                <w:szCs w:val="20"/>
                <w:lang w:eastAsia="ja-JP"/>
              </w:rPr>
            </w:pPr>
            <w:r>
              <w:rPr>
                <w:rFonts w:eastAsia="MS Mincho"/>
                <w:bCs/>
                <w:sz w:val="20"/>
                <w:szCs w:val="20"/>
                <w:lang w:eastAsia="ja-JP"/>
              </w:rPr>
              <w:t>This proposal has been agreed.</w:t>
            </w:r>
          </w:p>
          <w:p w14:paraId="5D1C10EB" w14:textId="2CDBE934" w:rsidR="00B474E9" w:rsidRDefault="00B474E9" w:rsidP="00237F4E">
            <w:pPr>
              <w:wordWrap/>
              <w:rPr>
                <w:rFonts w:eastAsia="MS Mincho"/>
                <w:bCs/>
                <w:sz w:val="20"/>
                <w:szCs w:val="20"/>
                <w:lang w:eastAsia="ja-JP"/>
              </w:rPr>
            </w:pPr>
            <w:proofErr w:type="gramStart"/>
            <w:r>
              <w:rPr>
                <w:rFonts w:eastAsia="MS Mincho"/>
                <w:bCs/>
                <w:sz w:val="20"/>
                <w:szCs w:val="20"/>
                <w:lang w:eastAsia="ja-JP"/>
              </w:rPr>
              <w:t>So</w:t>
            </w:r>
            <w:proofErr w:type="gramEnd"/>
            <w:r>
              <w:rPr>
                <w:rFonts w:eastAsia="MS Mincho"/>
                <w:bCs/>
                <w:sz w:val="20"/>
                <w:szCs w:val="20"/>
                <w:lang w:eastAsia="ja-JP"/>
              </w:rPr>
              <w:t xml:space="preserve"> the discussion on this thread is closed.</w:t>
            </w:r>
          </w:p>
        </w:tc>
      </w:tr>
    </w:tbl>
    <w:p w14:paraId="39A9C348" w14:textId="77777777" w:rsidR="00990220" w:rsidRDefault="00990220" w:rsidP="00237F4E">
      <w:pPr>
        <w:rPr>
          <w:sz w:val="20"/>
          <w:szCs w:val="20"/>
          <w:lang w:eastAsia="en-US"/>
        </w:rPr>
      </w:pPr>
    </w:p>
    <w:p w14:paraId="39A9C349" w14:textId="77777777" w:rsidR="00990220" w:rsidRDefault="00990220" w:rsidP="00237F4E">
      <w:pPr>
        <w:rPr>
          <w:sz w:val="20"/>
          <w:szCs w:val="20"/>
          <w:lang w:eastAsia="en-US"/>
        </w:rPr>
      </w:pPr>
    </w:p>
    <w:p w14:paraId="39A9C34A" w14:textId="77777777" w:rsidR="00990220" w:rsidRDefault="00990220" w:rsidP="00237F4E">
      <w:pPr>
        <w:rPr>
          <w:rFonts w:eastAsiaTheme="minorEastAsia"/>
          <w:sz w:val="20"/>
          <w:szCs w:val="20"/>
        </w:rPr>
      </w:pPr>
    </w:p>
    <w:p w14:paraId="39A9C34B" w14:textId="77777777" w:rsidR="00990220" w:rsidRDefault="00990220" w:rsidP="00237F4E">
      <w:pPr>
        <w:rPr>
          <w:rFonts w:eastAsiaTheme="minorEastAsia"/>
          <w:sz w:val="20"/>
          <w:szCs w:val="20"/>
        </w:rPr>
      </w:pPr>
    </w:p>
    <w:p w14:paraId="39A9C34C" w14:textId="77777777" w:rsidR="00990220" w:rsidRDefault="00AE0074" w:rsidP="00237F4E">
      <w:pPr>
        <w:pStyle w:val="4"/>
        <w:spacing w:before="120"/>
        <w:ind w:left="720" w:hanging="720"/>
        <w:jc w:val="both"/>
        <w:rPr>
          <w:rFonts w:eastAsia="宋体"/>
          <w:sz w:val="20"/>
          <w:szCs w:val="20"/>
        </w:rPr>
      </w:pPr>
      <w:r>
        <w:rPr>
          <w:rFonts w:eastAsia="宋体"/>
          <w:sz w:val="20"/>
          <w:szCs w:val="20"/>
        </w:rPr>
        <w:t>Proposal 3-3:</w:t>
      </w:r>
    </w:p>
    <w:p w14:paraId="39A9C34D" w14:textId="77777777" w:rsidR="00990220" w:rsidRDefault="00AE0074" w:rsidP="00237F4E">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39A9C34E" w14:textId="77777777" w:rsidR="00990220" w:rsidRDefault="00AE0074" w:rsidP="00237F4E">
      <w:pPr>
        <w:pStyle w:val="afff5"/>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r>
        <w:rPr>
          <w:rFonts w:eastAsia="MS Mincho"/>
          <w:bCs/>
          <w:i/>
          <w:iCs/>
          <w:sz w:val="20"/>
          <w:szCs w:val="20"/>
          <w:lang w:eastAsia="ja-JP"/>
        </w:rPr>
        <w:t>nrofHARQ-BundlingGroups</w:t>
      </w:r>
      <w:r>
        <w:rPr>
          <w:rFonts w:eastAsia="MS Mincho"/>
          <w:bCs/>
          <w:sz w:val="20"/>
          <w:szCs w:val="20"/>
          <w:lang w:eastAsia="ja-JP"/>
        </w:rPr>
        <w:t xml:space="preserve"> configured as 1, and HARQ-ACK information bit(s) for DCI(s) having associated HARQ-ACK information without scheduling PDSCH reception. </w:t>
      </w:r>
    </w:p>
    <w:p w14:paraId="39A9C34F" w14:textId="77777777" w:rsidR="00990220" w:rsidRDefault="00AE0074" w:rsidP="00237F4E">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MS Mincho"/>
          <w:bCs/>
          <w:i/>
          <w:iCs/>
          <w:sz w:val="20"/>
          <w:szCs w:val="20"/>
          <w:lang w:eastAsia="ja-JP"/>
        </w:rPr>
        <w:t>nrofHARQ-BundlingGroups</w:t>
      </w:r>
      <w:r>
        <w:rPr>
          <w:rFonts w:eastAsia="MS Mincho"/>
          <w:bCs/>
          <w:sz w:val="20"/>
          <w:szCs w:val="20"/>
          <w:lang w:eastAsia="ja-JP"/>
        </w:rPr>
        <w:t xml:space="preserve"> or </w:t>
      </w:r>
      <w:r>
        <w:rPr>
          <w:rFonts w:eastAsia="MS Mincho"/>
          <w:bCs/>
          <w:i/>
          <w:iCs/>
          <w:sz w:val="20"/>
          <w:szCs w:val="20"/>
          <w:lang w:eastAsia="ja-JP"/>
        </w:rPr>
        <w:t>nrofHARQ-BundlingGroups</w:t>
      </w:r>
      <w:r>
        <w:rPr>
          <w:rFonts w:eastAsia="MS Mincho"/>
          <w:bCs/>
          <w:sz w:val="20"/>
          <w:szCs w:val="20"/>
          <w:lang w:eastAsia="ja-JP"/>
        </w:rPr>
        <w:t xml:space="preserve"> configured larger than 1. </w:t>
      </w:r>
    </w:p>
    <w:p w14:paraId="39A9C350" w14:textId="77777777" w:rsidR="00990220" w:rsidRDefault="00AE0074" w:rsidP="00237F4E">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39A9C351" w14:textId="77777777" w:rsidR="00990220" w:rsidRDefault="00AE0074" w:rsidP="00237F4E">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eastAsiaTheme="minorEastAsia" w:hint="eastAsia"/>
          <w:sz w:val="20"/>
          <w:szCs w:val="20"/>
        </w:rPr>
        <w:t xml:space="preserve">         </w:t>
      </w:r>
    </w:p>
    <w:p w14:paraId="39A9C352" w14:textId="77777777" w:rsidR="00990220" w:rsidRDefault="00990220" w:rsidP="00237F4E">
      <w:pPr>
        <w:snapToGrid w:val="0"/>
        <w:ind w:left="360"/>
        <w:rPr>
          <w:rFonts w:eastAsia="宋体"/>
          <w:sz w:val="20"/>
          <w:szCs w:val="16"/>
          <w:lang w:eastAsia="ja-JP"/>
        </w:rPr>
      </w:pPr>
    </w:p>
    <w:p w14:paraId="39A9C353" w14:textId="77777777" w:rsidR="00990220" w:rsidRDefault="00990220" w:rsidP="00237F4E">
      <w:pPr>
        <w:snapToGrid w:val="0"/>
        <w:ind w:left="360"/>
        <w:rPr>
          <w:rFonts w:eastAsia="宋体"/>
          <w:sz w:val="20"/>
          <w:szCs w:val="16"/>
          <w:lang w:eastAsia="ja-JP"/>
        </w:rPr>
      </w:pPr>
    </w:p>
    <w:p w14:paraId="39A9C354" w14:textId="77777777" w:rsidR="00990220" w:rsidRDefault="00990220" w:rsidP="00237F4E">
      <w:pPr>
        <w:snapToGrid w:val="0"/>
        <w:ind w:left="360"/>
        <w:rPr>
          <w:rFonts w:eastAsia="宋体"/>
          <w:sz w:val="20"/>
          <w:szCs w:val="16"/>
          <w:lang w:eastAsia="ja-JP"/>
        </w:rPr>
      </w:pPr>
    </w:p>
    <w:p w14:paraId="39A9C355" w14:textId="77777777" w:rsidR="00990220" w:rsidRDefault="00990220" w:rsidP="00237F4E">
      <w:pPr>
        <w:snapToGrid w:val="0"/>
        <w:ind w:left="360"/>
        <w:rPr>
          <w:rFonts w:eastAsia="宋体"/>
          <w:sz w:val="20"/>
          <w:szCs w:val="16"/>
          <w:lang w:eastAsia="ja-JP"/>
        </w:rPr>
      </w:pPr>
    </w:p>
    <w:p w14:paraId="39A9C356"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990220" w14:paraId="39A9C359" w14:textId="77777777">
        <w:tc>
          <w:tcPr>
            <w:tcW w:w="2245" w:type="dxa"/>
            <w:tcBorders>
              <w:top w:val="single" w:sz="4" w:space="0" w:color="auto"/>
              <w:left w:val="single" w:sz="4" w:space="0" w:color="auto"/>
              <w:bottom w:val="single" w:sz="4" w:space="0" w:color="auto"/>
              <w:right w:val="single" w:sz="4" w:space="0" w:color="auto"/>
            </w:tcBorders>
          </w:tcPr>
          <w:p w14:paraId="39A9C357"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58" w14:textId="77777777" w:rsidR="00990220" w:rsidRDefault="00AE0074" w:rsidP="00237F4E">
            <w:pPr>
              <w:wordWrap/>
              <w:jc w:val="center"/>
              <w:rPr>
                <w:b/>
                <w:sz w:val="20"/>
                <w:szCs w:val="20"/>
              </w:rPr>
            </w:pPr>
            <w:r>
              <w:rPr>
                <w:b/>
                <w:sz w:val="20"/>
                <w:szCs w:val="20"/>
              </w:rPr>
              <w:t>Comment</w:t>
            </w:r>
          </w:p>
        </w:tc>
      </w:tr>
      <w:tr w:rsidR="00990220" w14:paraId="39A9C35C" w14:textId="77777777">
        <w:tc>
          <w:tcPr>
            <w:tcW w:w="2245" w:type="dxa"/>
            <w:tcBorders>
              <w:top w:val="single" w:sz="4" w:space="0" w:color="auto"/>
              <w:left w:val="single" w:sz="4" w:space="0" w:color="auto"/>
              <w:bottom w:val="single" w:sz="4" w:space="0" w:color="auto"/>
              <w:right w:val="single" w:sz="4" w:space="0" w:color="auto"/>
            </w:tcBorders>
          </w:tcPr>
          <w:p w14:paraId="39A9C35A"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5B"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 xml:space="preserve">OK with the proposal. We suggest to add </w:t>
            </w:r>
            <w:r>
              <w:rPr>
                <w:rFonts w:eastAsia="MS Mincho"/>
                <w:bCs/>
                <w:sz w:val="20"/>
                <w:szCs w:val="20"/>
                <w:lang w:eastAsia="ja-JP"/>
              </w:rPr>
              <w:t>“</w:t>
            </w:r>
            <w:r>
              <w:rPr>
                <w:rFonts w:eastAsia="MS Mincho" w:hint="eastAsia"/>
                <w:bCs/>
                <w:sz w:val="20"/>
                <w:szCs w:val="20"/>
                <w:lang w:eastAsia="ja-JP"/>
              </w:rPr>
              <w:t>same as in Rel-18 or no change from Rel-18</w:t>
            </w:r>
            <w:r>
              <w:rPr>
                <w:rFonts w:eastAsia="MS Mincho"/>
                <w:bCs/>
                <w:sz w:val="20"/>
                <w:szCs w:val="20"/>
                <w:lang w:eastAsia="ja-JP"/>
              </w:rPr>
              <w:t>”</w:t>
            </w:r>
            <w:r>
              <w:rPr>
                <w:rFonts w:eastAsia="MS Mincho" w:hint="eastAsia"/>
                <w:bCs/>
                <w:sz w:val="20"/>
                <w:szCs w:val="20"/>
                <w:lang w:eastAsia="ja-JP"/>
              </w:rPr>
              <w:t xml:space="preserve"> on the 3</w:t>
            </w:r>
            <w:r>
              <w:rPr>
                <w:rFonts w:eastAsia="MS Mincho" w:hint="eastAsia"/>
                <w:bCs/>
                <w:sz w:val="20"/>
                <w:szCs w:val="20"/>
                <w:vertAlign w:val="superscript"/>
                <w:lang w:eastAsia="ja-JP"/>
              </w:rPr>
              <w:t>rd</w:t>
            </w:r>
            <w:r>
              <w:rPr>
                <w:rFonts w:eastAsia="MS Mincho" w:hint="eastAsia"/>
                <w:bCs/>
                <w:sz w:val="20"/>
                <w:szCs w:val="20"/>
                <w:lang w:eastAsia="ja-JP"/>
              </w:rPr>
              <w:t xml:space="preserve"> and 4</w:t>
            </w:r>
            <w:r>
              <w:rPr>
                <w:rFonts w:eastAsia="MS Mincho" w:hint="eastAsia"/>
                <w:bCs/>
                <w:sz w:val="20"/>
                <w:szCs w:val="20"/>
                <w:vertAlign w:val="superscript"/>
                <w:lang w:eastAsia="ja-JP"/>
              </w:rPr>
              <w:t>th</w:t>
            </w:r>
            <w:r>
              <w:rPr>
                <w:rFonts w:eastAsia="MS Mincho" w:hint="eastAsia"/>
                <w:bCs/>
                <w:sz w:val="20"/>
                <w:szCs w:val="20"/>
                <w:lang w:eastAsia="ja-JP"/>
              </w:rPr>
              <w:t xml:space="preserve"> bullets for clarifications.</w:t>
            </w:r>
          </w:p>
        </w:tc>
      </w:tr>
      <w:tr w:rsidR="00990220" w14:paraId="39A9C35F" w14:textId="77777777">
        <w:tc>
          <w:tcPr>
            <w:tcW w:w="2245" w:type="dxa"/>
            <w:tcBorders>
              <w:top w:val="single" w:sz="4" w:space="0" w:color="auto"/>
              <w:left w:val="single" w:sz="4" w:space="0" w:color="auto"/>
              <w:bottom w:val="single" w:sz="4" w:space="0" w:color="auto"/>
              <w:right w:val="single" w:sz="4" w:space="0" w:color="auto"/>
            </w:tcBorders>
          </w:tcPr>
          <w:p w14:paraId="39A9C35D" w14:textId="77777777" w:rsidR="00990220" w:rsidRDefault="00AE0074" w:rsidP="00237F4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5E" w14:textId="77777777" w:rsidR="00990220" w:rsidRDefault="00AE0074" w:rsidP="00237F4E">
            <w:pPr>
              <w:wordWrap/>
              <w:rPr>
                <w:rFonts w:eastAsiaTheme="minorEastAsia"/>
                <w:bCs/>
                <w:sz w:val="20"/>
                <w:szCs w:val="20"/>
              </w:rPr>
            </w:pPr>
            <w:r>
              <w:rPr>
                <w:rFonts w:eastAsiaTheme="minorEastAsia"/>
                <w:bCs/>
                <w:sz w:val="20"/>
                <w:szCs w:val="20"/>
              </w:rPr>
              <w:t>Support</w:t>
            </w:r>
          </w:p>
        </w:tc>
      </w:tr>
      <w:tr w:rsidR="00990220" w14:paraId="39A9C362" w14:textId="77777777">
        <w:tc>
          <w:tcPr>
            <w:tcW w:w="2245" w:type="dxa"/>
            <w:tcBorders>
              <w:top w:val="single" w:sz="4" w:space="0" w:color="auto"/>
              <w:left w:val="single" w:sz="4" w:space="0" w:color="auto"/>
              <w:bottom w:val="single" w:sz="4" w:space="0" w:color="auto"/>
              <w:right w:val="single" w:sz="4" w:space="0" w:color="auto"/>
            </w:tcBorders>
          </w:tcPr>
          <w:p w14:paraId="39A9C360" w14:textId="77777777" w:rsidR="00990220" w:rsidRDefault="00AE0074" w:rsidP="00237F4E">
            <w:pPr>
              <w:wordWrap/>
              <w:jc w:val="left"/>
              <w:rPr>
                <w:rFonts w:eastAsia="宋体"/>
                <w:bCs/>
                <w:sz w:val="20"/>
                <w:szCs w:val="20"/>
              </w:rPr>
            </w:pPr>
            <w:r>
              <w:rPr>
                <w:rFonts w:eastAsia="宋体"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61" w14:textId="77777777" w:rsidR="00990220" w:rsidRDefault="00AE0074" w:rsidP="00237F4E">
            <w:pPr>
              <w:wordWrap/>
              <w:jc w:val="left"/>
              <w:rPr>
                <w:rFonts w:eastAsia="宋体"/>
                <w:bCs/>
                <w:sz w:val="20"/>
                <w:szCs w:val="20"/>
              </w:rPr>
            </w:pPr>
            <w:r>
              <w:rPr>
                <w:rFonts w:eastAsia="宋体" w:hint="eastAsia"/>
                <w:bCs/>
                <w:sz w:val="20"/>
                <w:szCs w:val="20"/>
              </w:rPr>
              <w:t>Support</w:t>
            </w:r>
          </w:p>
        </w:tc>
      </w:tr>
      <w:tr w:rsidR="00990220" w14:paraId="39A9C365" w14:textId="77777777">
        <w:tc>
          <w:tcPr>
            <w:tcW w:w="2245" w:type="dxa"/>
            <w:tcBorders>
              <w:top w:val="single" w:sz="4" w:space="0" w:color="auto"/>
              <w:left w:val="single" w:sz="4" w:space="0" w:color="auto"/>
              <w:bottom w:val="single" w:sz="4" w:space="0" w:color="auto"/>
              <w:right w:val="single" w:sz="4" w:space="0" w:color="auto"/>
            </w:tcBorders>
          </w:tcPr>
          <w:p w14:paraId="39A9C363" w14:textId="77777777" w:rsidR="00990220" w:rsidRDefault="00AE0074" w:rsidP="00237F4E">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64"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368" w14:textId="77777777">
        <w:tc>
          <w:tcPr>
            <w:tcW w:w="2245" w:type="dxa"/>
          </w:tcPr>
          <w:p w14:paraId="39A9C366" w14:textId="77777777" w:rsidR="00990220" w:rsidRDefault="00AE0074" w:rsidP="00237F4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67" w14:textId="77777777" w:rsidR="00990220" w:rsidRDefault="00AE0074" w:rsidP="00237F4E">
            <w:pPr>
              <w:wordWrap/>
              <w:rPr>
                <w:rFonts w:eastAsia="楷体"/>
                <w:sz w:val="20"/>
                <w:szCs w:val="20"/>
              </w:rPr>
            </w:pPr>
            <w:r>
              <w:rPr>
                <w:rFonts w:eastAsia="楷体" w:hint="eastAsia"/>
                <w:sz w:val="20"/>
                <w:szCs w:val="20"/>
              </w:rPr>
              <w:t>S</w:t>
            </w:r>
            <w:r>
              <w:rPr>
                <w:rFonts w:eastAsia="楷体"/>
                <w:sz w:val="20"/>
                <w:szCs w:val="20"/>
              </w:rPr>
              <w:t>upport</w:t>
            </w:r>
          </w:p>
        </w:tc>
      </w:tr>
      <w:tr w:rsidR="00990220" w14:paraId="39A9C36B" w14:textId="77777777">
        <w:tc>
          <w:tcPr>
            <w:tcW w:w="2245" w:type="dxa"/>
            <w:shd w:val="clear" w:color="auto" w:fill="auto"/>
          </w:tcPr>
          <w:p w14:paraId="39A9C369" w14:textId="77777777" w:rsidR="00990220" w:rsidRDefault="00AE0074" w:rsidP="00237F4E">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6A" w14:textId="77777777" w:rsidR="00990220" w:rsidRDefault="00AE0074" w:rsidP="00237F4E">
            <w:pPr>
              <w:wordWrap/>
              <w:rPr>
                <w:rFonts w:eastAsia="楷体"/>
                <w:sz w:val="20"/>
                <w:szCs w:val="20"/>
              </w:rPr>
            </w:pPr>
            <w:r>
              <w:rPr>
                <w:rFonts w:eastAsia="楷体" w:hint="eastAsia"/>
                <w:sz w:val="20"/>
                <w:szCs w:val="20"/>
              </w:rPr>
              <w:t>Support</w:t>
            </w:r>
          </w:p>
        </w:tc>
      </w:tr>
      <w:tr w:rsidR="00990220" w14:paraId="39A9C36E" w14:textId="77777777">
        <w:tc>
          <w:tcPr>
            <w:tcW w:w="2245" w:type="dxa"/>
          </w:tcPr>
          <w:p w14:paraId="39A9C36C"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117" w:type="dxa"/>
          </w:tcPr>
          <w:p w14:paraId="39A9C36D" w14:textId="77777777" w:rsidR="00990220" w:rsidRDefault="00AE0074" w:rsidP="00237F4E">
            <w:pPr>
              <w:wordWrap/>
              <w:rPr>
                <w:rFonts w:eastAsia="楷体"/>
                <w:sz w:val="20"/>
                <w:szCs w:val="20"/>
              </w:rPr>
            </w:pPr>
            <w:r>
              <w:rPr>
                <w:rFonts w:eastAsia="楷体" w:hint="eastAsia"/>
                <w:sz w:val="20"/>
                <w:szCs w:val="20"/>
              </w:rPr>
              <w:t>Support</w:t>
            </w:r>
          </w:p>
        </w:tc>
      </w:tr>
      <w:tr w:rsidR="002619FC" w14:paraId="39A9C371" w14:textId="77777777">
        <w:tc>
          <w:tcPr>
            <w:tcW w:w="2245" w:type="dxa"/>
          </w:tcPr>
          <w:p w14:paraId="39A9C36F" w14:textId="415FAFFB" w:rsidR="002619FC" w:rsidRDefault="002619FC" w:rsidP="00237F4E">
            <w:pPr>
              <w:wordWrap/>
              <w:rPr>
                <w:rFonts w:eastAsiaTheme="minorEastAsia"/>
                <w:bCs/>
                <w:sz w:val="20"/>
                <w:szCs w:val="20"/>
              </w:rPr>
            </w:pPr>
            <w:r>
              <w:rPr>
                <w:rFonts w:eastAsia="MS Mincho" w:hint="eastAsia"/>
                <w:bCs/>
                <w:sz w:val="20"/>
                <w:szCs w:val="20"/>
                <w:lang w:eastAsia="ja-JP"/>
              </w:rPr>
              <w:t>Panasonic</w:t>
            </w:r>
          </w:p>
        </w:tc>
        <w:tc>
          <w:tcPr>
            <w:tcW w:w="7117" w:type="dxa"/>
          </w:tcPr>
          <w:p w14:paraId="39A9C370" w14:textId="0EEEFD96" w:rsidR="002619FC" w:rsidRDefault="002619FC" w:rsidP="00237F4E">
            <w:pPr>
              <w:wordWrap/>
              <w:rPr>
                <w:rFonts w:eastAsia="楷体"/>
                <w:sz w:val="20"/>
                <w:szCs w:val="20"/>
              </w:rPr>
            </w:pPr>
            <w:r>
              <w:rPr>
                <w:rFonts w:eastAsia="MS Mincho" w:hint="eastAsia"/>
                <w:sz w:val="20"/>
                <w:szCs w:val="20"/>
                <w:lang w:eastAsia="ja-JP"/>
              </w:rPr>
              <w:t>Support</w:t>
            </w:r>
          </w:p>
        </w:tc>
      </w:tr>
      <w:tr w:rsidR="001E78BF" w14:paraId="39A9C374" w14:textId="77777777">
        <w:tc>
          <w:tcPr>
            <w:tcW w:w="2245" w:type="dxa"/>
          </w:tcPr>
          <w:p w14:paraId="39A9C372" w14:textId="4F539D30" w:rsidR="001E78BF" w:rsidRDefault="001E78BF" w:rsidP="00237F4E">
            <w:pPr>
              <w:wordWrap/>
              <w:rPr>
                <w:rFonts w:eastAsia="宋体"/>
                <w:bCs/>
                <w:sz w:val="20"/>
                <w:szCs w:val="20"/>
              </w:rPr>
            </w:pPr>
            <w:r>
              <w:rPr>
                <w:rFonts w:eastAsia="MS Mincho" w:hint="eastAsia"/>
                <w:bCs/>
                <w:sz w:val="20"/>
                <w:szCs w:val="20"/>
                <w:lang w:eastAsia="ja-JP"/>
              </w:rPr>
              <w:t>NTT DOCOMO</w:t>
            </w:r>
          </w:p>
        </w:tc>
        <w:tc>
          <w:tcPr>
            <w:tcW w:w="7117" w:type="dxa"/>
          </w:tcPr>
          <w:p w14:paraId="39A9C373" w14:textId="55C21BD8" w:rsidR="001E78BF" w:rsidRDefault="001E78BF" w:rsidP="00237F4E">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ine with the proposal and suggestions from Qualcomm.</w:t>
            </w:r>
          </w:p>
        </w:tc>
      </w:tr>
      <w:tr w:rsidR="001E78BF" w14:paraId="39A9C377" w14:textId="77777777">
        <w:tc>
          <w:tcPr>
            <w:tcW w:w="2245" w:type="dxa"/>
          </w:tcPr>
          <w:p w14:paraId="39A9C375" w14:textId="05CED79D" w:rsidR="001E78BF" w:rsidRDefault="004D7844" w:rsidP="00237F4E">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76" w14:textId="04A2B8CB" w:rsidR="001E78BF" w:rsidRDefault="004D7844" w:rsidP="00237F4E">
            <w:pPr>
              <w:wordWrap/>
              <w:rPr>
                <w:rFonts w:eastAsia="楷体"/>
                <w:sz w:val="20"/>
                <w:szCs w:val="20"/>
              </w:rPr>
            </w:pPr>
            <w:r>
              <w:rPr>
                <w:rFonts w:eastAsia="宋体" w:hint="eastAsia"/>
                <w:bCs/>
                <w:sz w:val="20"/>
                <w:szCs w:val="20"/>
              </w:rPr>
              <w:t>F</w:t>
            </w:r>
            <w:r>
              <w:rPr>
                <w:rFonts w:eastAsia="宋体"/>
                <w:bCs/>
                <w:sz w:val="20"/>
                <w:szCs w:val="20"/>
              </w:rPr>
              <w:t xml:space="preserve">ine with the intention, However, since the number of HARQ bundling groups supported for DCI format 1_3 has not been agreed </w:t>
            </w:r>
            <w:r>
              <w:rPr>
                <w:rFonts w:eastAsia="宋体" w:hint="eastAsia"/>
                <w:bCs/>
                <w:sz w:val="20"/>
                <w:szCs w:val="20"/>
              </w:rPr>
              <w:t>and</w:t>
            </w:r>
            <w:r>
              <w:rPr>
                <w:rFonts w:eastAsia="宋体"/>
                <w:bCs/>
                <w:sz w:val="20"/>
                <w:szCs w:val="20"/>
              </w:rPr>
              <w:t xml:space="preserve"> company views are a little bit divergent, it is not appropriated to say something like “</w:t>
            </w:r>
            <w:r>
              <w:rPr>
                <w:rFonts w:eastAsia="MS Mincho"/>
                <w:bCs/>
                <w:i/>
                <w:iCs/>
                <w:sz w:val="20"/>
                <w:szCs w:val="20"/>
                <w:lang w:eastAsia="ja-JP"/>
              </w:rPr>
              <w:t>nrofHARQ-BundlingGroups</w:t>
            </w:r>
            <w:r>
              <w:rPr>
                <w:rFonts w:eastAsia="MS Mincho"/>
                <w:bCs/>
                <w:sz w:val="20"/>
                <w:szCs w:val="20"/>
                <w:lang w:eastAsia="ja-JP"/>
              </w:rPr>
              <w:t xml:space="preserve"> configured larger than 1</w:t>
            </w:r>
            <w:r>
              <w:rPr>
                <w:rFonts w:asciiTheme="minorEastAsia" w:eastAsiaTheme="minorEastAsia" w:hAnsiTheme="minorEastAsia"/>
                <w:bCs/>
                <w:sz w:val="20"/>
                <w:szCs w:val="20"/>
              </w:rPr>
              <w:t>…</w:t>
            </w:r>
            <w:r>
              <w:rPr>
                <w:rFonts w:eastAsia="宋体"/>
                <w:bCs/>
                <w:sz w:val="20"/>
                <w:szCs w:val="20"/>
              </w:rPr>
              <w:t>”</w:t>
            </w:r>
          </w:p>
        </w:tc>
      </w:tr>
      <w:tr w:rsidR="008B1829" w14:paraId="39A9C37A" w14:textId="77777777">
        <w:tc>
          <w:tcPr>
            <w:tcW w:w="2245" w:type="dxa"/>
          </w:tcPr>
          <w:p w14:paraId="39A9C378" w14:textId="7AC9B5B3" w:rsidR="008B1829" w:rsidRPr="008B1829" w:rsidRDefault="008B1829" w:rsidP="00237F4E">
            <w:pPr>
              <w:wordWrap/>
              <w:jc w:val="left"/>
              <w:rPr>
                <w:rFonts w:eastAsia="Malgun Gothic"/>
                <w:bCs/>
                <w:sz w:val="20"/>
                <w:szCs w:val="20"/>
                <w:lang w:eastAsia="ko-KR"/>
              </w:rPr>
            </w:pPr>
            <w:r w:rsidRPr="008B1829">
              <w:rPr>
                <w:rFonts w:eastAsiaTheme="minorEastAsia"/>
                <w:bCs/>
                <w:sz w:val="20"/>
                <w:szCs w:val="20"/>
              </w:rPr>
              <w:t>Ericsson</w:t>
            </w:r>
          </w:p>
        </w:tc>
        <w:tc>
          <w:tcPr>
            <w:tcW w:w="7117" w:type="dxa"/>
          </w:tcPr>
          <w:p w14:paraId="39A9C379" w14:textId="274C9129" w:rsidR="008B1829" w:rsidRPr="008B1829" w:rsidRDefault="008B1829" w:rsidP="00237F4E">
            <w:pPr>
              <w:wordWrap/>
              <w:rPr>
                <w:rFonts w:eastAsia="Malgun Gothic"/>
                <w:sz w:val="20"/>
                <w:szCs w:val="20"/>
                <w:lang w:eastAsia="ko-KR"/>
              </w:rPr>
            </w:pPr>
            <w:r w:rsidRPr="008B1829">
              <w:rPr>
                <w:rFonts w:eastAsia="楷体"/>
                <w:sz w:val="20"/>
                <w:szCs w:val="20"/>
              </w:rPr>
              <w:t>Support. OK with QC addition.</w:t>
            </w:r>
          </w:p>
        </w:tc>
      </w:tr>
      <w:tr w:rsidR="00BC59B1" w14:paraId="021E7810" w14:textId="77777777" w:rsidTr="00BC59B1">
        <w:tc>
          <w:tcPr>
            <w:tcW w:w="2245" w:type="dxa"/>
          </w:tcPr>
          <w:p w14:paraId="60B79CF1"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7F0CB4B2" w14:textId="77777777" w:rsidR="00BC59B1" w:rsidRDefault="00BC59B1" w:rsidP="00237F4E">
            <w:pPr>
              <w:wordWrap/>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t seems some clarification may be necessary.</w:t>
            </w:r>
          </w:p>
          <w:p w14:paraId="257D0721" w14:textId="77777777" w:rsidR="00BC59B1" w:rsidRPr="00DB3E3F" w:rsidRDefault="00BC59B1" w:rsidP="00237F4E">
            <w:pPr>
              <w:wordWrap/>
              <w:rPr>
                <w:rFonts w:eastAsia="Malgun Gothic"/>
                <w:sz w:val="20"/>
                <w:szCs w:val="20"/>
                <w:lang w:eastAsia="ko-KR"/>
              </w:rPr>
            </w:pPr>
          </w:p>
          <w:p w14:paraId="48873735" w14:textId="77777777" w:rsidR="00BC59B1" w:rsidRDefault="00BC59B1" w:rsidP="00237F4E">
            <w:pPr>
              <w:wordWrap/>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example, regarding the </w:t>
            </w:r>
            <w:r w:rsidRPr="00D90F41">
              <w:rPr>
                <w:rFonts w:eastAsia="Malgun Gothic" w:hint="eastAsia"/>
                <w:sz w:val="20"/>
                <w:szCs w:val="20"/>
                <w:highlight w:val="yellow"/>
                <w:lang w:eastAsia="ko-KR"/>
              </w:rPr>
              <w:t>yellow</w:t>
            </w:r>
            <w:r>
              <w:rPr>
                <w:rFonts w:eastAsia="Malgun Gothic" w:hint="eastAsia"/>
                <w:sz w:val="20"/>
                <w:szCs w:val="20"/>
                <w:lang w:eastAsia="ko-KR"/>
              </w:rPr>
              <w:t xml:space="preserve"> part for the 1</w:t>
            </w:r>
            <w:r w:rsidRPr="00DB3E3F">
              <w:rPr>
                <w:rFonts w:eastAsia="Malgun Gothic" w:hint="eastAsia"/>
                <w:sz w:val="20"/>
                <w:szCs w:val="20"/>
                <w:vertAlign w:val="superscript"/>
                <w:lang w:eastAsia="ko-KR"/>
              </w:rPr>
              <w:t>st</w:t>
            </w:r>
            <w:r>
              <w:rPr>
                <w:rFonts w:eastAsia="Malgun Gothic" w:hint="eastAsia"/>
                <w:sz w:val="20"/>
                <w:szCs w:val="20"/>
                <w:lang w:eastAsia="ko-KR"/>
              </w:rPr>
              <w:t xml:space="preserve"> sub-CB in below, is the intention that only the DCIs scheduling multiple PDSCHs on the cell configured with </w:t>
            </w:r>
            <w:r w:rsidRPr="00DB3E3F">
              <w:rPr>
                <w:rFonts w:eastAsia="Malgun Gothic"/>
                <w:sz w:val="20"/>
                <w:szCs w:val="20"/>
                <w:lang w:eastAsia="ko-KR"/>
              </w:rPr>
              <w:t>nrofHARQ-BundlingGroups</w:t>
            </w:r>
            <w:r>
              <w:rPr>
                <w:rFonts w:eastAsia="Malgun Gothic" w:hint="eastAsia"/>
                <w:sz w:val="20"/>
                <w:szCs w:val="20"/>
                <w:lang w:eastAsia="ko-KR"/>
              </w:rPr>
              <w:t xml:space="preserve"> = 1 are included in the 1</w:t>
            </w:r>
            <w:r w:rsidRPr="00D90F41">
              <w:rPr>
                <w:rFonts w:eastAsia="Malgun Gothic" w:hint="eastAsia"/>
                <w:sz w:val="20"/>
                <w:szCs w:val="20"/>
                <w:vertAlign w:val="superscript"/>
                <w:lang w:eastAsia="ko-KR"/>
              </w:rPr>
              <w:t>st</w:t>
            </w:r>
            <w:r>
              <w:rPr>
                <w:rFonts w:eastAsia="Malgun Gothic" w:hint="eastAsia"/>
                <w:sz w:val="20"/>
                <w:szCs w:val="20"/>
                <w:lang w:eastAsia="ko-KR"/>
              </w:rPr>
              <w:t xml:space="preserve"> sub-CB? rather than the DCIs scheduling one bundled PDSCH group on the cell configured with any </w:t>
            </w:r>
            <w:r w:rsidRPr="00DB3E3F">
              <w:rPr>
                <w:rFonts w:eastAsia="Malgun Gothic"/>
                <w:sz w:val="20"/>
                <w:szCs w:val="20"/>
                <w:lang w:eastAsia="ko-KR"/>
              </w:rPr>
              <w:t>nrofHARQ-BundlingGroups</w:t>
            </w:r>
            <w:r>
              <w:rPr>
                <w:rFonts w:eastAsia="Malgun Gothic" w:hint="eastAsia"/>
                <w:sz w:val="20"/>
                <w:szCs w:val="20"/>
                <w:lang w:eastAsia="ko-KR"/>
              </w:rPr>
              <w:t xml:space="preserve"> value?</w:t>
            </w:r>
          </w:p>
          <w:p w14:paraId="5A648DC1" w14:textId="1C4B48D2" w:rsidR="00BC59B1" w:rsidRPr="00BC59B1" w:rsidRDefault="00BC59B1" w:rsidP="00237F4E">
            <w:pPr>
              <w:wordWrap/>
              <w:rPr>
                <w:rFonts w:eastAsia="Malgun Gothic"/>
                <w:b/>
                <w:bCs/>
                <w:sz w:val="20"/>
                <w:szCs w:val="20"/>
                <w:lang w:eastAsia="ko-KR"/>
              </w:rPr>
            </w:pPr>
            <w:r>
              <w:rPr>
                <w:rFonts w:eastAsia="Malgun Gothic" w:hint="eastAsia"/>
                <w:sz w:val="20"/>
                <w:szCs w:val="20"/>
                <w:lang w:eastAsia="ko-KR"/>
              </w:rPr>
              <w:t>In other words, is the DCI in the 1</w:t>
            </w:r>
            <w:r w:rsidRPr="00BC59B1">
              <w:rPr>
                <w:rFonts w:eastAsia="Malgun Gothic" w:hint="eastAsia"/>
                <w:sz w:val="20"/>
                <w:szCs w:val="20"/>
                <w:vertAlign w:val="superscript"/>
                <w:lang w:eastAsia="ko-KR"/>
              </w:rPr>
              <w:t>st</w:t>
            </w:r>
            <w:r>
              <w:rPr>
                <w:rFonts w:eastAsia="Malgun Gothic" w:hint="eastAsia"/>
                <w:sz w:val="20"/>
                <w:szCs w:val="20"/>
                <w:lang w:eastAsia="ko-KR"/>
              </w:rPr>
              <w:t xml:space="preserve"> sub-CB determined based on the configured </w:t>
            </w:r>
            <w:r w:rsidRPr="00DB3E3F">
              <w:rPr>
                <w:rFonts w:eastAsia="Malgun Gothic"/>
                <w:sz w:val="20"/>
                <w:szCs w:val="20"/>
                <w:lang w:eastAsia="ko-KR"/>
              </w:rPr>
              <w:t>nrofHARQ-BundlingGroups</w:t>
            </w:r>
            <w:r>
              <w:rPr>
                <w:rFonts w:eastAsia="Malgun Gothic" w:hint="eastAsia"/>
                <w:sz w:val="20"/>
                <w:szCs w:val="20"/>
                <w:lang w:eastAsia="ko-KR"/>
              </w:rPr>
              <w:t xml:space="preserve"> value or according to the number of actual scheduled (bundled) PDSCH groups?</w:t>
            </w:r>
          </w:p>
          <w:p w14:paraId="065DCB44" w14:textId="77777777" w:rsidR="00BC59B1" w:rsidRDefault="00BC59B1" w:rsidP="00237F4E">
            <w:pPr>
              <w:wordWrap/>
              <w:rPr>
                <w:rFonts w:eastAsia="Malgun Gothic"/>
                <w:sz w:val="20"/>
                <w:szCs w:val="20"/>
                <w:lang w:eastAsia="ko-KR"/>
              </w:rPr>
            </w:pPr>
          </w:p>
          <w:p w14:paraId="574BAF77" w14:textId="77777777" w:rsidR="00BC59B1" w:rsidRDefault="00BC59B1" w:rsidP="00237F4E">
            <w:pPr>
              <w:pStyle w:val="afff5"/>
              <w:numPr>
                <w:ilvl w:val="0"/>
                <w:numId w:val="38"/>
              </w:numPr>
              <w:wordWrap/>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w:t>
            </w:r>
            <w:r w:rsidRPr="00DB3E3F">
              <w:rPr>
                <w:rFonts w:eastAsia="MS Mincho"/>
                <w:bCs/>
                <w:sz w:val="20"/>
                <w:szCs w:val="20"/>
                <w:highlight w:val="yellow"/>
                <w:lang w:eastAsia="ja-JP"/>
              </w:rPr>
              <w:t xml:space="preserve">each scheduling a single cell with multiple PDSCHs on it and </w:t>
            </w:r>
            <w:r w:rsidRPr="00DB3E3F">
              <w:rPr>
                <w:rFonts w:eastAsia="MS Mincho"/>
                <w:bCs/>
                <w:i/>
                <w:iCs/>
                <w:sz w:val="20"/>
                <w:szCs w:val="20"/>
                <w:highlight w:val="yellow"/>
                <w:lang w:eastAsia="ja-JP"/>
              </w:rPr>
              <w:t>nrofHARQ-BundlingGroups</w:t>
            </w:r>
            <w:r w:rsidRPr="00DB3E3F">
              <w:rPr>
                <w:rFonts w:eastAsia="MS Mincho"/>
                <w:bCs/>
                <w:sz w:val="20"/>
                <w:szCs w:val="20"/>
                <w:highlight w:val="yellow"/>
                <w:lang w:eastAsia="ja-JP"/>
              </w:rPr>
              <w:t xml:space="preserve"> configured as 1</w:t>
            </w:r>
            <w:r>
              <w:rPr>
                <w:rFonts w:eastAsia="MS Mincho"/>
                <w:bCs/>
                <w:sz w:val="20"/>
                <w:szCs w:val="20"/>
                <w:lang w:eastAsia="ja-JP"/>
              </w:rPr>
              <w:t xml:space="preserve">, and HARQ-ACK information bit(s) for DCI(s) having associated HARQ-ACK information without scheduling PDSCH reception. </w:t>
            </w:r>
          </w:p>
          <w:p w14:paraId="0D97582D" w14:textId="77777777" w:rsidR="00BC59B1" w:rsidRDefault="00BC59B1" w:rsidP="00237F4E">
            <w:pPr>
              <w:wordWrap/>
              <w:rPr>
                <w:rFonts w:eastAsia="Malgun Gothic"/>
                <w:sz w:val="20"/>
                <w:szCs w:val="20"/>
                <w:lang w:eastAsia="ko-KR"/>
              </w:rPr>
            </w:pPr>
          </w:p>
        </w:tc>
      </w:tr>
      <w:tr w:rsidR="001D63F3" w14:paraId="147B0D4F" w14:textId="77777777" w:rsidTr="00BC59B1">
        <w:tc>
          <w:tcPr>
            <w:tcW w:w="2245" w:type="dxa"/>
          </w:tcPr>
          <w:p w14:paraId="2A9891C8" w14:textId="75E131B9" w:rsidR="001D63F3" w:rsidRDefault="001D63F3" w:rsidP="00237F4E">
            <w:pPr>
              <w:wordWrap/>
              <w:rPr>
                <w:rFonts w:eastAsia="Malgun Gothic"/>
                <w:bCs/>
                <w:sz w:val="20"/>
                <w:szCs w:val="20"/>
                <w:lang w:eastAsia="ko-KR"/>
              </w:rPr>
            </w:pPr>
            <w:r>
              <w:rPr>
                <w:rFonts w:eastAsiaTheme="minorEastAsia"/>
                <w:bCs/>
                <w:sz w:val="20"/>
                <w:szCs w:val="20"/>
              </w:rPr>
              <w:lastRenderedPageBreak/>
              <w:t>Samsung</w:t>
            </w:r>
          </w:p>
        </w:tc>
        <w:tc>
          <w:tcPr>
            <w:tcW w:w="7117" w:type="dxa"/>
          </w:tcPr>
          <w:p w14:paraId="5B3D85A9" w14:textId="77777777" w:rsidR="001D63F3" w:rsidRDefault="001D63F3" w:rsidP="00237F4E">
            <w:pPr>
              <w:wordWrap/>
              <w:jc w:val="left"/>
              <w:rPr>
                <w:rFonts w:eastAsiaTheme="minorEastAsia"/>
                <w:bCs/>
                <w:sz w:val="20"/>
                <w:szCs w:val="20"/>
              </w:rPr>
            </w:pPr>
            <w:r>
              <w:rPr>
                <w:rFonts w:eastAsiaTheme="minorEastAsia"/>
                <w:bCs/>
                <w:sz w:val="20"/>
                <w:szCs w:val="20"/>
              </w:rPr>
              <w:t>Generally OK, but some aspects should be further discussed/modified.</w:t>
            </w:r>
          </w:p>
          <w:p w14:paraId="623D7D2F" w14:textId="77777777" w:rsidR="001D63F3" w:rsidRDefault="001D63F3" w:rsidP="00237F4E">
            <w:pPr>
              <w:wordWrap/>
              <w:jc w:val="left"/>
              <w:rPr>
                <w:rFonts w:eastAsiaTheme="minorEastAsia"/>
                <w:bCs/>
                <w:sz w:val="20"/>
                <w:szCs w:val="20"/>
              </w:rPr>
            </w:pPr>
          </w:p>
          <w:p w14:paraId="6BF85747" w14:textId="77777777" w:rsidR="001D63F3" w:rsidRDefault="001D63F3" w:rsidP="00237F4E">
            <w:pPr>
              <w:pStyle w:val="afff5"/>
              <w:numPr>
                <w:ilvl w:val="0"/>
                <w:numId w:val="65"/>
              </w:numPr>
              <w:wordWrap/>
              <w:rPr>
                <w:rFonts w:eastAsiaTheme="minorEastAsia"/>
                <w:bCs/>
                <w:sz w:val="20"/>
                <w:szCs w:val="20"/>
              </w:rPr>
            </w:pPr>
            <w:r>
              <w:rPr>
                <w:rFonts w:eastAsiaTheme="minorEastAsia"/>
                <w:bCs/>
                <w:sz w:val="20"/>
                <w:szCs w:val="20"/>
              </w:rPr>
              <w:t xml:space="preserve">We understand that </w:t>
            </w:r>
            <w:r w:rsidRPr="000D78B9">
              <w:rPr>
                <w:rFonts w:eastAsiaTheme="minorEastAsia"/>
                <w:bCs/>
                <w:sz w:val="20"/>
                <w:szCs w:val="20"/>
              </w:rPr>
              <w:t>“</w:t>
            </w:r>
            <w:r w:rsidRPr="000D78B9">
              <w:rPr>
                <w:rFonts w:eastAsia="MS Mincho"/>
                <w:bCs/>
                <w:sz w:val="20"/>
                <w:szCs w:val="20"/>
                <w:lang w:eastAsia="ja-JP"/>
              </w:rPr>
              <w:t>scheduling a single cell with multiple PDSCHs</w:t>
            </w:r>
            <w:r w:rsidRPr="000D78B9">
              <w:rPr>
                <w:rFonts w:eastAsiaTheme="minorEastAsia"/>
                <w:bCs/>
                <w:sz w:val="20"/>
                <w:szCs w:val="20"/>
              </w:rPr>
              <w:t xml:space="preserve">” is </w:t>
            </w:r>
            <w:r>
              <w:rPr>
                <w:rFonts w:eastAsiaTheme="minorEastAsia"/>
                <w:bCs/>
                <w:sz w:val="20"/>
                <w:szCs w:val="20"/>
              </w:rPr>
              <w:t>excluded by</w:t>
            </w:r>
            <w:r w:rsidRPr="000D78B9">
              <w:rPr>
                <w:rFonts w:eastAsiaTheme="minorEastAsia"/>
                <w:bCs/>
                <w:sz w:val="20"/>
                <w:szCs w:val="20"/>
              </w:rPr>
              <w:t xml:space="preserve"> the WID</w:t>
            </w:r>
            <w:r>
              <w:rPr>
                <w:rFonts w:eastAsiaTheme="minorEastAsia"/>
                <w:bCs/>
                <w:sz w:val="20"/>
                <w:szCs w:val="20"/>
              </w:rPr>
              <w:t xml:space="preserve"> (but that can be further discussed).</w:t>
            </w:r>
          </w:p>
          <w:p w14:paraId="2AE03766" w14:textId="77777777" w:rsidR="00E477B6" w:rsidRPr="00E477B6" w:rsidRDefault="001D63F3" w:rsidP="00237F4E">
            <w:pPr>
              <w:pStyle w:val="afff5"/>
              <w:numPr>
                <w:ilvl w:val="0"/>
                <w:numId w:val="65"/>
              </w:numPr>
              <w:wordWrap/>
              <w:rPr>
                <w:rFonts w:eastAsiaTheme="minorEastAsia"/>
                <w:bCs/>
                <w:sz w:val="20"/>
                <w:szCs w:val="20"/>
              </w:rPr>
            </w:pPr>
            <w:r>
              <w:rPr>
                <w:rFonts w:eastAsiaTheme="minorEastAsia"/>
                <w:bCs/>
                <w:sz w:val="20"/>
                <w:szCs w:val="20"/>
              </w:rPr>
              <w:t>Need to further discuss</w:t>
            </w:r>
            <w:r w:rsidRPr="00960BAA">
              <w:rPr>
                <w:rFonts w:eastAsia="MS Mincho"/>
                <w:bCs/>
                <w:i/>
                <w:iCs/>
                <w:sz w:val="20"/>
                <w:szCs w:val="20"/>
                <w:lang w:eastAsia="ja-JP"/>
              </w:rPr>
              <w:t xml:space="preserve"> nrofHARQ-BundlingGroups</w:t>
            </w:r>
            <w:r>
              <w:rPr>
                <w:rFonts w:eastAsia="MS Mincho"/>
                <w:bCs/>
                <w:i/>
                <w:iCs/>
                <w:sz w:val="20"/>
                <w:szCs w:val="20"/>
                <w:lang w:eastAsia="ja-JP"/>
              </w:rPr>
              <w:t xml:space="preserve"> </w:t>
            </w:r>
            <w:r>
              <w:rPr>
                <w:rFonts w:eastAsia="MS Mincho"/>
                <w:bCs/>
                <w:sz w:val="20"/>
                <w:szCs w:val="20"/>
                <w:lang w:eastAsia="ja-JP"/>
              </w:rPr>
              <w:t>as it</w:t>
            </w:r>
            <w:r w:rsidRPr="0074439F">
              <w:rPr>
                <w:rFonts w:eastAsia="MS Mincho"/>
                <w:bCs/>
                <w:sz w:val="20"/>
                <w:szCs w:val="20"/>
                <w:lang w:eastAsia="ja-JP"/>
              </w:rPr>
              <w:t xml:space="preserve"> is not agreed yet</w:t>
            </w:r>
            <w:r>
              <w:rPr>
                <w:rFonts w:eastAsia="MS Mincho"/>
                <w:bCs/>
                <w:sz w:val="20"/>
                <w:szCs w:val="20"/>
                <w:lang w:eastAsia="ja-JP"/>
              </w:rPr>
              <w:t xml:space="preserve"> (and the second sub-bullet does not imply that </w:t>
            </w:r>
            <w:r w:rsidRPr="00960BAA">
              <w:rPr>
                <w:rFonts w:eastAsia="MS Mincho"/>
                <w:bCs/>
                <w:i/>
                <w:iCs/>
                <w:sz w:val="20"/>
                <w:szCs w:val="20"/>
                <w:lang w:eastAsia="ja-JP"/>
              </w:rPr>
              <w:t>nrofHARQ-BundlingGroups</w:t>
            </w:r>
            <w:r>
              <w:rPr>
                <w:rFonts w:eastAsia="MS Mincho"/>
                <w:bCs/>
                <w:i/>
                <w:iCs/>
                <w:sz w:val="20"/>
                <w:szCs w:val="20"/>
                <w:lang w:eastAsia="ja-JP"/>
              </w:rPr>
              <w:t xml:space="preserve"> </w:t>
            </w:r>
            <w:r>
              <w:rPr>
                <w:rFonts w:eastAsia="MS Mincho"/>
                <w:bCs/>
                <w:sz w:val="20"/>
                <w:szCs w:val="20"/>
                <w:lang w:eastAsia="ja-JP"/>
              </w:rPr>
              <w:t>has been agreed).</w:t>
            </w:r>
          </w:p>
          <w:p w14:paraId="3A1D6366" w14:textId="604DFC98" w:rsidR="001D63F3" w:rsidRPr="00E477B6" w:rsidRDefault="001D63F3" w:rsidP="00237F4E">
            <w:pPr>
              <w:pStyle w:val="afff5"/>
              <w:numPr>
                <w:ilvl w:val="0"/>
                <w:numId w:val="65"/>
              </w:numPr>
              <w:wordWrap/>
              <w:rPr>
                <w:rFonts w:eastAsiaTheme="minorEastAsia"/>
                <w:bCs/>
                <w:sz w:val="20"/>
                <w:szCs w:val="20"/>
              </w:rPr>
            </w:pPr>
            <w:r w:rsidRPr="00E477B6">
              <w:rPr>
                <w:rFonts w:eastAsiaTheme="minorEastAsia"/>
                <w:bCs/>
                <w:sz w:val="20"/>
                <w:szCs w:val="20"/>
              </w:rPr>
              <w:t>HARQ-ACK for SCell dormancy needs more discussion. Is it assumed one PDSCH or multiple PDSCHs on the cell that provides the dormancy indication?</w:t>
            </w:r>
          </w:p>
        </w:tc>
      </w:tr>
      <w:tr w:rsidR="00826731" w14:paraId="04D71FAD" w14:textId="77777777" w:rsidTr="00826731">
        <w:tc>
          <w:tcPr>
            <w:tcW w:w="2245" w:type="dxa"/>
          </w:tcPr>
          <w:p w14:paraId="65A63295" w14:textId="77777777" w:rsidR="00826731" w:rsidRDefault="00826731" w:rsidP="00237F4E">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33EF77E3" w14:textId="77777777" w:rsidR="00826731" w:rsidRDefault="00826731" w:rsidP="00237F4E">
            <w:pPr>
              <w:wordWrap/>
              <w:rPr>
                <w:rFonts w:eastAsia="楷体"/>
                <w:sz w:val="20"/>
                <w:szCs w:val="20"/>
              </w:rPr>
            </w:pPr>
            <w:r>
              <w:rPr>
                <w:rFonts w:eastAsia="MS Mincho"/>
                <w:bCs/>
                <w:sz w:val="20"/>
                <w:szCs w:val="20"/>
                <w:lang w:eastAsia="ja-JP"/>
              </w:rPr>
              <w:t>Support</w:t>
            </w:r>
          </w:p>
        </w:tc>
      </w:tr>
      <w:tr w:rsidR="00492334" w14:paraId="28B120DA" w14:textId="77777777" w:rsidTr="00826731">
        <w:tc>
          <w:tcPr>
            <w:tcW w:w="2245" w:type="dxa"/>
          </w:tcPr>
          <w:p w14:paraId="541E8A7B" w14:textId="6836D84A" w:rsidR="00492334" w:rsidRDefault="00492334" w:rsidP="00492334">
            <w:pPr>
              <w:rPr>
                <w:rFonts w:eastAsiaTheme="minorEastAsia" w:hint="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32B36EDF" w14:textId="1B1471F1" w:rsidR="00492334" w:rsidRDefault="00492334" w:rsidP="00492334">
            <w:pPr>
              <w:rPr>
                <w:rFonts w:eastAsia="MS Mincho"/>
                <w:bCs/>
                <w:sz w:val="20"/>
                <w:szCs w:val="20"/>
                <w:lang w:eastAsia="ja-JP"/>
              </w:rPr>
            </w:pPr>
            <w:r>
              <w:rPr>
                <w:rFonts w:eastAsiaTheme="minorEastAsia" w:hint="eastAsia"/>
                <w:bCs/>
                <w:sz w:val="20"/>
                <w:szCs w:val="20"/>
              </w:rPr>
              <w:t>S</w:t>
            </w:r>
            <w:r>
              <w:rPr>
                <w:rFonts w:eastAsiaTheme="minorEastAsia"/>
                <w:bCs/>
                <w:sz w:val="20"/>
                <w:szCs w:val="20"/>
              </w:rPr>
              <w:t>upport. The question from Samsung is valid while it perhaps can say also follows R18.</w:t>
            </w:r>
          </w:p>
        </w:tc>
      </w:tr>
    </w:tbl>
    <w:p w14:paraId="39A9C37B" w14:textId="77777777" w:rsidR="00990220" w:rsidRDefault="00990220" w:rsidP="00237F4E">
      <w:pPr>
        <w:rPr>
          <w:sz w:val="20"/>
          <w:szCs w:val="20"/>
          <w:lang w:eastAsia="en-US"/>
        </w:rPr>
      </w:pPr>
    </w:p>
    <w:p w14:paraId="39A9C37C" w14:textId="77777777" w:rsidR="00990220" w:rsidRDefault="00990220" w:rsidP="00237F4E">
      <w:pPr>
        <w:snapToGrid w:val="0"/>
        <w:ind w:left="360"/>
        <w:rPr>
          <w:rFonts w:eastAsia="宋体"/>
          <w:sz w:val="20"/>
          <w:szCs w:val="16"/>
          <w:lang w:eastAsia="ja-JP"/>
        </w:rPr>
      </w:pPr>
    </w:p>
    <w:p w14:paraId="39A9C37D" w14:textId="77777777" w:rsidR="00990220" w:rsidRDefault="00990220" w:rsidP="00237F4E">
      <w:pPr>
        <w:snapToGrid w:val="0"/>
        <w:ind w:left="360"/>
        <w:rPr>
          <w:rFonts w:eastAsia="宋体"/>
          <w:sz w:val="20"/>
          <w:szCs w:val="16"/>
          <w:lang w:eastAsia="ja-JP"/>
        </w:rPr>
      </w:pPr>
    </w:p>
    <w:p w14:paraId="39A9C37E" w14:textId="77777777" w:rsidR="00990220" w:rsidRDefault="00AE0074" w:rsidP="00237F4E">
      <w:pPr>
        <w:pStyle w:val="4"/>
        <w:spacing w:before="120"/>
        <w:ind w:left="720" w:hanging="720"/>
        <w:jc w:val="both"/>
        <w:rPr>
          <w:rFonts w:eastAsia="宋体"/>
          <w:sz w:val="20"/>
          <w:szCs w:val="20"/>
        </w:rPr>
      </w:pPr>
      <w:r>
        <w:rPr>
          <w:rFonts w:eastAsia="宋体"/>
          <w:sz w:val="20"/>
          <w:szCs w:val="20"/>
        </w:rPr>
        <w:t>Proposal 3-4:</w:t>
      </w:r>
    </w:p>
    <w:p w14:paraId="39A9C37F" w14:textId="77777777" w:rsidR="00990220" w:rsidRDefault="00AE0074" w:rsidP="00237F4E">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0" w14:textId="77777777" w:rsidR="00990220" w:rsidRDefault="00AE0074" w:rsidP="00237F4E">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81" w14:textId="77777777" w:rsidR="00990220" w:rsidRDefault="00990220" w:rsidP="00237F4E">
      <w:pPr>
        <w:rPr>
          <w:rFonts w:eastAsiaTheme="minorEastAsia"/>
          <w:sz w:val="20"/>
          <w:szCs w:val="20"/>
        </w:rPr>
      </w:pPr>
    </w:p>
    <w:p w14:paraId="39A9C382" w14:textId="77777777" w:rsidR="00990220" w:rsidRDefault="00AE0074" w:rsidP="00237F4E">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990220" w14:paraId="39A9C385" w14:textId="77777777">
        <w:tc>
          <w:tcPr>
            <w:tcW w:w="2245" w:type="dxa"/>
            <w:tcBorders>
              <w:top w:val="single" w:sz="4" w:space="0" w:color="auto"/>
              <w:left w:val="single" w:sz="4" w:space="0" w:color="auto"/>
              <w:bottom w:val="single" w:sz="4" w:space="0" w:color="auto"/>
              <w:right w:val="single" w:sz="4" w:space="0" w:color="auto"/>
            </w:tcBorders>
          </w:tcPr>
          <w:p w14:paraId="39A9C383"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84" w14:textId="77777777" w:rsidR="00990220" w:rsidRDefault="00AE0074" w:rsidP="00237F4E">
            <w:pPr>
              <w:wordWrap/>
              <w:jc w:val="center"/>
              <w:rPr>
                <w:b/>
                <w:sz w:val="20"/>
                <w:szCs w:val="20"/>
              </w:rPr>
            </w:pPr>
            <w:r>
              <w:rPr>
                <w:b/>
                <w:sz w:val="20"/>
                <w:szCs w:val="20"/>
              </w:rPr>
              <w:t>Comment</w:t>
            </w:r>
          </w:p>
        </w:tc>
      </w:tr>
      <w:tr w:rsidR="00990220" w14:paraId="39A9C389" w14:textId="77777777">
        <w:tc>
          <w:tcPr>
            <w:tcW w:w="2245" w:type="dxa"/>
            <w:tcBorders>
              <w:top w:val="single" w:sz="4" w:space="0" w:color="auto"/>
              <w:left w:val="single" w:sz="4" w:space="0" w:color="auto"/>
              <w:bottom w:val="single" w:sz="4" w:space="0" w:color="auto"/>
              <w:right w:val="single" w:sz="4" w:space="0" w:color="auto"/>
            </w:tcBorders>
          </w:tcPr>
          <w:p w14:paraId="39A9C386"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87"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seems not correct. </w:t>
            </w:r>
          </w:p>
          <w:p w14:paraId="39A9C388" w14:textId="77777777" w:rsidR="00990220" w:rsidRDefault="00990220" w:rsidP="00237F4E">
            <w:pPr>
              <w:wordWrap/>
              <w:jc w:val="left"/>
              <w:rPr>
                <w:rFonts w:eastAsia="MS Mincho"/>
                <w:bCs/>
                <w:sz w:val="20"/>
                <w:szCs w:val="20"/>
                <w:lang w:eastAsia="ja-JP"/>
              </w:rPr>
            </w:pPr>
          </w:p>
        </w:tc>
      </w:tr>
      <w:tr w:rsidR="00990220" w14:paraId="39A9C396" w14:textId="77777777">
        <w:tc>
          <w:tcPr>
            <w:tcW w:w="2245" w:type="dxa"/>
            <w:tcBorders>
              <w:top w:val="single" w:sz="4" w:space="0" w:color="auto"/>
              <w:left w:val="single" w:sz="4" w:space="0" w:color="auto"/>
              <w:bottom w:val="single" w:sz="4" w:space="0" w:color="auto"/>
              <w:right w:val="single" w:sz="4" w:space="0" w:color="auto"/>
            </w:tcBorders>
          </w:tcPr>
          <w:p w14:paraId="39A9C38A" w14:textId="77777777" w:rsidR="00990220" w:rsidRDefault="00AE0074" w:rsidP="00237F4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8B" w14:textId="77777777" w:rsidR="00990220" w:rsidRDefault="00AE0074" w:rsidP="00237F4E">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39A9C38C" w14:textId="77777777" w:rsidR="00990220" w:rsidRDefault="00990220" w:rsidP="00237F4E">
            <w:pPr>
              <w:wordWrap/>
              <w:jc w:val="left"/>
              <w:rPr>
                <w:rFonts w:eastAsiaTheme="minorEastAsia"/>
                <w:bCs/>
                <w:sz w:val="20"/>
                <w:szCs w:val="20"/>
              </w:rPr>
            </w:pPr>
          </w:p>
          <w:p w14:paraId="39A9C38D" w14:textId="77777777" w:rsidR="00990220" w:rsidRDefault="00AE0074" w:rsidP="00237F4E">
            <w:pPr>
              <w:pStyle w:val="4"/>
              <w:wordWrap/>
              <w:spacing w:before="120"/>
              <w:ind w:left="720" w:hanging="720"/>
              <w:jc w:val="both"/>
              <w:outlineLvl w:val="3"/>
              <w:rPr>
                <w:rFonts w:eastAsia="宋体"/>
                <w:sz w:val="20"/>
                <w:szCs w:val="20"/>
              </w:rPr>
            </w:pPr>
            <w:r>
              <w:rPr>
                <w:rFonts w:eastAsia="宋体"/>
                <w:sz w:val="20"/>
                <w:szCs w:val="20"/>
              </w:rPr>
              <w:t>Proposal 3-4:</w:t>
            </w:r>
          </w:p>
          <w:p w14:paraId="39A9C38E" w14:textId="77777777" w:rsidR="00990220" w:rsidRDefault="00AE0074" w:rsidP="00237F4E">
            <w:pPr>
              <w:numPr>
                <w:ilvl w:val="0"/>
                <w:numId w:val="39"/>
              </w:numPr>
              <w:wordWrap/>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F" w14:textId="77777777" w:rsidR="00990220" w:rsidRDefault="00AE0074" w:rsidP="00237F4E">
            <w:pPr>
              <w:pStyle w:val="afff5"/>
              <w:numPr>
                <w:ilvl w:val="1"/>
                <w:numId w:val="39"/>
              </w:numPr>
              <w:wordWrap/>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39A9C390" w14:textId="77777777" w:rsidR="00990220" w:rsidRDefault="00CC0513" w:rsidP="00237F4E">
            <w:pPr>
              <w:pStyle w:val="afff5"/>
              <w:numPr>
                <w:ilvl w:val="2"/>
                <w:numId w:val="39"/>
              </w:numPr>
              <w:wordWrap/>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
                    </m:rPr>
                    <w:rPr>
                      <w:rFonts w:ascii="Cambria Math" w:hAnsi="Cambria Math"/>
                      <w:color w:val="FF0000"/>
                      <w:sz w:val="20"/>
                      <w:szCs w:val="20"/>
                      <w:lang w:eastAsia="en-US"/>
                    </w:rPr>
                    <m:t>,</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provided with </w:t>
            </w:r>
            <w:r w:rsidR="00AE0074">
              <w:rPr>
                <w:b/>
                <w:bCs/>
                <w:i/>
                <w:iCs/>
                <w:color w:val="FF0000"/>
                <w:sz w:val="20"/>
                <w:szCs w:val="20"/>
                <w:lang w:eastAsia="en-US"/>
              </w:rPr>
              <w:t>nrofHARQ-BundlingGroups</w:t>
            </w:r>
          </w:p>
          <w:p w14:paraId="39A9C391" w14:textId="77777777" w:rsidR="00990220" w:rsidRDefault="00CC0513" w:rsidP="00237F4E">
            <w:pPr>
              <w:pStyle w:val="afff5"/>
              <w:numPr>
                <w:ilvl w:val="2"/>
                <w:numId w:val="39"/>
              </w:numPr>
              <w:wordWrap/>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
                    </m:rPr>
                    <w:rPr>
                      <w:rFonts w:ascii="Cambria Math" w:hAnsi="Cambria Math"/>
                      <w:color w:val="FF0000"/>
                      <w:sz w:val="20"/>
                      <w:szCs w:val="20"/>
                    </w:rPr>
                    <m:t>,</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not provided with </w:t>
            </w:r>
            <w:r w:rsidR="00AE0074">
              <w:rPr>
                <w:b/>
                <w:bCs/>
                <w:i/>
                <w:iCs/>
                <w:color w:val="FF0000"/>
                <w:sz w:val="20"/>
                <w:szCs w:val="20"/>
                <w:lang w:eastAsia="en-US"/>
              </w:rPr>
              <w:t>nrofHARQ-BundlingGroups</w:t>
            </w:r>
            <w:r w:rsidR="00AE0074">
              <w:rPr>
                <w:b/>
                <w:bCs/>
                <w:color w:val="FF0000"/>
                <w:sz w:val="20"/>
                <w:szCs w:val="20"/>
                <w:lang w:eastAsia="en-US"/>
              </w:rPr>
              <w:t xml:space="preserve"> </w:t>
            </w:r>
          </w:p>
          <w:p w14:paraId="39A9C392" w14:textId="77777777" w:rsidR="00990220" w:rsidRDefault="00AE0074" w:rsidP="00237F4E">
            <w:pPr>
              <w:pStyle w:val="afff5"/>
              <w:numPr>
                <w:ilvl w:val="1"/>
                <w:numId w:val="39"/>
              </w:numPr>
              <w:wordWrap/>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39A9C393" w14:textId="77777777" w:rsidR="00990220" w:rsidRDefault="00AE0074" w:rsidP="00237F4E">
            <w:pPr>
              <w:numPr>
                <w:ilvl w:val="1"/>
                <w:numId w:val="39"/>
              </w:numPr>
              <w:wordWrap/>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r>
              <w:rPr>
                <w:b/>
                <w:bCs/>
                <w:i/>
                <w:color w:val="FF0000"/>
                <w:sz w:val="20"/>
                <w:szCs w:val="20"/>
              </w:rPr>
              <w:t>maxNrofCodeWordsScheduledByDCI</w:t>
            </w:r>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r>
              <w:rPr>
                <w:b/>
                <w:bCs/>
                <w:i/>
                <w:color w:val="FF0000"/>
                <w:sz w:val="20"/>
                <w:szCs w:val="20"/>
              </w:rPr>
              <w:t>harq-ACK-SpatialBundlingPUCCH</w:t>
            </w:r>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39A9C394" w14:textId="77777777" w:rsidR="00990220" w:rsidRDefault="00AE0074" w:rsidP="00237F4E">
            <w:pPr>
              <w:numPr>
                <w:ilvl w:val="0"/>
                <w:numId w:val="39"/>
              </w:numPr>
              <w:wordWrap/>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95" w14:textId="77777777" w:rsidR="00990220" w:rsidRDefault="00990220" w:rsidP="00237F4E">
            <w:pPr>
              <w:wordWrap/>
              <w:rPr>
                <w:rFonts w:eastAsiaTheme="minorEastAsia"/>
                <w:bCs/>
                <w:sz w:val="20"/>
                <w:szCs w:val="20"/>
              </w:rPr>
            </w:pPr>
          </w:p>
        </w:tc>
      </w:tr>
      <w:tr w:rsidR="00990220" w14:paraId="39A9C399" w14:textId="77777777">
        <w:tc>
          <w:tcPr>
            <w:tcW w:w="2245" w:type="dxa"/>
            <w:tcBorders>
              <w:top w:val="single" w:sz="4" w:space="0" w:color="auto"/>
              <w:left w:val="single" w:sz="4" w:space="0" w:color="auto"/>
              <w:bottom w:val="single" w:sz="4" w:space="0" w:color="auto"/>
              <w:right w:val="single" w:sz="4" w:space="0" w:color="auto"/>
            </w:tcBorders>
          </w:tcPr>
          <w:p w14:paraId="39A9C397" w14:textId="77777777" w:rsidR="00990220" w:rsidRDefault="00AE0074" w:rsidP="00237F4E">
            <w:pPr>
              <w:wordWrap/>
              <w:jc w:val="left"/>
              <w:rPr>
                <w:rFonts w:eastAsia="宋体"/>
                <w:bCs/>
                <w:sz w:val="20"/>
                <w:szCs w:val="20"/>
              </w:rPr>
            </w:pPr>
            <w:r>
              <w:rPr>
                <w:rFonts w:eastAsia="宋体" w:hint="eastAsia"/>
                <w:bCs/>
                <w:sz w:val="20"/>
                <w:szCs w:val="20"/>
              </w:rPr>
              <w:lastRenderedPageBreak/>
              <w:t>CATT</w:t>
            </w:r>
          </w:p>
        </w:tc>
        <w:tc>
          <w:tcPr>
            <w:tcW w:w="7117" w:type="dxa"/>
            <w:tcBorders>
              <w:top w:val="single" w:sz="4" w:space="0" w:color="auto"/>
              <w:left w:val="single" w:sz="4" w:space="0" w:color="auto"/>
              <w:bottom w:val="single" w:sz="4" w:space="0" w:color="auto"/>
              <w:right w:val="single" w:sz="4" w:space="0" w:color="auto"/>
            </w:tcBorders>
          </w:tcPr>
          <w:p w14:paraId="39A9C398" w14:textId="77777777" w:rsidR="00990220" w:rsidRDefault="00AE0074" w:rsidP="00237F4E">
            <w:pPr>
              <w:wordWrap/>
              <w:jc w:val="left"/>
              <w:rPr>
                <w:rFonts w:eastAsia="宋体"/>
                <w:bCs/>
                <w:sz w:val="20"/>
                <w:szCs w:val="20"/>
              </w:rPr>
            </w:pPr>
            <w:r>
              <w:rPr>
                <w:rFonts w:eastAsia="宋体" w:hint="eastAsia"/>
                <w:bCs/>
                <w:sz w:val="20"/>
                <w:szCs w:val="20"/>
              </w:rPr>
              <w:t xml:space="preserve">We are fine with the intention of the proposal. </w:t>
            </w:r>
          </w:p>
        </w:tc>
      </w:tr>
      <w:tr w:rsidR="00990220" w14:paraId="39A9C39C" w14:textId="77777777">
        <w:tc>
          <w:tcPr>
            <w:tcW w:w="2245" w:type="dxa"/>
            <w:tcBorders>
              <w:top w:val="single" w:sz="4" w:space="0" w:color="auto"/>
              <w:left w:val="single" w:sz="4" w:space="0" w:color="auto"/>
              <w:bottom w:val="single" w:sz="4" w:space="0" w:color="auto"/>
              <w:right w:val="single" w:sz="4" w:space="0" w:color="auto"/>
            </w:tcBorders>
          </w:tcPr>
          <w:p w14:paraId="39A9C39A" w14:textId="77777777" w:rsidR="00990220" w:rsidRDefault="00AE0074" w:rsidP="00237F4E">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9B" w14:textId="77777777" w:rsidR="00990220" w:rsidRDefault="00AE0074" w:rsidP="00237F4E">
            <w:pPr>
              <w:wordWrap/>
              <w:rPr>
                <w:rFonts w:eastAsia="MS Mincho"/>
                <w:bCs/>
                <w:sz w:val="20"/>
                <w:szCs w:val="20"/>
                <w:lang w:eastAsia="ja-JP"/>
              </w:rPr>
            </w:pPr>
            <w:r>
              <w:rPr>
                <w:rFonts w:eastAsia="MS Mincho"/>
                <w:bCs/>
                <w:sz w:val="20"/>
                <w:szCs w:val="20"/>
                <w:lang w:eastAsia="ja-JP"/>
              </w:rPr>
              <w:t>We share somewhat similar intention as suggested by Nokia</w:t>
            </w:r>
          </w:p>
        </w:tc>
      </w:tr>
      <w:tr w:rsidR="00990220" w14:paraId="39A9C39F" w14:textId="77777777">
        <w:tc>
          <w:tcPr>
            <w:tcW w:w="2245" w:type="dxa"/>
          </w:tcPr>
          <w:p w14:paraId="39A9C39D" w14:textId="77777777" w:rsidR="00990220" w:rsidRDefault="00AE0074" w:rsidP="00237F4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9E" w14:textId="77777777" w:rsidR="00990220" w:rsidRDefault="00AE0074" w:rsidP="00237F4E">
            <w:pPr>
              <w:wordWrap/>
              <w:rPr>
                <w:rFonts w:eastAsia="楷体"/>
                <w:sz w:val="20"/>
                <w:szCs w:val="20"/>
              </w:rPr>
            </w:pPr>
            <w:r>
              <w:rPr>
                <w:rFonts w:eastAsia="楷体" w:hint="eastAsia"/>
                <w:sz w:val="20"/>
                <w:szCs w:val="20"/>
              </w:rPr>
              <w:t>A</w:t>
            </w:r>
            <w:r>
              <w:rPr>
                <w:rFonts w:eastAsia="楷体"/>
                <w:sz w:val="20"/>
                <w:szCs w:val="20"/>
              </w:rPr>
              <w:t xml:space="preserve">gree and also have fine with </w:t>
            </w:r>
            <w:r>
              <w:rPr>
                <w:rFonts w:eastAsia="MS Mincho"/>
                <w:bCs/>
                <w:sz w:val="20"/>
                <w:szCs w:val="20"/>
                <w:lang w:eastAsia="ja-JP"/>
              </w:rPr>
              <w:t>Nokia’s suggestion.</w:t>
            </w:r>
          </w:p>
        </w:tc>
      </w:tr>
      <w:tr w:rsidR="00990220" w14:paraId="39A9C3A3" w14:textId="77777777">
        <w:tc>
          <w:tcPr>
            <w:tcW w:w="2245" w:type="dxa"/>
          </w:tcPr>
          <w:p w14:paraId="39A9C3A0" w14:textId="77777777" w:rsidR="00990220" w:rsidRDefault="00AE0074" w:rsidP="00237F4E">
            <w:pPr>
              <w:wordWrap/>
              <w:jc w:val="left"/>
              <w:rPr>
                <w:rFonts w:eastAsiaTheme="minorEastAsia"/>
                <w:bCs/>
                <w:sz w:val="20"/>
                <w:szCs w:val="20"/>
              </w:rPr>
            </w:pPr>
            <w:r>
              <w:rPr>
                <w:rFonts w:eastAsiaTheme="minorEastAsia" w:hint="eastAsia"/>
                <w:bCs/>
                <w:sz w:val="20"/>
                <w:szCs w:val="20"/>
              </w:rPr>
              <w:t>ZTE</w:t>
            </w:r>
          </w:p>
        </w:tc>
        <w:tc>
          <w:tcPr>
            <w:tcW w:w="7117" w:type="dxa"/>
          </w:tcPr>
          <w:p w14:paraId="39A9C3A1" w14:textId="77777777" w:rsidR="00990220" w:rsidRDefault="00AE0074" w:rsidP="00237F4E">
            <w:pPr>
              <w:wordWrap/>
              <w:rPr>
                <w:rFonts w:eastAsia="楷体"/>
                <w:sz w:val="20"/>
                <w:szCs w:val="20"/>
              </w:rPr>
            </w:pPr>
            <w:r>
              <w:rPr>
                <w:rFonts w:eastAsia="楷体" w:hint="eastAsia"/>
                <w:sz w:val="20"/>
                <w:szCs w:val="20"/>
              </w:rPr>
              <w:t>We are fine with the proposal from FL.</w:t>
            </w:r>
          </w:p>
          <w:p w14:paraId="39A9C3A2" w14:textId="77777777" w:rsidR="00990220" w:rsidRDefault="00AE0074" w:rsidP="00237F4E">
            <w:pPr>
              <w:wordWrap/>
              <w:rPr>
                <w:rFonts w:eastAsia="楷体"/>
                <w:sz w:val="20"/>
                <w:szCs w:val="20"/>
              </w:rPr>
            </w:pPr>
            <w:r>
              <w:rPr>
                <w:rFonts w:eastAsia="楷体" w:hint="eastAsia"/>
                <w:sz w:val="20"/>
                <w:szCs w:val="20"/>
              </w:rPr>
              <w:t xml:space="preserve">Regrading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AE0074" w14:paraId="39A9C3A6" w14:textId="77777777">
        <w:tc>
          <w:tcPr>
            <w:tcW w:w="2245" w:type="dxa"/>
          </w:tcPr>
          <w:p w14:paraId="39A9C3A4" w14:textId="46A96E2B" w:rsidR="00AE0074" w:rsidRDefault="00AE0074" w:rsidP="00237F4E">
            <w:pPr>
              <w:wordWrap/>
              <w:rPr>
                <w:rFonts w:eastAsiaTheme="minorEastAsia"/>
                <w:bCs/>
                <w:sz w:val="20"/>
                <w:szCs w:val="20"/>
              </w:rPr>
            </w:pPr>
            <w:r>
              <w:rPr>
                <w:rFonts w:eastAsia="MS Mincho" w:hint="eastAsia"/>
                <w:bCs/>
                <w:sz w:val="20"/>
                <w:szCs w:val="20"/>
                <w:lang w:eastAsia="ja-JP"/>
              </w:rPr>
              <w:t>Panasonic</w:t>
            </w:r>
          </w:p>
        </w:tc>
        <w:tc>
          <w:tcPr>
            <w:tcW w:w="7117" w:type="dxa"/>
          </w:tcPr>
          <w:p w14:paraId="6CF43671" w14:textId="77777777" w:rsidR="00AE0074" w:rsidRDefault="00AE0074" w:rsidP="00237F4E">
            <w:pPr>
              <w:wordWrap/>
              <w:rPr>
                <w:rFonts w:eastAsia="MS Mincho"/>
                <w:sz w:val="20"/>
                <w:szCs w:val="20"/>
                <w:lang w:eastAsia="ja-JP"/>
              </w:rPr>
            </w:pPr>
            <w:r>
              <w:rPr>
                <w:rFonts w:eastAsia="MS Mincho" w:hint="eastAsia"/>
                <w:sz w:val="20"/>
                <w:szCs w:val="20"/>
                <w:lang w:eastAsia="ja-JP"/>
              </w:rPr>
              <w:t xml:space="preserve">We are fine </w:t>
            </w:r>
            <w:r>
              <w:rPr>
                <w:rFonts w:eastAsia="MS Mincho"/>
                <w:sz w:val="20"/>
                <w:szCs w:val="20"/>
                <w:lang w:eastAsia="ja-JP"/>
              </w:rPr>
              <w:t>with</w:t>
            </w:r>
            <w:r>
              <w:rPr>
                <w:rFonts w:eastAsia="MS Mincho" w:hint="eastAsia"/>
                <w:sz w:val="20"/>
                <w:szCs w:val="20"/>
                <w:lang w:eastAsia="ja-JP"/>
              </w:rPr>
              <w:t xml:space="preserve"> the first bullet </w:t>
            </w:r>
            <w:r>
              <w:rPr>
                <w:rFonts w:eastAsia="MS Mincho"/>
                <w:sz w:val="20"/>
                <w:szCs w:val="20"/>
                <w:lang w:eastAsia="ja-JP"/>
              </w:rPr>
              <w:t>with</w:t>
            </w:r>
            <w:r>
              <w:rPr>
                <w:rFonts w:eastAsia="MS Mincho" w:hint="eastAsia"/>
                <w:sz w:val="20"/>
                <w:szCs w:val="20"/>
                <w:lang w:eastAsia="ja-JP"/>
              </w:rPr>
              <w:t xml:space="preserve"> Nokia</w:t>
            </w:r>
            <w:r>
              <w:rPr>
                <w:rFonts w:eastAsia="MS Mincho"/>
                <w:sz w:val="20"/>
                <w:szCs w:val="20"/>
                <w:lang w:eastAsia="ja-JP"/>
              </w:rPr>
              <w:t>’</w:t>
            </w:r>
            <w:r>
              <w:rPr>
                <w:rFonts w:eastAsia="MS Mincho" w:hint="eastAsia"/>
                <w:sz w:val="20"/>
                <w:szCs w:val="20"/>
                <w:lang w:eastAsia="ja-JP"/>
              </w:rPr>
              <w:t>s addition.</w:t>
            </w:r>
          </w:p>
          <w:p w14:paraId="39A9C3A5" w14:textId="6FD9908C" w:rsidR="00AE0074" w:rsidRDefault="00AE0074" w:rsidP="00237F4E">
            <w:pPr>
              <w:wordWrap/>
              <w:rPr>
                <w:rFonts w:eastAsia="楷体"/>
                <w:sz w:val="20"/>
                <w:szCs w:val="20"/>
              </w:rPr>
            </w:pPr>
            <w:r>
              <w:rPr>
                <w:rFonts w:eastAsia="MS Mincho"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951B9E" w14:paraId="39A9C3A9" w14:textId="77777777">
        <w:tc>
          <w:tcPr>
            <w:tcW w:w="2245" w:type="dxa"/>
          </w:tcPr>
          <w:p w14:paraId="39A9C3A7" w14:textId="0FAD1FD1" w:rsidR="00951B9E" w:rsidRDefault="00951B9E" w:rsidP="00237F4E">
            <w:pPr>
              <w:wordWrap/>
              <w:rPr>
                <w:rFonts w:eastAsiaTheme="minorEastAsia"/>
                <w:bCs/>
                <w:sz w:val="20"/>
                <w:szCs w:val="20"/>
              </w:rPr>
            </w:pPr>
            <w:r>
              <w:rPr>
                <w:rFonts w:eastAsia="MS Mincho"/>
                <w:bCs/>
                <w:sz w:val="20"/>
                <w:szCs w:val="20"/>
                <w:lang w:eastAsia="ja-JP"/>
              </w:rPr>
              <w:t>vivo</w:t>
            </w:r>
          </w:p>
        </w:tc>
        <w:tc>
          <w:tcPr>
            <w:tcW w:w="7117" w:type="dxa"/>
          </w:tcPr>
          <w:p w14:paraId="7FAA53DD" w14:textId="77777777" w:rsidR="00951B9E" w:rsidRDefault="00951B9E" w:rsidP="00237F4E">
            <w:pPr>
              <w:wordWrap/>
              <w:rPr>
                <w:rFonts w:eastAsia="MS Mincho"/>
                <w:bCs/>
                <w:sz w:val="20"/>
                <w:szCs w:val="20"/>
                <w:lang w:eastAsia="ja-JP"/>
              </w:rPr>
            </w:pPr>
            <w:r>
              <w:rPr>
                <w:rFonts w:eastAsia="MS Mincho"/>
                <w:bCs/>
                <w:sz w:val="20"/>
                <w:szCs w:val="20"/>
                <w:lang w:eastAsia="ja-JP"/>
              </w:rPr>
              <w:t>The 2</w:t>
            </w:r>
            <w:r w:rsidRPr="00F72015">
              <w:rPr>
                <w:rFonts w:eastAsia="MS Mincho"/>
                <w:bCs/>
                <w:sz w:val="20"/>
                <w:szCs w:val="20"/>
                <w:vertAlign w:val="superscript"/>
                <w:lang w:eastAsia="ja-JP"/>
              </w:rPr>
              <w:t>nd</w:t>
            </w:r>
            <w:r>
              <w:rPr>
                <w:rFonts w:eastAsia="MS Mincho"/>
                <w:bCs/>
                <w:sz w:val="20"/>
                <w:szCs w:val="20"/>
                <w:lang w:eastAsia="ja-JP"/>
              </w:rPr>
              <w:t xml:space="preserve"> bullet may need to be clarified. Our understanding on the current spec of the ordering is:</w:t>
            </w:r>
            <w:r>
              <w:t xml:space="preserve"> </w:t>
            </w:r>
            <w:r>
              <w:rPr>
                <w:rFonts w:eastAsia="MS Mincho"/>
                <w:bCs/>
                <w:sz w:val="20"/>
                <w:szCs w:val="20"/>
                <w:lang w:eastAsia="ja-JP"/>
              </w:rPr>
              <w:t>f</w:t>
            </w:r>
            <w:r w:rsidRPr="00F72015">
              <w:rPr>
                <w:rFonts w:eastAsia="MS Mincho"/>
                <w:bCs/>
                <w:sz w:val="20"/>
                <w:szCs w:val="20"/>
                <w:lang w:eastAsia="ja-JP"/>
              </w:rPr>
              <w:t>irst, in ascending order of codeword index for a PDSCH, second, in ascending order of the PDSCH reception starting time, and third, in ascending order of serving cell index</w:t>
            </w:r>
            <w:r>
              <w:rPr>
                <w:rFonts w:eastAsia="MS Mincho"/>
                <w:bCs/>
                <w:sz w:val="20"/>
                <w:szCs w:val="20"/>
                <w:lang w:eastAsia="ja-JP"/>
              </w:rPr>
              <w:t>.</w:t>
            </w:r>
          </w:p>
          <w:p w14:paraId="4460354E" w14:textId="77777777" w:rsidR="00951B9E" w:rsidRDefault="00951B9E" w:rsidP="00237F4E">
            <w:pPr>
              <w:wordWrap/>
              <w:rPr>
                <w:rFonts w:eastAsia="MS Mincho"/>
                <w:bCs/>
                <w:sz w:val="20"/>
                <w:szCs w:val="20"/>
                <w:lang w:eastAsia="ja-JP"/>
              </w:rPr>
            </w:pPr>
          </w:p>
          <w:p w14:paraId="39A9C3A8" w14:textId="77777777" w:rsidR="00951B9E" w:rsidRDefault="00951B9E" w:rsidP="00237F4E">
            <w:pPr>
              <w:wordWrap/>
              <w:rPr>
                <w:rFonts w:eastAsia="楷体"/>
                <w:sz w:val="20"/>
                <w:szCs w:val="20"/>
              </w:rPr>
            </w:pPr>
          </w:p>
        </w:tc>
      </w:tr>
      <w:tr w:rsidR="00F170C4" w14:paraId="39A9C3AC" w14:textId="77777777">
        <w:tc>
          <w:tcPr>
            <w:tcW w:w="2245" w:type="dxa"/>
          </w:tcPr>
          <w:p w14:paraId="39A9C3AA" w14:textId="2235E0BA" w:rsidR="00F170C4" w:rsidRDefault="00F170C4" w:rsidP="00237F4E">
            <w:pPr>
              <w:wordWrap/>
              <w:rPr>
                <w:rFonts w:eastAsia="宋体"/>
                <w:bCs/>
                <w:sz w:val="20"/>
                <w:szCs w:val="20"/>
              </w:rPr>
            </w:pPr>
            <w:r>
              <w:rPr>
                <w:rFonts w:eastAsia="MS Mincho" w:hint="eastAsia"/>
                <w:bCs/>
                <w:sz w:val="20"/>
                <w:szCs w:val="20"/>
                <w:lang w:eastAsia="ja-JP"/>
              </w:rPr>
              <w:t>NTT DOCOMO</w:t>
            </w:r>
          </w:p>
        </w:tc>
        <w:tc>
          <w:tcPr>
            <w:tcW w:w="7117" w:type="dxa"/>
          </w:tcPr>
          <w:p w14:paraId="07FAFF0A" w14:textId="77777777" w:rsidR="00F170C4" w:rsidRDefault="00F170C4" w:rsidP="00237F4E">
            <w:pPr>
              <w:wordWrap/>
              <w:rPr>
                <w:rFonts w:eastAsia="MS Mincho"/>
                <w:bCs/>
                <w:sz w:val="20"/>
                <w:szCs w:val="20"/>
                <w:lang w:eastAsia="ja-JP"/>
              </w:rPr>
            </w:pPr>
            <w:r>
              <w:rPr>
                <w:rFonts w:eastAsia="MS Mincho" w:hint="eastAsia"/>
                <w:bCs/>
                <w:sz w:val="20"/>
                <w:szCs w:val="20"/>
                <w:lang w:eastAsia="ja-JP"/>
              </w:rPr>
              <w:t>We are generally fine with the 1</w:t>
            </w:r>
            <w:r w:rsidRPr="00820DDF">
              <w:rPr>
                <w:rFonts w:eastAsia="MS Mincho" w:hint="eastAsia"/>
                <w:bCs/>
                <w:sz w:val="20"/>
                <w:szCs w:val="20"/>
                <w:vertAlign w:val="superscript"/>
                <w:lang w:eastAsia="ja-JP"/>
              </w:rPr>
              <w:t>st</w:t>
            </w:r>
            <w:r>
              <w:rPr>
                <w:rFonts w:eastAsia="MS Mincho" w:hint="eastAsia"/>
                <w:bCs/>
                <w:sz w:val="20"/>
                <w:szCs w:val="20"/>
                <w:lang w:eastAsia="ja-JP"/>
              </w:rPr>
              <w:t xml:space="preserve"> bullet as it is general enough to cover both cases with and without HARQ-ACK bundling. We are also fine to clarify M in case with and without HARQ-ACK bundling separately for further clarification once details on HARQ-ACK bundling is agreed.</w:t>
            </w:r>
          </w:p>
          <w:p w14:paraId="39A9C3AB" w14:textId="4316D057" w:rsidR="00F170C4" w:rsidRDefault="00F170C4" w:rsidP="00237F4E">
            <w:pPr>
              <w:wordWrap/>
              <w:jc w:val="left"/>
              <w:rPr>
                <w:rFonts w:eastAsia="宋体"/>
                <w:bCs/>
                <w:sz w:val="20"/>
                <w:szCs w:val="20"/>
              </w:rPr>
            </w:pPr>
            <w:r>
              <w:rPr>
                <w:rFonts w:eastAsia="MS Mincho"/>
                <w:bCs/>
                <w:sz w:val="20"/>
                <w:szCs w:val="20"/>
                <w:lang w:eastAsia="ja-JP"/>
              </w:rPr>
              <w:t>F</w:t>
            </w:r>
            <w:r>
              <w:rPr>
                <w:rFonts w:eastAsia="MS Mincho" w:hint="eastAsia"/>
                <w:bCs/>
                <w:sz w:val="20"/>
                <w:szCs w:val="20"/>
                <w:lang w:eastAsia="ja-JP"/>
              </w:rPr>
              <w:t>or the 2</w:t>
            </w:r>
            <w:r w:rsidRPr="00B34232">
              <w:rPr>
                <w:rFonts w:eastAsia="MS Mincho" w:hint="eastAsia"/>
                <w:bCs/>
                <w:sz w:val="20"/>
                <w:szCs w:val="20"/>
                <w:vertAlign w:val="superscript"/>
                <w:lang w:eastAsia="ja-JP"/>
              </w:rPr>
              <w:t>nd</w:t>
            </w:r>
            <w:r>
              <w:rPr>
                <w:rFonts w:eastAsia="MS Mincho" w:hint="eastAsia"/>
                <w:bCs/>
                <w:sz w:val="20"/>
                <w:szCs w:val="20"/>
                <w:lang w:eastAsia="ja-JP"/>
              </w:rPr>
              <w:t xml:space="preserve"> bullet, it seems companies have different understandings on the interpretation of current spec. Further clarification by referring specification would be necessary.</w:t>
            </w:r>
          </w:p>
        </w:tc>
      </w:tr>
      <w:tr w:rsidR="00F170C4" w14:paraId="39A9C3AF" w14:textId="77777777">
        <w:tc>
          <w:tcPr>
            <w:tcW w:w="2245" w:type="dxa"/>
          </w:tcPr>
          <w:p w14:paraId="39A9C3AD" w14:textId="060955CB" w:rsidR="00F170C4" w:rsidRDefault="00C354BB" w:rsidP="00237F4E">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AE" w14:textId="0A02A70B" w:rsidR="00F170C4" w:rsidRDefault="00C354BB" w:rsidP="00237F4E">
            <w:pPr>
              <w:wordWrap/>
              <w:rPr>
                <w:rFonts w:eastAsia="楷体"/>
                <w:sz w:val="20"/>
                <w:szCs w:val="20"/>
              </w:rPr>
            </w:pPr>
            <w:r>
              <w:rPr>
                <w:rFonts w:eastAsia="楷体"/>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楷体"/>
                <w:sz w:val="20"/>
                <w:szCs w:val="20"/>
              </w:rPr>
              <w:t>” is needed.</w:t>
            </w:r>
          </w:p>
        </w:tc>
      </w:tr>
      <w:tr w:rsidR="008B1829" w14:paraId="39A9C3B2" w14:textId="77777777">
        <w:tc>
          <w:tcPr>
            <w:tcW w:w="2245" w:type="dxa"/>
          </w:tcPr>
          <w:p w14:paraId="39A9C3B0" w14:textId="790AA2FD" w:rsidR="008B1829" w:rsidRPr="008B1829" w:rsidRDefault="008B1829" w:rsidP="00237F4E">
            <w:pPr>
              <w:wordWrap/>
              <w:rPr>
                <w:rFonts w:eastAsia="Malgun Gothic"/>
                <w:bCs/>
                <w:sz w:val="20"/>
                <w:szCs w:val="20"/>
                <w:lang w:eastAsia="ko-KR"/>
              </w:rPr>
            </w:pPr>
            <w:r w:rsidRPr="008B1829">
              <w:rPr>
                <w:rFonts w:eastAsiaTheme="minorEastAsia"/>
                <w:bCs/>
                <w:sz w:val="20"/>
                <w:szCs w:val="20"/>
              </w:rPr>
              <w:t>Ericsson</w:t>
            </w:r>
          </w:p>
        </w:tc>
        <w:tc>
          <w:tcPr>
            <w:tcW w:w="7117" w:type="dxa"/>
          </w:tcPr>
          <w:p w14:paraId="281BB5E1" w14:textId="77777777" w:rsidR="008B1829" w:rsidRPr="008B1829" w:rsidRDefault="008B1829" w:rsidP="00237F4E">
            <w:pPr>
              <w:wordWrap/>
              <w:rPr>
                <w:rFonts w:eastAsia="楷体"/>
                <w:sz w:val="20"/>
                <w:szCs w:val="20"/>
              </w:rPr>
            </w:pPr>
            <w:r w:rsidRPr="008B1829">
              <w:rPr>
                <w:rFonts w:eastAsia="楷体"/>
                <w:sz w:val="20"/>
                <w:szCs w:val="20"/>
              </w:rPr>
              <w:t xml:space="preserve">We are fine with intention of the proposal. </w:t>
            </w:r>
          </w:p>
          <w:p w14:paraId="39A9C3B1" w14:textId="4A1D36DB" w:rsidR="008B1829" w:rsidRPr="008B1829" w:rsidRDefault="008B1829" w:rsidP="00237F4E">
            <w:pPr>
              <w:wordWrap/>
              <w:rPr>
                <w:rFonts w:eastAsia="Malgun Gothic"/>
                <w:sz w:val="20"/>
                <w:szCs w:val="20"/>
                <w:lang w:eastAsia="ko-KR"/>
              </w:rPr>
            </w:pPr>
            <w:r w:rsidRPr="008B1829">
              <w:rPr>
                <w:rFonts w:eastAsia="楷体"/>
                <w:sz w:val="20"/>
                <w:szCs w:val="20"/>
              </w:rPr>
              <w:t>It seems we need to work out some details to get the pseudo code correct.</w:t>
            </w:r>
          </w:p>
        </w:tc>
      </w:tr>
      <w:tr w:rsidR="00BC59B1" w14:paraId="6A14E06D" w14:textId="77777777" w:rsidTr="00BC59B1">
        <w:tc>
          <w:tcPr>
            <w:tcW w:w="2245" w:type="dxa"/>
          </w:tcPr>
          <w:p w14:paraId="6EF93712"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9C29D2E" w14:textId="77777777" w:rsidR="00BC59B1" w:rsidRDefault="00BC59B1" w:rsidP="00237F4E">
            <w:pPr>
              <w:wordWrap/>
              <w:rPr>
                <w:rFonts w:eastAsia="Malgun Gothic"/>
                <w:sz w:val="20"/>
                <w:szCs w:val="20"/>
                <w:lang w:eastAsia="ko-KR"/>
              </w:rPr>
            </w:pPr>
            <w:r>
              <w:rPr>
                <w:rFonts w:eastAsia="Malgun Gothic" w:hint="eastAsia"/>
                <w:sz w:val="20"/>
                <w:szCs w:val="20"/>
                <w:lang w:eastAsia="ko-KR"/>
              </w:rPr>
              <w:t>OK with the proposal.</w:t>
            </w:r>
          </w:p>
        </w:tc>
      </w:tr>
      <w:tr w:rsidR="00686227" w14:paraId="7C4EB236" w14:textId="77777777" w:rsidTr="00BC59B1">
        <w:tc>
          <w:tcPr>
            <w:tcW w:w="2245" w:type="dxa"/>
          </w:tcPr>
          <w:p w14:paraId="11FDA361" w14:textId="70159F68" w:rsidR="00686227" w:rsidRDefault="00686227" w:rsidP="00237F4E">
            <w:pPr>
              <w:wordWrap/>
              <w:rPr>
                <w:rFonts w:eastAsia="Malgun Gothic"/>
                <w:bCs/>
                <w:sz w:val="20"/>
                <w:szCs w:val="20"/>
                <w:lang w:eastAsia="ko-KR"/>
              </w:rPr>
            </w:pPr>
            <w:r>
              <w:rPr>
                <w:rFonts w:eastAsiaTheme="minorEastAsia"/>
                <w:bCs/>
                <w:sz w:val="20"/>
                <w:szCs w:val="20"/>
              </w:rPr>
              <w:t>Samsung</w:t>
            </w:r>
          </w:p>
        </w:tc>
        <w:tc>
          <w:tcPr>
            <w:tcW w:w="7117" w:type="dxa"/>
          </w:tcPr>
          <w:p w14:paraId="08913B64" w14:textId="77777777" w:rsidR="00686227" w:rsidRDefault="00686227" w:rsidP="00237F4E">
            <w:pPr>
              <w:wordWrap/>
              <w:jc w:val="left"/>
              <w:rPr>
                <w:rFonts w:eastAsiaTheme="minorEastAsia"/>
                <w:bCs/>
                <w:sz w:val="20"/>
                <w:szCs w:val="20"/>
              </w:rPr>
            </w:pPr>
            <w:r>
              <w:rPr>
                <w:rFonts w:eastAsiaTheme="minorEastAsia"/>
                <w:bCs/>
                <w:sz w:val="20"/>
                <w:szCs w:val="20"/>
              </w:rPr>
              <w:t>OK with the first bullet.</w:t>
            </w:r>
          </w:p>
          <w:p w14:paraId="46A0204D" w14:textId="77777777" w:rsidR="00686227" w:rsidRDefault="00686227" w:rsidP="00237F4E">
            <w:pPr>
              <w:wordWrap/>
              <w:jc w:val="left"/>
              <w:rPr>
                <w:rFonts w:eastAsiaTheme="minorEastAsia"/>
                <w:bCs/>
                <w:sz w:val="20"/>
                <w:szCs w:val="20"/>
              </w:rPr>
            </w:pPr>
          </w:p>
          <w:p w14:paraId="080413ED" w14:textId="77777777" w:rsidR="00686227" w:rsidRDefault="00686227" w:rsidP="00237F4E">
            <w:pPr>
              <w:wordWrap/>
              <w:jc w:val="left"/>
              <w:rPr>
                <w:rFonts w:eastAsiaTheme="minorEastAsia"/>
                <w:bCs/>
                <w:sz w:val="20"/>
                <w:szCs w:val="20"/>
              </w:rPr>
            </w:pPr>
            <w:r>
              <w:rPr>
                <w:rFonts w:eastAsiaTheme="minorEastAsia"/>
                <w:bCs/>
                <w:sz w:val="20"/>
                <w:szCs w:val="20"/>
              </w:rPr>
              <w:t xml:space="preserve">The second bullet can be </w:t>
            </w:r>
            <w:r w:rsidRPr="00E94AA1">
              <w:rPr>
                <w:rFonts w:eastAsiaTheme="minorEastAsia"/>
                <w:bCs/>
                <w:color w:val="FF0000"/>
                <w:sz w:val="20"/>
                <w:szCs w:val="20"/>
              </w:rPr>
              <w:t xml:space="preserve">simplified </w:t>
            </w:r>
            <w:r>
              <w:rPr>
                <w:rFonts w:eastAsiaTheme="minorEastAsia"/>
                <w:bCs/>
                <w:sz w:val="20"/>
                <w:szCs w:val="20"/>
              </w:rPr>
              <w:t>with clarification that the ordering is same as for the Rel-17 HARQ-ACK codebook:</w:t>
            </w:r>
          </w:p>
          <w:p w14:paraId="1F7D186E" w14:textId="77777777" w:rsidR="00686227" w:rsidRDefault="00686227" w:rsidP="00237F4E">
            <w:pPr>
              <w:wordWrap/>
              <w:jc w:val="left"/>
              <w:rPr>
                <w:rFonts w:eastAsiaTheme="minorEastAsia"/>
                <w:bCs/>
                <w:sz w:val="20"/>
                <w:szCs w:val="20"/>
              </w:rPr>
            </w:pPr>
          </w:p>
          <w:p w14:paraId="4A716C25" w14:textId="1D1F09AE" w:rsidR="00686227" w:rsidRPr="00144DB3" w:rsidRDefault="00686227" w:rsidP="00237F4E">
            <w:pPr>
              <w:pStyle w:val="afff5"/>
              <w:numPr>
                <w:ilvl w:val="0"/>
                <w:numId w:val="62"/>
              </w:numPr>
              <w:wordWrap/>
              <w:rPr>
                <w:rFonts w:eastAsia="Malgun Gothic"/>
                <w:sz w:val="20"/>
                <w:szCs w:val="20"/>
                <w:lang w:eastAsia="ko-KR"/>
              </w:rPr>
            </w:pPr>
            <w:r w:rsidRPr="00144DB3">
              <w:rPr>
                <w:sz w:val="20"/>
                <w:szCs w:val="20"/>
              </w:rPr>
              <w:t xml:space="preserve">For the second sub-codebook, the HARQ-ACK information bits for a DCI format 1_3 are ordered firstly according to </w:t>
            </w:r>
            <w:r w:rsidRPr="00144DB3">
              <w:rPr>
                <w:color w:val="FF0000"/>
                <w:sz w:val="20"/>
                <w:szCs w:val="20"/>
              </w:rPr>
              <w:t xml:space="preserve">the same ordering as in Rel-17 multi-PDSCHs </w:t>
            </w:r>
            <w:r w:rsidRPr="00144DB3">
              <w:rPr>
                <w:color w:val="FF0000"/>
                <w:sz w:val="20"/>
                <w:szCs w:val="20"/>
              </w:rPr>
              <w:lastRenderedPageBreak/>
              <w:t xml:space="preserve">scheduling for </w:t>
            </w:r>
            <w:r w:rsidRPr="00144DB3">
              <w:rPr>
                <w:strike/>
                <w:color w:val="FF0000"/>
                <w:sz w:val="20"/>
                <w:szCs w:val="20"/>
              </w:rPr>
              <w:t xml:space="preserve">ascending order of PDSCH reception starting time on a same serving cell, secondly according to ascending order of codeword index of </w:t>
            </w:r>
            <w:r w:rsidRPr="00144DB3">
              <w:rPr>
                <w:sz w:val="20"/>
                <w:szCs w:val="20"/>
              </w:rPr>
              <w:t>PDSCH receptions on a same serving cell</w:t>
            </w:r>
            <w:r w:rsidRPr="00144DB3">
              <w:rPr>
                <w:strike/>
                <w:color w:val="FF0000"/>
                <w:sz w:val="20"/>
                <w:szCs w:val="20"/>
              </w:rPr>
              <w:t>, when applicable</w:t>
            </w:r>
            <w:r w:rsidRPr="00144DB3">
              <w:rPr>
                <w:sz w:val="20"/>
                <w:szCs w:val="20"/>
              </w:rPr>
              <w:t>, then according to ascending order of associated serving cell indexes</w:t>
            </w:r>
          </w:p>
        </w:tc>
      </w:tr>
      <w:tr w:rsidR="00826731" w14:paraId="29B5780B" w14:textId="77777777" w:rsidTr="00826731">
        <w:tc>
          <w:tcPr>
            <w:tcW w:w="2245" w:type="dxa"/>
          </w:tcPr>
          <w:p w14:paraId="6FCEF713" w14:textId="77777777" w:rsidR="00826731" w:rsidRDefault="00826731" w:rsidP="00237F4E">
            <w:pPr>
              <w:wordWrap/>
              <w:jc w:val="left"/>
              <w:rPr>
                <w:rFonts w:eastAsiaTheme="minorEastAsia"/>
                <w:bCs/>
                <w:sz w:val="20"/>
                <w:szCs w:val="20"/>
              </w:rPr>
            </w:pPr>
            <w:r>
              <w:rPr>
                <w:rFonts w:eastAsiaTheme="minorEastAsia" w:hint="eastAsia"/>
                <w:bCs/>
                <w:sz w:val="20"/>
                <w:szCs w:val="20"/>
              </w:rPr>
              <w:lastRenderedPageBreak/>
              <w:t>S</w:t>
            </w:r>
            <w:r>
              <w:rPr>
                <w:rFonts w:eastAsiaTheme="minorEastAsia"/>
                <w:bCs/>
                <w:sz w:val="20"/>
                <w:szCs w:val="20"/>
              </w:rPr>
              <w:t>preadtrum</w:t>
            </w:r>
          </w:p>
        </w:tc>
        <w:tc>
          <w:tcPr>
            <w:tcW w:w="7117" w:type="dxa"/>
          </w:tcPr>
          <w:p w14:paraId="71E99992" w14:textId="77777777" w:rsidR="00826731" w:rsidRDefault="00826731" w:rsidP="00237F4E">
            <w:pPr>
              <w:wordWrap/>
              <w:rPr>
                <w:rFonts w:eastAsia="楷体"/>
                <w:sz w:val="20"/>
                <w:szCs w:val="20"/>
              </w:rPr>
            </w:pPr>
            <w:r>
              <w:rPr>
                <w:rFonts w:eastAsia="MS Mincho"/>
                <w:bCs/>
                <w:sz w:val="20"/>
                <w:szCs w:val="20"/>
                <w:lang w:eastAsia="ja-JP"/>
              </w:rPr>
              <w:t xml:space="preserve">We </w:t>
            </w:r>
            <w:r>
              <w:rPr>
                <w:rFonts w:eastAsia="楷体"/>
                <w:sz w:val="20"/>
                <w:szCs w:val="20"/>
              </w:rPr>
              <w:t>share similar view as QC</w:t>
            </w:r>
            <w:r>
              <w:rPr>
                <w:rFonts w:eastAsia="MS Mincho"/>
                <w:bCs/>
                <w:sz w:val="20"/>
                <w:szCs w:val="20"/>
                <w:lang w:eastAsia="ja-JP"/>
              </w:rPr>
              <w:t xml:space="preserve">. </w:t>
            </w:r>
          </w:p>
        </w:tc>
      </w:tr>
      <w:tr w:rsidR="00492334" w:rsidRPr="00CE7ED3" w14:paraId="6CF8D0FE" w14:textId="77777777" w:rsidTr="00492334">
        <w:tc>
          <w:tcPr>
            <w:tcW w:w="2245" w:type="dxa"/>
          </w:tcPr>
          <w:p w14:paraId="5C08E9C4" w14:textId="77777777" w:rsidR="00492334" w:rsidRDefault="00492334" w:rsidP="00FD5406">
            <w:pPr>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5CFCE562" w14:textId="77777777" w:rsidR="00492334" w:rsidRPr="00CE7ED3" w:rsidRDefault="00492334" w:rsidP="00FD5406">
            <w:pPr>
              <w:rPr>
                <w:rFonts w:eastAsiaTheme="minorEastAsia"/>
                <w:bCs/>
                <w:sz w:val="20"/>
                <w:szCs w:val="20"/>
              </w:rPr>
            </w:pPr>
            <w:r>
              <w:rPr>
                <w:rFonts w:eastAsiaTheme="minorEastAsia" w:hint="eastAsia"/>
                <w:bCs/>
                <w:sz w:val="20"/>
                <w:szCs w:val="20"/>
              </w:rPr>
              <w:t>S</w:t>
            </w:r>
            <w:r>
              <w:rPr>
                <w:rFonts w:eastAsiaTheme="minorEastAsia"/>
                <w:bCs/>
                <w:sz w:val="20"/>
                <w:szCs w:val="20"/>
              </w:rPr>
              <w:t>upport to agree on the framework first. We anyway need to look at the code as proposed in our contribution from 1</w:t>
            </w:r>
            <w:r w:rsidRPr="00CE7ED3">
              <w:rPr>
                <w:rFonts w:eastAsiaTheme="minorEastAsia"/>
                <w:bCs/>
                <w:sz w:val="20"/>
                <w:szCs w:val="20"/>
                <w:vertAlign w:val="superscript"/>
              </w:rPr>
              <w:t>st</w:t>
            </w:r>
            <w:r>
              <w:rPr>
                <w:rFonts w:eastAsiaTheme="minorEastAsia"/>
                <w:bCs/>
                <w:sz w:val="20"/>
                <w:szCs w:val="20"/>
              </w:rPr>
              <w:t xml:space="preserve"> meeting.</w:t>
            </w:r>
          </w:p>
        </w:tc>
      </w:tr>
    </w:tbl>
    <w:p w14:paraId="39A9C3B3" w14:textId="77777777" w:rsidR="00990220" w:rsidRDefault="00990220" w:rsidP="00237F4E">
      <w:pPr>
        <w:rPr>
          <w:sz w:val="20"/>
          <w:szCs w:val="20"/>
          <w:lang w:eastAsia="en-US"/>
        </w:rPr>
      </w:pPr>
    </w:p>
    <w:p w14:paraId="39A9C3B4" w14:textId="77777777" w:rsidR="00990220" w:rsidRDefault="00990220" w:rsidP="00237F4E">
      <w:pPr>
        <w:rPr>
          <w:sz w:val="20"/>
          <w:szCs w:val="20"/>
          <w:lang w:eastAsia="en-US"/>
        </w:rPr>
      </w:pPr>
    </w:p>
    <w:p w14:paraId="39A9C3B5" w14:textId="77777777" w:rsidR="00990220" w:rsidRDefault="00990220" w:rsidP="00237F4E">
      <w:pPr>
        <w:pStyle w:val="af"/>
        <w:rPr>
          <w:b/>
          <w:bCs/>
          <w:sz w:val="20"/>
          <w:u w:val="single"/>
        </w:rPr>
      </w:pPr>
    </w:p>
    <w:p w14:paraId="39A9C3B6" w14:textId="77777777" w:rsidR="00990220" w:rsidRDefault="00990220" w:rsidP="00237F4E">
      <w:pPr>
        <w:rPr>
          <w:sz w:val="20"/>
          <w:szCs w:val="20"/>
          <w:lang w:eastAsia="en-US"/>
        </w:rPr>
      </w:pPr>
    </w:p>
    <w:p w14:paraId="39A9C3B7" w14:textId="77777777" w:rsidR="00990220" w:rsidRDefault="00990220" w:rsidP="00237F4E">
      <w:pPr>
        <w:rPr>
          <w:lang w:eastAsia="en-US"/>
        </w:rPr>
      </w:pPr>
    </w:p>
    <w:p w14:paraId="39A9C3B8" w14:textId="77777777" w:rsidR="00990220" w:rsidRDefault="00AE0074" w:rsidP="00237F4E">
      <w:pPr>
        <w:pStyle w:val="1"/>
        <w:rPr>
          <w:lang w:val="en-US"/>
        </w:rPr>
      </w:pPr>
      <w:r>
        <w:rPr>
          <w:lang w:val="en-US"/>
        </w:rPr>
        <w:t>Proposals for online/offline discussion</w:t>
      </w:r>
    </w:p>
    <w:p w14:paraId="39A9C3B9" w14:textId="77777777" w:rsidR="00990220" w:rsidRDefault="00990220" w:rsidP="00237F4E">
      <w:pPr>
        <w:rPr>
          <w:lang w:eastAsia="en-US"/>
        </w:rPr>
      </w:pPr>
    </w:p>
    <w:p w14:paraId="39A9C3BA" w14:textId="77777777" w:rsidR="00990220" w:rsidRDefault="00990220" w:rsidP="00237F4E">
      <w:pPr>
        <w:rPr>
          <w:lang w:eastAsia="en-US"/>
        </w:rPr>
      </w:pPr>
    </w:p>
    <w:p w14:paraId="39A9C3BB" w14:textId="77777777" w:rsidR="00990220" w:rsidRDefault="00990220" w:rsidP="00237F4E">
      <w:pPr>
        <w:rPr>
          <w:lang w:eastAsia="en-US"/>
        </w:rPr>
      </w:pPr>
    </w:p>
    <w:p w14:paraId="39A9C3BC" w14:textId="77777777" w:rsidR="00990220" w:rsidRDefault="00AE0074" w:rsidP="00237F4E">
      <w:pPr>
        <w:pStyle w:val="1"/>
      </w:pPr>
      <w:r>
        <w:t>References</w:t>
      </w:r>
    </w:p>
    <w:p w14:paraId="39A9C3BD" w14:textId="77777777" w:rsidR="00990220" w:rsidRDefault="00990220" w:rsidP="00237F4E">
      <w:pPr>
        <w:contextualSpacing/>
        <w:rPr>
          <w:rFonts w:ascii="Arial" w:hAnsi="Arial" w:cs="Arial"/>
          <w:szCs w:val="20"/>
        </w:rPr>
      </w:pPr>
    </w:p>
    <w:p w14:paraId="39A9C3BE" w14:textId="77777777" w:rsidR="00990220" w:rsidRDefault="00CC0513" w:rsidP="00237F4E">
      <w:pPr>
        <w:pStyle w:val="afff5"/>
        <w:numPr>
          <w:ilvl w:val="0"/>
          <w:numId w:val="44"/>
        </w:numPr>
        <w:rPr>
          <w:sz w:val="20"/>
          <w:szCs w:val="20"/>
        </w:rPr>
      </w:pPr>
      <w:hyperlink r:id="rId16" w:history="1">
        <w:r w:rsidR="00AE0074">
          <w:rPr>
            <w:rStyle w:val="afff0"/>
            <w:sz w:val="20"/>
            <w:szCs w:val="20"/>
          </w:rPr>
          <w:t>R1-2409484</w:t>
        </w:r>
      </w:hyperlink>
      <w:r w:rsidR="00AE0074">
        <w:rPr>
          <w:sz w:val="20"/>
          <w:szCs w:val="20"/>
        </w:rPr>
        <w:tab/>
        <w:t>Discussion on multi-cell scheduling with a single DCI</w:t>
      </w:r>
      <w:r w:rsidR="00AE0074">
        <w:rPr>
          <w:sz w:val="20"/>
          <w:szCs w:val="20"/>
        </w:rPr>
        <w:tab/>
        <w:t>Lenovo</w:t>
      </w:r>
    </w:p>
    <w:p w14:paraId="39A9C3BF" w14:textId="77777777" w:rsidR="00990220" w:rsidRDefault="00CC0513" w:rsidP="00237F4E">
      <w:pPr>
        <w:pStyle w:val="afff5"/>
        <w:numPr>
          <w:ilvl w:val="0"/>
          <w:numId w:val="44"/>
        </w:numPr>
        <w:rPr>
          <w:sz w:val="20"/>
          <w:szCs w:val="20"/>
        </w:rPr>
      </w:pPr>
      <w:hyperlink r:id="rId17" w:history="1">
        <w:r w:rsidR="00AE0074">
          <w:rPr>
            <w:rStyle w:val="afff0"/>
            <w:sz w:val="20"/>
            <w:szCs w:val="20"/>
          </w:rPr>
          <w:t>R1-2409532</w:t>
        </w:r>
      </w:hyperlink>
      <w:r w:rsidR="00AE0074">
        <w:rPr>
          <w:sz w:val="20"/>
          <w:szCs w:val="20"/>
        </w:rPr>
        <w:tab/>
        <w:t>Discussion on multi-cell PUSCH/PDSCH scheduling with a single DCI</w:t>
      </w:r>
      <w:r w:rsidR="00AE0074">
        <w:rPr>
          <w:sz w:val="20"/>
          <w:szCs w:val="20"/>
        </w:rPr>
        <w:tab/>
        <w:t>CMCC</w:t>
      </w:r>
    </w:p>
    <w:p w14:paraId="39A9C3C0" w14:textId="77777777" w:rsidR="00990220" w:rsidRDefault="00CC0513" w:rsidP="00237F4E">
      <w:pPr>
        <w:pStyle w:val="afff5"/>
        <w:numPr>
          <w:ilvl w:val="0"/>
          <w:numId w:val="44"/>
        </w:numPr>
        <w:rPr>
          <w:sz w:val="20"/>
          <w:szCs w:val="20"/>
        </w:rPr>
      </w:pPr>
      <w:hyperlink r:id="rId18" w:history="1">
        <w:r w:rsidR="00AE0074">
          <w:rPr>
            <w:rStyle w:val="afff0"/>
            <w:sz w:val="20"/>
            <w:szCs w:val="20"/>
          </w:rPr>
          <w:t>R1-2409541</w:t>
        </w:r>
      </w:hyperlink>
      <w:r w:rsidR="00AE0074">
        <w:rPr>
          <w:sz w:val="20"/>
          <w:szCs w:val="20"/>
        </w:rPr>
        <w:tab/>
        <w:t>Discussion on multi-cell PUSCH/PDSCH scheduling with a single DCI</w:t>
      </w:r>
      <w:r w:rsidR="00AE0074">
        <w:rPr>
          <w:sz w:val="20"/>
          <w:szCs w:val="20"/>
        </w:rPr>
        <w:tab/>
        <w:t>ZTE Corporation, Sanechips</w:t>
      </w:r>
    </w:p>
    <w:p w14:paraId="39A9C3C1" w14:textId="77777777" w:rsidR="00990220" w:rsidRDefault="00CC0513" w:rsidP="00237F4E">
      <w:pPr>
        <w:pStyle w:val="afff5"/>
        <w:numPr>
          <w:ilvl w:val="0"/>
          <w:numId w:val="44"/>
        </w:numPr>
        <w:rPr>
          <w:sz w:val="20"/>
          <w:szCs w:val="20"/>
        </w:rPr>
      </w:pPr>
      <w:hyperlink r:id="rId19" w:history="1">
        <w:r w:rsidR="00AE0074">
          <w:rPr>
            <w:rStyle w:val="afff0"/>
            <w:sz w:val="20"/>
            <w:szCs w:val="20"/>
          </w:rPr>
          <w:t>R1-2409619</w:t>
        </w:r>
      </w:hyperlink>
      <w:r w:rsidR="00AE0074">
        <w:rPr>
          <w:sz w:val="20"/>
          <w:szCs w:val="20"/>
        </w:rPr>
        <w:tab/>
        <w:t>Enhancements for multi-cell PUSCH/PDSCH scheduling</w:t>
      </w:r>
      <w:r w:rsidR="00AE0074">
        <w:rPr>
          <w:sz w:val="20"/>
          <w:szCs w:val="20"/>
        </w:rPr>
        <w:tab/>
        <w:t>Samsung</w:t>
      </w:r>
    </w:p>
    <w:p w14:paraId="39A9C3C2" w14:textId="77777777" w:rsidR="00990220" w:rsidRDefault="00CC0513" w:rsidP="00237F4E">
      <w:pPr>
        <w:pStyle w:val="afff5"/>
        <w:numPr>
          <w:ilvl w:val="0"/>
          <w:numId w:val="44"/>
        </w:numPr>
        <w:rPr>
          <w:sz w:val="20"/>
          <w:szCs w:val="20"/>
        </w:rPr>
      </w:pPr>
      <w:hyperlink r:id="rId20" w:history="1">
        <w:r w:rsidR="00AE0074">
          <w:rPr>
            <w:rStyle w:val="afff0"/>
            <w:sz w:val="20"/>
            <w:szCs w:val="20"/>
          </w:rPr>
          <w:t>R1-2409655</w:t>
        </w:r>
      </w:hyperlink>
      <w:r w:rsidR="00AE0074">
        <w:rPr>
          <w:sz w:val="20"/>
          <w:szCs w:val="20"/>
        </w:rPr>
        <w:tab/>
        <w:t>Discussion on multi-cell PUSCH/PDSCH scheduling with a single DCI</w:t>
      </w:r>
      <w:r w:rsidR="00AE0074">
        <w:rPr>
          <w:sz w:val="20"/>
          <w:szCs w:val="20"/>
        </w:rPr>
        <w:tab/>
        <w:t>Spreadtrum, UNISOC</w:t>
      </w:r>
    </w:p>
    <w:p w14:paraId="39A9C3C3" w14:textId="77777777" w:rsidR="00990220" w:rsidRDefault="00CC0513" w:rsidP="00237F4E">
      <w:pPr>
        <w:pStyle w:val="afff5"/>
        <w:numPr>
          <w:ilvl w:val="0"/>
          <w:numId w:val="44"/>
        </w:numPr>
        <w:rPr>
          <w:sz w:val="20"/>
          <w:szCs w:val="20"/>
        </w:rPr>
      </w:pPr>
      <w:hyperlink r:id="rId21" w:history="1">
        <w:r w:rsidR="00AE0074">
          <w:rPr>
            <w:rStyle w:val="afff0"/>
            <w:sz w:val="20"/>
            <w:szCs w:val="20"/>
          </w:rPr>
          <w:t>R1-2409703</w:t>
        </w:r>
      </w:hyperlink>
      <w:r w:rsidR="00AE0074">
        <w:rPr>
          <w:sz w:val="20"/>
          <w:szCs w:val="20"/>
        </w:rPr>
        <w:tab/>
        <w:t>Discussion on enhancement of multi-cell PUSCH/PDSCH scheduling with a single DCI</w:t>
      </w:r>
      <w:r w:rsidR="00AE0074">
        <w:rPr>
          <w:sz w:val="20"/>
          <w:szCs w:val="20"/>
        </w:rPr>
        <w:tab/>
        <w:t>vivo</w:t>
      </w:r>
    </w:p>
    <w:p w14:paraId="39A9C3C4" w14:textId="77777777" w:rsidR="00990220" w:rsidRDefault="00CC0513" w:rsidP="00237F4E">
      <w:pPr>
        <w:pStyle w:val="afff5"/>
        <w:numPr>
          <w:ilvl w:val="0"/>
          <w:numId w:val="44"/>
        </w:numPr>
        <w:rPr>
          <w:sz w:val="20"/>
          <w:szCs w:val="20"/>
        </w:rPr>
      </w:pPr>
      <w:hyperlink r:id="rId22" w:history="1">
        <w:r w:rsidR="00AE0074">
          <w:rPr>
            <w:rStyle w:val="afff0"/>
            <w:sz w:val="20"/>
            <w:szCs w:val="20"/>
          </w:rPr>
          <w:t>R1-2409716</w:t>
        </w:r>
      </w:hyperlink>
      <w:r w:rsidR="00AE0074">
        <w:rPr>
          <w:sz w:val="20"/>
          <w:szCs w:val="20"/>
        </w:rPr>
        <w:tab/>
        <w:t xml:space="preserve">On Rel-19 </w:t>
      </w:r>
      <w:proofErr w:type="gramStart"/>
      <w:r w:rsidR="00AE0074">
        <w:rPr>
          <w:sz w:val="20"/>
          <w:szCs w:val="20"/>
        </w:rPr>
        <w:t>Multi-carrier</w:t>
      </w:r>
      <w:proofErr w:type="gramEnd"/>
      <w:r w:rsidR="00AE0074">
        <w:rPr>
          <w:sz w:val="20"/>
          <w:szCs w:val="20"/>
        </w:rPr>
        <w:t xml:space="preserve"> enhancements for NR Phase 2</w:t>
      </w:r>
      <w:r w:rsidR="00AE0074">
        <w:rPr>
          <w:sz w:val="20"/>
          <w:szCs w:val="20"/>
        </w:rPr>
        <w:tab/>
        <w:t>Nokia</w:t>
      </w:r>
    </w:p>
    <w:p w14:paraId="39A9C3C5" w14:textId="77777777" w:rsidR="00990220" w:rsidRDefault="00CC0513" w:rsidP="00237F4E">
      <w:pPr>
        <w:pStyle w:val="afff5"/>
        <w:numPr>
          <w:ilvl w:val="0"/>
          <w:numId w:val="44"/>
        </w:numPr>
        <w:rPr>
          <w:sz w:val="20"/>
          <w:szCs w:val="20"/>
        </w:rPr>
      </w:pPr>
      <w:hyperlink r:id="rId23" w:history="1">
        <w:r w:rsidR="00AE0074">
          <w:rPr>
            <w:rStyle w:val="afff0"/>
            <w:sz w:val="20"/>
            <w:szCs w:val="20"/>
          </w:rPr>
          <w:t>R1-2409828</w:t>
        </w:r>
      </w:hyperlink>
      <w:r w:rsidR="00AE0074">
        <w:rPr>
          <w:sz w:val="20"/>
          <w:szCs w:val="20"/>
        </w:rPr>
        <w:tab/>
        <w:t>On multi-cell PUSCH/PDSCH scheduling with single DCI</w:t>
      </w:r>
      <w:r w:rsidR="00AE0074">
        <w:rPr>
          <w:sz w:val="20"/>
          <w:szCs w:val="20"/>
        </w:rPr>
        <w:tab/>
        <w:t>Apple</w:t>
      </w:r>
    </w:p>
    <w:p w14:paraId="39A9C3C6" w14:textId="77777777" w:rsidR="00990220" w:rsidRDefault="00CC0513" w:rsidP="00237F4E">
      <w:pPr>
        <w:pStyle w:val="afff5"/>
        <w:numPr>
          <w:ilvl w:val="0"/>
          <w:numId w:val="44"/>
        </w:numPr>
        <w:rPr>
          <w:sz w:val="20"/>
          <w:szCs w:val="20"/>
        </w:rPr>
      </w:pPr>
      <w:hyperlink r:id="rId24" w:history="1">
        <w:r w:rsidR="00AE0074">
          <w:rPr>
            <w:rStyle w:val="afff0"/>
            <w:sz w:val="20"/>
            <w:szCs w:val="20"/>
          </w:rPr>
          <w:t>R1-2409868</w:t>
        </w:r>
      </w:hyperlink>
      <w:r w:rsidR="00AE0074">
        <w:rPr>
          <w:sz w:val="20"/>
          <w:szCs w:val="20"/>
        </w:rPr>
        <w:tab/>
        <w:t>Discussion on multi-cell scheduling with a single DCI</w:t>
      </w:r>
      <w:r w:rsidR="00AE0074">
        <w:rPr>
          <w:sz w:val="20"/>
          <w:szCs w:val="20"/>
        </w:rPr>
        <w:tab/>
        <w:t>NEC</w:t>
      </w:r>
    </w:p>
    <w:p w14:paraId="39A9C3C7" w14:textId="77777777" w:rsidR="00990220" w:rsidRDefault="00CC0513" w:rsidP="00237F4E">
      <w:pPr>
        <w:pStyle w:val="afff5"/>
        <w:numPr>
          <w:ilvl w:val="0"/>
          <w:numId w:val="44"/>
        </w:numPr>
        <w:rPr>
          <w:sz w:val="20"/>
          <w:szCs w:val="20"/>
        </w:rPr>
      </w:pPr>
      <w:hyperlink r:id="rId25" w:history="1">
        <w:r w:rsidR="00AE0074">
          <w:rPr>
            <w:rStyle w:val="afff0"/>
            <w:sz w:val="20"/>
            <w:szCs w:val="20"/>
          </w:rPr>
          <w:t>R1-2409931</w:t>
        </w:r>
      </w:hyperlink>
      <w:r w:rsidR="00AE0074">
        <w:rPr>
          <w:sz w:val="20"/>
          <w:szCs w:val="20"/>
        </w:rPr>
        <w:tab/>
        <w:t>Discussion on multi-cell PUSCH/PDSCH scheduling with a single DCI</w:t>
      </w:r>
      <w:r w:rsidR="00AE0074">
        <w:rPr>
          <w:sz w:val="20"/>
          <w:szCs w:val="20"/>
        </w:rPr>
        <w:tab/>
        <w:t>CATT</w:t>
      </w:r>
    </w:p>
    <w:p w14:paraId="39A9C3C8" w14:textId="77777777" w:rsidR="00990220" w:rsidRDefault="00CC0513" w:rsidP="00237F4E">
      <w:pPr>
        <w:pStyle w:val="afff5"/>
        <w:numPr>
          <w:ilvl w:val="0"/>
          <w:numId w:val="44"/>
        </w:numPr>
        <w:rPr>
          <w:sz w:val="20"/>
          <w:szCs w:val="20"/>
        </w:rPr>
      </w:pPr>
      <w:hyperlink r:id="rId26" w:history="1">
        <w:r w:rsidR="00AE0074">
          <w:rPr>
            <w:rStyle w:val="afff0"/>
            <w:sz w:val="20"/>
            <w:szCs w:val="20"/>
          </w:rPr>
          <w:t>R1-2410010</w:t>
        </w:r>
      </w:hyperlink>
      <w:r w:rsidR="00AE0074">
        <w:rPr>
          <w:sz w:val="20"/>
          <w:szCs w:val="20"/>
        </w:rPr>
        <w:tab/>
        <w:t>Discussion on multi-carrier enhancements for NR phase 2</w:t>
      </w:r>
      <w:r w:rsidR="00AE0074">
        <w:rPr>
          <w:sz w:val="20"/>
          <w:szCs w:val="20"/>
        </w:rPr>
        <w:tab/>
        <w:t>China Telecom</w:t>
      </w:r>
    </w:p>
    <w:p w14:paraId="39A9C3C9" w14:textId="77777777" w:rsidR="00990220" w:rsidRDefault="00CC0513" w:rsidP="00237F4E">
      <w:pPr>
        <w:pStyle w:val="afff5"/>
        <w:numPr>
          <w:ilvl w:val="0"/>
          <w:numId w:val="44"/>
        </w:numPr>
        <w:rPr>
          <w:sz w:val="20"/>
          <w:szCs w:val="20"/>
        </w:rPr>
      </w:pPr>
      <w:hyperlink r:id="rId27" w:history="1">
        <w:r w:rsidR="00AE0074">
          <w:rPr>
            <w:rStyle w:val="afff0"/>
            <w:sz w:val="20"/>
            <w:szCs w:val="20"/>
          </w:rPr>
          <w:t>R1-2410066</w:t>
        </w:r>
      </w:hyperlink>
      <w:r w:rsidR="00AE0074">
        <w:rPr>
          <w:sz w:val="20"/>
          <w:szCs w:val="20"/>
        </w:rPr>
        <w:tab/>
        <w:t>Discussion on Multi-cell PUSCH/PDSCH scheduling with a single DCI</w:t>
      </w:r>
      <w:r w:rsidR="00AE0074">
        <w:rPr>
          <w:sz w:val="20"/>
          <w:szCs w:val="20"/>
        </w:rPr>
        <w:tab/>
        <w:t>TCL</w:t>
      </w:r>
    </w:p>
    <w:p w14:paraId="39A9C3CA" w14:textId="77777777" w:rsidR="00990220" w:rsidRDefault="00CC0513" w:rsidP="00237F4E">
      <w:pPr>
        <w:pStyle w:val="afff5"/>
        <w:numPr>
          <w:ilvl w:val="0"/>
          <w:numId w:val="44"/>
        </w:numPr>
        <w:rPr>
          <w:sz w:val="20"/>
          <w:szCs w:val="20"/>
        </w:rPr>
      </w:pPr>
      <w:hyperlink r:id="rId28" w:history="1">
        <w:r w:rsidR="00AE0074">
          <w:rPr>
            <w:rStyle w:val="afff0"/>
            <w:sz w:val="20"/>
            <w:szCs w:val="20"/>
          </w:rPr>
          <w:t>R1-2410100</w:t>
        </w:r>
      </w:hyperlink>
      <w:r w:rsidR="00AE0074">
        <w:rPr>
          <w:sz w:val="20"/>
          <w:szCs w:val="20"/>
        </w:rPr>
        <w:tab/>
        <w:t>Discussion of multi-cell scheduling with a single DCI</w:t>
      </w:r>
      <w:r w:rsidR="00AE0074">
        <w:rPr>
          <w:sz w:val="20"/>
          <w:szCs w:val="20"/>
        </w:rPr>
        <w:tab/>
        <w:t>OPPO</w:t>
      </w:r>
    </w:p>
    <w:p w14:paraId="39A9C3CB" w14:textId="77777777" w:rsidR="00990220" w:rsidRDefault="00CC0513" w:rsidP="00237F4E">
      <w:pPr>
        <w:pStyle w:val="afff5"/>
        <w:numPr>
          <w:ilvl w:val="0"/>
          <w:numId w:val="44"/>
        </w:numPr>
        <w:rPr>
          <w:sz w:val="20"/>
          <w:szCs w:val="20"/>
        </w:rPr>
      </w:pPr>
      <w:hyperlink r:id="rId29" w:history="1">
        <w:r w:rsidR="00AE0074">
          <w:rPr>
            <w:rStyle w:val="afff0"/>
            <w:sz w:val="20"/>
            <w:szCs w:val="20"/>
          </w:rPr>
          <w:t>R1-2410250</w:t>
        </w:r>
      </w:hyperlink>
      <w:r w:rsidR="00AE0074">
        <w:rPr>
          <w:sz w:val="20"/>
          <w:szCs w:val="20"/>
        </w:rPr>
        <w:tab/>
        <w:t>Discussion on multi-carrier enhancements for NR Phase 2</w:t>
      </w:r>
      <w:r w:rsidR="00AE0074">
        <w:rPr>
          <w:sz w:val="20"/>
          <w:szCs w:val="20"/>
        </w:rPr>
        <w:tab/>
        <w:t>Panasonic</w:t>
      </w:r>
    </w:p>
    <w:p w14:paraId="39A9C3CC" w14:textId="77777777" w:rsidR="00990220" w:rsidRDefault="00CC0513" w:rsidP="00237F4E">
      <w:pPr>
        <w:pStyle w:val="afff5"/>
        <w:numPr>
          <w:ilvl w:val="0"/>
          <w:numId w:val="44"/>
        </w:numPr>
        <w:rPr>
          <w:sz w:val="20"/>
          <w:szCs w:val="20"/>
        </w:rPr>
      </w:pPr>
      <w:hyperlink r:id="rId30" w:history="1">
        <w:r w:rsidR="00AE0074">
          <w:rPr>
            <w:rStyle w:val="afff0"/>
            <w:sz w:val="20"/>
            <w:szCs w:val="20"/>
          </w:rPr>
          <w:t>R1-2410281</w:t>
        </w:r>
      </w:hyperlink>
      <w:r w:rsidR="00AE0074">
        <w:rPr>
          <w:sz w:val="20"/>
          <w:szCs w:val="20"/>
        </w:rPr>
        <w:tab/>
        <w:t>Discussion on multi-cell PUSCH/PDSCH scheduling with a single DCI</w:t>
      </w:r>
      <w:r w:rsidR="00AE0074">
        <w:rPr>
          <w:sz w:val="20"/>
          <w:szCs w:val="20"/>
        </w:rPr>
        <w:tab/>
        <w:t>ETRI</w:t>
      </w:r>
    </w:p>
    <w:p w14:paraId="39A9C3CD" w14:textId="77777777" w:rsidR="00990220" w:rsidRDefault="00CC0513" w:rsidP="00237F4E">
      <w:pPr>
        <w:pStyle w:val="afff5"/>
        <w:numPr>
          <w:ilvl w:val="0"/>
          <w:numId w:val="44"/>
        </w:numPr>
        <w:rPr>
          <w:sz w:val="20"/>
          <w:szCs w:val="20"/>
        </w:rPr>
      </w:pPr>
      <w:hyperlink r:id="rId31" w:history="1">
        <w:r w:rsidR="00AE0074">
          <w:rPr>
            <w:rStyle w:val="afff0"/>
            <w:sz w:val="20"/>
            <w:szCs w:val="20"/>
          </w:rPr>
          <w:t>R1-2410298</w:t>
        </w:r>
      </w:hyperlink>
      <w:r w:rsidR="00AE0074">
        <w:rPr>
          <w:sz w:val="20"/>
          <w:szCs w:val="20"/>
        </w:rPr>
        <w:tab/>
        <w:t>Discussion on single DCI based multi-cell scheduling for Rel-19</w:t>
      </w:r>
      <w:r w:rsidR="00AE0074">
        <w:rPr>
          <w:sz w:val="20"/>
          <w:szCs w:val="20"/>
        </w:rPr>
        <w:tab/>
        <w:t>LG Electronics</w:t>
      </w:r>
    </w:p>
    <w:p w14:paraId="39A9C3CE" w14:textId="77777777" w:rsidR="00990220" w:rsidRDefault="00CC0513" w:rsidP="00237F4E">
      <w:pPr>
        <w:pStyle w:val="afff5"/>
        <w:numPr>
          <w:ilvl w:val="0"/>
          <w:numId w:val="44"/>
        </w:numPr>
        <w:rPr>
          <w:sz w:val="20"/>
          <w:szCs w:val="20"/>
        </w:rPr>
      </w:pPr>
      <w:hyperlink r:id="rId32" w:history="1">
        <w:r w:rsidR="00AE0074">
          <w:rPr>
            <w:rStyle w:val="afff0"/>
            <w:sz w:val="20"/>
            <w:szCs w:val="20"/>
          </w:rPr>
          <w:t>R1-2410408</w:t>
        </w:r>
      </w:hyperlink>
      <w:r w:rsidR="00AE0074">
        <w:rPr>
          <w:sz w:val="20"/>
          <w:szCs w:val="20"/>
        </w:rPr>
        <w:tab/>
        <w:t>Discussion on multi-cell PUSCH/PDSCH scheduling with a single DCI</w:t>
      </w:r>
      <w:r w:rsidR="00AE0074">
        <w:rPr>
          <w:sz w:val="20"/>
          <w:szCs w:val="20"/>
        </w:rPr>
        <w:tab/>
        <w:t>NTT DOCOMO, INC.</w:t>
      </w:r>
    </w:p>
    <w:p w14:paraId="39A9C3CF" w14:textId="77777777" w:rsidR="00990220" w:rsidRDefault="00CC0513" w:rsidP="00237F4E">
      <w:pPr>
        <w:pStyle w:val="afff5"/>
        <w:numPr>
          <w:ilvl w:val="0"/>
          <w:numId w:val="44"/>
        </w:numPr>
        <w:rPr>
          <w:sz w:val="20"/>
          <w:szCs w:val="20"/>
        </w:rPr>
      </w:pPr>
      <w:hyperlink r:id="rId33" w:history="1">
        <w:r w:rsidR="00AE0074">
          <w:rPr>
            <w:rStyle w:val="afff0"/>
            <w:sz w:val="20"/>
            <w:szCs w:val="20"/>
          </w:rPr>
          <w:t>R1-2410500</w:t>
        </w:r>
      </w:hyperlink>
      <w:r w:rsidR="00AE0074">
        <w:rPr>
          <w:sz w:val="20"/>
          <w:szCs w:val="20"/>
        </w:rPr>
        <w:tab/>
        <w:t>Multi-cell PUSCH/PDSCH scheduling with a single DCI</w:t>
      </w:r>
      <w:r w:rsidR="00AE0074">
        <w:rPr>
          <w:sz w:val="20"/>
          <w:szCs w:val="20"/>
        </w:rPr>
        <w:tab/>
        <w:t>Qualcomm Incorporated</w:t>
      </w:r>
    </w:p>
    <w:p w14:paraId="39A9C3D0" w14:textId="77777777" w:rsidR="00990220" w:rsidRDefault="00CC0513" w:rsidP="00237F4E">
      <w:pPr>
        <w:pStyle w:val="afff5"/>
        <w:numPr>
          <w:ilvl w:val="0"/>
          <w:numId w:val="44"/>
        </w:numPr>
        <w:rPr>
          <w:sz w:val="20"/>
          <w:szCs w:val="20"/>
        </w:rPr>
      </w:pPr>
      <w:hyperlink r:id="rId34" w:history="1">
        <w:r w:rsidR="00AE0074">
          <w:rPr>
            <w:rStyle w:val="afff0"/>
            <w:sz w:val="20"/>
            <w:szCs w:val="20"/>
          </w:rPr>
          <w:t>R1-2410509</w:t>
        </w:r>
      </w:hyperlink>
      <w:r w:rsidR="00AE0074">
        <w:rPr>
          <w:sz w:val="20"/>
          <w:szCs w:val="20"/>
        </w:rPr>
        <w:tab/>
        <w:t>Multi-cell PUSCH/PDSCH scheduling with a single DCI</w:t>
      </w:r>
      <w:r w:rsidR="00AE0074">
        <w:rPr>
          <w:sz w:val="20"/>
          <w:szCs w:val="20"/>
        </w:rPr>
        <w:tab/>
        <w:t>MediaTek Inc.</w:t>
      </w:r>
    </w:p>
    <w:p w14:paraId="39A9C3D1" w14:textId="77777777" w:rsidR="00990220" w:rsidRDefault="00CC0513" w:rsidP="00237F4E">
      <w:pPr>
        <w:pStyle w:val="afff5"/>
        <w:numPr>
          <w:ilvl w:val="0"/>
          <w:numId w:val="44"/>
        </w:numPr>
        <w:rPr>
          <w:sz w:val="20"/>
          <w:szCs w:val="20"/>
        </w:rPr>
      </w:pPr>
      <w:hyperlink r:id="rId35" w:history="1">
        <w:r w:rsidR="00AE0074">
          <w:rPr>
            <w:rStyle w:val="afff0"/>
            <w:sz w:val="20"/>
            <w:szCs w:val="20"/>
          </w:rPr>
          <w:t>R1-2410536</w:t>
        </w:r>
      </w:hyperlink>
      <w:r w:rsidR="00AE0074">
        <w:rPr>
          <w:sz w:val="20"/>
          <w:szCs w:val="20"/>
        </w:rPr>
        <w:tab/>
        <w:t>Multi-cell PxSCH scheduling with a single DCI</w:t>
      </w:r>
      <w:r w:rsidR="00AE0074">
        <w:rPr>
          <w:sz w:val="20"/>
          <w:szCs w:val="20"/>
        </w:rPr>
        <w:tab/>
        <w:t>Ericsson</w:t>
      </w:r>
    </w:p>
    <w:p w14:paraId="39A9C3D2" w14:textId="77777777" w:rsidR="00990220" w:rsidRDefault="00CC0513" w:rsidP="00237F4E">
      <w:pPr>
        <w:pStyle w:val="afff5"/>
        <w:numPr>
          <w:ilvl w:val="0"/>
          <w:numId w:val="44"/>
        </w:numPr>
        <w:rPr>
          <w:sz w:val="20"/>
          <w:szCs w:val="20"/>
        </w:rPr>
      </w:pPr>
      <w:hyperlink r:id="rId36" w:history="1">
        <w:r w:rsidR="00AE0074">
          <w:rPr>
            <w:rStyle w:val="afff0"/>
            <w:sz w:val="20"/>
            <w:szCs w:val="20"/>
          </w:rPr>
          <w:t>R1-2409404</w:t>
        </w:r>
      </w:hyperlink>
      <w:r w:rsidR="00AE0074">
        <w:rPr>
          <w:sz w:val="20"/>
          <w:szCs w:val="20"/>
        </w:rPr>
        <w:tab/>
        <w:t xml:space="preserve">Discussion on Rel-19 </w:t>
      </w:r>
      <w:proofErr w:type="gramStart"/>
      <w:r w:rsidR="00AE0074">
        <w:rPr>
          <w:sz w:val="20"/>
          <w:szCs w:val="20"/>
        </w:rPr>
        <w:t>Multi-carrier</w:t>
      </w:r>
      <w:proofErr w:type="gramEnd"/>
      <w:r w:rsidR="00AE0074">
        <w:rPr>
          <w:sz w:val="20"/>
          <w:szCs w:val="20"/>
        </w:rPr>
        <w:t xml:space="preserve"> enhancements</w:t>
      </w:r>
      <w:r w:rsidR="00AE0074">
        <w:rPr>
          <w:sz w:val="20"/>
          <w:szCs w:val="20"/>
        </w:rPr>
        <w:tab/>
        <w:t>Huawei, HiSilicon</w:t>
      </w:r>
    </w:p>
    <w:p w14:paraId="39A9C3D3" w14:textId="77777777" w:rsidR="00990220" w:rsidRDefault="00990220" w:rsidP="00237F4E">
      <w:pPr>
        <w:rPr>
          <w:sz w:val="20"/>
          <w:szCs w:val="20"/>
        </w:rPr>
      </w:pPr>
    </w:p>
    <w:p w14:paraId="39A9C3D4" w14:textId="77777777" w:rsidR="00990220" w:rsidRDefault="00990220" w:rsidP="00237F4E">
      <w:pPr>
        <w:snapToGrid w:val="0"/>
        <w:rPr>
          <w:szCs w:val="20"/>
        </w:rPr>
      </w:pPr>
    </w:p>
    <w:p w14:paraId="39A9C3D5" w14:textId="77777777" w:rsidR="00990220" w:rsidRDefault="00AE0074" w:rsidP="00237F4E">
      <w:pPr>
        <w:pStyle w:val="1"/>
      </w:pPr>
      <w:r>
        <w:t>List of agreements</w:t>
      </w:r>
    </w:p>
    <w:p w14:paraId="39A9C3D6" w14:textId="77777777" w:rsidR="00990220" w:rsidRDefault="00990220" w:rsidP="00237F4E">
      <w:pPr>
        <w:rPr>
          <w:sz w:val="20"/>
          <w:szCs w:val="16"/>
          <w:highlight w:val="green"/>
        </w:rPr>
      </w:pPr>
    </w:p>
    <w:p w14:paraId="39A9C3D7" w14:textId="77777777" w:rsidR="00990220" w:rsidRDefault="00AE0074" w:rsidP="00237F4E">
      <w:pPr>
        <w:pStyle w:val="2"/>
        <w:tabs>
          <w:tab w:val="clear" w:pos="3150"/>
        </w:tabs>
        <w:ind w:left="540"/>
        <w:rPr>
          <w:sz w:val="24"/>
          <w:szCs w:val="24"/>
        </w:rPr>
      </w:pPr>
      <w:r>
        <w:rPr>
          <w:sz w:val="24"/>
          <w:szCs w:val="24"/>
        </w:rPr>
        <w:lastRenderedPageBreak/>
        <w:t>Agreements made in RAN1#109-e</w:t>
      </w:r>
    </w:p>
    <w:p w14:paraId="39A9C3D8" w14:textId="77777777" w:rsidR="00990220" w:rsidRDefault="00AE0074" w:rsidP="00237F4E">
      <w:pPr>
        <w:rPr>
          <w:b/>
          <w:bCs/>
          <w:sz w:val="20"/>
          <w:szCs w:val="20"/>
          <w:highlight w:val="green"/>
        </w:rPr>
      </w:pPr>
      <w:r>
        <w:rPr>
          <w:b/>
          <w:bCs/>
          <w:sz w:val="20"/>
          <w:szCs w:val="20"/>
          <w:highlight w:val="green"/>
        </w:rPr>
        <w:t>Agreement</w:t>
      </w:r>
    </w:p>
    <w:p w14:paraId="39A9C3D9" w14:textId="77777777" w:rsidR="00990220" w:rsidRDefault="00AE0074" w:rsidP="00237F4E">
      <w:pPr>
        <w:rPr>
          <w:sz w:val="20"/>
          <w:szCs w:val="20"/>
        </w:rPr>
      </w:pPr>
      <w:r>
        <w:rPr>
          <w:sz w:val="20"/>
          <w:szCs w:val="20"/>
        </w:rPr>
        <w:t>Agree the following terminologies ONLY for convenience of discussion:</w:t>
      </w:r>
    </w:p>
    <w:p w14:paraId="39A9C3DA" w14:textId="77777777" w:rsidR="00990220" w:rsidRDefault="00AE0074" w:rsidP="00237F4E">
      <w:pPr>
        <w:pStyle w:val="ListParagraph1"/>
        <w:numPr>
          <w:ilvl w:val="0"/>
          <w:numId w:val="39"/>
        </w:numPr>
        <w:rPr>
          <w:sz w:val="20"/>
          <w:szCs w:val="20"/>
        </w:rPr>
      </w:pPr>
      <w:r>
        <w:rPr>
          <w:sz w:val="20"/>
          <w:szCs w:val="20"/>
        </w:rPr>
        <w:t>DCI format 0_X is used for scheduling multiple PUSCHs on multiple cells with one PUSCH per cell</w:t>
      </w:r>
    </w:p>
    <w:p w14:paraId="39A9C3DB" w14:textId="77777777" w:rsidR="00990220" w:rsidRDefault="00AE0074" w:rsidP="00237F4E">
      <w:pPr>
        <w:pStyle w:val="ListParagraph1"/>
        <w:numPr>
          <w:ilvl w:val="0"/>
          <w:numId w:val="39"/>
        </w:numPr>
        <w:rPr>
          <w:sz w:val="20"/>
          <w:szCs w:val="20"/>
        </w:rPr>
      </w:pPr>
      <w:r>
        <w:rPr>
          <w:sz w:val="20"/>
          <w:szCs w:val="20"/>
        </w:rPr>
        <w:t>DCI format 1_X is used for scheduling multiple PDSCHs on multiple cells with one PDSCH per cell.</w:t>
      </w:r>
    </w:p>
    <w:p w14:paraId="39A9C3DC" w14:textId="77777777" w:rsidR="00990220" w:rsidRDefault="00AE0074" w:rsidP="00237F4E">
      <w:pPr>
        <w:rPr>
          <w:sz w:val="20"/>
          <w:szCs w:val="20"/>
        </w:rPr>
      </w:pPr>
      <w:r>
        <w:rPr>
          <w:sz w:val="20"/>
          <w:szCs w:val="20"/>
        </w:rPr>
        <w:t>The above does not imply introducing new DCI format(s) at this point.</w:t>
      </w:r>
    </w:p>
    <w:p w14:paraId="39A9C3DD" w14:textId="77777777" w:rsidR="00990220" w:rsidRDefault="00990220" w:rsidP="00237F4E">
      <w:pPr>
        <w:rPr>
          <w:sz w:val="20"/>
          <w:szCs w:val="20"/>
        </w:rPr>
      </w:pPr>
    </w:p>
    <w:p w14:paraId="39A9C3DE" w14:textId="77777777" w:rsidR="00990220" w:rsidRDefault="00AE0074" w:rsidP="00237F4E">
      <w:pPr>
        <w:rPr>
          <w:b/>
          <w:bCs/>
          <w:sz w:val="20"/>
          <w:szCs w:val="20"/>
          <w:highlight w:val="green"/>
        </w:rPr>
      </w:pPr>
      <w:r>
        <w:rPr>
          <w:b/>
          <w:bCs/>
          <w:sz w:val="20"/>
          <w:szCs w:val="20"/>
          <w:highlight w:val="green"/>
        </w:rPr>
        <w:t>Agreement</w:t>
      </w:r>
    </w:p>
    <w:p w14:paraId="39A9C3DF" w14:textId="77777777" w:rsidR="00990220" w:rsidRDefault="00AE0074" w:rsidP="00237F4E">
      <w:pPr>
        <w:pStyle w:val="ListParagraph1"/>
        <w:numPr>
          <w:ilvl w:val="0"/>
          <w:numId w:val="39"/>
        </w:numPr>
        <w:rPr>
          <w:sz w:val="20"/>
          <w:szCs w:val="20"/>
        </w:rPr>
      </w:pPr>
      <w:r>
        <w:rPr>
          <w:rFonts w:eastAsia="楷体"/>
          <w:sz w:val="20"/>
          <w:szCs w:val="16"/>
        </w:rPr>
        <w:t>Different</w:t>
      </w:r>
      <w:r>
        <w:rPr>
          <w:sz w:val="20"/>
          <w:szCs w:val="20"/>
        </w:rPr>
        <w:t xml:space="preserve"> TBs are scheduled on different cells by DCI format 0_X.</w:t>
      </w:r>
    </w:p>
    <w:p w14:paraId="39A9C3E0" w14:textId="77777777" w:rsidR="00990220" w:rsidRDefault="00AE0074" w:rsidP="00237F4E">
      <w:pPr>
        <w:pStyle w:val="ListParagraph1"/>
        <w:numPr>
          <w:ilvl w:val="0"/>
          <w:numId w:val="39"/>
        </w:numPr>
        <w:rPr>
          <w:sz w:val="20"/>
          <w:szCs w:val="20"/>
        </w:rPr>
      </w:pPr>
      <w:r>
        <w:rPr>
          <w:sz w:val="20"/>
          <w:szCs w:val="20"/>
        </w:rPr>
        <w:t>Different TBs are scheduled on different cells by DCI format 1_X.</w:t>
      </w:r>
    </w:p>
    <w:p w14:paraId="39A9C3E1" w14:textId="77777777" w:rsidR="00990220" w:rsidRDefault="00990220" w:rsidP="00237F4E">
      <w:pPr>
        <w:rPr>
          <w:sz w:val="20"/>
          <w:szCs w:val="20"/>
        </w:rPr>
      </w:pPr>
    </w:p>
    <w:p w14:paraId="39A9C3E2" w14:textId="77777777" w:rsidR="00990220" w:rsidRDefault="00AE0074" w:rsidP="00237F4E">
      <w:pPr>
        <w:rPr>
          <w:b/>
          <w:bCs/>
          <w:sz w:val="20"/>
          <w:szCs w:val="20"/>
          <w:highlight w:val="green"/>
        </w:rPr>
      </w:pPr>
      <w:r>
        <w:rPr>
          <w:b/>
          <w:bCs/>
          <w:sz w:val="20"/>
          <w:szCs w:val="20"/>
          <w:highlight w:val="green"/>
        </w:rPr>
        <w:t>Agreement</w:t>
      </w:r>
    </w:p>
    <w:p w14:paraId="39A9C3E3" w14:textId="77777777" w:rsidR="00990220" w:rsidRDefault="00AE0074" w:rsidP="00237F4E">
      <w:pPr>
        <w:pStyle w:val="ListParagraph1"/>
        <w:numPr>
          <w:ilvl w:val="0"/>
          <w:numId w:val="39"/>
        </w:numPr>
        <w:rPr>
          <w:sz w:val="20"/>
          <w:szCs w:val="20"/>
        </w:rPr>
      </w:pPr>
      <w:r>
        <w:rPr>
          <w:sz w:val="20"/>
          <w:szCs w:val="20"/>
        </w:rPr>
        <w:t>Fallback DCI (i.e., DCI formats 0_0 and 1_0) does not support multi-cell scheduling.</w:t>
      </w:r>
    </w:p>
    <w:p w14:paraId="39A9C3E4" w14:textId="77777777" w:rsidR="00990220" w:rsidRDefault="00990220" w:rsidP="00237F4E">
      <w:pPr>
        <w:rPr>
          <w:sz w:val="20"/>
          <w:szCs w:val="20"/>
        </w:rPr>
      </w:pPr>
    </w:p>
    <w:p w14:paraId="39A9C3E5" w14:textId="77777777" w:rsidR="00990220" w:rsidRDefault="00990220" w:rsidP="00237F4E">
      <w:pPr>
        <w:rPr>
          <w:sz w:val="2"/>
          <w:szCs w:val="6"/>
        </w:rPr>
      </w:pPr>
    </w:p>
    <w:p w14:paraId="39A9C3E6" w14:textId="77777777" w:rsidR="00990220" w:rsidRDefault="00AE0074" w:rsidP="00237F4E">
      <w:pPr>
        <w:rPr>
          <w:b/>
          <w:bCs/>
          <w:sz w:val="20"/>
          <w:szCs w:val="20"/>
          <w:highlight w:val="green"/>
        </w:rPr>
      </w:pPr>
      <w:r>
        <w:rPr>
          <w:b/>
          <w:bCs/>
          <w:sz w:val="20"/>
          <w:szCs w:val="20"/>
          <w:highlight w:val="green"/>
        </w:rPr>
        <w:t>Agreement</w:t>
      </w:r>
    </w:p>
    <w:p w14:paraId="39A9C3E7" w14:textId="77777777" w:rsidR="00990220" w:rsidRDefault="00AE0074" w:rsidP="00237F4E">
      <w:pPr>
        <w:pStyle w:val="ListParagraph1"/>
        <w:numPr>
          <w:ilvl w:val="0"/>
          <w:numId w:val="39"/>
        </w:numPr>
        <w:rPr>
          <w:sz w:val="20"/>
          <w:szCs w:val="20"/>
        </w:rPr>
      </w:pPr>
      <w:r>
        <w:rPr>
          <w:sz w:val="20"/>
          <w:szCs w:val="20"/>
        </w:rPr>
        <w:t>The DCI for multi-cell scheduling is monitored only in USS set.</w:t>
      </w:r>
    </w:p>
    <w:p w14:paraId="39A9C3E8" w14:textId="77777777" w:rsidR="00990220" w:rsidRDefault="00990220" w:rsidP="00237F4E">
      <w:pPr>
        <w:rPr>
          <w:sz w:val="20"/>
          <w:szCs w:val="20"/>
        </w:rPr>
      </w:pPr>
    </w:p>
    <w:p w14:paraId="39A9C3E9" w14:textId="77777777" w:rsidR="00990220" w:rsidRDefault="00AE0074" w:rsidP="00237F4E">
      <w:pPr>
        <w:rPr>
          <w:b/>
          <w:bCs/>
          <w:sz w:val="20"/>
          <w:szCs w:val="20"/>
          <w:highlight w:val="green"/>
        </w:rPr>
      </w:pPr>
      <w:r>
        <w:rPr>
          <w:b/>
          <w:bCs/>
          <w:sz w:val="20"/>
          <w:szCs w:val="20"/>
          <w:highlight w:val="green"/>
        </w:rPr>
        <w:t>Agreement</w:t>
      </w:r>
    </w:p>
    <w:p w14:paraId="39A9C3EA" w14:textId="77777777" w:rsidR="00990220" w:rsidRDefault="00AE0074" w:rsidP="00237F4E">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9A9C3EB" w14:textId="77777777" w:rsidR="00990220" w:rsidRDefault="00AE0074" w:rsidP="00237F4E">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9A9C3EC" w14:textId="77777777" w:rsidR="00990220" w:rsidRDefault="00990220" w:rsidP="00237F4E">
      <w:pPr>
        <w:rPr>
          <w:sz w:val="20"/>
          <w:szCs w:val="20"/>
        </w:rPr>
      </w:pPr>
    </w:p>
    <w:p w14:paraId="39A9C3ED" w14:textId="77777777" w:rsidR="00990220" w:rsidRDefault="00AE0074" w:rsidP="00237F4E">
      <w:pPr>
        <w:rPr>
          <w:b/>
          <w:bCs/>
          <w:sz w:val="20"/>
          <w:szCs w:val="20"/>
          <w:highlight w:val="green"/>
        </w:rPr>
      </w:pPr>
      <w:r>
        <w:rPr>
          <w:b/>
          <w:bCs/>
          <w:sz w:val="20"/>
          <w:szCs w:val="20"/>
          <w:highlight w:val="green"/>
        </w:rPr>
        <w:t>Agreement</w:t>
      </w:r>
    </w:p>
    <w:p w14:paraId="39A9C3EE" w14:textId="77777777" w:rsidR="00990220" w:rsidRDefault="00AE0074" w:rsidP="00237F4E">
      <w:pPr>
        <w:pStyle w:val="ListParagraph1"/>
        <w:numPr>
          <w:ilvl w:val="0"/>
          <w:numId w:val="39"/>
        </w:numPr>
        <w:rPr>
          <w:sz w:val="20"/>
          <w:szCs w:val="20"/>
        </w:rPr>
      </w:pPr>
      <w:r>
        <w:rPr>
          <w:sz w:val="20"/>
          <w:szCs w:val="20"/>
        </w:rPr>
        <w:t>All the co-scheduled cells by a DCI format 1_X and the scheduling cell are included in the same PUCCH group.</w:t>
      </w:r>
    </w:p>
    <w:p w14:paraId="39A9C3EF" w14:textId="77777777" w:rsidR="00990220" w:rsidRDefault="00AE0074" w:rsidP="00237F4E">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39A9C3F0" w14:textId="77777777" w:rsidR="00990220" w:rsidRDefault="00990220" w:rsidP="00237F4E">
      <w:pPr>
        <w:rPr>
          <w:sz w:val="20"/>
          <w:szCs w:val="20"/>
          <w:lang w:eastAsia="en-US"/>
        </w:rPr>
      </w:pPr>
    </w:p>
    <w:p w14:paraId="39A9C3F1" w14:textId="77777777" w:rsidR="00990220" w:rsidRDefault="00AE0074" w:rsidP="00237F4E">
      <w:pPr>
        <w:rPr>
          <w:b/>
          <w:bCs/>
          <w:sz w:val="20"/>
          <w:szCs w:val="20"/>
          <w:highlight w:val="green"/>
        </w:rPr>
      </w:pPr>
      <w:r>
        <w:rPr>
          <w:b/>
          <w:bCs/>
          <w:sz w:val="20"/>
          <w:szCs w:val="20"/>
          <w:highlight w:val="green"/>
        </w:rPr>
        <w:t>Agreement</w:t>
      </w:r>
    </w:p>
    <w:p w14:paraId="39A9C3F2" w14:textId="77777777" w:rsidR="00990220" w:rsidRDefault="00AE0074" w:rsidP="00237F4E">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39A9C3F3" w14:textId="77777777" w:rsidR="00990220" w:rsidRDefault="00AE0074" w:rsidP="00237F4E">
      <w:pPr>
        <w:pStyle w:val="ListParagraph1"/>
        <w:numPr>
          <w:ilvl w:val="0"/>
          <w:numId w:val="39"/>
        </w:numPr>
        <w:rPr>
          <w:sz w:val="20"/>
          <w:szCs w:val="20"/>
        </w:rPr>
      </w:pPr>
      <w:r>
        <w:rPr>
          <w:sz w:val="20"/>
          <w:szCs w:val="20"/>
        </w:rPr>
        <w:t>DCI format 0-X/1-X on a scheduling cell can be used to schedule PUSCHs/PDSCHs on multiple cells not including the scheduling cell.</w:t>
      </w:r>
    </w:p>
    <w:p w14:paraId="39A9C3F4" w14:textId="77777777" w:rsidR="00990220" w:rsidRDefault="00990220" w:rsidP="00237F4E">
      <w:pPr>
        <w:rPr>
          <w:sz w:val="20"/>
          <w:szCs w:val="20"/>
        </w:rPr>
      </w:pPr>
    </w:p>
    <w:p w14:paraId="39A9C3F5" w14:textId="77777777" w:rsidR="00990220" w:rsidRDefault="00AE0074" w:rsidP="00237F4E">
      <w:pPr>
        <w:rPr>
          <w:b/>
          <w:bCs/>
          <w:sz w:val="20"/>
          <w:szCs w:val="20"/>
          <w:highlight w:val="green"/>
        </w:rPr>
      </w:pPr>
      <w:r>
        <w:rPr>
          <w:b/>
          <w:bCs/>
          <w:sz w:val="20"/>
          <w:szCs w:val="20"/>
          <w:highlight w:val="green"/>
        </w:rPr>
        <w:t>Agreement</w:t>
      </w:r>
    </w:p>
    <w:p w14:paraId="39A9C3F6" w14:textId="77777777" w:rsidR="00990220" w:rsidRDefault="00AE0074" w:rsidP="00237F4E">
      <w:pPr>
        <w:pStyle w:val="ListParagraph1"/>
        <w:numPr>
          <w:ilvl w:val="0"/>
          <w:numId w:val="39"/>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39A9C3F7" w14:textId="77777777" w:rsidR="00990220" w:rsidRDefault="00990220" w:rsidP="00237F4E">
      <w:pPr>
        <w:rPr>
          <w:sz w:val="20"/>
          <w:szCs w:val="20"/>
        </w:rPr>
      </w:pPr>
    </w:p>
    <w:p w14:paraId="39A9C3F8" w14:textId="77777777" w:rsidR="00990220" w:rsidRDefault="00AE0074" w:rsidP="00237F4E">
      <w:pPr>
        <w:rPr>
          <w:b/>
          <w:sz w:val="20"/>
          <w:szCs w:val="20"/>
          <w:highlight w:val="darkYellow"/>
        </w:rPr>
      </w:pPr>
      <w:r>
        <w:rPr>
          <w:b/>
          <w:sz w:val="20"/>
          <w:szCs w:val="20"/>
          <w:highlight w:val="darkYellow"/>
        </w:rPr>
        <w:t>Working Assumption</w:t>
      </w:r>
    </w:p>
    <w:p w14:paraId="39A9C3F9" w14:textId="77777777" w:rsidR="00990220" w:rsidRDefault="00AE0074" w:rsidP="00237F4E">
      <w:pPr>
        <w:pStyle w:val="ListParagraph1"/>
        <w:numPr>
          <w:ilvl w:val="0"/>
          <w:numId w:val="39"/>
        </w:numPr>
        <w:rPr>
          <w:rFonts w:eastAsia="楷体"/>
          <w:sz w:val="20"/>
          <w:szCs w:val="16"/>
        </w:rPr>
      </w:pPr>
      <w:r>
        <w:rPr>
          <w:rFonts w:eastAsia="楷体"/>
          <w:sz w:val="20"/>
          <w:szCs w:val="16"/>
        </w:rPr>
        <w:t>All HARQ-ACK codebook types (Type-1/2/3) are applicable when multi-carrier PDSCH scheduling is configured.</w:t>
      </w:r>
    </w:p>
    <w:p w14:paraId="39A9C3FA" w14:textId="77777777" w:rsidR="00990220" w:rsidRDefault="00990220" w:rsidP="00237F4E">
      <w:pPr>
        <w:rPr>
          <w:sz w:val="20"/>
          <w:szCs w:val="20"/>
          <w:lang w:eastAsia="en-US"/>
        </w:rPr>
      </w:pPr>
    </w:p>
    <w:p w14:paraId="39A9C3FB" w14:textId="77777777" w:rsidR="00990220" w:rsidRDefault="00AE0074" w:rsidP="00237F4E">
      <w:pPr>
        <w:rPr>
          <w:b/>
          <w:bCs/>
          <w:sz w:val="20"/>
          <w:szCs w:val="20"/>
          <w:highlight w:val="green"/>
        </w:rPr>
      </w:pPr>
      <w:r>
        <w:rPr>
          <w:b/>
          <w:bCs/>
          <w:sz w:val="20"/>
          <w:szCs w:val="20"/>
          <w:highlight w:val="green"/>
        </w:rPr>
        <w:t>Agreement</w:t>
      </w:r>
    </w:p>
    <w:p w14:paraId="39A9C3FC" w14:textId="77777777" w:rsidR="00990220" w:rsidRDefault="00AE0074" w:rsidP="00237F4E">
      <w:pPr>
        <w:pStyle w:val="ListParagraph1"/>
        <w:numPr>
          <w:ilvl w:val="0"/>
          <w:numId w:val="39"/>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39A9C3FD" w14:textId="77777777" w:rsidR="00990220" w:rsidRDefault="00AE0074" w:rsidP="00237F4E">
      <w:pPr>
        <w:pStyle w:val="ListParagraph1"/>
        <w:numPr>
          <w:ilvl w:val="0"/>
          <w:numId w:val="39"/>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39A9C3FE" w14:textId="77777777" w:rsidR="00990220" w:rsidRDefault="00990220" w:rsidP="00237F4E">
      <w:pPr>
        <w:rPr>
          <w:sz w:val="20"/>
          <w:szCs w:val="20"/>
        </w:rPr>
      </w:pPr>
    </w:p>
    <w:p w14:paraId="39A9C3FF" w14:textId="77777777" w:rsidR="00990220" w:rsidRDefault="00AE0074" w:rsidP="00237F4E">
      <w:pPr>
        <w:rPr>
          <w:b/>
          <w:bCs/>
          <w:sz w:val="20"/>
          <w:szCs w:val="20"/>
          <w:highlight w:val="green"/>
        </w:rPr>
      </w:pPr>
      <w:r>
        <w:rPr>
          <w:b/>
          <w:bCs/>
          <w:sz w:val="20"/>
          <w:szCs w:val="20"/>
          <w:highlight w:val="green"/>
        </w:rPr>
        <w:t>Agreement</w:t>
      </w:r>
    </w:p>
    <w:p w14:paraId="39A9C400" w14:textId="77777777" w:rsidR="00990220" w:rsidRDefault="00AE0074" w:rsidP="00237F4E">
      <w:pPr>
        <w:pStyle w:val="ListParagraph1"/>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39A9C401" w14:textId="77777777" w:rsidR="00990220" w:rsidRDefault="00AE0074" w:rsidP="00237F4E">
      <w:pPr>
        <w:pStyle w:val="ListParagraph1"/>
        <w:numPr>
          <w:ilvl w:val="0"/>
          <w:numId w:val="39"/>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39A9C402" w14:textId="77777777" w:rsidR="00990220" w:rsidRDefault="00990220" w:rsidP="00237F4E">
      <w:pPr>
        <w:rPr>
          <w:sz w:val="20"/>
          <w:szCs w:val="20"/>
        </w:rPr>
      </w:pPr>
    </w:p>
    <w:p w14:paraId="39A9C403" w14:textId="77777777" w:rsidR="00990220" w:rsidRDefault="00AE0074" w:rsidP="00237F4E">
      <w:pPr>
        <w:rPr>
          <w:b/>
          <w:bCs/>
          <w:sz w:val="20"/>
          <w:szCs w:val="20"/>
          <w:highlight w:val="green"/>
        </w:rPr>
      </w:pPr>
      <w:r>
        <w:rPr>
          <w:b/>
          <w:bCs/>
          <w:sz w:val="20"/>
          <w:szCs w:val="20"/>
          <w:highlight w:val="green"/>
        </w:rPr>
        <w:t>Agreement</w:t>
      </w:r>
    </w:p>
    <w:p w14:paraId="39A9C404" w14:textId="77777777" w:rsidR="00990220" w:rsidRDefault="00AE0074" w:rsidP="00237F4E">
      <w:pPr>
        <w:pStyle w:val="ListParagraph1"/>
        <w:numPr>
          <w:ilvl w:val="0"/>
          <w:numId w:val="39"/>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39A9C405" w14:textId="77777777" w:rsidR="00990220" w:rsidRDefault="00AE0074" w:rsidP="00237F4E">
      <w:pPr>
        <w:pStyle w:val="ListParagraph1"/>
        <w:numPr>
          <w:ilvl w:val="0"/>
          <w:numId w:val="39"/>
        </w:numPr>
        <w:rPr>
          <w:rFonts w:eastAsia="楷体"/>
          <w:sz w:val="20"/>
          <w:szCs w:val="16"/>
        </w:rPr>
      </w:pPr>
      <w:r>
        <w:rPr>
          <w:rFonts w:eastAsia="楷体"/>
          <w:sz w:val="20"/>
          <w:szCs w:val="16"/>
        </w:rPr>
        <w:t>DCI format 0_X can be used for single cell PUSCH scheduling.</w:t>
      </w:r>
    </w:p>
    <w:p w14:paraId="39A9C406" w14:textId="77777777" w:rsidR="00990220" w:rsidRDefault="00AE0074" w:rsidP="00237F4E">
      <w:pPr>
        <w:pStyle w:val="ListParagraph1"/>
        <w:numPr>
          <w:ilvl w:val="0"/>
          <w:numId w:val="39"/>
        </w:numPr>
        <w:rPr>
          <w:rFonts w:eastAsia="楷体"/>
          <w:sz w:val="20"/>
          <w:szCs w:val="16"/>
        </w:rPr>
      </w:pPr>
      <w:r>
        <w:rPr>
          <w:rFonts w:eastAsia="楷体"/>
          <w:sz w:val="20"/>
          <w:szCs w:val="16"/>
        </w:rPr>
        <w:t>DCI format 1_X can be used for single cell PDSCH scheduling.</w:t>
      </w:r>
    </w:p>
    <w:p w14:paraId="39A9C407" w14:textId="77777777" w:rsidR="00990220" w:rsidRDefault="00AE0074" w:rsidP="00237F4E">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39A9C408" w14:textId="77777777" w:rsidR="00990220" w:rsidRDefault="00990220" w:rsidP="00237F4E">
      <w:pPr>
        <w:rPr>
          <w:sz w:val="20"/>
          <w:szCs w:val="20"/>
          <w:lang w:eastAsia="en-US"/>
        </w:rPr>
      </w:pPr>
    </w:p>
    <w:p w14:paraId="39A9C409" w14:textId="77777777" w:rsidR="00990220" w:rsidRDefault="00AE0074" w:rsidP="00237F4E">
      <w:pPr>
        <w:rPr>
          <w:b/>
          <w:bCs/>
          <w:sz w:val="20"/>
          <w:szCs w:val="20"/>
          <w:highlight w:val="green"/>
        </w:rPr>
      </w:pPr>
      <w:r>
        <w:rPr>
          <w:b/>
          <w:bCs/>
          <w:sz w:val="20"/>
          <w:szCs w:val="20"/>
          <w:highlight w:val="green"/>
        </w:rPr>
        <w:t>Agreement</w:t>
      </w:r>
    </w:p>
    <w:p w14:paraId="39A9C40A" w14:textId="77777777" w:rsidR="00990220" w:rsidRDefault="00AE0074" w:rsidP="00237F4E">
      <w:pPr>
        <w:pStyle w:val="ListParagraph1"/>
        <w:numPr>
          <w:ilvl w:val="0"/>
          <w:numId w:val="39"/>
        </w:numPr>
        <w:rPr>
          <w:rFonts w:eastAsia="楷体"/>
          <w:sz w:val="20"/>
          <w:szCs w:val="16"/>
        </w:rPr>
      </w:pPr>
      <w:r>
        <w:rPr>
          <w:rFonts w:eastAsia="楷体"/>
          <w:sz w:val="20"/>
          <w:szCs w:val="16"/>
        </w:rPr>
        <w:t>DCI format 0-X/1-X can be transmitted on PCell.</w:t>
      </w:r>
    </w:p>
    <w:p w14:paraId="39A9C40B" w14:textId="77777777" w:rsidR="00990220" w:rsidRDefault="00AE0074" w:rsidP="00237F4E">
      <w:pPr>
        <w:pStyle w:val="ListParagraph1"/>
        <w:numPr>
          <w:ilvl w:val="0"/>
          <w:numId w:val="39"/>
        </w:numPr>
        <w:rPr>
          <w:rFonts w:eastAsia="楷体"/>
          <w:sz w:val="20"/>
          <w:szCs w:val="16"/>
        </w:rPr>
      </w:pPr>
      <w:r>
        <w:rPr>
          <w:rFonts w:eastAsia="楷体"/>
          <w:sz w:val="20"/>
          <w:szCs w:val="16"/>
        </w:rPr>
        <w:t>DCI format 0-X/1-X can be transmitted on a SCell at least when the DCI format 0-X/1-X does not schedule PUSCH/PDSCH on PCell.</w:t>
      </w:r>
    </w:p>
    <w:p w14:paraId="39A9C40C" w14:textId="77777777" w:rsidR="00990220" w:rsidRDefault="00AE0074" w:rsidP="00237F4E">
      <w:pPr>
        <w:pStyle w:val="ListParagraph1"/>
        <w:numPr>
          <w:ilvl w:val="0"/>
          <w:numId w:val="39"/>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39A9C40D" w14:textId="77777777" w:rsidR="00990220" w:rsidRDefault="00990220" w:rsidP="00237F4E">
      <w:pPr>
        <w:rPr>
          <w:color w:val="000000"/>
          <w:sz w:val="20"/>
          <w:szCs w:val="20"/>
        </w:rPr>
      </w:pPr>
    </w:p>
    <w:p w14:paraId="39A9C40E" w14:textId="77777777" w:rsidR="00990220" w:rsidRDefault="00AE0074" w:rsidP="00237F4E">
      <w:pPr>
        <w:rPr>
          <w:b/>
          <w:bCs/>
          <w:sz w:val="20"/>
          <w:szCs w:val="20"/>
          <w:highlight w:val="green"/>
        </w:rPr>
      </w:pPr>
      <w:r>
        <w:rPr>
          <w:b/>
          <w:bCs/>
          <w:sz w:val="20"/>
          <w:szCs w:val="20"/>
          <w:highlight w:val="green"/>
        </w:rPr>
        <w:t>Agreement</w:t>
      </w:r>
    </w:p>
    <w:p w14:paraId="39A9C40F" w14:textId="77777777" w:rsidR="00990220" w:rsidRDefault="00AE0074" w:rsidP="00237F4E">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9A9C410" w14:textId="77777777" w:rsidR="00990220" w:rsidRDefault="00AE0074" w:rsidP="00237F4E">
      <w:pPr>
        <w:numPr>
          <w:ilvl w:val="0"/>
          <w:numId w:val="45"/>
        </w:numPr>
        <w:rPr>
          <w:sz w:val="20"/>
          <w:szCs w:val="20"/>
        </w:rPr>
      </w:pPr>
      <w:r>
        <w:rPr>
          <w:sz w:val="20"/>
          <w:szCs w:val="20"/>
        </w:rPr>
        <w:t>Option 1: Existing DCI size budget is maintained per scheduled cell.</w:t>
      </w:r>
    </w:p>
    <w:p w14:paraId="39A9C411" w14:textId="77777777" w:rsidR="00990220" w:rsidRDefault="00AE0074" w:rsidP="00237F4E">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9A9C412" w14:textId="77777777" w:rsidR="00990220" w:rsidRDefault="00AE0074" w:rsidP="00237F4E">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39A9C413" w14:textId="77777777" w:rsidR="00990220" w:rsidRDefault="00AE0074" w:rsidP="00237F4E">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39A9C414" w14:textId="77777777" w:rsidR="00990220" w:rsidRDefault="00AE0074" w:rsidP="00237F4E">
      <w:pPr>
        <w:numPr>
          <w:ilvl w:val="0"/>
          <w:numId w:val="45"/>
        </w:numPr>
        <w:rPr>
          <w:sz w:val="20"/>
          <w:szCs w:val="20"/>
        </w:rPr>
      </w:pPr>
      <w:r>
        <w:rPr>
          <w:sz w:val="20"/>
          <w:szCs w:val="20"/>
        </w:rPr>
        <w:t xml:space="preserve">Option 2: Existing DCI size budget is not necessarily maintained per scheduled cell. </w:t>
      </w:r>
    </w:p>
    <w:p w14:paraId="39A9C415" w14:textId="77777777" w:rsidR="00990220" w:rsidRDefault="00AE0074" w:rsidP="00237F4E">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39A9C416" w14:textId="77777777" w:rsidR="00990220" w:rsidRDefault="00AE0074" w:rsidP="00237F4E">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9A9C417" w14:textId="77777777" w:rsidR="00990220" w:rsidRDefault="00AE0074" w:rsidP="00237F4E">
      <w:pPr>
        <w:numPr>
          <w:ilvl w:val="1"/>
          <w:numId w:val="38"/>
        </w:numPr>
        <w:snapToGrid w:val="0"/>
        <w:rPr>
          <w:color w:val="000000"/>
          <w:sz w:val="20"/>
          <w:szCs w:val="20"/>
        </w:rPr>
      </w:pPr>
      <w:r>
        <w:rPr>
          <w:color w:val="000000"/>
          <w:sz w:val="20"/>
          <w:szCs w:val="16"/>
        </w:rPr>
        <w:t>Alt 2-3: voiding the “3+1” limit for multi-cell scheduling</w:t>
      </w:r>
    </w:p>
    <w:p w14:paraId="39A9C418" w14:textId="77777777" w:rsidR="00990220" w:rsidRDefault="00AE0074" w:rsidP="00237F4E">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39A9C419" w14:textId="77777777" w:rsidR="00990220" w:rsidRDefault="00AE0074" w:rsidP="00237F4E">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39A9C41A" w14:textId="77777777" w:rsidR="00990220" w:rsidRDefault="00AE0074" w:rsidP="00237F4E">
      <w:pPr>
        <w:numPr>
          <w:ilvl w:val="0"/>
          <w:numId w:val="45"/>
        </w:numPr>
        <w:rPr>
          <w:sz w:val="20"/>
          <w:szCs w:val="20"/>
        </w:rPr>
      </w:pPr>
      <w:r>
        <w:rPr>
          <w:sz w:val="20"/>
          <w:szCs w:val="20"/>
        </w:rPr>
        <w:t>Other options/alternatives could be considered.</w:t>
      </w:r>
    </w:p>
    <w:p w14:paraId="39A9C41B" w14:textId="77777777" w:rsidR="00990220" w:rsidRDefault="00990220" w:rsidP="00237F4E">
      <w:pPr>
        <w:rPr>
          <w:color w:val="000000"/>
          <w:sz w:val="20"/>
          <w:szCs w:val="20"/>
        </w:rPr>
      </w:pPr>
    </w:p>
    <w:p w14:paraId="39A9C41C" w14:textId="77777777" w:rsidR="00990220" w:rsidRDefault="00AE0074" w:rsidP="00237F4E">
      <w:pPr>
        <w:rPr>
          <w:b/>
          <w:bCs/>
          <w:sz w:val="20"/>
          <w:szCs w:val="20"/>
          <w:highlight w:val="green"/>
        </w:rPr>
      </w:pPr>
      <w:r>
        <w:rPr>
          <w:b/>
          <w:bCs/>
          <w:sz w:val="20"/>
          <w:szCs w:val="20"/>
          <w:highlight w:val="green"/>
        </w:rPr>
        <w:t>Agreement</w:t>
      </w:r>
    </w:p>
    <w:p w14:paraId="39A9C41D" w14:textId="77777777" w:rsidR="00990220" w:rsidRDefault="00AE0074" w:rsidP="00237F4E">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39A9C41E" w14:textId="77777777" w:rsidR="00990220" w:rsidRDefault="00AE0074" w:rsidP="00237F4E">
      <w:pPr>
        <w:pStyle w:val="ListParagraph1"/>
        <w:numPr>
          <w:ilvl w:val="0"/>
          <w:numId w:val="39"/>
        </w:numPr>
        <w:rPr>
          <w:rFonts w:eastAsia="楷体"/>
          <w:sz w:val="20"/>
          <w:szCs w:val="16"/>
        </w:rPr>
      </w:pPr>
      <w:r>
        <w:rPr>
          <w:rFonts w:eastAsia="楷体"/>
          <w:sz w:val="20"/>
          <w:szCs w:val="16"/>
        </w:rPr>
        <w:t xml:space="preserve">Alt 1: counted on each co-scheduled cell </w:t>
      </w:r>
    </w:p>
    <w:p w14:paraId="39A9C41F" w14:textId="77777777" w:rsidR="00990220" w:rsidRDefault="00AE0074" w:rsidP="00237F4E">
      <w:pPr>
        <w:pStyle w:val="ListParagraph1"/>
        <w:numPr>
          <w:ilvl w:val="0"/>
          <w:numId w:val="39"/>
        </w:numPr>
        <w:rPr>
          <w:rFonts w:eastAsia="楷体"/>
          <w:sz w:val="20"/>
          <w:szCs w:val="16"/>
        </w:rPr>
      </w:pPr>
      <w:r>
        <w:rPr>
          <w:rFonts w:eastAsia="楷体"/>
          <w:sz w:val="20"/>
          <w:szCs w:val="16"/>
        </w:rPr>
        <w:t>Alt 2: counted only in one scheduled cell</w:t>
      </w:r>
    </w:p>
    <w:p w14:paraId="39A9C420" w14:textId="77777777" w:rsidR="00990220" w:rsidRDefault="00AE0074" w:rsidP="00237F4E">
      <w:pPr>
        <w:pStyle w:val="ListParagraph1"/>
        <w:numPr>
          <w:ilvl w:val="0"/>
          <w:numId w:val="39"/>
        </w:numPr>
        <w:rPr>
          <w:rFonts w:eastAsia="楷体"/>
          <w:sz w:val="20"/>
          <w:szCs w:val="16"/>
        </w:rPr>
      </w:pPr>
      <w:r>
        <w:rPr>
          <w:rFonts w:eastAsia="楷体"/>
          <w:sz w:val="20"/>
          <w:szCs w:val="16"/>
        </w:rPr>
        <w:t>Alt 3: scaled down to each of co-scheduled cell according to the number of co-scheduled cells</w:t>
      </w:r>
    </w:p>
    <w:p w14:paraId="39A9C421" w14:textId="77777777" w:rsidR="00990220" w:rsidRDefault="00AE0074" w:rsidP="00237F4E">
      <w:pPr>
        <w:pStyle w:val="ListParagraph1"/>
        <w:numPr>
          <w:ilvl w:val="0"/>
          <w:numId w:val="39"/>
        </w:numPr>
        <w:rPr>
          <w:rFonts w:eastAsia="楷体"/>
          <w:sz w:val="20"/>
          <w:szCs w:val="16"/>
        </w:rPr>
      </w:pPr>
      <w:r>
        <w:rPr>
          <w:rFonts w:eastAsia="楷体"/>
          <w:sz w:val="20"/>
          <w:szCs w:val="16"/>
        </w:rPr>
        <w:t>Alt 4: counted as part of the scheduling cell instead of each scheduled cell</w:t>
      </w:r>
    </w:p>
    <w:p w14:paraId="39A9C422" w14:textId="77777777" w:rsidR="00990220" w:rsidRDefault="00AE0074" w:rsidP="00237F4E">
      <w:pPr>
        <w:pStyle w:val="ListParagraph1"/>
        <w:numPr>
          <w:ilvl w:val="0"/>
          <w:numId w:val="39"/>
        </w:numPr>
        <w:rPr>
          <w:rFonts w:eastAsia="楷体"/>
          <w:sz w:val="20"/>
          <w:szCs w:val="16"/>
        </w:rPr>
      </w:pPr>
      <w:r>
        <w:rPr>
          <w:rFonts w:eastAsia="楷体"/>
          <w:sz w:val="20"/>
          <w:szCs w:val="16"/>
        </w:rPr>
        <w:t>Alt 5: scaled down to each of scheduled cells excluding scheduling cell</w:t>
      </w:r>
    </w:p>
    <w:p w14:paraId="39A9C423" w14:textId="77777777" w:rsidR="00990220" w:rsidRDefault="00AE0074" w:rsidP="00237F4E">
      <w:pPr>
        <w:pStyle w:val="ListParagraph1"/>
        <w:numPr>
          <w:ilvl w:val="0"/>
          <w:numId w:val="39"/>
        </w:numPr>
        <w:rPr>
          <w:rFonts w:eastAsia="楷体"/>
          <w:sz w:val="20"/>
          <w:szCs w:val="16"/>
        </w:rPr>
      </w:pPr>
      <w:r>
        <w:rPr>
          <w:rFonts w:eastAsia="楷体"/>
          <w:sz w:val="20"/>
          <w:szCs w:val="16"/>
        </w:rPr>
        <w:t>Alt 6: counted on each co-scheduled cell excluding scheduling cell</w:t>
      </w:r>
    </w:p>
    <w:p w14:paraId="39A9C424" w14:textId="77777777" w:rsidR="00990220" w:rsidRDefault="00AE0074" w:rsidP="00237F4E">
      <w:pPr>
        <w:pStyle w:val="ListParagraph1"/>
        <w:numPr>
          <w:ilvl w:val="0"/>
          <w:numId w:val="39"/>
        </w:numPr>
        <w:rPr>
          <w:rFonts w:eastAsia="楷体"/>
          <w:sz w:val="20"/>
          <w:szCs w:val="16"/>
        </w:rPr>
      </w:pPr>
      <w:r>
        <w:rPr>
          <w:rFonts w:eastAsia="楷体"/>
          <w:sz w:val="20"/>
          <w:szCs w:val="16"/>
        </w:rPr>
        <w:t>Other alternatives could be considered.</w:t>
      </w:r>
    </w:p>
    <w:p w14:paraId="39A9C425" w14:textId="77777777" w:rsidR="00990220" w:rsidRDefault="00990220" w:rsidP="00237F4E">
      <w:pPr>
        <w:rPr>
          <w:rFonts w:eastAsia="Malgun Gothic"/>
          <w:color w:val="000000"/>
          <w:sz w:val="20"/>
          <w:szCs w:val="20"/>
        </w:rPr>
      </w:pPr>
    </w:p>
    <w:p w14:paraId="39A9C426" w14:textId="77777777" w:rsidR="00990220" w:rsidRDefault="00AE0074" w:rsidP="00237F4E">
      <w:pPr>
        <w:rPr>
          <w:b/>
          <w:bCs/>
          <w:sz w:val="20"/>
          <w:szCs w:val="20"/>
          <w:highlight w:val="green"/>
        </w:rPr>
      </w:pPr>
      <w:r>
        <w:rPr>
          <w:b/>
          <w:bCs/>
          <w:sz w:val="20"/>
          <w:szCs w:val="20"/>
          <w:highlight w:val="green"/>
        </w:rPr>
        <w:t>Agreement</w:t>
      </w:r>
    </w:p>
    <w:p w14:paraId="39A9C427" w14:textId="77777777" w:rsidR="00990220" w:rsidRDefault="00AE0074" w:rsidP="00237F4E">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9A9C428" w14:textId="77777777" w:rsidR="00990220" w:rsidRDefault="00AE0074" w:rsidP="00237F4E">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39A9C429" w14:textId="77777777" w:rsidR="00990220" w:rsidRDefault="00AE0074" w:rsidP="00237F4E">
      <w:pPr>
        <w:numPr>
          <w:ilvl w:val="1"/>
          <w:numId w:val="38"/>
        </w:numPr>
        <w:snapToGrid w:val="0"/>
        <w:rPr>
          <w:color w:val="000000"/>
          <w:sz w:val="20"/>
          <w:szCs w:val="20"/>
        </w:rPr>
      </w:pPr>
      <w:r>
        <w:rPr>
          <w:color w:val="000000"/>
          <w:sz w:val="20"/>
          <w:szCs w:val="16"/>
        </w:rPr>
        <w:t>The table is configured by RRC signaling.</w:t>
      </w:r>
    </w:p>
    <w:p w14:paraId="39A9C42A" w14:textId="77777777" w:rsidR="00990220" w:rsidRDefault="00AE0074" w:rsidP="00237F4E">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39A9C42B" w14:textId="77777777" w:rsidR="00990220" w:rsidRDefault="00AE0074" w:rsidP="00237F4E">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39A9C42C" w14:textId="77777777" w:rsidR="00990220" w:rsidRDefault="00AE0074" w:rsidP="00237F4E">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39A9C42D" w14:textId="77777777" w:rsidR="00990220" w:rsidRDefault="00AE0074" w:rsidP="00237F4E">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39A9C42E" w14:textId="77777777" w:rsidR="00990220" w:rsidRDefault="00AE0074" w:rsidP="00237F4E">
      <w:pPr>
        <w:numPr>
          <w:ilvl w:val="0"/>
          <w:numId w:val="38"/>
        </w:numPr>
        <w:snapToGrid w:val="0"/>
        <w:rPr>
          <w:color w:val="000000"/>
          <w:sz w:val="20"/>
          <w:szCs w:val="20"/>
        </w:rPr>
      </w:pPr>
      <w:r>
        <w:rPr>
          <w:color w:val="000000"/>
          <w:sz w:val="20"/>
          <w:szCs w:val="16"/>
        </w:rPr>
        <w:t>Other options are not precluded.</w:t>
      </w:r>
    </w:p>
    <w:p w14:paraId="39A9C42F" w14:textId="77777777" w:rsidR="00990220" w:rsidRDefault="00AE0074" w:rsidP="00237F4E">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39A9C430" w14:textId="77777777" w:rsidR="00990220" w:rsidRDefault="00990220" w:rsidP="00237F4E">
      <w:pPr>
        <w:rPr>
          <w:sz w:val="20"/>
          <w:szCs w:val="20"/>
        </w:rPr>
      </w:pPr>
    </w:p>
    <w:p w14:paraId="39A9C431" w14:textId="77777777" w:rsidR="00990220" w:rsidRDefault="00AE0074" w:rsidP="00237F4E">
      <w:pPr>
        <w:rPr>
          <w:b/>
          <w:bCs/>
          <w:sz w:val="20"/>
          <w:szCs w:val="20"/>
          <w:highlight w:val="green"/>
        </w:rPr>
      </w:pPr>
      <w:r>
        <w:rPr>
          <w:b/>
          <w:bCs/>
          <w:sz w:val="20"/>
          <w:szCs w:val="20"/>
          <w:highlight w:val="green"/>
        </w:rPr>
        <w:t>Agreement</w:t>
      </w:r>
    </w:p>
    <w:p w14:paraId="39A9C432" w14:textId="77777777" w:rsidR="00990220" w:rsidRDefault="00AE0074" w:rsidP="00237F4E">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9A9C433"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39A9C434"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lastRenderedPageBreak/>
        <w:t>Type-2 field: Separate field for each of the co-scheduled cells, or each sub-group comprising one or more co-scheduled cells where a single field is commonly applied to the co-scheduled cells belonging to a same sub-group</w:t>
      </w:r>
    </w:p>
    <w:p w14:paraId="39A9C435"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39A9C436" w14:textId="77777777" w:rsidR="00990220" w:rsidRDefault="00AE0074" w:rsidP="00237F4E">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39A9C437"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Other types are not precluded.</w:t>
      </w:r>
    </w:p>
    <w:p w14:paraId="39A9C438" w14:textId="77777777" w:rsidR="00990220" w:rsidRDefault="00990220" w:rsidP="00237F4E">
      <w:pPr>
        <w:rPr>
          <w:sz w:val="20"/>
          <w:szCs w:val="20"/>
          <w:lang w:eastAsia="en-US"/>
        </w:rPr>
      </w:pPr>
    </w:p>
    <w:p w14:paraId="39A9C439" w14:textId="77777777" w:rsidR="00990220" w:rsidRDefault="00990220" w:rsidP="00237F4E">
      <w:pPr>
        <w:rPr>
          <w:lang w:eastAsia="en-US"/>
        </w:rPr>
      </w:pPr>
    </w:p>
    <w:p w14:paraId="39A9C43A" w14:textId="77777777" w:rsidR="00990220" w:rsidRDefault="00AE0074" w:rsidP="00237F4E">
      <w:pPr>
        <w:pStyle w:val="2"/>
        <w:tabs>
          <w:tab w:val="clear" w:pos="3150"/>
        </w:tabs>
        <w:ind w:left="540"/>
      </w:pPr>
      <w:r>
        <w:t>Agreements made in RAN1#110</w:t>
      </w:r>
    </w:p>
    <w:p w14:paraId="39A9C43B" w14:textId="77777777" w:rsidR="00990220" w:rsidRDefault="00990220" w:rsidP="00237F4E">
      <w:pPr>
        <w:rPr>
          <w:highlight w:val="green"/>
        </w:rPr>
      </w:pPr>
    </w:p>
    <w:p w14:paraId="39A9C43C" w14:textId="77777777" w:rsidR="00990220" w:rsidRDefault="00AE0074" w:rsidP="00237F4E">
      <w:pPr>
        <w:rPr>
          <w:b/>
          <w:bCs/>
          <w:sz w:val="20"/>
          <w:szCs w:val="20"/>
          <w:highlight w:val="green"/>
        </w:rPr>
      </w:pPr>
      <w:r>
        <w:rPr>
          <w:b/>
          <w:bCs/>
          <w:sz w:val="20"/>
          <w:szCs w:val="20"/>
          <w:highlight w:val="green"/>
        </w:rPr>
        <w:t>Agreement</w:t>
      </w:r>
    </w:p>
    <w:p w14:paraId="39A9C43D" w14:textId="77777777" w:rsidR="00990220" w:rsidRDefault="00AE0074" w:rsidP="00237F4E">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39A9C43E" w14:textId="77777777" w:rsidR="00990220" w:rsidRDefault="00990220" w:rsidP="00237F4E">
      <w:pPr>
        <w:rPr>
          <w:sz w:val="20"/>
          <w:szCs w:val="20"/>
        </w:rPr>
      </w:pPr>
    </w:p>
    <w:p w14:paraId="39A9C43F" w14:textId="77777777" w:rsidR="00990220" w:rsidRDefault="00AE0074" w:rsidP="00237F4E">
      <w:pPr>
        <w:rPr>
          <w:b/>
          <w:bCs/>
          <w:sz w:val="20"/>
          <w:szCs w:val="20"/>
          <w:highlight w:val="green"/>
        </w:rPr>
      </w:pPr>
      <w:r>
        <w:rPr>
          <w:b/>
          <w:bCs/>
          <w:sz w:val="20"/>
          <w:szCs w:val="20"/>
          <w:highlight w:val="green"/>
        </w:rPr>
        <w:t>Agreement</w:t>
      </w:r>
    </w:p>
    <w:p w14:paraId="39A9C440" w14:textId="77777777" w:rsidR="00990220" w:rsidRDefault="00AE0074" w:rsidP="00237F4E">
      <w:pPr>
        <w:pStyle w:val="ListParagraph1"/>
        <w:rPr>
          <w:rFonts w:eastAsia="楷体"/>
          <w:sz w:val="20"/>
          <w:szCs w:val="16"/>
        </w:rPr>
      </w:pPr>
      <w:r>
        <w:rPr>
          <w:sz w:val="20"/>
          <w:szCs w:val="20"/>
          <w:lang w:eastAsia="en-US"/>
        </w:rPr>
        <w:t xml:space="preserve">Confirm below working assumption reached in RAN1#109e meeting. </w:t>
      </w:r>
    </w:p>
    <w:p w14:paraId="39A9C441" w14:textId="77777777" w:rsidR="00990220" w:rsidRDefault="00AE0074" w:rsidP="00237F4E">
      <w:pPr>
        <w:pStyle w:val="ListParagraph1"/>
        <w:numPr>
          <w:ilvl w:val="0"/>
          <w:numId w:val="38"/>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39A9C442" w14:textId="77777777" w:rsidR="00990220" w:rsidRDefault="00990220" w:rsidP="00237F4E">
      <w:pPr>
        <w:rPr>
          <w:sz w:val="10"/>
          <w:szCs w:val="14"/>
        </w:rPr>
      </w:pPr>
    </w:p>
    <w:p w14:paraId="39A9C443" w14:textId="77777777" w:rsidR="00990220" w:rsidRDefault="00AE0074" w:rsidP="00237F4E">
      <w:pPr>
        <w:rPr>
          <w:b/>
          <w:bCs/>
          <w:sz w:val="20"/>
          <w:szCs w:val="16"/>
          <w:highlight w:val="darkYellow"/>
        </w:rPr>
      </w:pPr>
      <w:r>
        <w:rPr>
          <w:b/>
          <w:bCs/>
          <w:sz w:val="20"/>
          <w:szCs w:val="16"/>
          <w:highlight w:val="darkYellow"/>
        </w:rPr>
        <w:t>Working Assumption</w:t>
      </w:r>
    </w:p>
    <w:p w14:paraId="39A9C444" w14:textId="77777777" w:rsidR="00990220" w:rsidRDefault="00AE0074" w:rsidP="00237F4E">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39A9C445" w14:textId="77777777" w:rsidR="00990220" w:rsidRDefault="00AE0074" w:rsidP="00237F4E">
      <w:pPr>
        <w:pStyle w:val="ListParagraph1"/>
        <w:numPr>
          <w:ilvl w:val="0"/>
          <w:numId w:val="38"/>
        </w:numPr>
        <w:rPr>
          <w:rFonts w:eastAsia="楷体"/>
          <w:sz w:val="20"/>
          <w:szCs w:val="16"/>
        </w:rPr>
      </w:pPr>
      <w:r>
        <w:rPr>
          <w:rFonts w:eastAsia="楷体"/>
          <w:sz w:val="20"/>
          <w:szCs w:val="16"/>
        </w:rPr>
        <w:t xml:space="preserve">The DCI format 0_X/1_X and the legacy DCI format(s) can be monitored simultaneously. </w:t>
      </w:r>
    </w:p>
    <w:p w14:paraId="39A9C446" w14:textId="77777777" w:rsidR="00990220" w:rsidRDefault="00AE0074" w:rsidP="00237F4E">
      <w:pPr>
        <w:pStyle w:val="ListParagraph1"/>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39A9C447" w14:textId="77777777" w:rsidR="00990220" w:rsidRDefault="00AE0074" w:rsidP="00237F4E">
      <w:pPr>
        <w:pStyle w:val="ListParagraph1"/>
        <w:numPr>
          <w:ilvl w:val="0"/>
          <w:numId w:val="38"/>
        </w:numPr>
        <w:rPr>
          <w:rFonts w:eastAsia="楷体"/>
          <w:sz w:val="20"/>
          <w:szCs w:val="16"/>
        </w:rPr>
      </w:pPr>
      <w:r>
        <w:rPr>
          <w:rFonts w:eastAsia="楷体"/>
          <w:sz w:val="20"/>
          <w:szCs w:val="16"/>
        </w:rPr>
        <w:t>FFS: number of different DCI sizes for 0_X/1_X and for legacy DCI formats</w:t>
      </w:r>
    </w:p>
    <w:p w14:paraId="39A9C448" w14:textId="77777777" w:rsidR="00990220" w:rsidRDefault="00AE0074" w:rsidP="00237F4E">
      <w:pPr>
        <w:pStyle w:val="ListParagraph1"/>
        <w:numPr>
          <w:ilvl w:val="0"/>
          <w:numId w:val="38"/>
        </w:numPr>
        <w:rPr>
          <w:rFonts w:eastAsia="楷体"/>
          <w:sz w:val="20"/>
          <w:szCs w:val="16"/>
        </w:rPr>
      </w:pPr>
      <w:r>
        <w:rPr>
          <w:rFonts w:eastAsia="楷体"/>
          <w:sz w:val="20"/>
          <w:szCs w:val="16"/>
        </w:rPr>
        <w:t>FFS: whether to support a subset or all legacy DCI format(s) to be monitored with DCI 0_X/1_X</w:t>
      </w:r>
    </w:p>
    <w:p w14:paraId="39A9C449" w14:textId="77777777" w:rsidR="00990220" w:rsidRDefault="00990220" w:rsidP="00237F4E">
      <w:pPr>
        <w:rPr>
          <w:sz w:val="20"/>
          <w:szCs w:val="20"/>
        </w:rPr>
      </w:pPr>
    </w:p>
    <w:p w14:paraId="39A9C44A" w14:textId="77777777" w:rsidR="00990220" w:rsidRDefault="00AE0074" w:rsidP="00237F4E">
      <w:pPr>
        <w:rPr>
          <w:b/>
          <w:bCs/>
          <w:sz w:val="20"/>
          <w:szCs w:val="16"/>
          <w:highlight w:val="darkYellow"/>
        </w:rPr>
      </w:pPr>
      <w:r>
        <w:rPr>
          <w:b/>
          <w:bCs/>
          <w:sz w:val="20"/>
          <w:szCs w:val="16"/>
          <w:highlight w:val="darkYellow"/>
        </w:rPr>
        <w:t>Working Assumption</w:t>
      </w:r>
    </w:p>
    <w:p w14:paraId="39A9C44B" w14:textId="77777777" w:rsidR="00990220" w:rsidRDefault="00AE0074" w:rsidP="00237F4E">
      <w:pPr>
        <w:pStyle w:val="ListParagraph1"/>
        <w:numPr>
          <w:ilvl w:val="0"/>
          <w:numId w:val="39"/>
        </w:numPr>
        <w:rPr>
          <w:rFonts w:eastAsia="楷体"/>
          <w:sz w:val="20"/>
          <w:szCs w:val="16"/>
        </w:rPr>
      </w:pPr>
      <w:r>
        <w:rPr>
          <w:rFonts w:eastAsia="楷体"/>
          <w:sz w:val="20"/>
          <w:szCs w:val="16"/>
        </w:rPr>
        <w:t>The maximum number of co-scheduled cells by a DCI format 1_X in Rel-18 is 4.</w:t>
      </w:r>
    </w:p>
    <w:p w14:paraId="39A9C44C" w14:textId="77777777" w:rsidR="00990220" w:rsidRDefault="00AE0074" w:rsidP="00237F4E">
      <w:pPr>
        <w:pStyle w:val="ListParagraph1"/>
        <w:numPr>
          <w:ilvl w:val="0"/>
          <w:numId w:val="39"/>
        </w:numPr>
        <w:rPr>
          <w:rFonts w:eastAsia="楷体"/>
          <w:sz w:val="20"/>
          <w:szCs w:val="16"/>
        </w:rPr>
      </w:pPr>
      <w:r>
        <w:rPr>
          <w:rFonts w:eastAsia="楷体"/>
          <w:sz w:val="20"/>
          <w:szCs w:val="16"/>
        </w:rPr>
        <w:t>The maximum number of co-scheduled cells by a DCI format 0_X in Rel-18 is 4.</w:t>
      </w:r>
    </w:p>
    <w:p w14:paraId="39A9C44D" w14:textId="77777777" w:rsidR="00990220" w:rsidRDefault="00AE0074" w:rsidP="00237F4E">
      <w:pPr>
        <w:pStyle w:val="ListParagraph1"/>
        <w:numPr>
          <w:ilvl w:val="0"/>
          <w:numId w:val="39"/>
        </w:numPr>
        <w:rPr>
          <w:rFonts w:eastAsia="楷体"/>
          <w:sz w:val="20"/>
          <w:szCs w:val="16"/>
        </w:rPr>
      </w:pPr>
      <w:r>
        <w:rPr>
          <w:rFonts w:eastAsia="楷体"/>
          <w:sz w:val="20"/>
          <w:szCs w:val="16"/>
        </w:rPr>
        <w:t>FFS: The maximum number of configurable cells for co-scheduling</w:t>
      </w:r>
    </w:p>
    <w:p w14:paraId="39A9C44E" w14:textId="77777777" w:rsidR="00990220" w:rsidRDefault="00990220" w:rsidP="00237F4E">
      <w:pPr>
        <w:pStyle w:val="ListParagraph1"/>
        <w:rPr>
          <w:rFonts w:eastAsia="楷体"/>
          <w:sz w:val="20"/>
          <w:szCs w:val="16"/>
        </w:rPr>
      </w:pPr>
    </w:p>
    <w:p w14:paraId="39A9C44F" w14:textId="77777777" w:rsidR="00990220" w:rsidRDefault="00AE0074" w:rsidP="00237F4E">
      <w:pPr>
        <w:rPr>
          <w:b/>
          <w:bCs/>
          <w:sz w:val="20"/>
          <w:szCs w:val="20"/>
          <w:highlight w:val="green"/>
        </w:rPr>
      </w:pPr>
      <w:r>
        <w:rPr>
          <w:b/>
          <w:bCs/>
          <w:sz w:val="20"/>
          <w:szCs w:val="20"/>
          <w:highlight w:val="green"/>
        </w:rPr>
        <w:t>Agreement</w:t>
      </w:r>
    </w:p>
    <w:p w14:paraId="39A9C450" w14:textId="77777777" w:rsidR="00990220" w:rsidRDefault="00AE0074" w:rsidP="00237F4E">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39A9C451"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 xml:space="preserve">Type-1 field: </w:t>
      </w:r>
    </w:p>
    <w:p w14:paraId="39A9C452"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9A9C453"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9A9C454"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39A9C455"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39A9C456" w14:textId="77777777" w:rsidR="00990220" w:rsidRDefault="00AE0074" w:rsidP="00237F4E">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9A9C457"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9A9C458" w14:textId="77777777" w:rsidR="00990220" w:rsidRDefault="00AE0074" w:rsidP="00237F4E">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9A9C459" w14:textId="77777777" w:rsidR="00990220" w:rsidRDefault="00990220" w:rsidP="00237F4E">
      <w:pPr>
        <w:rPr>
          <w:sz w:val="20"/>
          <w:szCs w:val="20"/>
        </w:rPr>
      </w:pPr>
    </w:p>
    <w:p w14:paraId="39A9C45A" w14:textId="77777777" w:rsidR="00990220" w:rsidRDefault="00AE0074" w:rsidP="00237F4E">
      <w:pPr>
        <w:rPr>
          <w:b/>
          <w:bCs/>
          <w:sz w:val="20"/>
          <w:szCs w:val="20"/>
          <w:highlight w:val="green"/>
        </w:rPr>
      </w:pPr>
      <w:r>
        <w:rPr>
          <w:b/>
          <w:bCs/>
          <w:sz w:val="20"/>
          <w:szCs w:val="20"/>
          <w:highlight w:val="green"/>
        </w:rPr>
        <w:t>Agreement</w:t>
      </w:r>
    </w:p>
    <w:p w14:paraId="39A9C45B" w14:textId="77777777" w:rsidR="00990220" w:rsidRDefault="00AE0074" w:rsidP="00237F4E">
      <w:pPr>
        <w:numPr>
          <w:ilvl w:val="0"/>
          <w:numId w:val="39"/>
        </w:numPr>
        <w:snapToGrid w:val="0"/>
        <w:rPr>
          <w:rFonts w:ascii="Calibri" w:eastAsia="MS PGothic" w:hAnsi="Calibri"/>
          <w:sz w:val="18"/>
          <w:szCs w:val="20"/>
          <w:lang w:eastAsia="en-US"/>
        </w:rPr>
      </w:pPr>
      <w:r>
        <w:rPr>
          <w:sz w:val="20"/>
          <w:szCs w:val="16"/>
        </w:rPr>
        <w:t xml:space="preserve">For DCI format 1_X/0_X which can schedule more than one cell, </w:t>
      </w:r>
    </w:p>
    <w:p w14:paraId="39A9C45C" w14:textId="77777777" w:rsidR="00990220" w:rsidRDefault="00AE0074" w:rsidP="00237F4E">
      <w:pPr>
        <w:numPr>
          <w:ilvl w:val="0"/>
          <w:numId w:val="38"/>
        </w:numPr>
        <w:snapToGrid w:val="0"/>
        <w:rPr>
          <w:rFonts w:ascii="Times" w:hAnsi="Times"/>
          <w:sz w:val="20"/>
          <w:szCs w:val="16"/>
        </w:rPr>
      </w:pPr>
      <w:r>
        <w:rPr>
          <w:sz w:val="20"/>
          <w:szCs w:val="16"/>
        </w:rPr>
        <w:t>Type-1 fields at least include below:</w:t>
      </w:r>
    </w:p>
    <w:p w14:paraId="39A9C45D" w14:textId="77777777" w:rsidR="00990220" w:rsidRDefault="00AE0074" w:rsidP="00237F4E">
      <w:pPr>
        <w:numPr>
          <w:ilvl w:val="1"/>
          <w:numId w:val="38"/>
        </w:numPr>
        <w:snapToGrid w:val="0"/>
        <w:rPr>
          <w:sz w:val="20"/>
          <w:szCs w:val="16"/>
        </w:rPr>
      </w:pPr>
      <w:r>
        <w:rPr>
          <w:sz w:val="20"/>
          <w:szCs w:val="16"/>
        </w:rPr>
        <w:t>Type-1A:</w:t>
      </w:r>
    </w:p>
    <w:p w14:paraId="39A9C45E" w14:textId="77777777" w:rsidR="00990220" w:rsidRDefault="00AE0074" w:rsidP="00237F4E">
      <w:pPr>
        <w:numPr>
          <w:ilvl w:val="2"/>
          <w:numId w:val="38"/>
        </w:numPr>
        <w:snapToGrid w:val="0"/>
        <w:rPr>
          <w:sz w:val="20"/>
          <w:szCs w:val="16"/>
        </w:rPr>
      </w:pPr>
      <w:r>
        <w:rPr>
          <w:sz w:val="20"/>
          <w:szCs w:val="16"/>
        </w:rPr>
        <w:t>Identifier for DCI formats</w:t>
      </w:r>
    </w:p>
    <w:p w14:paraId="39A9C45F" w14:textId="77777777" w:rsidR="00990220" w:rsidRDefault="00AE0074" w:rsidP="00237F4E">
      <w:pPr>
        <w:numPr>
          <w:ilvl w:val="2"/>
          <w:numId w:val="38"/>
        </w:numPr>
        <w:snapToGrid w:val="0"/>
        <w:rPr>
          <w:sz w:val="20"/>
          <w:szCs w:val="16"/>
        </w:rPr>
      </w:pPr>
      <w:r>
        <w:rPr>
          <w:sz w:val="20"/>
          <w:szCs w:val="16"/>
        </w:rPr>
        <w:t>Downlink assignment index</w:t>
      </w:r>
    </w:p>
    <w:p w14:paraId="39A9C460" w14:textId="77777777" w:rsidR="00990220" w:rsidRDefault="00AE0074" w:rsidP="00237F4E">
      <w:pPr>
        <w:numPr>
          <w:ilvl w:val="2"/>
          <w:numId w:val="38"/>
        </w:numPr>
        <w:snapToGrid w:val="0"/>
        <w:rPr>
          <w:sz w:val="20"/>
          <w:szCs w:val="16"/>
        </w:rPr>
      </w:pPr>
      <w:r>
        <w:rPr>
          <w:sz w:val="20"/>
          <w:szCs w:val="16"/>
        </w:rPr>
        <w:t>TPC for scheduled PUCCH</w:t>
      </w:r>
    </w:p>
    <w:p w14:paraId="39A9C461" w14:textId="77777777" w:rsidR="00990220" w:rsidRDefault="00AE0074" w:rsidP="00237F4E">
      <w:pPr>
        <w:numPr>
          <w:ilvl w:val="2"/>
          <w:numId w:val="38"/>
        </w:numPr>
        <w:snapToGrid w:val="0"/>
        <w:rPr>
          <w:sz w:val="20"/>
          <w:szCs w:val="16"/>
        </w:rPr>
      </w:pPr>
      <w:r>
        <w:rPr>
          <w:sz w:val="20"/>
          <w:szCs w:val="16"/>
        </w:rPr>
        <w:t>PUCCH resource indicator</w:t>
      </w:r>
    </w:p>
    <w:p w14:paraId="39A9C462" w14:textId="77777777" w:rsidR="00990220" w:rsidRDefault="00AE0074" w:rsidP="00237F4E">
      <w:pPr>
        <w:numPr>
          <w:ilvl w:val="2"/>
          <w:numId w:val="38"/>
        </w:numPr>
        <w:snapToGrid w:val="0"/>
        <w:rPr>
          <w:sz w:val="20"/>
          <w:szCs w:val="16"/>
        </w:rPr>
      </w:pPr>
      <w:r>
        <w:rPr>
          <w:sz w:val="20"/>
          <w:szCs w:val="16"/>
        </w:rPr>
        <w:t>PDSCH-to-HARQ timing indicator</w:t>
      </w:r>
    </w:p>
    <w:p w14:paraId="39A9C463" w14:textId="77777777" w:rsidR="00990220" w:rsidRDefault="00AE0074" w:rsidP="00237F4E">
      <w:pPr>
        <w:numPr>
          <w:ilvl w:val="2"/>
          <w:numId w:val="38"/>
        </w:numPr>
        <w:snapToGrid w:val="0"/>
        <w:rPr>
          <w:sz w:val="20"/>
          <w:szCs w:val="16"/>
        </w:rPr>
      </w:pPr>
      <w:r>
        <w:rPr>
          <w:sz w:val="20"/>
          <w:szCs w:val="16"/>
        </w:rPr>
        <w:lastRenderedPageBreak/>
        <w:t>One-shot HARQ-ACK request</w:t>
      </w:r>
    </w:p>
    <w:p w14:paraId="39A9C464" w14:textId="77777777" w:rsidR="00990220" w:rsidRDefault="00AE0074" w:rsidP="00237F4E">
      <w:pPr>
        <w:numPr>
          <w:ilvl w:val="0"/>
          <w:numId w:val="38"/>
        </w:numPr>
        <w:snapToGrid w:val="0"/>
        <w:rPr>
          <w:sz w:val="20"/>
          <w:szCs w:val="16"/>
        </w:rPr>
      </w:pPr>
      <w:r>
        <w:rPr>
          <w:sz w:val="20"/>
          <w:szCs w:val="16"/>
        </w:rPr>
        <w:t>Type-2 fields at least include below:</w:t>
      </w:r>
    </w:p>
    <w:p w14:paraId="39A9C465" w14:textId="77777777" w:rsidR="00990220" w:rsidRDefault="00AE0074" w:rsidP="00237F4E">
      <w:pPr>
        <w:numPr>
          <w:ilvl w:val="1"/>
          <w:numId w:val="46"/>
        </w:numPr>
        <w:snapToGrid w:val="0"/>
        <w:rPr>
          <w:sz w:val="20"/>
          <w:szCs w:val="16"/>
        </w:rPr>
      </w:pPr>
      <w:r>
        <w:rPr>
          <w:sz w:val="20"/>
          <w:szCs w:val="16"/>
        </w:rPr>
        <w:t>New data indicator per TB</w:t>
      </w:r>
    </w:p>
    <w:p w14:paraId="39A9C466" w14:textId="77777777" w:rsidR="00990220" w:rsidRDefault="00AE0074" w:rsidP="00237F4E">
      <w:pPr>
        <w:numPr>
          <w:ilvl w:val="1"/>
          <w:numId w:val="46"/>
        </w:numPr>
        <w:snapToGrid w:val="0"/>
        <w:rPr>
          <w:sz w:val="20"/>
          <w:szCs w:val="16"/>
        </w:rPr>
      </w:pPr>
      <w:r>
        <w:rPr>
          <w:sz w:val="20"/>
          <w:szCs w:val="16"/>
        </w:rPr>
        <w:t>Redundancy version per TB</w:t>
      </w:r>
    </w:p>
    <w:p w14:paraId="39A9C467" w14:textId="77777777" w:rsidR="00990220" w:rsidRDefault="00AE0074" w:rsidP="00237F4E">
      <w:pPr>
        <w:numPr>
          <w:ilvl w:val="0"/>
          <w:numId w:val="38"/>
        </w:numPr>
        <w:snapToGrid w:val="0"/>
        <w:rPr>
          <w:sz w:val="20"/>
          <w:szCs w:val="16"/>
        </w:rPr>
      </w:pPr>
      <w:r>
        <w:rPr>
          <w:sz w:val="20"/>
          <w:szCs w:val="16"/>
        </w:rPr>
        <w:t>FFS: Other fields to be included in DCI format 1_X/0_X and which type of the fields belongs to.</w:t>
      </w:r>
    </w:p>
    <w:p w14:paraId="39A9C468" w14:textId="77777777" w:rsidR="00990220" w:rsidRDefault="00AE0074" w:rsidP="00237F4E">
      <w:pPr>
        <w:numPr>
          <w:ilvl w:val="0"/>
          <w:numId w:val="38"/>
        </w:numPr>
        <w:snapToGrid w:val="0"/>
        <w:rPr>
          <w:rFonts w:cs="Times"/>
          <w:color w:val="000000"/>
          <w:sz w:val="20"/>
          <w:szCs w:val="16"/>
        </w:rPr>
      </w:pPr>
      <w:r>
        <w:rPr>
          <w:rFonts w:cs="Times"/>
          <w:color w:val="000000"/>
          <w:sz w:val="20"/>
          <w:szCs w:val="16"/>
        </w:rPr>
        <w:t>FFS: size for each field</w:t>
      </w:r>
    </w:p>
    <w:p w14:paraId="39A9C469" w14:textId="77777777" w:rsidR="00990220" w:rsidRDefault="00990220" w:rsidP="00237F4E">
      <w:pPr>
        <w:rPr>
          <w:rFonts w:ascii="Calibri" w:hAnsi="Calibri" w:cs="Calibri"/>
          <w:color w:val="000000"/>
          <w:sz w:val="18"/>
          <w:szCs w:val="20"/>
        </w:rPr>
      </w:pPr>
    </w:p>
    <w:p w14:paraId="39A9C46A" w14:textId="77777777" w:rsidR="00990220" w:rsidRDefault="00990220" w:rsidP="00237F4E">
      <w:pPr>
        <w:rPr>
          <w:rFonts w:ascii="Times" w:hAnsi="Times"/>
          <w:sz w:val="20"/>
          <w:szCs w:val="20"/>
        </w:rPr>
      </w:pPr>
    </w:p>
    <w:p w14:paraId="39A9C46B" w14:textId="77777777" w:rsidR="00990220" w:rsidRDefault="00AE0074" w:rsidP="00237F4E">
      <w:pPr>
        <w:rPr>
          <w:b/>
          <w:bCs/>
          <w:sz w:val="20"/>
          <w:szCs w:val="20"/>
          <w:highlight w:val="green"/>
        </w:rPr>
      </w:pPr>
      <w:r>
        <w:rPr>
          <w:b/>
          <w:bCs/>
          <w:sz w:val="20"/>
          <w:szCs w:val="20"/>
          <w:highlight w:val="green"/>
        </w:rPr>
        <w:t>Agreement</w:t>
      </w:r>
    </w:p>
    <w:p w14:paraId="39A9C46C" w14:textId="77777777" w:rsidR="00990220" w:rsidRDefault="00AE0074" w:rsidP="00237F4E">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492334">
        <w:rPr>
          <w:position w:val="-5"/>
          <w:sz w:val="20"/>
          <w:szCs w:val="20"/>
        </w:rPr>
        <w:pict w14:anchorId="39A9C835">
          <v:shape id="_x0000_i1027" type="#_x0000_t75" style="width:32.05pt;height:6.65pt" equationxml="&lt;">
            <v:imagedata r:id="rId3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492334">
        <w:rPr>
          <w:position w:val="-5"/>
          <w:sz w:val="20"/>
          <w:szCs w:val="20"/>
        </w:rPr>
        <w:pict w14:anchorId="39A9C836">
          <v:shape id="_x0000_i1028" type="#_x0000_t75" style="width:32.05pt;height:6.65pt" equationxml="&lt;">
            <v:imagedata r:id="rId37"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492334">
        <w:rPr>
          <w:position w:val="-5"/>
          <w:sz w:val="20"/>
          <w:szCs w:val="20"/>
        </w:rPr>
        <w:pict w14:anchorId="39A9C837">
          <v:shape id="_x0000_i1029" type="#_x0000_t75" style="width:6.65pt;height:6.65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492334">
        <w:rPr>
          <w:position w:val="-5"/>
          <w:sz w:val="20"/>
          <w:szCs w:val="20"/>
        </w:rPr>
        <w:pict w14:anchorId="39A9C838">
          <v:shape id="_x0000_i1030" type="#_x0000_t75" style="width:6.65pt;height:6.65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492334">
        <w:rPr>
          <w:position w:val="-5"/>
          <w:sz w:val="20"/>
          <w:szCs w:val="20"/>
        </w:rPr>
        <w:pict w14:anchorId="39A9C839">
          <v:shape id="_x0000_i1031" type="#_x0000_t75" style="width:6.65pt;height:6.65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492334">
        <w:rPr>
          <w:position w:val="-5"/>
          <w:sz w:val="20"/>
          <w:szCs w:val="20"/>
        </w:rPr>
        <w:pict w14:anchorId="39A9C83A">
          <v:shape id="_x0000_i1032" type="#_x0000_t75" style="width:6.65pt;height:6.65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492334">
        <w:rPr>
          <w:position w:val="-5"/>
          <w:sz w:val="20"/>
          <w:szCs w:val="20"/>
        </w:rPr>
        <w:pict w14:anchorId="39A9C83B">
          <v:shape id="_x0000_i1033" type="#_x0000_t75" style="width:6.65pt;height:18.3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492334">
        <w:rPr>
          <w:position w:val="-5"/>
          <w:sz w:val="20"/>
          <w:szCs w:val="20"/>
        </w:rPr>
        <w:pict w14:anchorId="39A9C83C">
          <v:shape id="_x0000_i1034" type="#_x0000_t75" style="width:6.65pt;height:18.3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492334">
        <w:rPr>
          <w:position w:val="-5"/>
          <w:sz w:val="20"/>
          <w:szCs w:val="20"/>
        </w:rPr>
        <w:pict w14:anchorId="39A9C83D">
          <v:shape id="_x0000_i1035" type="#_x0000_t75" style="width:6.65pt;height:6.65pt" equationxml="&lt;">
            <v:imagedata r:id="rId4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492334">
        <w:rPr>
          <w:position w:val="-5"/>
          <w:sz w:val="20"/>
          <w:szCs w:val="20"/>
        </w:rPr>
        <w:pict w14:anchorId="39A9C83E">
          <v:shape id="_x0000_i1036" type="#_x0000_t75" style="width:6.65pt;height:6.65pt" equationxml="&lt;">
            <v:imagedata r:id="rId40"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A9C46D" w14:textId="77777777" w:rsidR="00990220" w:rsidRDefault="00AE0074" w:rsidP="00237F4E">
      <w:pPr>
        <w:numPr>
          <w:ilvl w:val="0"/>
          <w:numId w:val="38"/>
        </w:numPr>
        <w:snapToGrid w:val="0"/>
        <w:rPr>
          <w:sz w:val="20"/>
          <w:szCs w:val="16"/>
          <w:lang w:eastAsia="ja-JP"/>
        </w:rPr>
      </w:pPr>
      <w:r>
        <w:rPr>
          <w:sz w:val="20"/>
          <w:szCs w:val="16"/>
          <w:lang w:eastAsia="ja-JP"/>
        </w:rPr>
        <w:t>FFS details of reference PDSCH</w:t>
      </w:r>
    </w:p>
    <w:p w14:paraId="39A9C46E" w14:textId="77777777" w:rsidR="00990220" w:rsidRDefault="00990220" w:rsidP="00237F4E">
      <w:pPr>
        <w:rPr>
          <w:sz w:val="20"/>
          <w:szCs w:val="20"/>
        </w:rPr>
      </w:pPr>
    </w:p>
    <w:p w14:paraId="39A9C46F" w14:textId="77777777" w:rsidR="00990220" w:rsidRDefault="00AE0074" w:rsidP="00237F4E">
      <w:pPr>
        <w:rPr>
          <w:b/>
          <w:bCs/>
          <w:sz w:val="20"/>
          <w:szCs w:val="20"/>
          <w:highlight w:val="green"/>
        </w:rPr>
      </w:pPr>
      <w:r>
        <w:rPr>
          <w:b/>
          <w:bCs/>
          <w:sz w:val="20"/>
          <w:szCs w:val="20"/>
          <w:highlight w:val="green"/>
        </w:rPr>
        <w:t>Agreement</w:t>
      </w:r>
    </w:p>
    <w:p w14:paraId="39A9C470" w14:textId="77777777" w:rsidR="00990220" w:rsidRDefault="00AE0074" w:rsidP="00237F4E">
      <w:pPr>
        <w:pStyle w:val="ListParagraph1"/>
        <w:numPr>
          <w:ilvl w:val="0"/>
          <w:numId w:val="39"/>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471" w14:textId="77777777" w:rsidR="00990220" w:rsidRDefault="00AE0074" w:rsidP="00237F4E">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39A9C472" w14:textId="77777777" w:rsidR="00990220" w:rsidRDefault="00AE0074" w:rsidP="00237F4E">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473" w14:textId="77777777" w:rsidR="00990220" w:rsidRDefault="00AE0074" w:rsidP="00237F4E">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39A9C474" w14:textId="77777777" w:rsidR="00990220" w:rsidRDefault="00AE0074" w:rsidP="00237F4E">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39A9C475" w14:textId="77777777" w:rsidR="00990220" w:rsidRDefault="00AE0074" w:rsidP="00237F4E">
      <w:pPr>
        <w:pStyle w:val="ListParagraph1"/>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39A9C476" w14:textId="77777777" w:rsidR="00990220" w:rsidRDefault="00AE0074" w:rsidP="00237F4E">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477" w14:textId="77777777" w:rsidR="00990220" w:rsidRDefault="00AE0074" w:rsidP="00237F4E">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39A9C478" w14:textId="77777777" w:rsidR="00990220" w:rsidRDefault="00AE0074" w:rsidP="00237F4E">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39A9C479" w14:textId="77777777" w:rsidR="00990220" w:rsidRDefault="00990220" w:rsidP="00237F4E">
      <w:pPr>
        <w:rPr>
          <w:sz w:val="20"/>
          <w:szCs w:val="20"/>
        </w:rPr>
      </w:pPr>
    </w:p>
    <w:p w14:paraId="39A9C47A" w14:textId="77777777" w:rsidR="00990220" w:rsidRDefault="00AE0074" w:rsidP="00237F4E">
      <w:pPr>
        <w:rPr>
          <w:b/>
          <w:bCs/>
          <w:sz w:val="20"/>
          <w:szCs w:val="20"/>
          <w:highlight w:val="green"/>
        </w:rPr>
      </w:pPr>
      <w:r>
        <w:rPr>
          <w:b/>
          <w:bCs/>
          <w:sz w:val="20"/>
          <w:szCs w:val="20"/>
          <w:highlight w:val="green"/>
        </w:rPr>
        <w:t>Agreement</w:t>
      </w:r>
    </w:p>
    <w:p w14:paraId="39A9C47B" w14:textId="77777777" w:rsidR="00990220" w:rsidRDefault="00AE0074" w:rsidP="00237F4E">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9A9C47C" w14:textId="77777777" w:rsidR="00990220" w:rsidRDefault="00990220" w:rsidP="00237F4E">
      <w:pPr>
        <w:rPr>
          <w:sz w:val="20"/>
          <w:szCs w:val="20"/>
        </w:rPr>
      </w:pPr>
    </w:p>
    <w:p w14:paraId="39A9C47D" w14:textId="77777777" w:rsidR="00990220" w:rsidRDefault="00AE0074" w:rsidP="00237F4E">
      <w:pPr>
        <w:rPr>
          <w:b/>
          <w:bCs/>
          <w:sz w:val="20"/>
          <w:szCs w:val="20"/>
          <w:highlight w:val="green"/>
        </w:rPr>
      </w:pPr>
      <w:r>
        <w:rPr>
          <w:b/>
          <w:bCs/>
          <w:sz w:val="20"/>
          <w:szCs w:val="20"/>
          <w:highlight w:val="green"/>
        </w:rPr>
        <w:t>Agreement</w:t>
      </w:r>
    </w:p>
    <w:p w14:paraId="39A9C47E" w14:textId="77777777" w:rsidR="00990220" w:rsidRDefault="00AE0074" w:rsidP="00237F4E">
      <w:pPr>
        <w:numPr>
          <w:ilvl w:val="0"/>
          <w:numId w:val="39"/>
        </w:numPr>
        <w:snapToGrid w:val="0"/>
        <w:rPr>
          <w:color w:val="000000"/>
          <w:sz w:val="20"/>
          <w:szCs w:val="16"/>
          <w:lang w:eastAsia="en-US"/>
        </w:rPr>
      </w:pPr>
      <w:r>
        <w:rPr>
          <w:color w:val="000000"/>
          <w:sz w:val="20"/>
          <w:szCs w:val="16"/>
        </w:rPr>
        <w:t>At least cases 1-1 and 1-2 on SCS are supported:</w:t>
      </w:r>
    </w:p>
    <w:p w14:paraId="39A9C47F" w14:textId="77777777" w:rsidR="00990220" w:rsidRDefault="00AE0074" w:rsidP="00237F4E">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9A9C480" w14:textId="77777777" w:rsidR="00990220" w:rsidRDefault="00AE0074" w:rsidP="00237F4E">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9A9C481" w14:textId="77777777" w:rsidR="00990220" w:rsidRDefault="00AE0074" w:rsidP="00237F4E">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9A9C482" w14:textId="77777777" w:rsidR="00990220" w:rsidRDefault="00AE0074" w:rsidP="00237F4E">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39A9C483" w14:textId="77777777" w:rsidR="00990220" w:rsidRDefault="00AE0074" w:rsidP="00237F4E">
      <w:pPr>
        <w:numPr>
          <w:ilvl w:val="0"/>
          <w:numId w:val="38"/>
        </w:numPr>
        <w:snapToGrid w:val="0"/>
        <w:rPr>
          <w:color w:val="000000"/>
          <w:sz w:val="20"/>
          <w:szCs w:val="16"/>
        </w:rPr>
      </w:pPr>
      <w:r>
        <w:rPr>
          <w:color w:val="000000"/>
          <w:sz w:val="20"/>
          <w:szCs w:val="16"/>
        </w:rPr>
        <w:t>FFS: Whether Case 1-3 or 1-4 is additionally supported.</w:t>
      </w:r>
    </w:p>
    <w:p w14:paraId="39A9C484" w14:textId="77777777" w:rsidR="00990220" w:rsidRDefault="00990220" w:rsidP="00237F4E">
      <w:pPr>
        <w:rPr>
          <w:lang w:eastAsia="en-US"/>
        </w:rPr>
      </w:pPr>
    </w:p>
    <w:p w14:paraId="39A9C485" w14:textId="77777777" w:rsidR="00990220" w:rsidRDefault="00AE0074" w:rsidP="00237F4E">
      <w:pPr>
        <w:pStyle w:val="2"/>
        <w:tabs>
          <w:tab w:val="clear" w:pos="3150"/>
        </w:tabs>
        <w:ind w:left="540"/>
      </w:pPr>
      <w:r>
        <w:lastRenderedPageBreak/>
        <w:t>Agreements made in RAN#97</w:t>
      </w:r>
    </w:p>
    <w:p w14:paraId="39A9C486" w14:textId="77777777" w:rsidR="00990220" w:rsidRDefault="00AE0074" w:rsidP="00237F4E">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87" w14:textId="77777777" w:rsidR="00990220" w:rsidRDefault="00AE0074" w:rsidP="00237F4E">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9A9C488" w14:textId="77777777" w:rsidR="00990220" w:rsidRDefault="00AE0074" w:rsidP="00237F4E">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39A9C489" w14:textId="77777777" w:rsidR="00990220" w:rsidRDefault="00AE0074" w:rsidP="00237F4E">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39A9C48A" w14:textId="77777777" w:rsidR="00990220" w:rsidRDefault="00AE0074" w:rsidP="00237F4E">
      <w:pPr>
        <w:numPr>
          <w:ilvl w:val="0"/>
          <w:numId w:val="38"/>
        </w:numPr>
        <w:snapToGrid w:val="0"/>
        <w:rPr>
          <w:sz w:val="20"/>
          <w:szCs w:val="16"/>
          <w:lang w:eastAsia="ja-JP"/>
        </w:rPr>
      </w:pPr>
      <w:r>
        <w:rPr>
          <w:rFonts w:hint="eastAsia"/>
          <w:sz w:val="20"/>
          <w:szCs w:val="16"/>
          <w:lang w:eastAsia="ja-JP"/>
        </w:rPr>
        <w:t>Additional restriction(s) can be discussed in RAN1</w:t>
      </w:r>
    </w:p>
    <w:p w14:paraId="39A9C48B" w14:textId="77777777" w:rsidR="00990220" w:rsidRDefault="00AE0074" w:rsidP="00237F4E">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39A9C48C" w14:textId="77777777" w:rsidR="00990220" w:rsidRDefault="00990220" w:rsidP="00237F4E">
      <w:pPr>
        <w:snapToGrid w:val="0"/>
        <w:spacing w:after="120"/>
        <w:rPr>
          <w:rFonts w:eastAsia="宋体"/>
          <w:sz w:val="20"/>
          <w:szCs w:val="16"/>
          <w:lang w:eastAsia="en-US"/>
        </w:rPr>
      </w:pPr>
    </w:p>
    <w:p w14:paraId="39A9C48D" w14:textId="77777777" w:rsidR="00990220" w:rsidRDefault="00AE0074" w:rsidP="00237F4E">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8E" w14:textId="77777777" w:rsidR="00990220" w:rsidRDefault="00AE0074" w:rsidP="00237F4E">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39A9C48F" w14:textId="77777777" w:rsidR="00990220" w:rsidRDefault="00AE0074" w:rsidP="00237F4E">
      <w:pPr>
        <w:numPr>
          <w:ilvl w:val="0"/>
          <w:numId w:val="38"/>
        </w:numPr>
        <w:snapToGrid w:val="0"/>
        <w:rPr>
          <w:sz w:val="20"/>
          <w:szCs w:val="16"/>
          <w:lang w:eastAsia="ja-JP"/>
        </w:rPr>
      </w:pPr>
      <w:r>
        <w:rPr>
          <w:rFonts w:hint="eastAsia"/>
          <w:sz w:val="20"/>
          <w:szCs w:val="16"/>
          <w:lang w:eastAsia="ja-JP"/>
        </w:rPr>
        <w:t>SCell schedules multiple cells including P(S)Cell</w:t>
      </w:r>
    </w:p>
    <w:p w14:paraId="39A9C490" w14:textId="77777777" w:rsidR="00990220" w:rsidRDefault="00AE0074" w:rsidP="00237F4E">
      <w:pPr>
        <w:numPr>
          <w:ilvl w:val="0"/>
          <w:numId w:val="38"/>
        </w:numPr>
        <w:snapToGrid w:val="0"/>
        <w:rPr>
          <w:sz w:val="20"/>
          <w:szCs w:val="16"/>
          <w:lang w:eastAsia="ja-JP"/>
        </w:rPr>
      </w:pPr>
      <w:r>
        <w:rPr>
          <w:rFonts w:hint="eastAsia"/>
          <w:sz w:val="20"/>
          <w:szCs w:val="16"/>
          <w:lang w:eastAsia="ja-JP"/>
        </w:rPr>
        <w:t>Different SCS among co-scheduled cells</w:t>
      </w:r>
    </w:p>
    <w:p w14:paraId="39A9C491" w14:textId="77777777" w:rsidR="00990220" w:rsidRDefault="00AE0074" w:rsidP="00237F4E">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9A9C492" w14:textId="77777777" w:rsidR="00990220" w:rsidRDefault="00AE0074" w:rsidP="00237F4E">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9A9C493" w14:textId="77777777" w:rsidR="00990220" w:rsidRDefault="00AE0074" w:rsidP="00237F4E">
      <w:pPr>
        <w:numPr>
          <w:ilvl w:val="0"/>
          <w:numId w:val="38"/>
        </w:numPr>
        <w:snapToGrid w:val="0"/>
        <w:rPr>
          <w:sz w:val="20"/>
          <w:szCs w:val="16"/>
          <w:lang w:eastAsia="ja-JP"/>
        </w:rPr>
      </w:pPr>
      <w:r>
        <w:rPr>
          <w:rFonts w:hint="eastAsia"/>
          <w:sz w:val="20"/>
          <w:szCs w:val="16"/>
          <w:lang w:eastAsia="ja-JP"/>
        </w:rPr>
        <w:t>Support for any sidelink scheduling</w:t>
      </w:r>
    </w:p>
    <w:p w14:paraId="39A9C494" w14:textId="77777777" w:rsidR="00990220" w:rsidRDefault="00990220" w:rsidP="00237F4E">
      <w:pPr>
        <w:snapToGrid w:val="0"/>
        <w:spacing w:after="120"/>
        <w:rPr>
          <w:rFonts w:eastAsia="宋体"/>
          <w:sz w:val="20"/>
          <w:szCs w:val="16"/>
          <w:lang w:val="zh-CN" w:eastAsia="en-US"/>
        </w:rPr>
      </w:pPr>
    </w:p>
    <w:p w14:paraId="39A9C495" w14:textId="77777777" w:rsidR="00990220" w:rsidRDefault="00AE0074" w:rsidP="00237F4E">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9A9C496" w14:textId="77777777" w:rsidR="00990220" w:rsidRDefault="00AE0074" w:rsidP="00237F4E">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39A9C497" w14:textId="77777777" w:rsidR="00990220" w:rsidRDefault="00AE0074" w:rsidP="00237F4E">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39A9C498" w14:textId="77777777" w:rsidR="00990220" w:rsidRDefault="00990220" w:rsidP="00237F4E">
      <w:pPr>
        <w:rPr>
          <w:lang w:eastAsia="en-US"/>
        </w:rPr>
      </w:pPr>
    </w:p>
    <w:p w14:paraId="39A9C499" w14:textId="77777777" w:rsidR="00990220" w:rsidRDefault="00990220" w:rsidP="00237F4E">
      <w:pPr>
        <w:rPr>
          <w:lang w:eastAsia="en-US"/>
        </w:rPr>
      </w:pPr>
    </w:p>
    <w:p w14:paraId="39A9C49A" w14:textId="77777777" w:rsidR="00990220" w:rsidRDefault="00AE0074" w:rsidP="00237F4E">
      <w:pPr>
        <w:pStyle w:val="2"/>
        <w:tabs>
          <w:tab w:val="clear" w:pos="3150"/>
        </w:tabs>
        <w:ind w:left="540"/>
      </w:pPr>
      <w:r>
        <w:t>Agreements made in RAN1#110bis</w:t>
      </w:r>
    </w:p>
    <w:p w14:paraId="39A9C49B" w14:textId="77777777" w:rsidR="00990220" w:rsidRDefault="00990220" w:rsidP="00237F4E">
      <w:pPr>
        <w:rPr>
          <w:b/>
          <w:bCs/>
          <w:highlight w:val="green"/>
        </w:rPr>
      </w:pPr>
    </w:p>
    <w:p w14:paraId="39A9C49C" w14:textId="77777777" w:rsidR="00990220" w:rsidRDefault="00990220" w:rsidP="00237F4E">
      <w:pPr>
        <w:rPr>
          <w:b/>
          <w:bCs/>
          <w:sz w:val="20"/>
          <w:szCs w:val="20"/>
          <w:highlight w:val="green"/>
        </w:rPr>
      </w:pPr>
    </w:p>
    <w:p w14:paraId="39A9C49D" w14:textId="77777777" w:rsidR="00990220" w:rsidRDefault="00AE0074" w:rsidP="00237F4E">
      <w:pPr>
        <w:rPr>
          <w:b/>
          <w:bCs/>
          <w:sz w:val="20"/>
          <w:szCs w:val="20"/>
          <w:highlight w:val="green"/>
        </w:rPr>
      </w:pPr>
      <w:r>
        <w:rPr>
          <w:b/>
          <w:bCs/>
          <w:sz w:val="20"/>
          <w:szCs w:val="20"/>
          <w:highlight w:val="green"/>
        </w:rPr>
        <w:t>Agreement</w:t>
      </w:r>
    </w:p>
    <w:p w14:paraId="39A9C49E" w14:textId="77777777" w:rsidR="00990220" w:rsidRDefault="00AE0074" w:rsidP="00237F4E">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39A9C49F" w14:textId="77777777" w:rsidR="00990220" w:rsidRDefault="00AE0074" w:rsidP="00237F4E">
      <w:pPr>
        <w:rPr>
          <w:b/>
          <w:bCs/>
          <w:sz w:val="20"/>
          <w:szCs w:val="16"/>
          <w:highlight w:val="darkYellow"/>
        </w:rPr>
      </w:pPr>
      <w:r>
        <w:rPr>
          <w:b/>
          <w:bCs/>
          <w:sz w:val="20"/>
          <w:szCs w:val="16"/>
          <w:highlight w:val="darkYellow"/>
        </w:rPr>
        <w:t>Working Assumption</w:t>
      </w:r>
    </w:p>
    <w:p w14:paraId="39A9C4A0" w14:textId="77777777" w:rsidR="00990220" w:rsidRDefault="00AE0074" w:rsidP="00237F4E">
      <w:pPr>
        <w:pStyle w:val="ListParagraph1"/>
        <w:numPr>
          <w:ilvl w:val="0"/>
          <w:numId w:val="47"/>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39A9C4A1" w14:textId="77777777" w:rsidR="00990220" w:rsidRDefault="00AE0074" w:rsidP="00237F4E">
      <w:pPr>
        <w:pStyle w:val="ListParagraph1"/>
        <w:numPr>
          <w:ilvl w:val="0"/>
          <w:numId w:val="47"/>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39A9C4A2" w14:textId="77777777" w:rsidR="00990220" w:rsidRDefault="00AE0074" w:rsidP="00237F4E">
      <w:pPr>
        <w:pStyle w:val="ListParagraph1"/>
        <w:numPr>
          <w:ilvl w:val="0"/>
          <w:numId w:val="47"/>
        </w:numPr>
        <w:rPr>
          <w:sz w:val="20"/>
          <w:szCs w:val="16"/>
          <w:lang w:eastAsia="en-US"/>
        </w:rPr>
      </w:pPr>
      <w:r>
        <w:rPr>
          <w:sz w:val="20"/>
          <w:szCs w:val="16"/>
          <w:lang w:eastAsia="en-US"/>
        </w:rPr>
        <w:t>FFS: The maximum number of configurable cells for co-scheduling</w:t>
      </w:r>
    </w:p>
    <w:p w14:paraId="39A9C4A3" w14:textId="77777777" w:rsidR="00990220" w:rsidRDefault="00990220" w:rsidP="00237F4E">
      <w:pPr>
        <w:rPr>
          <w:sz w:val="20"/>
          <w:szCs w:val="20"/>
        </w:rPr>
      </w:pPr>
    </w:p>
    <w:p w14:paraId="39A9C4A4" w14:textId="77777777" w:rsidR="00990220" w:rsidRDefault="00AE0074" w:rsidP="00237F4E">
      <w:pPr>
        <w:rPr>
          <w:b/>
          <w:bCs/>
          <w:sz w:val="20"/>
          <w:szCs w:val="20"/>
          <w:highlight w:val="green"/>
        </w:rPr>
      </w:pPr>
      <w:r>
        <w:rPr>
          <w:b/>
          <w:bCs/>
          <w:sz w:val="20"/>
          <w:szCs w:val="20"/>
          <w:highlight w:val="green"/>
        </w:rPr>
        <w:t>Agreement</w:t>
      </w:r>
    </w:p>
    <w:p w14:paraId="39A9C4A5" w14:textId="77777777" w:rsidR="00990220" w:rsidRDefault="00AE0074" w:rsidP="00237F4E">
      <w:pPr>
        <w:snapToGrid w:val="0"/>
        <w:rPr>
          <w:rFonts w:ascii="Calibri" w:hAnsi="Calibri"/>
          <w:sz w:val="18"/>
          <w:szCs w:val="20"/>
        </w:rPr>
      </w:pPr>
      <w:r>
        <w:rPr>
          <w:sz w:val="20"/>
          <w:szCs w:val="16"/>
        </w:rPr>
        <w:t>At least the following fields are excluded from DCI format 1_X/0_X:</w:t>
      </w:r>
    </w:p>
    <w:p w14:paraId="39A9C4A6" w14:textId="77777777" w:rsidR="00990220" w:rsidRDefault="00AE0074" w:rsidP="00237F4E">
      <w:pPr>
        <w:pStyle w:val="ListParagraph1"/>
        <w:numPr>
          <w:ilvl w:val="0"/>
          <w:numId w:val="47"/>
        </w:numPr>
        <w:rPr>
          <w:sz w:val="20"/>
          <w:szCs w:val="16"/>
          <w:lang w:eastAsia="en-US"/>
        </w:rPr>
      </w:pPr>
      <w:r>
        <w:rPr>
          <w:sz w:val="20"/>
          <w:szCs w:val="16"/>
          <w:lang w:eastAsia="en-US"/>
        </w:rPr>
        <w:t>CBGTI</w:t>
      </w:r>
    </w:p>
    <w:p w14:paraId="39A9C4A7" w14:textId="77777777" w:rsidR="00990220" w:rsidRDefault="00AE0074" w:rsidP="00237F4E">
      <w:pPr>
        <w:pStyle w:val="ListParagraph1"/>
        <w:numPr>
          <w:ilvl w:val="0"/>
          <w:numId w:val="47"/>
        </w:numPr>
        <w:rPr>
          <w:sz w:val="20"/>
          <w:szCs w:val="16"/>
          <w:lang w:eastAsia="en-US"/>
        </w:rPr>
      </w:pPr>
      <w:r>
        <w:rPr>
          <w:sz w:val="20"/>
          <w:szCs w:val="16"/>
          <w:lang w:eastAsia="en-US"/>
        </w:rPr>
        <w:t>CBGFI</w:t>
      </w:r>
    </w:p>
    <w:p w14:paraId="39A9C4A8" w14:textId="77777777" w:rsidR="00990220" w:rsidRDefault="00AE0074" w:rsidP="00237F4E">
      <w:pPr>
        <w:pStyle w:val="ListParagraph1"/>
        <w:numPr>
          <w:ilvl w:val="0"/>
          <w:numId w:val="47"/>
        </w:numPr>
        <w:rPr>
          <w:sz w:val="20"/>
          <w:szCs w:val="16"/>
          <w:lang w:eastAsia="en-US"/>
        </w:rPr>
      </w:pPr>
      <w:r>
        <w:rPr>
          <w:sz w:val="20"/>
          <w:szCs w:val="16"/>
          <w:lang w:eastAsia="en-US"/>
        </w:rPr>
        <w:t>PDSCH group index</w:t>
      </w:r>
    </w:p>
    <w:p w14:paraId="39A9C4A9" w14:textId="77777777" w:rsidR="00990220" w:rsidRDefault="00AE0074" w:rsidP="00237F4E">
      <w:pPr>
        <w:pStyle w:val="ListParagraph1"/>
        <w:numPr>
          <w:ilvl w:val="0"/>
          <w:numId w:val="47"/>
        </w:numPr>
        <w:rPr>
          <w:sz w:val="20"/>
          <w:szCs w:val="16"/>
          <w:lang w:eastAsia="en-US"/>
        </w:rPr>
      </w:pPr>
      <w:r>
        <w:rPr>
          <w:sz w:val="20"/>
          <w:szCs w:val="16"/>
          <w:lang w:eastAsia="en-US"/>
        </w:rPr>
        <w:t>New feedback indicator</w:t>
      </w:r>
    </w:p>
    <w:p w14:paraId="39A9C4AA" w14:textId="77777777" w:rsidR="00990220" w:rsidRDefault="00AE0074" w:rsidP="00237F4E">
      <w:pPr>
        <w:pStyle w:val="ListParagraph1"/>
        <w:numPr>
          <w:ilvl w:val="0"/>
          <w:numId w:val="47"/>
        </w:numPr>
        <w:rPr>
          <w:sz w:val="20"/>
          <w:szCs w:val="16"/>
          <w:lang w:eastAsia="en-US"/>
        </w:rPr>
      </w:pPr>
      <w:r>
        <w:rPr>
          <w:sz w:val="20"/>
          <w:szCs w:val="16"/>
          <w:lang w:eastAsia="en-US"/>
        </w:rPr>
        <w:t>Number of requested PDSCH group(s)</w:t>
      </w:r>
    </w:p>
    <w:p w14:paraId="39A9C4AB" w14:textId="77777777" w:rsidR="00990220" w:rsidRDefault="00AE0074" w:rsidP="00237F4E">
      <w:pPr>
        <w:pStyle w:val="ListParagraph1"/>
        <w:numPr>
          <w:ilvl w:val="0"/>
          <w:numId w:val="47"/>
        </w:numPr>
        <w:rPr>
          <w:sz w:val="20"/>
          <w:szCs w:val="16"/>
          <w:lang w:eastAsia="en-US"/>
        </w:rPr>
      </w:pPr>
      <w:r>
        <w:rPr>
          <w:sz w:val="20"/>
          <w:szCs w:val="16"/>
          <w:lang w:eastAsia="en-US"/>
        </w:rPr>
        <w:t>Sidelink assignment index</w:t>
      </w:r>
    </w:p>
    <w:p w14:paraId="39A9C4AC"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TPC command for scheduled PUSCH </w:t>
      </w:r>
    </w:p>
    <w:p w14:paraId="39A9C4AD"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SRS resource indicator </w:t>
      </w:r>
    </w:p>
    <w:p w14:paraId="39A9C4AE"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Precoding information </w:t>
      </w:r>
    </w:p>
    <w:p w14:paraId="39A9C4AF"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PTRS-DMRS association </w:t>
      </w:r>
    </w:p>
    <w:p w14:paraId="39A9C4B0"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TPC command for scheduled PUCCH </w:t>
      </w:r>
    </w:p>
    <w:p w14:paraId="39A9C4B1" w14:textId="77777777" w:rsidR="00990220" w:rsidRDefault="00990220" w:rsidP="00237F4E">
      <w:pPr>
        <w:rPr>
          <w:sz w:val="20"/>
          <w:szCs w:val="20"/>
          <w:highlight w:val="yellow"/>
        </w:rPr>
      </w:pPr>
    </w:p>
    <w:p w14:paraId="39A9C4B2" w14:textId="77777777" w:rsidR="00990220" w:rsidRDefault="00AE0074" w:rsidP="00237F4E">
      <w:pPr>
        <w:rPr>
          <w:b/>
          <w:bCs/>
          <w:sz w:val="20"/>
          <w:szCs w:val="20"/>
          <w:highlight w:val="green"/>
        </w:rPr>
      </w:pPr>
      <w:r>
        <w:rPr>
          <w:b/>
          <w:bCs/>
          <w:sz w:val="20"/>
          <w:szCs w:val="20"/>
          <w:highlight w:val="green"/>
        </w:rPr>
        <w:t>Agreement</w:t>
      </w:r>
    </w:p>
    <w:p w14:paraId="39A9C4B3" w14:textId="77777777" w:rsidR="00990220" w:rsidRDefault="00AE0074" w:rsidP="00237F4E">
      <w:pPr>
        <w:snapToGrid w:val="0"/>
        <w:rPr>
          <w:rFonts w:ascii="Calibri" w:eastAsia="MS PGothic" w:hAnsi="Calibri"/>
          <w:sz w:val="18"/>
          <w:szCs w:val="20"/>
        </w:rPr>
      </w:pPr>
      <w:r>
        <w:rPr>
          <w:sz w:val="20"/>
          <w:szCs w:val="16"/>
        </w:rPr>
        <w:t>For DCI format 1_X/0_X, Type-1 fields at least include the following:</w:t>
      </w:r>
    </w:p>
    <w:p w14:paraId="39A9C4B4" w14:textId="77777777" w:rsidR="00990220" w:rsidRDefault="00AE0074" w:rsidP="00237F4E">
      <w:pPr>
        <w:pStyle w:val="ListParagraph1"/>
        <w:numPr>
          <w:ilvl w:val="0"/>
          <w:numId w:val="47"/>
        </w:numPr>
        <w:rPr>
          <w:sz w:val="20"/>
          <w:szCs w:val="16"/>
          <w:lang w:eastAsia="en-US"/>
        </w:rPr>
      </w:pPr>
      <w:r>
        <w:rPr>
          <w:sz w:val="20"/>
          <w:szCs w:val="16"/>
          <w:lang w:eastAsia="en-US"/>
        </w:rPr>
        <w:lastRenderedPageBreak/>
        <w:t>Priority indicator</w:t>
      </w:r>
    </w:p>
    <w:p w14:paraId="39A9C4B5" w14:textId="77777777" w:rsidR="00990220" w:rsidRDefault="00AE0074" w:rsidP="00237F4E">
      <w:pPr>
        <w:pStyle w:val="ListParagraph1"/>
        <w:numPr>
          <w:ilvl w:val="0"/>
          <w:numId w:val="47"/>
        </w:numPr>
        <w:rPr>
          <w:sz w:val="20"/>
          <w:szCs w:val="16"/>
          <w:lang w:eastAsia="en-US"/>
        </w:rPr>
      </w:pPr>
      <w:r>
        <w:rPr>
          <w:sz w:val="20"/>
          <w:szCs w:val="16"/>
          <w:lang w:eastAsia="en-US"/>
        </w:rPr>
        <w:t>Indicator of co-scheduled cells</w:t>
      </w:r>
    </w:p>
    <w:p w14:paraId="39A9C4B6" w14:textId="77777777" w:rsidR="00990220" w:rsidRDefault="00AE0074" w:rsidP="00237F4E">
      <w:pPr>
        <w:pStyle w:val="ListParagraph1"/>
        <w:numPr>
          <w:ilvl w:val="0"/>
          <w:numId w:val="47"/>
        </w:numPr>
        <w:rPr>
          <w:sz w:val="20"/>
          <w:szCs w:val="16"/>
          <w:lang w:eastAsia="en-US"/>
        </w:rPr>
      </w:pPr>
      <w:r>
        <w:rPr>
          <w:sz w:val="20"/>
          <w:szCs w:val="16"/>
          <w:lang w:eastAsia="en-US"/>
        </w:rPr>
        <w:t>beta offset indicator</w:t>
      </w:r>
    </w:p>
    <w:p w14:paraId="39A9C4B7" w14:textId="77777777" w:rsidR="00990220" w:rsidRDefault="00AE0074" w:rsidP="00237F4E">
      <w:pPr>
        <w:pStyle w:val="ListParagraph1"/>
        <w:numPr>
          <w:ilvl w:val="0"/>
          <w:numId w:val="47"/>
        </w:numPr>
        <w:rPr>
          <w:sz w:val="20"/>
          <w:szCs w:val="16"/>
          <w:lang w:eastAsia="en-US"/>
        </w:rPr>
      </w:pPr>
      <w:r>
        <w:rPr>
          <w:sz w:val="20"/>
          <w:szCs w:val="16"/>
          <w:lang w:eastAsia="en-US"/>
        </w:rPr>
        <w:t>CSI request</w:t>
      </w:r>
    </w:p>
    <w:p w14:paraId="39A9C4B8" w14:textId="77777777" w:rsidR="00990220" w:rsidRDefault="00AE0074" w:rsidP="00237F4E">
      <w:pPr>
        <w:pStyle w:val="ListParagraph1"/>
        <w:numPr>
          <w:ilvl w:val="0"/>
          <w:numId w:val="47"/>
        </w:numPr>
        <w:rPr>
          <w:sz w:val="20"/>
          <w:szCs w:val="16"/>
          <w:lang w:eastAsia="en-US"/>
        </w:rPr>
      </w:pPr>
      <w:r>
        <w:rPr>
          <w:sz w:val="20"/>
          <w:szCs w:val="16"/>
          <w:lang w:eastAsia="en-US"/>
        </w:rPr>
        <w:t>UL-SCH indicator</w:t>
      </w:r>
    </w:p>
    <w:p w14:paraId="39A9C4B9" w14:textId="77777777" w:rsidR="00990220" w:rsidRDefault="00AE0074" w:rsidP="00237F4E">
      <w:pPr>
        <w:pStyle w:val="ListParagraph1"/>
        <w:numPr>
          <w:ilvl w:val="0"/>
          <w:numId w:val="47"/>
        </w:numPr>
        <w:rPr>
          <w:sz w:val="20"/>
          <w:szCs w:val="16"/>
          <w:lang w:eastAsia="en-US"/>
        </w:rPr>
      </w:pPr>
      <w:r>
        <w:rPr>
          <w:sz w:val="20"/>
          <w:szCs w:val="16"/>
          <w:lang w:eastAsia="en-US"/>
        </w:rPr>
        <w:t>FFS: ChannelAccess-CPext</w:t>
      </w:r>
    </w:p>
    <w:p w14:paraId="39A9C4BA" w14:textId="77777777" w:rsidR="00990220" w:rsidRDefault="00990220" w:rsidP="00237F4E">
      <w:pPr>
        <w:rPr>
          <w:b/>
          <w:bCs/>
          <w:sz w:val="20"/>
          <w:szCs w:val="20"/>
          <w:highlight w:val="green"/>
        </w:rPr>
      </w:pPr>
    </w:p>
    <w:p w14:paraId="39A9C4BB"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BC" w14:textId="77777777" w:rsidR="00990220" w:rsidRDefault="00AE0074" w:rsidP="00237F4E">
      <w:pPr>
        <w:rPr>
          <w:rFonts w:eastAsia="楷体"/>
          <w:sz w:val="20"/>
          <w:szCs w:val="16"/>
        </w:rPr>
      </w:pPr>
      <w:r>
        <w:rPr>
          <w:sz w:val="20"/>
          <w:szCs w:val="20"/>
        </w:rPr>
        <w:t>Confirm below working assumption reached in RAN1#110 meeting with revision</w:t>
      </w:r>
      <w:r>
        <w:rPr>
          <w:rFonts w:eastAsia="楷体"/>
          <w:sz w:val="20"/>
          <w:szCs w:val="16"/>
        </w:rPr>
        <w:t>.</w:t>
      </w:r>
    </w:p>
    <w:p w14:paraId="39A9C4BD" w14:textId="77777777" w:rsidR="00990220" w:rsidRDefault="00AE0074" w:rsidP="00237F4E">
      <w:pPr>
        <w:rPr>
          <w:b/>
          <w:bCs/>
          <w:sz w:val="20"/>
          <w:szCs w:val="16"/>
          <w:highlight w:val="darkYellow"/>
        </w:rPr>
      </w:pPr>
      <w:r>
        <w:rPr>
          <w:b/>
          <w:bCs/>
          <w:sz w:val="20"/>
          <w:szCs w:val="16"/>
          <w:highlight w:val="darkYellow"/>
        </w:rPr>
        <w:t>Working Assumption</w:t>
      </w:r>
    </w:p>
    <w:p w14:paraId="39A9C4BE" w14:textId="77777777" w:rsidR="00990220" w:rsidRDefault="00AE0074" w:rsidP="00237F4E">
      <w:pPr>
        <w:pStyle w:val="ListParagraph1"/>
        <w:numPr>
          <w:ilvl w:val="0"/>
          <w:numId w:val="48"/>
        </w:numPr>
        <w:rPr>
          <w:sz w:val="20"/>
          <w:szCs w:val="16"/>
          <w:lang w:eastAsia="en-US"/>
        </w:rPr>
      </w:pPr>
      <w:r>
        <w:rPr>
          <w:sz w:val="20"/>
          <w:szCs w:val="16"/>
          <w:lang w:eastAsia="en-US"/>
        </w:rPr>
        <w:t xml:space="preserve">For </w:t>
      </w:r>
      <w:del w:id="115" w:author="Haipeng HP1 Lei" w:date="2022-10-14T14:39:00Z">
        <w:r>
          <w:rPr>
            <w:sz w:val="20"/>
            <w:szCs w:val="16"/>
            <w:lang w:eastAsia="en-US"/>
          </w:rPr>
          <w:delText xml:space="preserve">a </w:delText>
        </w:r>
      </w:del>
      <w:ins w:id="116"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17" w:author="Haipeng HP1 Lei" w:date="2022-10-14T14:40:00Z">
        <w:r>
          <w:rPr>
            <w:sz w:val="20"/>
            <w:szCs w:val="16"/>
            <w:lang w:eastAsia="en-US"/>
          </w:rPr>
          <w:t xml:space="preserve">RAN1 specification </w:t>
        </w:r>
      </w:ins>
      <w:r>
        <w:rPr>
          <w:sz w:val="20"/>
          <w:szCs w:val="16"/>
          <w:lang w:eastAsia="en-US"/>
        </w:rPr>
        <w:t>support</w:t>
      </w:r>
      <w:ins w:id="118" w:author="Haipeng HP1 Lei" w:date="2022-10-14T14:40:00Z">
        <w:r>
          <w:rPr>
            <w:sz w:val="20"/>
            <w:szCs w:val="16"/>
            <w:lang w:eastAsia="en-US"/>
          </w:rPr>
          <w:t>s</w:t>
        </w:r>
      </w:ins>
      <w:r>
        <w:rPr>
          <w:sz w:val="20"/>
          <w:szCs w:val="16"/>
          <w:lang w:eastAsia="en-US"/>
        </w:rPr>
        <w:t xml:space="preserve"> monitoring the DCI format 0_X/1_X and </w:t>
      </w:r>
      <w:del w:id="119" w:author="Haipeng HP1 Lei" w:date="2022-10-14T14:40:00Z">
        <w:r>
          <w:rPr>
            <w:sz w:val="20"/>
            <w:szCs w:val="16"/>
            <w:lang w:eastAsia="en-US"/>
          </w:rPr>
          <w:delText xml:space="preserve">legacy single cell scheduling </w:delText>
        </w:r>
      </w:del>
      <w:r>
        <w:rPr>
          <w:sz w:val="20"/>
          <w:szCs w:val="16"/>
          <w:lang w:eastAsia="en-US"/>
        </w:rPr>
        <w:t>DCI format</w:t>
      </w:r>
      <w:del w:id="120" w:author="Haipeng HP1 Lei" w:date="2022-10-14T14:40:00Z">
        <w:r>
          <w:rPr>
            <w:sz w:val="20"/>
            <w:szCs w:val="16"/>
            <w:lang w:eastAsia="en-US"/>
          </w:rPr>
          <w:delText xml:space="preserve">(s) </w:delText>
        </w:r>
      </w:del>
      <w:ins w:id="121"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9A9C4BF" w14:textId="77777777" w:rsidR="00990220" w:rsidRDefault="00AE0074" w:rsidP="00237F4E">
      <w:pPr>
        <w:pStyle w:val="ListParagraph1"/>
        <w:numPr>
          <w:ilvl w:val="0"/>
          <w:numId w:val="38"/>
        </w:numPr>
        <w:rPr>
          <w:rFonts w:eastAsia="楷体"/>
          <w:sz w:val="20"/>
          <w:szCs w:val="16"/>
        </w:rPr>
      </w:pPr>
      <w:r>
        <w:rPr>
          <w:rFonts w:eastAsia="楷体"/>
          <w:sz w:val="20"/>
          <w:szCs w:val="16"/>
        </w:rPr>
        <w:t xml:space="preserve">The DCI format 0_X/1_X and the </w:t>
      </w:r>
      <w:del w:id="122" w:author="Haipeng HP1 Lei" w:date="2022-10-14T14:42:00Z">
        <w:r>
          <w:rPr>
            <w:rFonts w:eastAsia="楷体"/>
            <w:sz w:val="20"/>
            <w:szCs w:val="16"/>
          </w:rPr>
          <w:delText xml:space="preserve">legacy </w:delText>
        </w:r>
      </w:del>
      <w:r>
        <w:rPr>
          <w:rFonts w:eastAsia="楷体"/>
          <w:sz w:val="20"/>
          <w:szCs w:val="16"/>
        </w:rPr>
        <w:t>DCI format</w:t>
      </w:r>
      <w:del w:id="123" w:author="Haipeng HP1 Lei" w:date="2022-10-14T14:42:00Z">
        <w:r>
          <w:rPr>
            <w:rFonts w:eastAsia="楷体"/>
            <w:sz w:val="20"/>
            <w:szCs w:val="16"/>
          </w:rPr>
          <w:delText>(s)</w:delText>
        </w:r>
      </w:del>
      <w:ins w:id="124"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39A9C4C0" w14:textId="77777777" w:rsidR="00990220" w:rsidRDefault="00AE0074" w:rsidP="00237F4E">
      <w:pPr>
        <w:pStyle w:val="ListParagraph1"/>
        <w:numPr>
          <w:ilvl w:val="1"/>
          <w:numId w:val="38"/>
        </w:numPr>
        <w:rPr>
          <w:del w:id="125" w:author="Haipeng HP1 Lei" w:date="2022-10-14T14:42:00Z"/>
          <w:rFonts w:eastAsia="楷体"/>
          <w:sz w:val="20"/>
          <w:szCs w:val="16"/>
        </w:rPr>
      </w:pPr>
      <w:del w:id="126"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39A9C4C1" w14:textId="77777777" w:rsidR="00990220" w:rsidRDefault="00AE0074" w:rsidP="00237F4E">
      <w:pPr>
        <w:pStyle w:val="ListParagraph1"/>
        <w:numPr>
          <w:ilvl w:val="0"/>
          <w:numId w:val="38"/>
        </w:numPr>
        <w:rPr>
          <w:del w:id="127" w:author="Haipeng HP1 Lei" w:date="2022-10-14T14:42:00Z"/>
          <w:rFonts w:eastAsia="楷体"/>
          <w:sz w:val="20"/>
          <w:szCs w:val="16"/>
        </w:rPr>
      </w:pPr>
      <w:del w:id="128" w:author="Haipeng HP1 Lei" w:date="2022-10-14T14:42:00Z">
        <w:r>
          <w:rPr>
            <w:rFonts w:eastAsia="楷体"/>
            <w:sz w:val="20"/>
            <w:szCs w:val="16"/>
          </w:rPr>
          <w:delText>FFS: number of different DCI sizes for 0_X/1_X and for legacy DCI formats</w:delText>
        </w:r>
      </w:del>
    </w:p>
    <w:p w14:paraId="39A9C4C2" w14:textId="77777777" w:rsidR="00990220" w:rsidRDefault="00AE0074" w:rsidP="00237F4E">
      <w:pPr>
        <w:pStyle w:val="ListParagraph1"/>
        <w:numPr>
          <w:ilvl w:val="0"/>
          <w:numId w:val="38"/>
        </w:numPr>
        <w:rPr>
          <w:del w:id="129" w:author="Haipeng HP1 Lei" w:date="2022-10-14T14:42:00Z"/>
          <w:rFonts w:eastAsia="楷体"/>
          <w:sz w:val="20"/>
          <w:szCs w:val="16"/>
        </w:rPr>
      </w:pPr>
      <w:del w:id="130" w:author="Haipeng HP1 Lei" w:date="2022-10-14T14:42:00Z">
        <w:r>
          <w:rPr>
            <w:rFonts w:eastAsia="楷体"/>
            <w:sz w:val="20"/>
            <w:szCs w:val="16"/>
          </w:rPr>
          <w:delText>FFS: whether to support a subset or all legacy DCI format(s) to be monitored with DCI 0_X/1_X</w:delText>
        </w:r>
      </w:del>
    </w:p>
    <w:p w14:paraId="39A9C4C3" w14:textId="77777777" w:rsidR="00990220" w:rsidRDefault="00AE0074" w:rsidP="00237F4E">
      <w:pPr>
        <w:pStyle w:val="ListParagraph1"/>
        <w:numPr>
          <w:ilvl w:val="0"/>
          <w:numId w:val="38"/>
        </w:numPr>
        <w:rPr>
          <w:ins w:id="131" w:author="Haipeng HP1 Lei" w:date="2022-10-14T14:42:00Z"/>
          <w:rFonts w:eastAsia="楷体"/>
          <w:color w:val="FF0000"/>
          <w:sz w:val="20"/>
          <w:szCs w:val="16"/>
        </w:rPr>
      </w:pPr>
      <w:ins w:id="132"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133" w:author="Haipeng HP1 Lei" w:date="2022-10-14T14:42:00Z">
                <w:rPr>
                  <w:rFonts w:ascii="Cambria Math" w:hAnsi="Cambria Math"/>
                  <w:color w:val="FF0000"/>
                  <w:sz w:val="20"/>
                  <w:szCs w:val="20"/>
                </w:rPr>
              </w:ins>
            </m:ctrlPr>
          </m:sSubSupPr>
          <m:e>
            <m:r>
              <w:ins w:id="134" w:author="Haipeng HP1 Lei" w:date="2022-10-14T14:42:00Z">
                <w:rPr>
                  <w:rFonts w:ascii="Cambria Math" w:hAnsi="Cambria Math"/>
                  <w:color w:val="FF0000"/>
                  <w:sz w:val="20"/>
                  <w:szCs w:val="20"/>
                </w:rPr>
                <m:t>M</m:t>
              </w:ins>
            </m:r>
          </m:e>
          <m:sub>
            <m:r>
              <w:ins w:id="135" w:author="Haipeng HP1 Lei" w:date="2022-10-14T14:42:00Z">
                <m:rPr>
                  <m:sty m:val="p"/>
                </m:rPr>
                <w:rPr>
                  <w:rFonts w:ascii="Cambria Math" w:hAnsi="Cambria Math"/>
                  <w:color w:val="FF0000"/>
                  <w:sz w:val="20"/>
                  <w:szCs w:val="20"/>
                </w:rPr>
                <m:t>PDCCH</m:t>
              </w:ins>
            </m:r>
          </m:sub>
          <m:sup>
            <m:r>
              <w:ins w:id="136" w:author="Haipeng HP1 Lei" w:date="2022-10-14T14:42:00Z">
                <m:rPr>
                  <m:sty m:val="p"/>
                </m:rPr>
                <w:rPr>
                  <w:rFonts w:ascii="Cambria Math" w:hAnsi="Cambria Math"/>
                  <w:color w:val="FF0000"/>
                  <w:sz w:val="20"/>
                  <w:szCs w:val="20"/>
                </w:rPr>
                <m:t>max,slot,</m:t>
              </w:ins>
            </m:r>
            <m:r>
              <w:ins w:id="137" w:author="Haipeng HP1 Lei" w:date="2022-10-14T14:42:00Z">
                <w:rPr>
                  <w:rFonts w:ascii="Cambria Math" w:hAnsi="Cambria Math"/>
                  <w:color w:val="FF0000"/>
                  <w:sz w:val="20"/>
                  <w:szCs w:val="20"/>
                </w:rPr>
                <m:t>μ</m:t>
              </w:ins>
            </m:r>
          </m:sup>
        </m:sSubSup>
        <m:r>
          <w:ins w:id="138" w:author="Haipeng HP1 Lei" w:date="2022-10-14T14:42:00Z">
            <m:rPr>
              <m:sty m:val="p"/>
            </m:rPr>
            <w:rPr>
              <w:rFonts w:ascii="Cambria Math" w:hAnsi="Cambria Math"/>
              <w:color w:val="FF0000"/>
              <w:sz w:val="20"/>
              <w:szCs w:val="20"/>
            </w:rPr>
            <m:t xml:space="preserve">, </m:t>
          </w:ins>
        </m:r>
        <m:sSubSup>
          <m:sSubSupPr>
            <m:ctrlPr>
              <w:ins w:id="139" w:author="Haipeng HP1 Lei" w:date="2022-10-14T14:42:00Z">
                <w:rPr>
                  <w:rFonts w:ascii="Cambria Math" w:hAnsi="Cambria Math"/>
                  <w:color w:val="FF0000"/>
                  <w:sz w:val="20"/>
                  <w:szCs w:val="20"/>
                </w:rPr>
              </w:ins>
            </m:ctrlPr>
          </m:sSubSupPr>
          <m:e>
            <m:r>
              <w:ins w:id="140" w:author="Haipeng HP1 Lei" w:date="2022-10-14T14:42:00Z">
                <w:rPr>
                  <w:rFonts w:ascii="Cambria Math" w:hAnsi="Cambria Math"/>
                  <w:color w:val="FF0000"/>
                  <w:sz w:val="20"/>
                  <w:szCs w:val="20"/>
                </w:rPr>
                <m:t>C</m:t>
              </w:ins>
            </m:r>
          </m:e>
          <m:sub>
            <m:r>
              <w:ins w:id="141" w:author="Haipeng HP1 Lei" w:date="2022-10-14T14:42:00Z">
                <m:rPr>
                  <m:sty m:val="p"/>
                </m:rPr>
                <w:rPr>
                  <w:rFonts w:ascii="Cambria Math" w:hAnsi="Cambria Math"/>
                  <w:color w:val="FF0000"/>
                  <w:sz w:val="20"/>
                  <w:szCs w:val="20"/>
                </w:rPr>
                <m:t>PDCCH</m:t>
              </w:ins>
            </m:r>
          </m:sub>
          <m:sup>
            <m:r>
              <w:ins w:id="142" w:author="Haipeng HP1 Lei" w:date="2022-10-14T14:42:00Z">
                <m:rPr>
                  <m:sty m:val="p"/>
                </m:rPr>
                <w:rPr>
                  <w:rFonts w:ascii="Cambria Math" w:hAnsi="Cambria Math"/>
                  <w:color w:val="FF0000"/>
                  <w:sz w:val="20"/>
                  <w:szCs w:val="20"/>
                </w:rPr>
                <m:t>max,slot,</m:t>
              </w:ins>
            </m:r>
            <m:r>
              <w:ins w:id="143" w:author="Haipeng HP1 Lei" w:date="2022-10-14T14:42:00Z">
                <w:rPr>
                  <w:rFonts w:ascii="Cambria Math" w:hAnsi="Cambria Math"/>
                  <w:color w:val="FF0000"/>
                  <w:sz w:val="20"/>
                  <w:szCs w:val="20"/>
                </w:rPr>
                <m:t>μ</m:t>
              </w:ins>
            </m:r>
          </m:sup>
        </m:sSubSup>
        <m:r>
          <w:ins w:id="144" w:author="Haipeng HP1 Lei" w:date="2022-10-14T14:42:00Z">
            <m:rPr>
              <m:sty m:val="p"/>
            </m:rPr>
            <w:rPr>
              <w:rFonts w:ascii="Cambria Math" w:hAnsi="Cambria Math"/>
              <w:color w:val="FF0000"/>
              <w:sz w:val="20"/>
              <w:szCs w:val="20"/>
            </w:rPr>
            <m:t xml:space="preserve">, </m:t>
          </w:ins>
        </m:r>
        <m:sSubSup>
          <m:sSubSupPr>
            <m:ctrlPr>
              <w:ins w:id="145" w:author="Haipeng HP1 Lei" w:date="2022-10-14T14:42:00Z">
                <w:rPr>
                  <w:rFonts w:ascii="Cambria Math" w:hAnsi="Cambria Math"/>
                  <w:i/>
                  <w:iCs/>
                  <w:color w:val="FF0000"/>
                  <w:sz w:val="20"/>
                  <w:szCs w:val="20"/>
                </w:rPr>
              </w:ins>
            </m:ctrlPr>
          </m:sSubSupPr>
          <m:e>
            <m:r>
              <w:ins w:id="146" w:author="Haipeng HP1 Lei" w:date="2022-10-14T14:42:00Z">
                <w:rPr>
                  <w:rFonts w:ascii="Cambria Math" w:hAnsi="Cambria Math"/>
                  <w:color w:val="FF0000"/>
                  <w:sz w:val="20"/>
                  <w:szCs w:val="20"/>
                </w:rPr>
                <m:t>M</m:t>
              </w:ins>
            </m:r>
          </m:e>
          <m:sub>
            <m:r>
              <w:ins w:id="147" w:author="Haipeng HP1 Lei" w:date="2022-10-14T14:42:00Z">
                <m:rPr>
                  <m:nor/>
                </m:rPr>
                <w:rPr>
                  <w:color w:val="FF0000"/>
                  <w:sz w:val="20"/>
                  <w:szCs w:val="20"/>
                </w:rPr>
                <m:t>PDCCH</m:t>
              </w:ins>
            </m:r>
            <m:ctrlPr>
              <w:ins w:id="148" w:author="Haipeng HP1 Lei" w:date="2022-10-14T14:42:00Z">
                <w:rPr>
                  <w:rFonts w:ascii="Cambria Math" w:hAnsi="Cambria Math"/>
                  <w:color w:val="FF0000"/>
                  <w:sz w:val="20"/>
                  <w:szCs w:val="20"/>
                </w:rPr>
              </w:ins>
            </m:ctrlPr>
          </m:sub>
          <m:sup>
            <w:proofErr w:type="gramStart"/>
            <m:r>
              <w:ins w:id="149" w:author="Haipeng HP1 Lei" w:date="2022-10-14T14:42:00Z">
                <m:rPr>
                  <m:nor/>
                </m:rPr>
                <w:rPr>
                  <w:color w:val="FF0000"/>
                  <w:sz w:val="20"/>
                  <w:szCs w:val="20"/>
                </w:rPr>
                <m:t>total,slot</m:t>
              </w:ins>
            </m:r>
            <w:proofErr w:type="gramEnd"/>
            <m:r>
              <w:ins w:id="150" w:author="Haipeng HP1 Lei" w:date="2022-10-14T14:42:00Z">
                <m:rPr>
                  <m:nor/>
                </m:rPr>
                <w:rPr>
                  <w:color w:val="FF0000"/>
                  <w:sz w:val="20"/>
                  <w:szCs w:val="20"/>
                </w:rPr>
                <m:t>,</m:t>
              </w:ins>
            </m:r>
            <m:r>
              <w:ins w:id="151" w:author="Haipeng HP1 Lei" w:date="2022-10-14T14:42:00Z">
                <w:rPr>
                  <w:rFonts w:ascii="Cambria Math" w:hAnsi="Cambria Math"/>
                  <w:color w:val="FF0000"/>
                  <w:sz w:val="20"/>
                  <w:szCs w:val="20"/>
                </w:rPr>
                <m:t>μ</m:t>
              </w:ins>
            </m:r>
            <m:ctrlPr>
              <w:ins w:id="152" w:author="Haipeng HP1 Lei" w:date="2022-10-14T14:42:00Z">
                <w:rPr>
                  <w:rFonts w:ascii="Cambria Math" w:hAnsi="Cambria Math"/>
                  <w:color w:val="FF0000"/>
                  <w:sz w:val="20"/>
                  <w:szCs w:val="20"/>
                </w:rPr>
              </w:ins>
            </m:ctrlPr>
          </m:sup>
        </m:sSubSup>
      </m:oMath>
      <w:ins w:id="153" w:author="Haipeng HP1 Lei" w:date="2022-10-14T14:42:00Z">
        <w:r>
          <w:rPr>
            <w:color w:val="FF0000"/>
            <w:sz w:val="20"/>
            <w:szCs w:val="20"/>
            <w:lang w:eastAsia="en-US"/>
          </w:rPr>
          <w:t xml:space="preserve"> and </w:t>
        </w:r>
      </w:ins>
      <m:oMath>
        <m:sSubSup>
          <m:sSubSupPr>
            <m:ctrlPr>
              <w:ins w:id="154" w:author="Haipeng HP1 Lei" w:date="2022-10-14T14:42:00Z">
                <w:rPr>
                  <w:rFonts w:ascii="Cambria Math" w:hAnsi="Cambria Math"/>
                  <w:i/>
                  <w:iCs/>
                  <w:color w:val="FF0000"/>
                  <w:sz w:val="20"/>
                  <w:szCs w:val="20"/>
                </w:rPr>
              </w:ins>
            </m:ctrlPr>
          </m:sSubSupPr>
          <m:e>
            <m:r>
              <w:ins w:id="155" w:author="Haipeng HP1 Lei" w:date="2022-10-14T14:42:00Z">
                <w:rPr>
                  <w:rFonts w:ascii="Cambria Math" w:hAnsi="Cambria Math"/>
                  <w:color w:val="FF0000"/>
                  <w:sz w:val="20"/>
                  <w:szCs w:val="20"/>
                </w:rPr>
                <m:t>C</m:t>
              </w:ins>
            </m:r>
          </m:e>
          <m:sub>
            <m:r>
              <w:ins w:id="156" w:author="Haipeng HP1 Lei" w:date="2022-10-14T14:42:00Z">
                <m:rPr>
                  <m:nor/>
                </m:rPr>
                <w:rPr>
                  <w:color w:val="FF0000"/>
                  <w:sz w:val="20"/>
                  <w:szCs w:val="20"/>
                </w:rPr>
                <m:t>PDCCH</m:t>
              </w:ins>
            </m:r>
            <m:ctrlPr>
              <w:ins w:id="157" w:author="Haipeng HP1 Lei" w:date="2022-10-14T14:42:00Z">
                <w:rPr>
                  <w:rFonts w:ascii="Cambria Math" w:hAnsi="Cambria Math"/>
                  <w:color w:val="FF0000"/>
                  <w:sz w:val="20"/>
                  <w:szCs w:val="20"/>
                </w:rPr>
              </w:ins>
            </m:ctrlPr>
          </m:sub>
          <m:sup>
            <m:r>
              <w:ins w:id="158" w:author="Haipeng HP1 Lei" w:date="2022-10-14T14:42:00Z">
                <m:rPr>
                  <m:nor/>
                </m:rPr>
                <w:rPr>
                  <w:color w:val="FF0000"/>
                  <w:sz w:val="20"/>
                  <w:szCs w:val="20"/>
                </w:rPr>
                <m:t>total,slot,</m:t>
              </w:ins>
            </m:r>
            <m:r>
              <w:ins w:id="159" w:author="Haipeng HP1 Lei" w:date="2022-10-14T14:42:00Z">
                <w:rPr>
                  <w:rFonts w:ascii="Cambria Math" w:hAnsi="Cambria Math"/>
                  <w:color w:val="FF0000"/>
                  <w:sz w:val="20"/>
                  <w:szCs w:val="20"/>
                </w:rPr>
                <m:t>μ</m:t>
              </w:ins>
            </m:r>
            <m:ctrlPr>
              <w:ins w:id="160" w:author="Haipeng HP1 Lei" w:date="2022-10-14T14:42:00Z">
                <w:rPr>
                  <w:rFonts w:ascii="Cambria Math" w:hAnsi="Cambria Math"/>
                  <w:color w:val="FF0000"/>
                  <w:sz w:val="20"/>
                  <w:szCs w:val="20"/>
                </w:rPr>
              </w:ins>
            </m:ctrlPr>
          </m:sup>
        </m:sSubSup>
      </m:oMath>
      <w:ins w:id="161"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39A9C4C4" w14:textId="77777777" w:rsidR="00990220" w:rsidRDefault="00990220" w:rsidP="00237F4E">
      <w:pPr>
        <w:rPr>
          <w:sz w:val="20"/>
          <w:szCs w:val="20"/>
        </w:rPr>
      </w:pPr>
    </w:p>
    <w:p w14:paraId="39A9C4C5" w14:textId="77777777" w:rsidR="00990220" w:rsidRDefault="00990220" w:rsidP="00237F4E">
      <w:pPr>
        <w:rPr>
          <w:sz w:val="20"/>
          <w:szCs w:val="20"/>
        </w:rPr>
      </w:pPr>
    </w:p>
    <w:p w14:paraId="39A9C4C6" w14:textId="77777777" w:rsidR="00990220" w:rsidRDefault="00AE0074" w:rsidP="00237F4E">
      <w:pPr>
        <w:keepNext/>
        <w:ind w:left="720" w:hanging="720"/>
        <w:rPr>
          <w:rFonts w:eastAsia="Malgun Gothic" w:cs="Times"/>
          <w:b/>
          <w:bCs/>
          <w:sz w:val="20"/>
          <w:szCs w:val="16"/>
          <w:highlight w:val="green"/>
        </w:rPr>
      </w:pPr>
      <w:r>
        <w:rPr>
          <w:rFonts w:cs="Times"/>
          <w:b/>
          <w:bCs/>
          <w:sz w:val="20"/>
          <w:szCs w:val="16"/>
          <w:highlight w:val="green"/>
        </w:rPr>
        <w:t>Agreement</w:t>
      </w:r>
    </w:p>
    <w:p w14:paraId="39A9C4C7" w14:textId="77777777" w:rsidR="00990220" w:rsidRDefault="00AE0074" w:rsidP="00237F4E">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39A9C4C8" w14:textId="77777777" w:rsidR="00990220" w:rsidRDefault="00AE0074" w:rsidP="00237F4E">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9A9C4C9" w14:textId="77777777" w:rsidR="00990220" w:rsidRDefault="00AE0074" w:rsidP="00237F4E">
      <w:pPr>
        <w:numPr>
          <w:ilvl w:val="0"/>
          <w:numId w:val="43"/>
        </w:numPr>
        <w:snapToGrid w:val="0"/>
        <w:rPr>
          <w:rFonts w:cs="Times"/>
          <w:sz w:val="20"/>
          <w:szCs w:val="16"/>
        </w:rPr>
      </w:pPr>
      <w:r>
        <w:rPr>
          <w:rFonts w:cs="Times"/>
          <w:sz w:val="20"/>
          <w:szCs w:val="16"/>
        </w:rPr>
        <w:t>FFS details of the TDRA table design</w:t>
      </w:r>
    </w:p>
    <w:p w14:paraId="39A9C4CA" w14:textId="77777777" w:rsidR="00990220" w:rsidRDefault="00990220" w:rsidP="00237F4E">
      <w:pPr>
        <w:rPr>
          <w:rFonts w:cs="Times"/>
          <w:sz w:val="18"/>
          <w:szCs w:val="20"/>
        </w:rPr>
      </w:pPr>
    </w:p>
    <w:p w14:paraId="39A9C4CB"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CC" w14:textId="77777777" w:rsidR="00990220" w:rsidRDefault="00AE0074" w:rsidP="00237F4E">
      <w:pPr>
        <w:rPr>
          <w:rFonts w:cs="Times"/>
          <w:sz w:val="20"/>
          <w:szCs w:val="16"/>
        </w:rPr>
      </w:pPr>
      <w:r>
        <w:rPr>
          <w:rFonts w:cs="Times"/>
          <w:sz w:val="20"/>
          <w:szCs w:val="16"/>
        </w:rPr>
        <w:t>Confirm below working assumption:</w:t>
      </w:r>
    </w:p>
    <w:p w14:paraId="39A9C4CD" w14:textId="77777777" w:rsidR="00990220" w:rsidRDefault="00AE0074" w:rsidP="00237F4E">
      <w:pPr>
        <w:rPr>
          <w:rFonts w:cs="Times"/>
          <w:b/>
          <w:sz w:val="20"/>
          <w:szCs w:val="16"/>
          <w:highlight w:val="darkYellow"/>
        </w:rPr>
      </w:pPr>
      <w:r>
        <w:rPr>
          <w:rFonts w:cs="Times"/>
          <w:b/>
          <w:sz w:val="20"/>
          <w:szCs w:val="16"/>
          <w:highlight w:val="darkYellow"/>
        </w:rPr>
        <w:t>Working Assumption</w:t>
      </w:r>
    </w:p>
    <w:p w14:paraId="39A9C4CE" w14:textId="77777777" w:rsidR="00990220" w:rsidRDefault="00AE0074" w:rsidP="00237F4E">
      <w:pPr>
        <w:rPr>
          <w:rFonts w:cs="Times"/>
          <w:sz w:val="20"/>
          <w:szCs w:val="16"/>
        </w:rPr>
      </w:pPr>
      <w:r>
        <w:rPr>
          <w:rFonts w:cs="Times"/>
          <w:sz w:val="20"/>
          <w:szCs w:val="16"/>
        </w:rPr>
        <w:t>HARQ-ACK codebook types (Type-1, Rel-15 Type-2, Rel-16 Type-3, Rel-17 Type-3) are applicable when multi-cell PDSCH scheduling is configured.</w:t>
      </w:r>
    </w:p>
    <w:p w14:paraId="39A9C4CF" w14:textId="77777777" w:rsidR="00990220" w:rsidRDefault="00990220" w:rsidP="00237F4E">
      <w:pPr>
        <w:rPr>
          <w:b/>
          <w:bCs/>
          <w:sz w:val="20"/>
          <w:szCs w:val="20"/>
          <w:highlight w:val="green"/>
        </w:rPr>
      </w:pPr>
    </w:p>
    <w:p w14:paraId="39A9C4D0" w14:textId="77777777" w:rsidR="00990220" w:rsidRDefault="00AE0074" w:rsidP="00237F4E">
      <w:pPr>
        <w:rPr>
          <w:rFonts w:cs="Times"/>
          <w:b/>
          <w:bCs/>
          <w:sz w:val="20"/>
          <w:szCs w:val="20"/>
          <w:highlight w:val="darkYellow"/>
        </w:rPr>
      </w:pPr>
      <w:r>
        <w:rPr>
          <w:rFonts w:cs="Times"/>
          <w:b/>
          <w:bCs/>
          <w:sz w:val="20"/>
          <w:szCs w:val="20"/>
          <w:highlight w:val="darkYellow"/>
        </w:rPr>
        <w:t>Working Assumption</w:t>
      </w:r>
    </w:p>
    <w:p w14:paraId="39A9C4D1" w14:textId="77777777" w:rsidR="00990220" w:rsidRDefault="00AE0074" w:rsidP="00237F4E">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39A9C4D2" w14:textId="77777777" w:rsidR="00990220" w:rsidRDefault="00AE0074" w:rsidP="00237F4E">
      <w:pPr>
        <w:numPr>
          <w:ilvl w:val="0"/>
          <w:numId w:val="38"/>
        </w:numPr>
        <w:snapToGrid w:val="0"/>
        <w:rPr>
          <w:sz w:val="20"/>
          <w:szCs w:val="20"/>
        </w:rPr>
      </w:pPr>
      <w:r>
        <w:rPr>
          <w:sz w:val="20"/>
          <w:szCs w:val="16"/>
        </w:rPr>
        <w:t>Existing DCI size budget is maintained on each cell of the set of cells.</w:t>
      </w:r>
    </w:p>
    <w:p w14:paraId="39A9C4D3" w14:textId="77777777" w:rsidR="00990220" w:rsidRDefault="00AE0074" w:rsidP="00237F4E">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39A9C4D4" w14:textId="77777777" w:rsidR="00990220" w:rsidRDefault="00AE0074" w:rsidP="00237F4E">
      <w:pPr>
        <w:numPr>
          <w:ilvl w:val="1"/>
          <w:numId w:val="38"/>
        </w:numPr>
        <w:snapToGrid w:val="0"/>
        <w:rPr>
          <w:color w:val="000000"/>
          <w:sz w:val="20"/>
          <w:szCs w:val="20"/>
        </w:rPr>
      </w:pPr>
      <w:r>
        <w:rPr>
          <w:color w:val="000000"/>
          <w:sz w:val="20"/>
          <w:szCs w:val="16"/>
        </w:rPr>
        <w:t>FFS which cell DCI size of the DCI format 0_X/1_X is counted on.</w:t>
      </w:r>
    </w:p>
    <w:p w14:paraId="39A9C4D5" w14:textId="77777777" w:rsidR="00990220" w:rsidRDefault="00AE0074" w:rsidP="00237F4E">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9A9C4D6" w14:textId="77777777" w:rsidR="00990220" w:rsidRDefault="00AE0074" w:rsidP="00237F4E">
      <w:pPr>
        <w:numPr>
          <w:ilvl w:val="1"/>
          <w:numId w:val="38"/>
        </w:numPr>
        <w:snapToGrid w:val="0"/>
        <w:rPr>
          <w:color w:val="000000"/>
          <w:sz w:val="20"/>
          <w:szCs w:val="20"/>
        </w:rPr>
      </w:pPr>
      <w:r>
        <w:rPr>
          <w:color w:val="000000"/>
          <w:sz w:val="20"/>
          <w:szCs w:val="16"/>
        </w:rPr>
        <w:t>FFS which cell BD/CCE of the DCI format 0_X/1_X is counted on.</w:t>
      </w:r>
    </w:p>
    <w:p w14:paraId="39A9C4D7" w14:textId="77777777" w:rsidR="00990220" w:rsidRDefault="00AE0074" w:rsidP="00237F4E">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9A9C4D8" w14:textId="77777777" w:rsidR="00990220" w:rsidRDefault="00AE0074" w:rsidP="00237F4E">
      <w:pPr>
        <w:numPr>
          <w:ilvl w:val="1"/>
          <w:numId w:val="38"/>
        </w:numPr>
        <w:snapToGrid w:val="0"/>
        <w:rPr>
          <w:color w:val="000000"/>
          <w:sz w:val="20"/>
          <w:szCs w:val="20"/>
        </w:rPr>
      </w:pPr>
      <w:r>
        <w:rPr>
          <w:color w:val="000000"/>
          <w:sz w:val="20"/>
          <w:szCs w:val="16"/>
        </w:rPr>
        <w:t>FFS which cell the SS of the DCI format 0_X/1_X is configured on.</w:t>
      </w:r>
    </w:p>
    <w:p w14:paraId="39A9C4D9" w14:textId="77777777" w:rsidR="00990220" w:rsidRDefault="00AE0074" w:rsidP="00237F4E">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39A9C4DA" w14:textId="77777777" w:rsidR="00990220" w:rsidRDefault="00AE0074" w:rsidP="00237F4E">
      <w:pPr>
        <w:pStyle w:val="ListParagraph1"/>
        <w:numPr>
          <w:ilvl w:val="0"/>
          <w:numId w:val="38"/>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gramStart"/>
            <m:r>
              <m:rPr>
                <m:nor/>
              </m:rPr>
              <w:rPr>
                <w:color w:val="000000"/>
                <w:sz w:val="20"/>
                <w:szCs w:val="20"/>
              </w:rPr>
              <m:t>total,slot</m:t>
            </m:r>
            <w:proofErr w:type="gram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39A9C4DB" w14:textId="77777777" w:rsidR="00990220" w:rsidRDefault="00990220" w:rsidP="00237F4E">
      <w:pPr>
        <w:rPr>
          <w:rFonts w:cs="Times"/>
          <w:sz w:val="20"/>
          <w:szCs w:val="20"/>
        </w:rPr>
      </w:pPr>
    </w:p>
    <w:p w14:paraId="39A9C4DC"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DD" w14:textId="77777777" w:rsidR="00990220" w:rsidRDefault="00AE0074" w:rsidP="00237F4E">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9A9C4DE" w14:textId="77777777" w:rsidR="00990220" w:rsidRDefault="00990220" w:rsidP="00237F4E">
      <w:pPr>
        <w:rPr>
          <w:rFonts w:cs="Times"/>
          <w:color w:val="000000"/>
          <w:sz w:val="20"/>
          <w:szCs w:val="16"/>
        </w:rPr>
      </w:pPr>
    </w:p>
    <w:p w14:paraId="39A9C4DF"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E0" w14:textId="77777777" w:rsidR="00990220" w:rsidRDefault="00AE0074" w:rsidP="00237F4E">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9A9C4E1" w14:textId="77777777" w:rsidR="00990220" w:rsidRDefault="00990220" w:rsidP="00237F4E">
      <w:pPr>
        <w:rPr>
          <w:rFonts w:cs="Times"/>
          <w:color w:val="000000"/>
          <w:sz w:val="20"/>
          <w:szCs w:val="16"/>
        </w:rPr>
      </w:pPr>
    </w:p>
    <w:p w14:paraId="39A9C4E2" w14:textId="77777777" w:rsidR="00990220" w:rsidRDefault="00AE0074" w:rsidP="00237F4E">
      <w:pPr>
        <w:keepNext/>
        <w:rPr>
          <w:rFonts w:eastAsia="Malgun Gothic" w:cs="Times"/>
          <w:b/>
          <w:bCs/>
          <w:sz w:val="20"/>
          <w:szCs w:val="16"/>
          <w:highlight w:val="green"/>
        </w:rPr>
      </w:pPr>
      <w:r>
        <w:rPr>
          <w:rFonts w:cs="Times"/>
          <w:b/>
          <w:bCs/>
          <w:sz w:val="20"/>
          <w:szCs w:val="16"/>
          <w:highlight w:val="green"/>
        </w:rPr>
        <w:lastRenderedPageBreak/>
        <w:t>Agreement</w:t>
      </w:r>
    </w:p>
    <w:p w14:paraId="39A9C4E3" w14:textId="77777777" w:rsidR="00990220" w:rsidRDefault="00AE0074" w:rsidP="00237F4E">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9A9C4E4" w14:textId="77777777" w:rsidR="00990220" w:rsidRDefault="00AE0074" w:rsidP="00237F4E">
      <w:pPr>
        <w:numPr>
          <w:ilvl w:val="0"/>
          <w:numId w:val="43"/>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39A9C4E5" w14:textId="77777777" w:rsidR="00990220" w:rsidRDefault="00AE0074" w:rsidP="00237F4E">
      <w:pPr>
        <w:numPr>
          <w:ilvl w:val="0"/>
          <w:numId w:val="43"/>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39A9C4E6" w14:textId="77777777" w:rsidR="00990220" w:rsidRDefault="00990220" w:rsidP="00237F4E">
      <w:pPr>
        <w:rPr>
          <w:b/>
          <w:bCs/>
          <w:highlight w:val="green"/>
        </w:rPr>
      </w:pPr>
    </w:p>
    <w:p w14:paraId="39A9C4E7" w14:textId="77777777" w:rsidR="00990220" w:rsidRDefault="00990220" w:rsidP="00237F4E">
      <w:pPr>
        <w:rPr>
          <w:b/>
          <w:bCs/>
          <w:highlight w:val="green"/>
        </w:rPr>
      </w:pPr>
    </w:p>
    <w:p w14:paraId="39A9C4E8" w14:textId="77777777" w:rsidR="00990220" w:rsidRDefault="00AE0074" w:rsidP="00237F4E">
      <w:pPr>
        <w:pStyle w:val="2"/>
        <w:tabs>
          <w:tab w:val="clear" w:pos="3150"/>
        </w:tabs>
        <w:ind w:left="540"/>
      </w:pPr>
      <w:r>
        <w:t>Agreements made in RAN1#111</w:t>
      </w:r>
    </w:p>
    <w:p w14:paraId="39A9C4E9" w14:textId="77777777" w:rsidR="00990220" w:rsidRDefault="00AE0074" w:rsidP="00237F4E">
      <w:pPr>
        <w:rPr>
          <w:rFonts w:cs="Times"/>
          <w:b/>
          <w:bCs/>
          <w:sz w:val="20"/>
          <w:szCs w:val="20"/>
          <w:highlight w:val="green"/>
        </w:rPr>
      </w:pPr>
      <w:r>
        <w:rPr>
          <w:rFonts w:cs="Times"/>
          <w:b/>
          <w:bCs/>
          <w:sz w:val="20"/>
          <w:szCs w:val="20"/>
          <w:highlight w:val="green"/>
        </w:rPr>
        <w:t>Proposal 2-1 rev3:</w:t>
      </w:r>
    </w:p>
    <w:p w14:paraId="39A9C4EA" w14:textId="77777777" w:rsidR="00990220" w:rsidRDefault="00AE0074" w:rsidP="00237F4E">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39A9C4EB" w14:textId="77777777" w:rsidR="00990220" w:rsidRDefault="00AE0074" w:rsidP="00237F4E">
      <w:pPr>
        <w:rPr>
          <w:rFonts w:cs="Times"/>
          <w:b/>
          <w:bCs/>
          <w:sz w:val="20"/>
          <w:szCs w:val="20"/>
          <w:highlight w:val="darkYellow"/>
        </w:rPr>
      </w:pPr>
      <w:r>
        <w:rPr>
          <w:rFonts w:cs="Times"/>
          <w:b/>
          <w:bCs/>
          <w:sz w:val="20"/>
          <w:szCs w:val="20"/>
          <w:highlight w:val="darkYellow"/>
        </w:rPr>
        <w:t>Working Assumption</w:t>
      </w:r>
    </w:p>
    <w:p w14:paraId="39A9C4EC" w14:textId="77777777" w:rsidR="00990220" w:rsidRDefault="00AE0074" w:rsidP="00237F4E">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39A9C4ED" w14:textId="77777777" w:rsidR="00990220" w:rsidRDefault="00AE0074" w:rsidP="00237F4E">
      <w:pPr>
        <w:numPr>
          <w:ilvl w:val="0"/>
          <w:numId w:val="38"/>
        </w:numPr>
        <w:snapToGrid w:val="0"/>
        <w:rPr>
          <w:sz w:val="20"/>
          <w:szCs w:val="20"/>
        </w:rPr>
      </w:pPr>
      <w:r>
        <w:rPr>
          <w:sz w:val="20"/>
          <w:szCs w:val="20"/>
        </w:rPr>
        <w:t>Existing DCI size budget is maintained on each cell of the set of cells.</w:t>
      </w:r>
    </w:p>
    <w:p w14:paraId="39A9C4EE" w14:textId="77777777" w:rsidR="00990220" w:rsidRDefault="00AE0074" w:rsidP="00237F4E">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39A9C4EF" w14:textId="77777777" w:rsidR="00990220" w:rsidRDefault="00AE0074" w:rsidP="00237F4E">
      <w:pPr>
        <w:numPr>
          <w:ilvl w:val="1"/>
          <w:numId w:val="38"/>
        </w:numPr>
        <w:snapToGrid w:val="0"/>
        <w:rPr>
          <w:color w:val="000000"/>
          <w:sz w:val="20"/>
          <w:szCs w:val="20"/>
        </w:rPr>
      </w:pPr>
      <w:del w:id="162" w:author="Haipeng HP1 Lei" w:date="2022-11-09T19:24:00Z">
        <w:r>
          <w:rPr>
            <w:color w:val="000000"/>
            <w:sz w:val="20"/>
            <w:szCs w:val="20"/>
          </w:rPr>
          <w:delText xml:space="preserve">FFS which cell </w:delText>
        </w:r>
      </w:del>
      <w:r>
        <w:rPr>
          <w:color w:val="000000"/>
          <w:sz w:val="20"/>
          <w:szCs w:val="20"/>
        </w:rPr>
        <w:t>DCI size of the DCI format 0_X/1_X is counted on</w:t>
      </w:r>
      <w:ins w:id="163" w:author="Haipeng HP1 Lei" w:date="2022-11-09T19:25:00Z">
        <w:r>
          <w:rPr>
            <w:sz w:val="20"/>
            <w:szCs w:val="20"/>
          </w:rPr>
          <w:t xml:space="preserve"> </w:t>
        </w:r>
        <w:r>
          <w:rPr>
            <w:color w:val="000000"/>
            <w:sz w:val="20"/>
            <w:szCs w:val="20"/>
          </w:rPr>
          <w:t xml:space="preserve">the </w:t>
        </w:r>
      </w:ins>
      <w:ins w:id="164" w:author="Haipeng HP1 Lei" w:date="2022-11-14T22:01:00Z">
        <w:r>
          <w:rPr>
            <w:color w:val="000000"/>
            <w:sz w:val="20"/>
            <w:szCs w:val="20"/>
          </w:rPr>
          <w:t>reference cell</w:t>
        </w:r>
      </w:ins>
      <w:r>
        <w:rPr>
          <w:color w:val="000000"/>
          <w:sz w:val="20"/>
          <w:szCs w:val="20"/>
        </w:rPr>
        <w:t>.</w:t>
      </w:r>
    </w:p>
    <w:p w14:paraId="39A9C4F0" w14:textId="77777777" w:rsidR="00990220" w:rsidRDefault="00AE0074" w:rsidP="00237F4E">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39A9C4F1" w14:textId="77777777" w:rsidR="00990220" w:rsidRDefault="00AE0074" w:rsidP="00237F4E">
      <w:pPr>
        <w:numPr>
          <w:ilvl w:val="1"/>
          <w:numId w:val="38"/>
        </w:numPr>
        <w:snapToGrid w:val="0"/>
        <w:rPr>
          <w:color w:val="000000"/>
          <w:sz w:val="20"/>
          <w:szCs w:val="20"/>
        </w:rPr>
      </w:pPr>
      <w:del w:id="165" w:author="Haipeng HP1 Lei" w:date="2022-11-09T19:25:00Z">
        <w:r>
          <w:rPr>
            <w:color w:val="000000"/>
            <w:sz w:val="20"/>
            <w:szCs w:val="20"/>
          </w:rPr>
          <w:delText xml:space="preserve">FFS which cell </w:delText>
        </w:r>
      </w:del>
      <w:r>
        <w:rPr>
          <w:color w:val="000000"/>
          <w:sz w:val="20"/>
          <w:szCs w:val="20"/>
        </w:rPr>
        <w:t>BD/CCE of the DCI format 0_X/1_X is counted on</w:t>
      </w:r>
      <w:ins w:id="166" w:author="Haipeng HP1 Lei" w:date="2022-11-09T19:25:00Z">
        <w:r>
          <w:rPr>
            <w:sz w:val="20"/>
            <w:szCs w:val="20"/>
          </w:rPr>
          <w:t xml:space="preserve"> </w:t>
        </w:r>
        <w:r>
          <w:rPr>
            <w:color w:val="000000"/>
            <w:sz w:val="20"/>
            <w:szCs w:val="20"/>
          </w:rPr>
          <w:t xml:space="preserve">the </w:t>
        </w:r>
      </w:ins>
      <w:ins w:id="167" w:author="Haipeng HP1 Lei" w:date="2022-11-14T22:01:00Z">
        <w:r>
          <w:rPr>
            <w:color w:val="000000"/>
            <w:sz w:val="20"/>
            <w:szCs w:val="20"/>
          </w:rPr>
          <w:t>reference cell</w:t>
        </w:r>
      </w:ins>
      <w:r>
        <w:rPr>
          <w:color w:val="000000"/>
          <w:sz w:val="20"/>
          <w:szCs w:val="20"/>
        </w:rPr>
        <w:t>.</w:t>
      </w:r>
    </w:p>
    <w:p w14:paraId="39A9C4F2" w14:textId="77777777" w:rsidR="00990220" w:rsidRDefault="00AE0074" w:rsidP="00237F4E">
      <w:pPr>
        <w:numPr>
          <w:ilvl w:val="0"/>
          <w:numId w:val="38"/>
        </w:numPr>
        <w:snapToGrid w:val="0"/>
        <w:rPr>
          <w:ins w:id="168" w:author="Haipeng HP1 Lei" w:date="2022-11-15T14:19:00Z"/>
          <w:color w:val="000000"/>
          <w:sz w:val="20"/>
          <w:szCs w:val="20"/>
        </w:rPr>
      </w:pPr>
      <w:ins w:id="169" w:author="Haipeng HP1 Lei" w:date="2022-11-15T14:19:00Z">
        <w:r>
          <w:rPr>
            <w:color w:val="FF0000"/>
            <w:sz w:val="20"/>
            <w:szCs w:val="20"/>
          </w:rPr>
          <w:t xml:space="preserve">Same </w:t>
        </w:r>
        <w:r>
          <w:rPr>
            <w:color w:val="7030A0"/>
            <w:sz w:val="20"/>
            <w:szCs w:val="20"/>
          </w:rPr>
          <w:t xml:space="preserve">reference cell is used for </w:t>
        </w:r>
      </w:ins>
      <w:ins w:id="170" w:author="Haipeng HP1 Lei" w:date="2022-11-15T14:20:00Z">
        <w:r>
          <w:rPr>
            <w:color w:val="7030A0"/>
            <w:sz w:val="20"/>
            <w:szCs w:val="20"/>
          </w:rPr>
          <w:t xml:space="preserve">both </w:t>
        </w:r>
        <w:r>
          <w:rPr>
            <w:color w:val="000000"/>
            <w:sz w:val="20"/>
            <w:szCs w:val="20"/>
          </w:rPr>
          <w:t>DCI format 0_X and DCI format 1_X.</w:t>
        </w:r>
      </w:ins>
    </w:p>
    <w:p w14:paraId="39A9C4F3" w14:textId="77777777" w:rsidR="00990220" w:rsidRDefault="00AE0074" w:rsidP="00237F4E">
      <w:pPr>
        <w:numPr>
          <w:ilvl w:val="0"/>
          <w:numId w:val="38"/>
        </w:numPr>
        <w:snapToGrid w:val="0"/>
        <w:rPr>
          <w:ins w:id="171" w:author="Haipeng HP1 Lei" w:date="2022-11-14T21:25:00Z"/>
          <w:color w:val="FF0000"/>
          <w:sz w:val="20"/>
          <w:szCs w:val="20"/>
        </w:rPr>
      </w:pPr>
      <w:ins w:id="172" w:author="Haipeng HP1 Lei" w:date="2022-11-14T21:24:00Z">
        <w:r>
          <w:rPr>
            <w:color w:val="FF0000"/>
            <w:sz w:val="20"/>
            <w:szCs w:val="20"/>
            <w:lang w:eastAsia="ja-JP"/>
          </w:rPr>
          <w:t xml:space="preserve">The </w:t>
        </w:r>
      </w:ins>
      <w:ins w:id="173" w:author="Haipeng HP1 Lei" w:date="2022-11-14T22:01:00Z">
        <w:r>
          <w:rPr>
            <w:color w:val="FF0000"/>
            <w:sz w:val="20"/>
            <w:szCs w:val="20"/>
            <w:lang w:eastAsia="ja-JP"/>
          </w:rPr>
          <w:t xml:space="preserve">reference </w:t>
        </w:r>
      </w:ins>
      <w:ins w:id="174" w:author="Haipeng HP1 Lei" w:date="2022-11-14T21:51:00Z">
        <w:r>
          <w:rPr>
            <w:color w:val="FF0000"/>
            <w:sz w:val="20"/>
            <w:szCs w:val="20"/>
            <w:lang w:eastAsia="ja-JP"/>
          </w:rPr>
          <w:t>cell is</w:t>
        </w:r>
      </w:ins>
    </w:p>
    <w:p w14:paraId="39A9C4F4" w14:textId="77777777" w:rsidR="00990220" w:rsidRDefault="00AE0074" w:rsidP="00237F4E">
      <w:pPr>
        <w:numPr>
          <w:ilvl w:val="1"/>
          <w:numId w:val="38"/>
        </w:numPr>
        <w:snapToGrid w:val="0"/>
        <w:rPr>
          <w:ins w:id="175" w:author="Haipeng HP1 Lei" w:date="2022-11-14T21:25:00Z"/>
          <w:color w:val="FF0000"/>
          <w:sz w:val="20"/>
          <w:szCs w:val="20"/>
        </w:rPr>
      </w:pPr>
      <w:ins w:id="176"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39A9C4F5" w14:textId="77777777" w:rsidR="00990220" w:rsidRDefault="00AE0074" w:rsidP="00237F4E">
      <w:pPr>
        <w:numPr>
          <w:ilvl w:val="1"/>
          <w:numId w:val="38"/>
        </w:numPr>
        <w:snapToGrid w:val="0"/>
        <w:rPr>
          <w:color w:val="000000"/>
          <w:sz w:val="20"/>
          <w:szCs w:val="20"/>
        </w:rPr>
      </w:pPr>
      <w:ins w:id="177" w:author="Haipeng HP1 Lei" w:date="2022-11-14T21:59:00Z">
        <w:r>
          <w:rPr>
            <w:color w:val="000000"/>
            <w:sz w:val="20"/>
            <w:szCs w:val="20"/>
            <w:lang w:eastAsia="ja-JP"/>
          </w:rPr>
          <w:t xml:space="preserve">one cell of the set of cells which </w:t>
        </w:r>
      </w:ins>
      <w:del w:id="178" w:author="Haipeng HP1 Lei" w:date="2022-11-14T21:59:00Z">
        <w:r>
          <w:rPr>
            <w:color w:val="000000"/>
            <w:sz w:val="20"/>
            <w:szCs w:val="20"/>
            <w:lang w:eastAsia="ja-JP"/>
          </w:rPr>
          <w:delText>S</w:delText>
        </w:r>
      </w:del>
      <w:ins w:id="179"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80"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81"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39A9C4F6" w14:textId="77777777" w:rsidR="00990220" w:rsidRDefault="00AE0074" w:rsidP="00237F4E">
      <w:pPr>
        <w:numPr>
          <w:ilvl w:val="2"/>
          <w:numId w:val="38"/>
        </w:numPr>
        <w:snapToGrid w:val="0"/>
        <w:rPr>
          <w:color w:val="000000"/>
          <w:sz w:val="20"/>
          <w:szCs w:val="20"/>
        </w:rPr>
      </w:pPr>
      <w:del w:id="182" w:author="Haipeng HP1 Lei" w:date="2022-11-09T19:26:00Z">
        <w:r>
          <w:rPr>
            <w:color w:val="000000"/>
            <w:sz w:val="20"/>
            <w:szCs w:val="20"/>
          </w:rPr>
          <w:delText xml:space="preserve">FFS </w:delText>
        </w:r>
      </w:del>
      <w:ins w:id="183"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39A9C4F7" w14:textId="77777777" w:rsidR="00990220" w:rsidRDefault="00AE0074" w:rsidP="00237F4E">
      <w:pPr>
        <w:numPr>
          <w:ilvl w:val="0"/>
          <w:numId w:val="38"/>
        </w:numPr>
        <w:snapToGrid w:val="0"/>
        <w:rPr>
          <w:ins w:id="184" w:author="Haipeng HP1 Lei" w:date="2022-11-15T11:46:00Z"/>
          <w:color w:val="000000"/>
          <w:sz w:val="20"/>
          <w:szCs w:val="20"/>
        </w:rPr>
      </w:pPr>
      <w:del w:id="185" w:author="Haipeng HP1 Lei" w:date="2022-11-15T11:47:00Z">
        <w:r>
          <w:rPr>
            <w:color w:val="000000"/>
            <w:sz w:val="20"/>
            <w:szCs w:val="20"/>
          </w:rPr>
          <w:delText>FFS: How t</w:delText>
        </w:r>
      </w:del>
      <w:ins w:id="186"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39A9C4F8" w14:textId="77777777" w:rsidR="00990220" w:rsidRDefault="00AE0074" w:rsidP="00237F4E">
      <w:pPr>
        <w:numPr>
          <w:ilvl w:val="1"/>
          <w:numId w:val="38"/>
        </w:numPr>
        <w:snapToGrid w:val="0"/>
        <w:rPr>
          <w:ins w:id="187" w:author="Haipeng HP1 Lei" w:date="2022-11-15T11:46:00Z"/>
          <w:color w:val="FF0000"/>
          <w:sz w:val="20"/>
          <w:szCs w:val="20"/>
        </w:rPr>
      </w:pPr>
      <w:ins w:id="188" w:author="Haipeng HP1 Lei" w:date="2022-11-15T11:46:00Z">
        <w:r>
          <w:rPr>
            <w:color w:val="FF0000"/>
            <w:sz w:val="20"/>
            <w:szCs w:val="20"/>
          </w:rPr>
          <w:t xml:space="preserve">For the reference cell, a total number of configured BD/CCEs for both DCI formats 0_X/1_X and </w:t>
        </w:r>
      </w:ins>
      <w:ins w:id="189" w:author="Haipeng HP1 Lei" w:date="2022-11-15T11:48:00Z">
        <w:r>
          <w:rPr>
            <w:color w:val="FF0000"/>
            <w:sz w:val="20"/>
            <w:szCs w:val="20"/>
          </w:rPr>
          <w:t>legacy</w:t>
        </w:r>
      </w:ins>
      <w:ins w:id="190" w:author="Haipeng HP1 Lei" w:date="2022-11-15T11:46:00Z">
        <w:r>
          <w:rPr>
            <w:color w:val="FF0000"/>
            <w:sz w:val="20"/>
            <w:szCs w:val="20"/>
          </w:rPr>
          <w:t xml:space="preserve"> DCI formats </w:t>
        </w:r>
      </w:ins>
      <w:ins w:id="191" w:author="Haipeng HP1 Lei" w:date="2022-11-15T11:48:00Z">
        <w:r>
          <w:rPr>
            <w:color w:val="FF0000"/>
            <w:sz w:val="20"/>
            <w:szCs w:val="20"/>
          </w:rPr>
          <w:t xml:space="preserve">(if configured) </w:t>
        </w:r>
      </w:ins>
      <w:ins w:id="192" w:author="Haipeng HP1 Lei" w:date="2022-11-15T11:46:00Z">
        <w:r>
          <w:rPr>
            <w:color w:val="FF0000"/>
            <w:sz w:val="20"/>
            <w:szCs w:val="20"/>
          </w:rPr>
          <w:t xml:space="preserve">does not exceed the Rel-17 limits. </w:t>
        </w:r>
      </w:ins>
    </w:p>
    <w:p w14:paraId="39A9C4F9" w14:textId="77777777" w:rsidR="00990220" w:rsidRDefault="00AE0074" w:rsidP="00237F4E">
      <w:pPr>
        <w:numPr>
          <w:ilvl w:val="1"/>
          <w:numId w:val="38"/>
        </w:numPr>
        <w:snapToGrid w:val="0"/>
        <w:rPr>
          <w:color w:val="FF0000"/>
          <w:sz w:val="20"/>
          <w:szCs w:val="20"/>
        </w:rPr>
      </w:pPr>
      <w:ins w:id="193" w:author="Haipeng HP1 Lei" w:date="2022-11-15T11:46:00Z">
        <w:r>
          <w:rPr>
            <w:color w:val="FF0000"/>
            <w:sz w:val="20"/>
            <w:szCs w:val="20"/>
          </w:rPr>
          <w:t>For other cells in the sets of cells, Rel-17 limits for PDCCH</w:t>
        </w:r>
      </w:ins>
      <w:r>
        <w:rPr>
          <w:color w:val="FF0000"/>
          <w:sz w:val="20"/>
          <w:szCs w:val="20"/>
        </w:rPr>
        <w:t>/DCI</w:t>
      </w:r>
      <w:ins w:id="194" w:author="Haipeng HP1 Lei" w:date="2022-11-15T11:46:00Z">
        <w:r>
          <w:rPr>
            <w:color w:val="FF0000"/>
            <w:sz w:val="20"/>
            <w:szCs w:val="20"/>
          </w:rPr>
          <w:t xml:space="preserve"> monitoring</w:t>
        </w:r>
      </w:ins>
      <w:r>
        <w:rPr>
          <w:color w:val="FF0000"/>
          <w:sz w:val="20"/>
          <w:szCs w:val="20"/>
        </w:rPr>
        <w:t xml:space="preserve"> </w:t>
      </w:r>
      <w:ins w:id="195" w:author="Haipeng HP1 Lei" w:date="2022-11-15T11:46:00Z">
        <w:r>
          <w:rPr>
            <w:color w:val="FF0000"/>
            <w:sz w:val="20"/>
            <w:szCs w:val="20"/>
          </w:rPr>
          <w:t xml:space="preserve">and </w:t>
        </w:r>
      </w:ins>
      <w:r>
        <w:rPr>
          <w:color w:val="FF0000"/>
          <w:sz w:val="20"/>
          <w:szCs w:val="20"/>
        </w:rPr>
        <w:t>BD/CCE</w:t>
      </w:r>
      <w:ins w:id="196"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39A9C4FA" w14:textId="77777777" w:rsidR="00990220" w:rsidRDefault="00AE0074" w:rsidP="00237F4E">
      <w:pPr>
        <w:pStyle w:val="ListParagraph1"/>
        <w:numPr>
          <w:ilvl w:val="0"/>
          <w:numId w:val="38"/>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gramStart"/>
            <m:r>
              <m:rPr>
                <m:nor/>
              </m:rPr>
              <w:rPr>
                <w:color w:val="000000"/>
                <w:sz w:val="20"/>
                <w:szCs w:val="20"/>
              </w:rPr>
              <m:t>total,slot</m:t>
            </m:r>
            <w:proofErr w:type="gram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9A9C4FB" w14:textId="77777777" w:rsidR="00990220" w:rsidRDefault="00990220" w:rsidP="00237F4E">
      <w:pPr>
        <w:rPr>
          <w:b/>
          <w:bCs/>
          <w:sz w:val="20"/>
          <w:szCs w:val="20"/>
          <w:highlight w:val="green"/>
        </w:rPr>
      </w:pPr>
    </w:p>
    <w:p w14:paraId="39A9C4FC" w14:textId="77777777" w:rsidR="00990220" w:rsidRDefault="00AE0074" w:rsidP="00237F4E">
      <w:pPr>
        <w:rPr>
          <w:rFonts w:ascii="Times" w:hAnsi="Times" w:cs="Times"/>
          <w:b/>
          <w:bCs/>
          <w:sz w:val="20"/>
          <w:szCs w:val="20"/>
          <w:highlight w:val="green"/>
        </w:rPr>
      </w:pPr>
      <w:r>
        <w:rPr>
          <w:rFonts w:ascii="Times" w:hAnsi="Times" w:cs="Times"/>
          <w:b/>
          <w:bCs/>
          <w:sz w:val="20"/>
          <w:szCs w:val="20"/>
          <w:highlight w:val="green"/>
        </w:rPr>
        <w:t>Agreement</w:t>
      </w:r>
    </w:p>
    <w:p w14:paraId="39A9C4FD" w14:textId="77777777" w:rsidR="00990220" w:rsidRDefault="00AE0074" w:rsidP="00237F4E">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9A9C4FE" w14:textId="77777777" w:rsidR="00990220" w:rsidRDefault="00AE0074" w:rsidP="00237F4E">
      <w:pPr>
        <w:numPr>
          <w:ilvl w:val="0"/>
          <w:numId w:val="49"/>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39A9C4FF" w14:textId="77777777" w:rsidR="00990220" w:rsidRDefault="00990220" w:rsidP="00237F4E">
      <w:pPr>
        <w:rPr>
          <w:rFonts w:ascii="Times" w:hAnsi="Times"/>
          <w:sz w:val="20"/>
          <w:szCs w:val="20"/>
        </w:rPr>
      </w:pPr>
    </w:p>
    <w:p w14:paraId="39A9C500" w14:textId="77777777" w:rsidR="00990220" w:rsidRDefault="00AE0074" w:rsidP="00237F4E">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01" w14:textId="77777777" w:rsidR="00990220" w:rsidRDefault="00AE0074" w:rsidP="00237F4E">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39A9C502" w14:textId="77777777" w:rsidR="00990220" w:rsidRDefault="00AE0074" w:rsidP="00237F4E">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39A9C503"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ChannelAccess-Cpext</w:t>
      </w:r>
    </w:p>
    <w:p w14:paraId="39A9C504"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TDRA</w:t>
      </w:r>
    </w:p>
    <w:p w14:paraId="39A9C505" w14:textId="77777777" w:rsidR="00990220" w:rsidRDefault="00AE0074" w:rsidP="00237F4E">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w:t>
      </w:r>
      <w:proofErr w:type="gramStart"/>
      <w:r>
        <w:rPr>
          <w:rFonts w:ascii="Times" w:hAnsi="Times"/>
          <w:sz w:val="20"/>
          <w:szCs w:val="20"/>
          <w:lang w:eastAsia="en-US"/>
        </w:rPr>
        <w:t>e.g.</w:t>
      </w:r>
      <w:proofErr w:type="gramEnd"/>
      <w:r>
        <w:rPr>
          <w:rFonts w:ascii="Times" w:hAnsi="Times"/>
          <w:sz w:val="20"/>
          <w:szCs w:val="20"/>
          <w:lang w:eastAsia="en-US"/>
        </w:rPr>
        <w:t xml:space="preserve"> length, which legacy configurations are applicable), other fields.</w:t>
      </w:r>
    </w:p>
    <w:p w14:paraId="39A9C506" w14:textId="77777777" w:rsidR="00990220" w:rsidRDefault="00AE0074" w:rsidP="00237F4E">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39A9C507"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9A9C508"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39A9C509"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lastRenderedPageBreak/>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9A9C50A"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39A9C50B"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39A9C50C"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39A9C50D"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39A9C50E"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39A9C50F"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39A9C510"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39A9C511"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39A9C512"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39A9C513"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14:paraId="39A9C514"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5"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SRS request</w:t>
      </w:r>
    </w:p>
    <w:p w14:paraId="39A9C516"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39A9C517"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39A9C518"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9"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39A9C51A" w14:textId="77777777" w:rsidR="00990220" w:rsidRDefault="00AE0074" w:rsidP="00237F4E">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39A9C51B" w14:textId="77777777" w:rsidR="00990220" w:rsidRDefault="00AE0074" w:rsidP="00237F4E">
      <w:pPr>
        <w:rPr>
          <w:rFonts w:ascii="Times" w:hAnsi="Times"/>
          <w:sz w:val="20"/>
          <w:szCs w:val="20"/>
        </w:rPr>
      </w:pPr>
      <w:r>
        <w:rPr>
          <w:rFonts w:ascii="Times" w:hAnsi="Times"/>
          <w:sz w:val="20"/>
          <w:szCs w:val="20"/>
        </w:rPr>
        <w:t>Note: RAN1 strives to minimize the number of fields which are type configurable.</w:t>
      </w:r>
    </w:p>
    <w:p w14:paraId="39A9C51C" w14:textId="77777777" w:rsidR="00990220" w:rsidRDefault="00990220" w:rsidP="00237F4E">
      <w:pPr>
        <w:rPr>
          <w:rFonts w:ascii="Times" w:hAnsi="Times"/>
          <w:sz w:val="20"/>
          <w:szCs w:val="20"/>
        </w:rPr>
      </w:pPr>
    </w:p>
    <w:p w14:paraId="39A9C51D" w14:textId="77777777" w:rsidR="00990220" w:rsidRDefault="00AE0074" w:rsidP="00237F4E">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1E" w14:textId="77777777" w:rsidR="00990220" w:rsidRDefault="00AE0074" w:rsidP="00237F4E">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39A9C51F" w14:textId="77777777" w:rsidR="00990220" w:rsidRDefault="00990220" w:rsidP="00237F4E">
      <w:pPr>
        <w:rPr>
          <w:rFonts w:ascii="Times" w:hAnsi="Times"/>
          <w:sz w:val="20"/>
          <w:szCs w:val="20"/>
        </w:rPr>
      </w:pPr>
    </w:p>
    <w:p w14:paraId="39A9C520" w14:textId="77777777" w:rsidR="00990220" w:rsidRDefault="00990220" w:rsidP="00237F4E">
      <w:pPr>
        <w:rPr>
          <w:rFonts w:ascii="Times" w:hAnsi="Times"/>
          <w:sz w:val="20"/>
          <w:szCs w:val="20"/>
        </w:rPr>
      </w:pPr>
    </w:p>
    <w:p w14:paraId="39A9C521" w14:textId="77777777" w:rsidR="00990220" w:rsidRDefault="00AE0074" w:rsidP="00237F4E">
      <w:pPr>
        <w:rPr>
          <w:rFonts w:ascii="Times" w:hAnsi="Times"/>
          <w:sz w:val="20"/>
          <w:szCs w:val="20"/>
          <w:highlight w:val="green"/>
        </w:rPr>
      </w:pPr>
      <w:r>
        <w:rPr>
          <w:rFonts w:ascii="Times" w:hAnsi="Times"/>
          <w:sz w:val="20"/>
          <w:szCs w:val="20"/>
          <w:highlight w:val="green"/>
        </w:rPr>
        <w:t>Agreement</w:t>
      </w:r>
    </w:p>
    <w:p w14:paraId="39A9C522" w14:textId="77777777" w:rsidR="00990220" w:rsidRDefault="00AE0074" w:rsidP="00237F4E">
      <w:pPr>
        <w:rPr>
          <w:rFonts w:ascii="Times" w:hAnsi="Times"/>
          <w:sz w:val="20"/>
          <w:szCs w:val="20"/>
        </w:rPr>
      </w:pPr>
      <w:r>
        <w:rPr>
          <w:rFonts w:ascii="Times" w:hAnsi="Times"/>
          <w:sz w:val="20"/>
          <w:szCs w:val="20"/>
          <w:lang w:eastAsia="en-US"/>
        </w:rPr>
        <w:t>The types for below fields in DCI format 1_X are listed (</w:t>
      </w:r>
      <w:hyperlink r:id="rId41"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26" w14:textId="77777777">
        <w:tc>
          <w:tcPr>
            <w:tcW w:w="2250" w:type="dxa"/>
            <w:shd w:val="clear" w:color="auto" w:fill="auto"/>
          </w:tcPr>
          <w:p w14:paraId="39A9C523" w14:textId="77777777" w:rsidR="00990220" w:rsidRDefault="00AE0074" w:rsidP="00237F4E">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39A9C524" w14:textId="77777777" w:rsidR="00990220" w:rsidRDefault="00AE0074" w:rsidP="00237F4E">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39A9C525" w14:textId="77777777" w:rsidR="00990220" w:rsidRDefault="00AE0074" w:rsidP="00237F4E">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2A" w14:textId="77777777">
        <w:tc>
          <w:tcPr>
            <w:tcW w:w="2250" w:type="dxa"/>
            <w:shd w:val="clear" w:color="auto" w:fill="auto"/>
          </w:tcPr>
          <w:p w14:paraId="39A9C527" w14:textId="77777777" w:rsidR="00990220" w:rsidRDefault="00AE0074" w:rsidP="00237F4E">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28"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2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w:t>
            </w:r>
          </w:p>
        </w:tc>
      </w:tr>
      <w:tr w:rsidR="00990220" w14:paraId="39A9C530" w14:textId="77777777">
        <w:tc>
          <w:tcPr>
            <w:tcW w:w="2250" w:type="dxa"/>
            <w:shd w:val="clear" w:color="auto" w:fill="auto"/>
          </w:tcPr>
          <w:p w14:paraId="39A9C52B" w14:textId="77777777" w:rsidR="00990220" w:rsidRDefault="00AE0074" w:rsidP="00237F4E">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39A9C52C" w14:textId="77777777" w:rsidR="00990220" w:rsidRDefault="00AE0074" w:rsidP="00237F4E">
            <w:pPr>
              <w:rPr>
                <w:rFonts w:ascii="Times" w:hAnsi="Times"/>
                <w:sz w:val="20"/>
                <w:szCs w:val="20"/>
                <w:lang w:eastAsia="en-US"/>
              </w:rPr>
            </w:pPr>
            <w:r>
              <w:rPr>
                <w:rFonts w:ascii="Times" w:hAnsi="Times"/>
                <w:sz w:val="20"/>
                <w:szCs w:val="20"/>
                <w:lang w:eastAsia="en-US"/>
              </w:rPr>
              <w:t>Alt 1: Type 2 (without compression)</w:t>
            </w:r>
          </w:p>
          <w:p w14:paraId="39A9C52D" w14:textId="77777777" w:rsidR="00990220" w:rsidRDefault="00990220" w:rsidP="00237F4E">
            <w:pPr>
              <w:rPr>
                <w:rFonts w:ascii="Times" w:hAnsi="Times"/>
                <w:sz w:val="20"/>
                <w:szCs w:val="20"/>
                <w:lang w:eastAsia="en-US"/>
              </w:rPr>
            </w:pPr>
          </w:p>
          <w:p w14:paraId="39A9C52E" w14:textId="77777777" w:rsidR="00990220" w:rsidRDefault="00990220" w:rsidP="00237F4E">
            <w:pPr>
              <w:rPr>
                <w:rFonts w:ascii="Times" w:hAnsi="Times"/>
                <w:sz w:val="20"/>
                <w:szCs w:val="20"/>
                <w:lang w:eastAsia="en-US"/>
              </w:rPr>
            </w:pPr>
          </w:p>
        </w:tc>
        <w:tc>
          <w:tcPr>
            <w:tcW w:w="1890" w:type="dxa"/>
            <w:shd w:val="clear" w:color="auto" w:fill="auto"/>
          </w:tcPr>
          <w:p w14:paraId="39A9C52F" w14:textId="77777777" w:rsidR="00990220" w:rsidRDefault="00AE0074" w:rsidP="00237F4E">
            <w:pPr>
              <w:rPr>
                <w:rFonts w:ascii="Times" w:hAnsi="Times"/>
                <w:sz w:val="20"/>
                <w:szCs w:val="20"/>
                <w:lang w:eastAsia="en-US"/>
              </w:rPr>
            </w:pPr>
            <w:r>
              <w:rPr>
                <w:rFonts w:ascii="Times" w:hAnsi="Times"/>
                <w:sz w:val="20"/>
                <w:szCs w:val="20"/>
                <w:lang w:eastAsia="en-US"/>
              </w:rPr>
              <w:t>Details in Section 7.1.2</w:t>
            </w:r>
          </w:p>
        </w:tc>
      </w:tr>
      <w:tr w:rsidR="00990220" w14:paraId="39A9C534" w14:textId="77777777">
        <w:tc>
          <w:tcPr>
            <w:tcW w:w="2250" w:type="dxa"/>
            <w:shd w:val="clear" w:color="auto" w:fill="auto"/>
          </w:tcPr>
          <w:p w14:paraId="39A9C531" w14:textId="77777777" w:rsidR="00990220" w:rsidRDefault="00AE0074" w:rsidP="00237F4E">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32"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3" w14:textId="77777777" w:rsidR="00990220" w:rsidRDefault="00AE0074" w:rsidP="00237F4E">
            <w:pPr>
              <w:rPr>
                <w:rFonts w:ascii="Times" w:hAnsi="Times"/>
                <w:sz w:val="20"/>
                <w:szCs w:val="20"/>
                <w:lang w:eastAsia="en-US"/>
              </w:rPr>
            </w:pPr>
            <w:r>
              <w:rPr>
                <w:rFonts w:ascii="Times" w:hAnsi="Times"/>
                <w:sz w:val="20"/>
                <w:szCs w:val="20"/>
                <w:lang w:eastAsia="en-US"/>
              </w:rPr>
              <w:t>Details in Section 7.1.3</w:t>
            </w:r>
          </w:p>
        </w:tc>
      </w:tr>
      <w:tr w:rsidR="00990220" w14:paraId="39A9C53A" w14:textId="77777777">
        <w:tc>
          <w:tcPr>
            <w:tcW w:w="2250" w:type="dxa"/>
            <w:shd w:val="clear" w:color="auto" w:fill="auto"/>
          </w:tcPr>
          <w:p w14:paraId="39A9C535" w14:textId="77777777" w:rsidR="00990220" w:rsidRDefault="00AE0074" w:rsidP="00237F4E">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9A9C536" w14:textId="77777777" w:rsidR="00990220" w:rsidRDefault="00AE0074" w:rsidP="00237F4E">
            <w:pPr>
              <w:rPr>
                <w:rFonts w:ascii="Times" w:hAnsi="Times"/>
                <w:sz w:val="20"/>
                <w:szCs w:val="20"/>
                <w:lang w:eastAsia="en-US"/>
              </w:rPr>
            </w:pPr>
            <w:r>
              <w:rPr>
                <w:rFonts w:ascii="Times" w:hAnsi="Times"/>
                <w:sz w:val="20"/>
                <w:szCs w:val="20"/>
                <w:lang w:eastAsia="en-US"/>
              </w:rPr>
              <w:t xml:space="preserve">Type 2 </w:t>
            </w:r>
          </w:p>
          <w:p w14:paraId="39A9C537"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38"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3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7.1.4</w:t>
            </w:r>
          </w:p>
        </w:tc>
      </w:tr>
      <w:tr w:rsidR="00990220" w14:paraId="39A9C53E" w14:textId="77777777">
        <w:tc>
          <w:tcPr>
            <w:tcW w:w="2250" w:type="dxa"/>
            <w:shd w:val="clear" w:color="auto" w:fill="auto"/>
          </w:tcPr>
          <w:p w14:paraId="39A9C53B" w14:textId="77777777" w:rsidR="00990220" w:rsidRDefault="00AE0074" w:rsidP="00237F4E">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39A9C53C"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D" w14:textId="77777777" w:rsidR="00990220" w:rsidRDefault="00AE0074" w:rsidP="00237F4E">
            <w:pPr>
              <w:rPr>
                <w:rFonts w:ascii="Times" w:hAnsi="Times"/>
                <w:sz w:val="20"/>
                <w:szCs w:val="20"/>
                <w:lang w:eastAsia="en-US"/>
              </w:rPr>
            </w:pPr>
            <w:r>
              <w:rPr>
                <w:rFonts w:ascii="Times" w:hAnsi="Times"/>
                <w:sz w:val="20"/>
                <w:szCs w:val="20"/>
                <w:lang w:eastAsia="en-US"/>
              </w:rPr>
              <w:t>Details in Section 7.1.5</w:t>
            </w:r>
          </w:p>
        </w:tc>
      </w:tr>
      <w:tr w:rsidR="00990220" w14:paraId="39A9C542" w14:textId="77777777">
        <w:tc>
          <w:tcPr>
            <w:tcW w:w="2250" w:type="dxa"/>
            <w:shd w:val="clear" w:color="auto" w:fill="auto"/>
          </w:tcPr>
          <w:p w14:paraId="39A9C53F" w14:textId="77777777" w:rsidR="00990220" w:rsidRDefault="00AE0074" w:rsidP="00237F4E">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39A9C540"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41" w14:textId="77777777" w:rsidR="00990220" w:rsidRDefault="00AE0074" w:rsidP="00237F4E">
            <w:pPr>
              <w:rPr>
                <w:rFonts w:ascii="Times" w:hAnsi="Times"/>
                <w:sz w:val="20"/>
                <w:szCs w:val="20"/>
                <w:lang w:eastAsia="en-US"/>
              </w:rPr>
            </w:pPr>
            <w:r>
              <w:rPr>
                <w:rFonts w:ascii="Times" w:hAnsi="Times"/>
                <w:sz w:val="20"/>
                <w:szCs w:val="20"/>
                <w:lang w:eastAsia="en-US"/>
              </w:rPr>
              <w:t>Details in Section 7.1.6</w:t>
            </w:r>
          </w:p>
        </w:tc>
      </w:tr>
      <w:tr w:rsidR="00990220" w14:paraId="39A9C546" w14:textId="77777777">
        <w:tc>
          <w:tcPr>
            <w:tcW w:w="2250" w:type="dxa"/>
            <w:shd w:val="clear" w:color="auto" w:fill="auto"/>
          </w:tcPr>
          <w:p w14:paraId="39A9C543" w14:textId="77777777" w:rsidR="00990220" w:rsidRDefault="00AE0074" w:rsidP="00237F4E">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9A9C544"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45" w14:textId="77777777" w:rsidR="00990220" w:rsidRDefault="00AE0074" w:rsidP="00237F4E">
            <w:pPr>
              <w:rPr>
                <w:rFonts w:ascii="Times" w:hAnsi="Times"/>
                <w:sz w:val="20"/>
                <w:szCs w:val="20"/>
                <w:lang w:eastAsia="en-US"/>
              </w:rPr>
            </w:pPr>
            <w:r>
              <w:rPr>
                <w:rFonts w:ascii="Times" w:hAnsi="Times"/>
                <w:sz w:val="20"/>
                <w:szCs w:val="20"/>
                <w:lang w:eastAsia="en-US"/>
              </w:rPr>
              <w:t>Details in Section 7.1.7</w:t>
            </w:r>
          </w:p>
        </w:tc>
      </w:tr>
      <w:tr w:rsidR="00990220" w14:paraId="39A9C54A" w14:textId="77777777">
        <w:tc>
          <w:tcPr>
            <w:tcW w:w="2250" w:type="dxa"/>
            <w:shd w:val="clear" w:color="auto" w:fill="auto"/>
          </w:tcPr>
          <w:p w14:paraId="39A9C547" w14:textId="77777777" w:rsidR="00990220" w:rsidRDefault="00AE0074" w:rsidP="00237F4E">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39A9C548" w14:textId="77777777" w:rsidR="00990220" w:rsidRDefault="00AE0074" w:rsidP="00237F4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4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7.1.8</w:t>
            </w:r>
          </w:p>
        </w:tc>
      </w:tr>
      <w:tr w:rsidR="00990220" w14:paraId="39A9C54E" w14:textId="77777777">
        <w:tc>
          <w:tcPr>
            <w:tcW w:w="2250" w:type="dxa"/>
            <w:shd w:val="clear" w:color="auto" w:fill="auto"/>
          </w:tcPr>
          <w:p w14:paraId="39A9C54B" w14:textId="77777777" w:rsidR="00990220" w:rsidRDefault="00AE0074" w:rsidP="00237F4E">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4C"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39A9C54D" w14:textId="77777777" w:rsidR="00990220" w:rsidRDefault="00AE0074" w:rsidP="00237F4E">
            <w:pPr>
              <w:rPr>
                <w:rFonts w:ascii="Times" w:hAnsi="Times"/>
                <w:sz w:val="20"/>
                <w:szCs w:val="20"/>
                <w:lang w:eastAsia="en-US"/>
              </w:rPr>
            </w:pPr>
            <w:r>
              <w:rPr>
                <w:rFonts w:ascii="Times" w:hAnsi="Times"/>
                <w:sz w:val="20"/>
                <w:szCs w:val="20"/>
                <w:lang w:eastAsia="en-US"/>
              </w:rPr>
              <w:t>Details in Section 7.1.9</w:t>
            </w:r>
          </w:p>
        </w:tc>
      </w:tr>
      <w:tr w:rsidR="00990220" w14:paraId="39A9C552" w14:textId="77777777">
        <w:tc>
          <w:tcPr>
            <w:tcW w:w="2250" w:type="dxa"/>
            <w:shd w:val="clear" w:color="auto" w:fill="auto"/>
          </w:tcPr>
          <w:p w14:paraId="39A9C54F" w14:textId="77777777" w:rsidR="00990220" w:rsidRDefault="00AE0074" w:rsidP="00237F4E">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39A9C550"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1"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7.1.10</w:t>
            </w:r>
          </w:p>
        </w:tc>
      </w:tr>
      <w:tr w:rsidR="00990220" w14:paraId="39A9C556" w14:textId="77777777">
        <w:tc>
          <w:tcPr>
            <w:tcW w:w="2250" w:type="dxa"/>
            <w:shd w:val="clear" w:color="auto" w:fill="auto"/>
          </w:tcPr>
          <w:p w14:paraId="39A9C553" w14:textId="77777777" w:rsidR="00990220" w:rsidRDefault="00AE0074" w:rsidP="00237F4E">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54"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55"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7.1.11</w:t>
            </w:r>
          </w:p>
        </w:tc>
      </w:tr>
      <w:tr w:rsidR="00990220" w14:paraId="39A9C55A" w14:textId="77777777">
        <w:tc>
          <w:tcPr>
            <w:tcW w:w="2250" w:type="dxa"/>
            <w:shd w:val="clear" w:color="auto" w:fill="auto"/>
          </w:tcPr>
          <w:p w14:paraId="39A9C557" w14:textId="77777777" w:rsidR="00990220" w:rsidRDefault="00AE0074" w:rsidP="00237F4E">
            <w:pPr>
              <w:rPr>
                <w:rFonts w:ascii="Times" w:hAnsi="Times"/>
                <w:sz w:val="20"/>
                <w:szCs w:val="20"/>
                <w:lang w:eastAsia="en-US"/>
              </w:rPr>
            </w:pPr>
            <w:r>
              <w:rPr>
                <w:rFonts w:ascii="Times" w:hAnsi="Times"/>
                <w:sz w:val="20"/>
                <w:szCs w:val="20"/>
                <w:lang w:eastAsia="en-US"/>
              </w:rPr>
              <w:lastRenderedPageBreak/>
              <w:t>SRS request</w:t>
            </w:r>
          </w:p>
        </w:tc>
        <w:tc>
          <w:tcPr>
            <w:tcW w:w="3870" w:type="dxa"/>
            <w:shd w:val="clear" w:color="auto" w:fill="auto"/>
          </w:tcPr>
          <w:p w14:paraId="39A9C558"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7.1.12</w:t>
            </w:r>
          </w:p>
        </w:tc>
      </w:tr>
      <w:tr w:rsidR="00990220" w14:paraId="39A9C55E" w14:textId="77777777">
        <w:tc>
          <w:tcPr>
            <w:tcW w:w="2250" w:type="dxa"/>
            <w:shd w:val="clear" w:color="auto" w:fill="auto"/>
          </w:tcPr>
          <w:p w14:paraId="39A9C55B" w14:textId="77777777" w:rsidR="00990220" w:rsidRDefault="00AE0074" w:rsidP="00237F4E">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5C" w14:textId="77777777" w:rsidR="00990220" w:rsidRDefault="00AE0074" w:rsidP="00237F4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5D"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7.1.13</w:t>
            </w:r>
          </w:p>
        </w:tc>
      </w:tr>
    </w:tbl>
    <w:p w14:paraId="39A9C55F" w14:textId="77777777" w:rsidR="00990220" w:rsidRDefault="00AE0074" w:rsidP="00237F4E">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60" w14:textId="77777777" w:rsidR="00990220" w:rsidRDefault="00AE0074" w:rsidP="00237F4E">
      <w:pPr>
        <w:rPr>
          <w:rFonts w:ascii="Times" w:hAnsi="Times"/>
          <w:sz w:val="20"/>
          <w:szCs w:val="20"/>
        </w:rPr>
      </w:pPr>
      <w:r>
        <w:rPr>
          <w:rFonts w:ascii="Times" w:hAnsi="Times"/>
          <w:sz w:val="20"/>
          <w:szCs w:val="20"/>
        </w:rPr>
        <w:t>FFS: Details</w:t>
      </w:r>
    </w:p>
    <w:p w14:paraId="39A9C561" w14:textId="77777777" w:rsidR="00990220" w:rsidRDefault="00990220" w:rsidP="00237F4E">
      <w:pPr>
        <w:rPr>
          <w:rFonts w:ascii="Times" w:hAnsi="Times"/>
          <w:sz w:val="20"/>
          <w:szCs w:val="20"/>
        </w:rPr>
      </w:pPr>
    </w:p>
    <w:p w14:paraId="39A9C562"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563" w14:textId="77777777" w:rsidR="00990220" w:rsidRDefault="00AE0074" w:rsidP="00237F4E">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67" w14:textId="77777777">
        <w:tc>
          <w:tcPr>
            <w:tcW w:w="2250" w:type="dxa"/>
            <w:shd w:val="clear" w:color="auto" w:fill="auto"/>
          </w:tcPr>
          <w:p w14:paraId="39A9C564" w14:textId="77777777" w:rsidR="00990220" w:rsidRDefault="00AE0074" w:rsidP="00237F4E">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9A9C565" w14:textId="77777777" w:rsidR="00990220" w:rsidRDefault="00AE0074" w:rsidP="00237F4E">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39A9C566" w14:textId="77777777" w:rsidR="00990220" w:rsidRDefault="00AE0074" w:rsidP="00237F4E">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6B" w14:textId="77777777">
        <w:tc>
          <w:tcPr>
            <w:tcW w:w="2250" w:type="dxa"/>
            <w:shd w:val="clear" w:color="auto" w:fill="auto"/>
          </w:tcPr>
          <w:p w14:paraId="39A9C568" w14:textId="77777777" w:rsidR="00990220" w:rsidRDefault="00AE0074" w:rsidP="00237F4E">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69"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6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w:t>
            </w:r>
          </w:p>
        </w:tc>
      </w:tr>
      <w:tr w:rsidR="00990220" w14:paraId="39A9C571" w14:textId="77777777">
        <w:tc>
          <w:tcPr>
            <w:tcW w:w="2250" w:type="dxa"/>
            <w:shd w:val="clear" w:color="auto" w:fill="auto"/>
          </w:tcPr>
          <w:p w14:paraId="39A9C56C" w14:textId="77777777" w:rsidR="00990220" w:rsidRDefault="00AE0074" w:rsidP="00237F4E">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39A9C56D" w14:textId="77777777" w:rsidR="00990220" w:rsidRDefault="00AE0074" w:rsidP="00237F4E">
            <w:pPr>
              <w:rPr>
                <w:rFonts w:ascii="Times" w:hAnsi="Times"/>
                <w:sz w:val="20"/>
                <w:szCs w:val="20"/>
                <w:lang w:eastAsia="en-US"/>
              </w:rPr>
            </w:pPr>
            <w:r>
              <w:rPr>
                <w:rFonts w:ascii="Times" w:hAnsi="Times"/>
                <w:sz w:val="20"/>
                <w:szCs w:val="20"/>
                <w:lang w:eastAsia="en-US"/>
              </w:rPr>
              <w:t>Alt 1: Type 2 (without compression)</w:t>
            </w:r>
          </w:p>
          <w:p w14:paraId="39A9C56E" w14:textId="77777777" w:rsidR="00990220" w:rsidRDefault="00990220" w:rsidP="00237F4E">
            <w:pPr>
              <w:rPr>
                <w:rFonts w:ascii="Times" w:hAnsi="Times"/>
                <w:sz w:val="20"/>
                <w:szCs w:val="20"/>
                <w:lang w:eastAsia="en-US"/>
              </w:rPr>
            </w:pPr>
          </w:p>
          <w:p w14:paraId="39A9C56F" w14:textId="77777777" w:rsidR="00990220" w:rsidRDefault="00990220" w:rsidP="00237F4E">
            <w:pPr>
              <w:rPr>
                <w:rFonts w:ascii="Times" w:hAnsi="Times"/>
                <w:sz w:val="20"/>
                <w:szCs w:val="20"/>
                <w:highlight w:val="yellow"/>
                <w:lang w:eastAsia="en-US"/>
              </w:rPr>
            </w:pPr>
          </w:p>
        </w:tc>
        <w:tc>
          <w:tcPr>
            <w:tcW w:w="1890" w:type="dxa"/>
            <w:shd w:val="clear" w:color="auto" w:fill="auto"/>
          </w:tcPr>
          <w:p w14:paraId="39A9C570" w14:textId="77777777" w:rsidR="00990220" w:rsidRDefault="00AE0074" w:rsidP="00237F4E">
            <w:pPr>
              <w:rPr>
                <w:rFonts w:ascii="Times" w:hAnsi="Times"/>
                <w:sz w:val="20"/>
                <w:szCs w:val="20"/>
                <w:lang w:eastAsia="en-US"/>
              </w:rPr>
            </w:pPr>
            <w:r>
              <w:rPr>
                <w:rFonts w:ascii="Times" w:hAnsi="Times"/>
                <w:sz w:val="20"/>
                <w:szCs w:val="20"/>
                <w:lang w:eastAsia="en-US"/>
              </w:rPr>
              <w:t>Details in Section 7.2.2</w:t>
            </w:r>
          </w:p>
        </w:tc>
      </w:tr>
      <w:tr w:rsidR="00990220" w14:paraId="39A9C575" w14:textId="77777777">
        <w:tc>
          <w:tcPr>
            <w:tcW w:w="2250" w:type="dxa"/>
            <w:shd w:val="clear" w:color="auto" w:fill="auto"/>
          </w:tcPr>
          <w:p w14:paraId="39A9C572" w14:textId="77777777" w:rsidR="00990220" w:rsidRDefault="00AE0074" w:rsidP="00237F4E">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73"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4" w14:textId="77777777" w:rsidR="00990220" w:rsidRDefault="00AE0074" w:rsidP="00237F4E">
            <w:pPr>
              <w:rPr>
                <w:rFonts w:ascii="Times" w:hAnsi="Times"/>
                <w:sz w:val="20"/>
                <w:szCs w:val="20"/>
                <w:lang w:eastAsia="en-US"/>
              </w:rPr>
            </w:pPr>
            <w:r>
              <w:rPr>
                <w:rFonts w:ascii="Times" w:hAnsi="Times"/>
                <w:sz w:val="20"/>
                <w:szCs w:val="20"/>
                <w:lang w:eastAsia="en-US"/>
              </w:rPr>
              <w:t>Details in Section 7.2.3</w:t>
            </w:r>
          </w:p>
        </w:tc>
      </w:tr>
      <w:tr w:rsidR="00990220" w14:paraId="39A9C57B" w14:textId="77777777">
        <w:tc>
          <w:tcPr>
            <w:tcW w:w="2250" w:type="dxa"/>
            <w:shd w:val="clear" w:color="auto" w:fill="auto"/>
          </w:tcPr>
          <w:p w14:paraId="39A9C576" w14:textId="77777777" w:rsidR="00990220" w:rsidRDefault="00AE0074" w:rsidP="00237F4E">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9A9C577" w14:textId="77777777" w:rsidR="00990220" w:rsidRDefault="00AE0074" w:rsidP="00237F4E">
            <w:pPr>
              <w:rPr>
                <w:rFonts w:ascii="Times" w:hAnsi="Times"/>
                <w:sz w:val="20"/>
                <w:szCs w:val="20"/>
                <w:lang w:eastAsia="en-US"/>
              </w:rPr>
            </w:pPr>
            <w:r>
              <w:rPr>
                <w:rFonts w:ascii="Times" w:hAnsi="Times"/>
                <w:sz w:val="20"/>
                <w:szCs w:val="20"/>
                <w:lang w:eastAsia="en-US"/>
              </w:rPr>
              <w:t xml:space="preserve">Type 2 </w:t>
            </w:r>
          </w:p>
          <w:p w14:paraId="39A9C578"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79"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7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7.2.4</w:t>
            </w:r>
          </w:p>
        </w:tc>
      </w:tr>
      <w:tr w:rsidR="00990220" w14:paraId="39A9C57F" w14:textId="77777777">
        <w:tc>
          <w:tcPr>
            <w:tcW w:w="2250" w:type="dxa"/>
            <w:shd w:val="clear" w:color="auto" w:fill="auto"/>
          </w:tcPr>
          <w:p w14:paraId="39A9C57C" w14:textId="77777777" w:rsidR="00990220" w:rsidRDefault="00AE0074" w:rsidP="00237F4E">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39A9C57D"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E" w14:textId="77777777" w:rsidR="00990220" w:rsidRDefault="00AE0074" w:rsidP="00237F4E">
            <w:pPr>
              <w:rPr>
                <w:rFonts w:ascii="Times" w:hAnsi="Times"/>
                <w:sz w:val="20"/>
                <w:szCs w:val="20"/>
                <w:lang w:eastAsia="en-US"/>
              </w:rPr>
            </w:pPr>
            <w:r>
              <w:rPr>
                <w:rFonts w:ascii="Times" w:hAnsi="Times"/>
                <w:sz w:val="20"/>
                <w:szCs w:val="20"/>
                <w:lang w:eastAsia="en-US"/>
              </w:rPr>
              <w:t>Details in Section 7.2.5</w:t>
            </w:r>
          </w:p>
        </w:tc>
      </w:tr>
      <w:tr w:rsidR="00990220" w14:paraId="39A9C583" w14:textId="77777777">
        <w:tc>
          <w:tcPr>
            <w:tcW w:w="2250" w:type="dxa"/>
            <w:shd w:val="clear" w:color="auto" w:fill="auto"/>
          </w:tcPr>
          <w:p w14:paraId="39A9C580" w14:textId="77777777" w:rsidR="00990220" w:rsidRDefault="00AE0074" w:rsidP="00237F4E">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39A9C581"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82" w14:textId="77777777" w:rsidR="00990220" w:rsidRDefault="00AE0074" w:rsidP="00237F4E">
            <w:pPr>
              <w:rPr>
                <w:rFonts w:ascii="Times" w:hAnsi="Times"/>
                <w:sz w:val="20"/>
                <w:szCs w:val="20"/>
                <w:lang w:eastAsia="en-US"/>
              </w:rPr>
            </w:pPr>
            <w:r>
              <w:rPr>
                <w:rFonts w:ascii="Times" w:hAnsi="Times"/>
                <w:sz w:val="20"/>
                <w:szCs w:val="20"/>
                <w:lang w:eastAsia="en-US"/>
              </w:rPr>
              <w:t>Details in Section 7.2.6</w:t>
            </w:r>
          </w:p>
        </w:tc>
      </w:tr>
      <w:tr w:rsidR="00990220" w14:paraId="39A9C587" w14:textId="77777777">
        <w:tc>
          <w:tcPr>
            <w:tcW w:w="2250" w:type="dxa"/>
            <w:shd w:val="clear" w:color="auto" w:fill="auto"/>
          </w:tcPr>
          <w:p w14:paraId="39A9C584" w14:textId="77777777" w:rsidR="00990220" w:rsidRDefault="00AE0074" w:rsidP="00237F4E">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9A9C585"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86" w14:textId="77777777" w:rsidR="00990220" w:rsidRDefault="00AE0074" w:rsidP="00237F4E">
            <w:pPr>
              <w:rPr>
                <w:rFonts w:ascii="Times" w:hAnsi="Times"/>
                <w:sz w:val="20"/>
                <w:szCs w:val="20"/>
                <w:lang w:eastAsia="en-US"/>
              </w:rPr>
            </w:pPr>
            <w:r>
              <w:rPr>
                <w:rFonts w:ascii="Times" w:hAnsi="Times"/>
                <w:sz w:val="20"/>
                <w:szCs w:val="20"/>
                <w:lang w:eastAsia="en-US"/>
              </w:rPr>
              <w:t>Details in Section 7.2.7</w:t>
            </w:r>
          </w:p>
        </w:tc>
      </w:tr>
      <w:tr w:rsidR="00990220" w14:paraId="39A9C58B" w14:textId="77777777">
        <w:tc>
          <w:tcPr>
            <w:tcW w:w="2250" w:type="dxa"/>
            <w:shd w:val="clear" w:color="auto" w:fill="auto"/>
          </w:tcPr>
          <w:p w14:paraId="39A9C588" w14:textId="77777777" w:rsidR="00990220" w:rsidRDefault="00AE0074" w:rsidP="00237F4E">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89"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7.2.8</w:t>
            </w:r>
          </w:p>
        </w:tc>
      </w:tr>
      <w:tr w:rsidR="00990220" w14:paraId="39A9C58F" w14:textId="77777777">
        <w:tc>
          <w:tcPr>
            <w:tcW w:w="2250" w:type="dxa"/>
            <w:shd w:val="clear" w:color="auto" w:fill="auto"/>
          </w:tcPr>
          <w:p w14:paraId="39A9C58C" w14:textId="77777777" w:rsidR="00990220" w:rsidRDefault="00AE0074" w:rsidP="00237F4E">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39A9C58D"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E" w14:textId="77777777" w:rsidR="00990220" w:rsidRDefault="00AE0074" w:rsidP="00237F4E">
            <w:pPr>
              <w:rPr>
                <w:rFonts w:ascii="Times" w:hAnsi="Times"/>
                <w:sz w:val="20"/>
                <w:szCs w:val="20"/>
                <w:lang w:eastAsia="en-US"/>
              </w:rPr>
            </w:pPr>
            <w:r>
              <w:rPr>
                <w:rFonts w:ascii="Times" w:hAnsi="Times"/>
                <w:sz w:val="20"/>
                <w:szCs w:val="20"/>
                <w:lang w:eastAsia="en-US"/>
              </w:rPr>
              <w:t>Details in Section 7.2.9</w:t>
            </w:r>
          </w:p>
        </w:tc>
      </w:tr>
      <w:tr w:rsidR="00990220" w14:paraId="39A9C593" w14:textId="77777777">
        <w:tc>
          <w:tcPr>
            <w:tcW w:w="2250" w:type="dxa"/>
            <w:shd w:val="clear" w:color="auto" w:fill="auto"/>
          </w:tcPr>
          <w:p w14:paraId="39A9C590" w14:textId="77777777" w:rsidR="00990220" w:rsidRDefault="00AE0074" w:rsidP="00237F4E">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39A9C591"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92"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7.2.10</w:t>
            </w:r>
          </w:p>
        </w:tc>
      </w:tr>
      <w:tr w:rsidR="00990220" w14:paraId="39A9C597" w14:textId="77777777">
        <w:tc>
          <w:tcPr>
            <w:tcW w:w="2250" w:type="dxa"/>
            <w:shd w:val="clear" w:color="auto" w:fill="auto"/>
          </w:tcPr>
          <w:p w14:paraId="39A9C594" w14:textId="77777777" w:rsidR="00990220" w:rsidRDefault="00AE0074" w:rsidP="00237F4E">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95"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96"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7.2.11</w:t>
            </w:r>
          </w:p>
        </w:tc>
      </w:tr>
      <w:tr w:rsidR="00990220" w14:paraId="39A9C59B" w14:textId="77777777">
        <w:tc>
          <w:tcPr>
            <w:tcW w:w="2250" w:type="dxa"/>
            <w:shd w:val="clear" w:color="auto" w:fill="auto"/>
          </w:tcPr>
          <w:p w14:paraId="39A9C598" w14:textId="77777777" w:rsidR="00990220" w:rsidRDefault="00AE0074" w:rsidP="00237F4E">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99"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9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7.2.12</w:t>
            </w:r>
          </w:p>
        </w:tc>
      </w:tr>
      <w:tr w:rsidR="00990220" w14:paraId="39A9C59F" w14:textId="77777777">
        <w:tc>
          <w:tcPr>
            <w:tcW w:w="2250" w:type="dxa"/>
            <w:shd w:val="clear" w:color="auto" w:fill="auto"/>
          </w:tcPr>
          <w:p w14:paraId="39A9C59C" w14:textId="77777777" w:rsidR="00990220" w:rsidRDefault="00AE0074" w:rsidP="00237F4E">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9A9C59D"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9E"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7.2.13</w:t>
            </w:r>
          </w:p>
        </w:tc>
      </w:tr>
      <w:tr w:rsidR="00990220" w14:paraId="39A9C5A3" w14:textId="77777777">
        <w:tc>
          <w:tcPr>
            <w:tcW w:w="2250" w:type="dxa"/>
            <w:shd w:val="clear" w:color="auto" w:fill="auto"/>
          </w:tcPr>
          <w:p w14:paraId="39A9C5A0" w14:textId="77777777" w:rsidR="00990220" w:rsidRDefault="00AE0074" w:rsidP="00237F4E">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A1" w14:textId="77777777" w:rsidR="00990220" w:rsidRDefault="00AE0074" w:rsidP="00237F4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A2"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7.2.14</w:t>
            </w:r>
          </w:p>
        </w:tc>
      </w:tr>
      <w:tr w:rsidR="00990220" w14:paraId="39A9C5A8" w14:textId="77777777">
        <w:tc>
          <w:tcPr>
            <w:tcW w:w="2250" w:type="dxa"/>
            <w:shd w:val="clear" w:color="auto" w:fill="auto"/>
          </w:tcPr>
          <w:p w14:paraId="39A9C5A4" w14:textId="77777777" w:rsidR="00990220" w:rsidRDefault="00AE0074" w:rsidP="00237F4E">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39A9C5A5" w14:textId="77777777" w:rsidR="00990220" w:rsidRDefault="00AE0074" w:rsidP="00237F4E">
            <w:pPr>
              <w:rPr>
                <w:rFonts w:ascii="Times" w:hAnsi="Times"/>
                <w:sz w:val="20"/>
                <w:szCs w:val="20"/>
                <w:lang w:eastAsia="en-US"/>
              </w:rPr>
            </w:pPr>
            <w:r>
              <w:rPr>
                <w:rFonts w:ascii="Times" w:hAnsi="Times"/>
                <w:sz w:val="20"/>
                <w:szCs w:val="20"/>
                <w:lang w:eastAsia="en-US"/>
              </w:rPr>
              <w:t>FFS</w:t>
            </w:r>
          </w:p>
          <w:p w14:paraId="39A9C5A6" w14:textId="77777777" w:rsidR="00990220" w:rsidRDefault="00990220" w:rsidP="00237F4E">
            <w:pPr>
              <w:rPr>
                <w:rFonts w:ascii="Times" w:hAnsi="Times"/>
                <w:sz w:val="20"/>
                <w:szCs w:val="20"/>
                <w:highlight w:val="yellow"/>
                <w:lang w:eastAsia="en-US"/>
              </w:rPr>
            </w:pPr>
          </w:p>
        </w:tc>
        <w:tc>
          <w:tcPr>
            <w:tcW w:w="1890" w:type="dxa"/>
            <w:shd w:val="clear" w:color="auto" w:fill="auto"/>
          </w:tcPr>
          <w:p w14:paraId="39A9C5A7"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7.2.15</w:t>
            </w:r>
          </w:p>
        </w:tc>
      </w:tr>
    </w:tbl>
    <w:p w14:paraId="39A9C5A9" w14:textId="77777777" w:rsidR="00990220" w:rsidRDefault="00AE0074" w:rsidP="00237F4E">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AA" w14:textId="77777777" w:rsidR="00990220" w:rsidRDefault="00AE0074" w:rsidP="00237F4E">
      <w:pPr>
        <w:rPr>
          <w:rFonts w:ascii="Times" w:hAnsi="Times"/>
        </w:rPr>
      </w:pPr>
      <w:r>
        <w:rPr>
          <w:rFonts w:ascii="Times" w:hAnsi="Times"/>
          <w:sz w:val="20"/>
          <w:szCs w:val="20"/>
        </w:rPr>
        <w:t>FFS: Details</w:t>
      </w:r>
    </w:p>
    <w:p w14:paraId="39A9C5AB" w14:textId="77777777" w:rsidR="00990220" w:rsidRDefault="00990220" w:rsidP="00237F4E">
      <w:pPr>
        <w:rPr>
          <w:b/>
          <w:bCs/>
          <w:highlight w:val="green"/>
        </w:rPr>
      </w:pPr>
    </w:p>
    <w:p w14:paraId="39A9C5AC" w14:textId="77777777" w:rsidR="00990220" w:rsidRDefault="00AE0074" w:rsidP="00237F4E">
      <w:pPr>
        <w:pStyle w:val="2"/>
        <w:tabs>
          <w:tab w:val="clear" w:pos="3150"/>
        </w:tabs>
        <w:ind w:left="540"/>
      </w:pPr>
      <w:r>
        <w:t>Agreements made in RAN1#112</w:t>
      </w:r>
    </w:p>
    <w:p w14:paraId="39A9C5AD"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AE" w14:textId="77777777" w:rsidR="00990220" w:rsidRDefault="00AE0074" w:rsidP="00237F4E">
      <w:pPr>
        <w:rPr>
          <w:rFonts w:ascii="Times" w:hAnsi="Times" w:cs="Times"/>
          <w:sz w:val="20"/>
          <w:szCs w:val="20"/>
          <w:lang w:eastAsia="en-US"/>
        </w:rPr>
      </w:pPr>
      <w:r>
        <w:rPr>
          <w:rFonts w:ascii="Times" w:hAnsi="Times" w:cs="Times"/>
          <w:sz w:val="20"/>
          <w:szCs w:val="20"/>
          <w:lang w:eastAsia="en-US"/>
        </w:rPr>
        <w:lastRenderedPageBreak/>
        <w:t>For Type-2 HARQ-ACK codebook, for a set of cells which is co-scheduled by a DCI format 1_X, the reference PDSCH to determine DAI counting is the PDSCH with smallest serving cell index among the set of co-scheduled cells.</w:t>
      </w:r>
    </w:p>
    <w:p w14:paraId="39A9C5AF" w14:textId="77777777" w:rsidR="00990220" w:rsidRDefault="00990220" w:rsidP="00237F4E">
      <w:pPr>
        <w:rPr>
          <w:rFonts w:ascii="Times" w:hAnsi="Times" w:cs="Times"/>
          <w:sz w:val="20"/>
          <w:szCs w:val="20"/>
          <w:lang w:eastAsia="en-US"/>
        </w:rPr>
      </w:pPr>
    </w:p>
    <w:p w14:paraId="39A9C5B0"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1"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9A9C5B2"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39A9C5B3" w14:textId="77777777" w:rsidR="00990220" w:rsidRDefault="00990220" w:rsidP="00237F4E">
      <w:pPr>
        <w:rPr>
          <w:rFonts w:ascii="Times" w:hAnsi="Times" w:cs="Times"/>
          <w:sz w:val="20"/>
          <w:szCs w:val="20"/>
          <w:lang w:eastAsia="en-US"/>
        </w:rPr>
      </w:pPr>
    </w:p>
    <w:p w14:paraId="39A9C5B4"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5" w14:textId="77777777" w:rsidR="00990220" w:rsidRDefault="00AE0074" w:rsidP="00237F4E">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39A9C5B6" w14:textId="77777777" w:rsidR="00990220" w:rsidRDefault="00990220" w:rsidP="00237F4E">
      <w:pPr>
        <w:snapToGrid w:val="0"/>
        <w:rPr>
          <w:rFonts w:ascii="Times" w:hAnsi="Times" w:cs="Times"/>
          <w:sz w:val="20"/>
          <w:szCs w:val="20"/>
          <w:lang w:eastAsia="ja-JP"/>
        </w:rPr>
      </w:pPr>
    </w:p>
    <w:p w14:paraId="39A9C5B7" w14:textId="77777777" w:rsidR="00990220" w:rsidRDefault="00AE0074" w:rsidP="00237F4E">
      <w:pPr>
        <w:snapToGrid w:val="0"/>
        <w:rPr>
          <w:rFonts w:ascii="Times" w:hAnsi="Times" w:cs="Times"/>
          <w:b/>
          <w:bCs/>
          <w:sz w:val="20"/>
          <w:szCs w:val="20"/>
          <w:lang w:eastAsia="ja-JP"/>
        </w:rPr>
      </w:pPr>
      <w:r>
        <w:rPr>
          <w:rFonts w:ascii="Times" w:hAnsi="Times" w:cs="Times"/>
          <w:b/>
          <w:bCs/>
          <w:sz w:val="20"/>
          <w:szCs w:val="20"/>
          <w:lang w:eastAsia="ja-JP"/>
        </w:rPr>
        <w:t>Conclusion</w:t>
      </w:r>
    </w:p>
    <w:p w14:paraId="39A9C5B8" w14:textId="77777777" w:rsidR="00990220" w:rsidRDefault="00AE0074" w:rsidP="00237F4E">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39A9C5B9"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39A9C5BA"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9A9C5BB" w14:textId="77777777" w:rsidR="00990220" w:rsidRDefault="00990220" w:rsidP="00237F4E">
      <w:pPr>
        <w:snapToGrid w:val="0"/>
        <w:rPr>
          <w:rFonts w:ascii="Times" w:hAnsi="Times" w:cs="Times"/>
          <w:sz w:val="20"/>
          <w:szCs w:val="20"/>
          <w:lang w:eastAsia="ja-JP"/>
        </w:rPr>
      </w:pPr>
    </w:p>
    <w:p w14:paraId="39A9C5BC"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D" w14:textId="77777777" w:rsidR="00990220" w:rsidRDefault="00AE0074" w:rsidP="00237F4E">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9A9C5BE"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39A9C5BF"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39A9C5C0"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39A9C5C1" w14:textId="77777777" w:rsidR="00990220" w:rsidRDefault="00990220" w:rsidP="00237F4E">
      <w:pPr>
        <w:rPr>
          <w:rFonts w:ascii="Times" w:hAnsi="Times" w:cs="Times"/>
          <w:sz w:val="20"/>
          <w:szCs w:val="20"/>
          <w:lang w:eastAsia="en-US"/>
        </w:rPr>
      </w:pPr>
    </w:p>
    <w:p w14:paraId="39A9C5C2"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3" w14:textId="77777777" w:rsidR="00990220" w:rsidRDefault="00AE0074" w:rsidP="00237F4E">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39A9C5C4" w14:textId="77777777" w:rsidR="00990220" w:rsidRDefault="00AE0074" w:rsidP="00237F4E">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39A9C5C5" w14:textId="77777777" w:rsidR="00990220" w:rsidRDefault="00990220" w:rsidP="00237F4E">
      <w:pPr>
        <w:rPr>
          <w:rFonts w:ascii="Times" w:hAnsi="Times" w:cs="Times"/>
          <w:sz w:val="20"/>
          <w:szCs w:val="20"/>
          <w:lang w:eastAsia="en-US"/>
        </w:rPr>
      </w:pPr>
    </w:p>
    <w:p w14:paraId="39A9C5C6"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7" w14:textId="77777777" w:rsidR="00990220" w:rsidRDefault="00AE0074" w:rsidP="00237F4E">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39A9C5C8" w14:textId="77777777" w:rsidR="00990220" w:rsidRDefault="00AE0074" w:rsidP="00237F4E">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39A9C5C9" w14:textId="77777777" w:rsidR="00990220" w:rsidRDefault="00990220" w:rsidP="00237F4E">
      <w:pPr>
        <w:snapToGrid w:val="0"/>
        <w:rPr>
          <w:rFonts w:ascii="Times" w:eastAsia="宋体" w:hAnsi="Times" w:cs="Times"/>
          <w:sz w:val="20"/>
          <w:szCs w:val="20"/>
          <w:lang w:eastAsia="en-US"/>
        </w:rPr>
      </w:pPr>
    </w:p>
    <w:p w14:paraId="39A9C5CA"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B" w14:textId="77777777" w:rsidR="00990220" w:rsidRDefault="00AE0074" w:rsidP="00237F4E">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39A9C5CC" w14:textId="77777777" w:rsidR="00990220" w:rsidRDefault="00990220" w:rsidP="00237F4E">
      <w:pPr>
        <w:snapToGrid w:val="0"/>
        <w:rPr>
          <w:rFonts w:ascii="Times" w:eastAsia="宋体" w:hAnsi="Times" w:cs="Times"/>
          <w:sz w:val="20"/>
          <w:szCs w:val="20"/>
          <w:lang w:eastAsia="en-US"/>
        </w:rPr>
      </w:pPr>
    </w:p>
    <w:p w14:paraId="39A9C5CD"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E" w14:textId="77777777" w:rsidR="00990220" w:rsidRDefault="00AE0074" w:rsidP="00237F4E">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9A9C5CF" w14:textId="77777777" w:rsidR="00990220" w:rsidRDefault="00990220" w:rsidP="00237F4E">
      <w:pPr>
        <w:rPr>
          <w:rFonts w:ascii="Times" w:hAnsi="Times" w:cs="Times"/>
          <w:sz w:val="20"/>
          <w:szCs w:val="20"/>
          <w:lang w:eastAsia="en-US"/>
        </w:rPr>
      </w:pPr>
    </w:p>
    <w:p w14:paraId="39A9C5D0"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39A9C5D1" w14:textId="77777777" w:rsidR="00990220" w:rsidRDefault="00AE0074" w:rsidP="00237F4E">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39A9C5D2" w14:textId="77777777" w:rsidR="00990220" w:rsidRDefault="00990220" w:rsidP="00237F4E">
      <w:pPr>
        <w:rPr>
          <w:rFonts w:ascii="Times" w:hAnsi="Times" w:cs="Times"/>
          <w:sz w:val="20"/>
          <w:szCs w:val="20"/>
          <w:lang w:eastAsia="en-US"/>
        </w:rPr>
      </w:pPr>
    </w:p>
    <w:p w14:paraId="39A9C5D3"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4" w14:textId="77777777" w:rsidR="00990220" w:rsidRDefault="00AE0074" w:rsidP="00237F4E">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9A9C5D5" w14:textId="77777777" w:rsidR="00990220" w:rsidRDefault="00AE0074" w:rsidP="00237F4E">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39A9C5D6" w14:textId="77777777" w:rsidR="00990220" w:rsidRDefault="00AE0074" w:rsidP="00237F4E">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39A9C5D7" w14:textId="77777777" w:rsidR="00990220" w:rsidRDefault="00AE0074" w:rsidP="00237F4E">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39A9C5D8" w14:textId="77777777" w:rsidR="00990220" w:rsidRDefault="00AE0074" w:rsidP="00237F4E">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39A9C5D9" w14:textId="77777777" w:rsidR="00990220" w:rsidRDefault="00AE0074" w:rsidP="00237F4E">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lastRenderedPageBreak/>
        <w:t xml:space="preserve">the size of a per cell Type-2 </w:t>
      </w:r>
      <w:proofErr w:type="gramStart"/>
      <w:r>
        <w:rPr>
          <w:rFonts w:ascii="Times" w:eastAsia="宋体" w:hAnsi="Times" w:cs="Times"/>
          <w:sz w:val="20"/>
          <w:szCs w:val="20"/>
          <w:lang w:eastAsia="en-US"/>
        </w:rPr>
        <w:t>field</w:t>
      </w:r>
      <w:proofErr w:type="gramEnd"/>
      <w:r>
        <w:rPr>
          <w:rFonts w:ascii="Times" w:eastAsia="宋体" w:hAnsi="Times" w:cs="Times"/>
          <w:sz w:val="20"/>
          <w:szCs w:val="20"/>
          <w:lang w:eastAsia="en-US"/>
        </w:rPr>
        <w:t xml:space="preserve"> in the DCI format 0_X/1_X is determined based on active BWP for each cell.</w:t>
      </w:r>
    </w:p>
    <w:p w14:paraId="39A9C5DA" w14:textId="77777777" w:rsidR="00990220" w:rsidRDefault="00990220" w:rsidP="00237F4E">
      <w:pPr>
        <w:rPr>
          <w:rFonts w:ascii="Times" w:hAnsi="Times" w:cs="Times"/>
          <w:sz w:val="20"/>
          <w:szCs w:val="20"/>
          <w:lang w:eastAsia="en-US"/>
        </w:rPr>
      </w:pPr>
    </w:p>
    <w:p w14:paraId="39A9C5DB"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C" w14:textId="77777777" w:rsidR="00990220" w:rsidRDefault="00AE0074" w:rsidP="00237F4E">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39A9C5DD" w14:textId="77777777" w:rsidR="00990220" w:rsidRDefault="00AE0074" w:rsidP="00237F4E">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9A9C5DE"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9A9C5DF" w14:textId="77777777" w:rsidR="00990220" w:rsidRDefault="00AE0074" w:rsidP="00237F4E">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39A9C5E0" w14:textId="77777777" w:rsidR="00990220" w:rsidRDefault="00AE0074" w:rsidP="00237F4E">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9A9C5E1" w14:textId="77777777" w:rsidR="00990220" w:rsidRDefault="00AE0074" w:rsidP="00237F4E">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39A9C5E2"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9A9C5E3"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39A9C5E4" w14:textId="77777777" w:rsidR="00990220" w:rsidRDefault="00AE0074" w:rsidP="00237F4E">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5" w14:textId="77777777" w:rsidR="00990220" w:rsidRDefault="00AE0074" w:rsidP="00237F4E">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39A9C5E6" w14:textId="77777777" w:rsidR="00990220" w:rsidRDefault="00AE0074" w:rsidP="00237F4E">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7" w14:textId="77777777" w:rsidR="00990220" w:rsidRDefault="00AE0074" w:rsidP="00237F4E">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9A9C5E8" w14:textId="77777777" w:rsidR="00990220" w:rsidRDefault="00AE0074" w:rsidP="00237F4E">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9A9C5E9"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39A9C5EA" w14:textId="77777777" w:rsidR="00990220" w:rsidRDefault="00AE0074" w:rsidP="00237F4E">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39A9C5EB" w14:textId="77777777" w:rsidR="00990220" w:rsidRDefault="00AE0074" w:rsidP="00237F4E">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9A9C5EC"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9A9C5ED"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39A9C5EE"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9A9C5EF" w14:textId="77777777" w:rsidR="00990220" w:rsidRDefault="00990220" w:rsidP="00237F4E">
      <w:pPr>
        <w:snapToGrid w:val="0"/>
        <w:rPr>
          <w:rFonts w:ascii="Times" w:hAnsi="Times"/>
          <w:color w:val="000000"/>
          <w:sz w:val="20"/>
          <w:szCs w:val="20"/>
          <w:lang w:eastAsia="ja-JP"/>
        </w:rPr>
      </w:pPr>
    </w:p>
    <w:p w14:paraId="39A9C5F0" w14:textId="77777777" w:rsidR="00990220" w:rsidRDefault="00AE0074" w:rsidP="00237F4E">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5F1" w14:textId="77777777" w:rsidR="00990220" w:rsidRDefault="00AE0074" w:rsidP="00237F4E">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39A9C5F2" w14:textId="77777777" w:rsidR="00990220" w:rsidRDefault="00AE0074" w:rsidP="00237F4E">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39A9C5F3" w14:textId="77777777" w:rsidR="00990220" w:rsidRDefault="00AE0074" w:rsidP="00237F4E">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A9C5F4" w14:textId="77777777" w:rsidR="00990220" w:rsidRDefault="00AE0074" w:rsidP="00237F4E">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39A9C5F5"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9A9C5F6"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39A9C5F7"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39A9C5F8"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39A9C5F9"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9A9C5FA"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39A9C5FB" w14:textId="77777777" w:rsidR="00990220" w:rsidRDefault="00AE0074" w:rsidP="00237F4E">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39A9C5FC" w14:textId="77777777" w:rsidR="00990220" w:rsidRDefault="00AE0074" w:rsidP="00237F4E">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39A9C5FD"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9A9C5FE"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39A9C5FF" w14:textId="77777777" w:rsidR="00990220" w:rsidRDefault="00AE0074" w:rsidP="00237F4E">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A9C600"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39A9C601" w14:textId="77777777" w:rsidR="00990220" w:rsidRDefault="00990220" w:rsidP="00237F4E">
      <w:pPr>
        <w:rPr>
          <w:rFonts w:ascii="Times" w:hAnsi="Times" w:cs="Times"/>
          <w:sz w:val="20"/>
          <w:szCs w:val="20"/>
          <w:lang w:eastAsia="en-US"/>
        </w:rPr>
      </w:pPr>
    </w:p>
    <w:p w14:paraId="39A9C602" w14:textId="77777777" w:rsidR="00990220" w:rsidRDefault="00AE0074" w:rsidP="00237F4E">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603" w14:textId="77777777" w:rsidR="00990220" w:rsidRDefault="00AE0074" w:rsidP="00237F4E">
      <w:pPr>
        <w:numPr>
          <w:ilvl w:val="0"/>
          <w:numId w:val="55"/>
        </w:numPr>
        <w:contextualSpacing/>
        <w:rPr>
          <w:rFonts w:ascii="Times" w:hAnsi="Times" w:cs="Times"/>
          <w:sz w:val="20"/>
          <w:szCs w:val="20"/>
          <w:lang w:eastAsia="ja-JP"/>
        </w:rPr>
      </w:pPr>
      <w:r>
        <w:rPr>
          <w:rFonts w:ascii="Times" w:hAnsi="Times" w:cs="Times"/>
          <w:sz w:val="20"/>
          <w:szCs w:val="20"/>
          <w:lang w:eastAsia="ja-JP"/>
        </w:rPr>
        <w:lastRenderedPageBreak/>
        <w:t xml:space="preserve">A new RBG size configuration “Configuration 3” is added with the following values and only used for DCI format 0_X/1_X for RA type 0. </w:t>
      </w:r>
    </w:p>
    <w:p w14:paraId="39A9C604" w14:textId="77777777" w:rsidR="00990220" w:rsidRDefault="00AE0074" w:rsidP="00237F4E">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39A9C605" w14:textId="77777777" w:rsidR="00990220" w:rsidRDefault="00AE0074" w:rsidP="00237F4E">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9A9C606" w14:textId="77777777" w:rsidR="00990220" w:rsidRDefault="00990220" w:rsidP="00237F4E">
      <w:pPr>
        <w:ind w:left="360"/>
        <w:contextualSpacing/>
        <w:rPr>
          <w:rFonts w:ascii="Times" w:hAnsi="Times" w:cs="Times"/>
          <w:sz w:val="20"/>
          <w:szCs w:val="20"/>
          <w:lang w:eastAsia="ja-JP"/>
        </w:rPr>
      </w:pPr>
    </w:p>
    <w:p w14:paraId="39A9C607" w14:textId="77777777" w:rsidR="00990220" w:rsidRDefault="00AE0074" w:rsidP="00237F4E">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990220" w14:paraId="39A9C60C" w14:textId="77777777">
        <w:trPr>
          <w:jc w:val="center"/>
        </w:trPr>
        <w:tc>
          <w:tcPr>
            <w:tcW w:w="1435" w:type="dxa"/>
          </w:tcPr>
          <w:p w14:paraId="39A9C608" w14:textId="77777777" w:rsidR="00990220" w:rsidRDefault="00AE0074" w:rsidP="00237F4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39A9C609" w14:textId="77777777" w:rsidR="00990220" w:rsidRDefault="00AE0074" w:rsidP="00237F4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9A9C60A" w14:textId="77777777" w:rsidR="00990220" w:rsidRDefault="00AE0074" w:rsidP="00237F4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39A9C60B" w14:textId="77777777" w:rsidR="00990220" w:rsidRDefault="00AE0074" w:rsidP="00237F4E">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990220" w14:paraId="39A9C611" w14:textId="77777777">
        <w:trPr>
          <w:jc w:val="center"/>
        </w:trPr>
        <w:tc>
          <w:tcPr>
            <w:tcW w:w="1435" w:type="dxa"/>
          </w:tcPr>
          <w:p w14:paraId="39A9C60D"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9A9C60E"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9A9C60F"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9A9C610" w14:textId="77777777" w:rsidR="00990220" w:rsidRDefault="00AE0074" w:rsidP="00237F4E">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990220" w14:paraId="39A9C616" w14:textId="77777777">
        <w:trPr>
          <w:jc w:val="center"/>
        </w:trPr>
        <w:tc>
          <w:tcPr>
            <w:tcW w:w="1435" w:type="dxa"/>
          </w:tcPr>
          <w:p w14:paraId="39A9C612"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9A9C613"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9A9C614"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9A9C615" w14:textId="77777777" w:rsidR="00990220" w:rsidRDefault="00AE0074" w:rsidP="00237F4E">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990220" w14:paraId="39A9C61B" w14:textId="77777777">
        <w:trPr>
          <w:jc w:val="center"/>
        </w:trPr>
        <w:tc>
          <w:tcPr>
            <w:tcW w:w="1435" w:type="dxa"/>
          </w:tcPr>
          <w:p w14:paraId="39A9C617"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39A9C618"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9A9C619"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A" w14:textId="77777777" w:rsidR="00990220" w:rsidRDefault="00AE0074" w:rsidP="00237F4E">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990220" w14:paraId="39A9C620" w14:textId="77777777">
        <w:trPr>
          <w:jc w:val="center"/>
        </w:trPr>
        <w:tc>
          <w:tcPr>
            <w:tcW w:w="1435" w:type="dxa"/>
          </w:tcPr>
          <w:p w14:paraId="39A9C61C"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39A9C61D"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E" w14:textId="77777777" w:rsidR="00990220" w:rsidRDefault="00AE0074" w:rsidP="00237F4E">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9A9C61F" w14:textId="77777777" w:rsidR="00990220" w:rsidRDefault="00AE0074" w:rsidP="00237F4E">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39A9C621" w14:textId="77777777" w:rsidR="00990220" w:rsidRDefault="00990220" w:rsidP="00237F4E">
      <w:pPr>
        <w:ind w:leftChars="400" w:left="960"/>
        <w:rPr>
          <w:rFonts w:ascii="Times" w:hAnsi="Times" w:cs="Times"/>
          <w:color w:val="000000"/>
          <w:sz w:val="20"/>
          <w:szCs w:val="20"/>
          <w:lang w:eastAsia="en-US"/>
        </w:rPr>
      </w:pPr>
    </w:p>
    <w:p w14:paraId="39A9C622"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3" w14:textId="77777777" w:rsidR="00990220" w:rsidRDefault="00AE0074" w:rsidP="00237F4E">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9A9C624" w14:textId="77777777" w:rsidR="00990220" w:rsidRDefault="00990220" w:rsidP="00237F4E">
      <w:pPr>
        <w:rPr>
          <w:rFonts w:ascii="Times" w:hAnsi="Times" w:cs="Times"/>
          <w:sz w:val="20"/>
          <w:szCs w:val="20"/>
          <w:lang w:eastAsia="en-US"/>
        </w:rPr>
      </w:pPr>
    </w:p>
    <w:p w14:paraId="39A9C625"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6"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39A9C627" w14:textId="77777777" w:rsidR="00990220" w:rsidRDefault="00990220" w:rsidP="00237F4E">
      <w:pPr>
        <w:rPr>
          <w:rFonts w:ascii="Times" w:hAnsi="Times" w:cs="Times"/>
          <w:sz w:val="20"/>
          <w:szCs w:val="20"/>
          <w:lang w:eastAsia="en-US"/>
        </w:rPr>
      </w:pPr>
    </w:p>
    <w:p w14:paraId="39A9C628"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9" w14:textId="77777777" w:rsidR="00990220" w:rsidRDefault="00AE0074" w:rsidP="00237F4E">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39A9C62A" w14:textId="77777777" w:rsidR="00990220" w:rsidRDefault="00AE0074" w:rsidP="00237F4E">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9A9C62B" w14:textId="77777777" w:rsidR="00990220" w:rsidRDefault="00990220" w:rsidP="00237F4E">
      <w:pPr>
        <w:rPr>
          <w:rFonts w:ascii="Times" w:eastAsia="宋体" w:hAnsi="Times" w:cs="Times"/>
          <w:sz w:val="20"/>
          <w:szCs w:val="20"/>
        </w:rPr>
      </w:pPr>
    </w:p>
    <w:p w14:paraId="39A9C62C"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D" w14:textId="77777777" w:rsidR="00990220" w:rsidRDefault="00AE0074" w:rsidP="00237F4E">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9A9C62E" w14:textId="77777777" w:rsidR="00990220" w:rsidRDefault="00990220" w:rsidP="00237F4E">
      <w:pPr>
        <w:rPr>
          <w:rFonts w:ascii="Times" w:hAnsi="Times" w:cs="Times"/>
          <w:sz w:val="20"/>
          <w:szCs w:val="20"/>
          <w:lang w:eastAsia="en-US"/>
        </w:rPr>
      </w:pPr>
    </w:p>
    <w:p w14:paraId="39A9C62F" w14:textId="77777777" w:rsidR="00990220" w:rsidRDefault="00AE0074" w:rsidP="00237F4E">
      <w:pPr>
        <w:rPr>
          <w:rFonts w:ascii="Times" w:hAnsi="Times"/>
          <w:b/>
          <w:bCs/>
          <w:sz w:val="20"/>
          <w:szCs w:val="20"/>
          <w:lang w:eastAsia="en-US"/>
        </w:rPr>
      </w:pPr>
      <w:r>
        <w:rPr>
          <w:rFonts w:ascii="Times" w:hAnsi="Times"/>
          <w:b/>
          <w:bCs/>
          <w:sz w:val="20"/>
          <w:szCs w:val="20"/>
          <w:lang w:eastAsia="en-US"/>
        </w:rPr>
        <w:t>Conclusion</w:t>
      </w:r>
    </w:p>
    <w:p w14:paraId="39A9C630" w14:textId="77777777" w:rsidR="00990220" w:rsidRDefault="00AE0074" w:rsidP="00237F4E">
      <w:pPr>
        <w:rPr>
          <w:rFonts w:ascii="Times" w:hAnsi="Times"/>
          <w:sz w:val="20"/>
          <w:szCs w:val="20"/>
          <w:lang w:eastAsia="en-US"/>
        </w:rPr>
      </w:pPr>
      <w:r>
        <w:rPr>
          <w:rFonts w:ascii="Times" w:hAnsi="Times"/>
          <w:sz w:val="20"/>
          <w:szCs w:val="20"/>
          <w:lang w:eastAsia="en-US"/>
        </w:rPr>
        <w:t>PUSCH repetition Type B operation is not supported with DCI format 0_X (</w:t>
      </w:r>
      <w:proofErr w:type="gramStart"/>
      <w:r>
        <w:rPr>
          <w:rFonts w:ascii="Times" w:hAnsi="Times"/>
          <w:sz w:val="20"/>
          <w:szCs w:val="20"/>
          <w:lang w:eastAsia="en-US"/>
        </w:rPr>
        <w:t>i.e.</w:t>
      </w:r>
      <w:proofErr w:type="gramEnd"/>
      <w:r>
        <w:rPr>
          <w:rFonts w:ascii="Times" w:hAnsi="Times"/>
          <w:sz w:val="20"/>
          <w:szCs w:val="20"/>
          <w:lang w:eastAsia="en-US"/>
        </w:rPr>
        <w:t xml:space="preserve"> UE cannot be configured with PUSCH repetition Type B applicable for DCI format 0_1)</w:t>
      </w:r>
    </w:p>
    <w:p w14:paraId="39A9C631" w14:textId="77777777" w:rsidR="00990220" w:rsidRDefault="00990220" w:rsidP="00237F4E">
      <w:pPr>
        <w:rPr>
          <w:rFonts w:ascii="Times" w:hAnsi="Times"/>
          <w:sz w:val="20"/>
          <w:szCs w:val="20"/>
          <w:lang w:eastAsia="en-US"/>
        </w:rPr>
      </w:pPr>
    </w:p>
    <w:p w14:paraId="39A9C632"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3" w14:textId="77777777" w:rsidR="00990220" w:rsidRDefault="00AE0074" w:rsidP="00237F4E">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9A9C634" w14:textId="77777777" w:rsidR="00990220" w:rsidRDefault="00990220" w:rsidP="00237F4E">
      <w:pPr>
        <w:rPr>
          <w:rFonts w:ascii="Times" w:hAnsi="Times" w:cs="Times"/>
          <w:sz w:val="20"/>
          <w:szCs w:val="20"/>
          <w:lang w:eastAsia="en-US"/>
        </w:rPr>
      </w:pPr>
    </w:p>
    <w:p w14:paraId="39A9C635"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6" w14:textId="77777777" w:rsidR="00990220" w:rsidRDefault="00AE0074" w:rsidP="00237F4E">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39A9C637" w14:textId="77777777" w:rsidR="00990220" w:rsidRDefault="00990220" w:rsidP="00237F4E">
      <w:pPr>
        <w:rPr>
          <w:rFonts w:ascii="Times" w:hAnsi="Times" w:cs="Times"/>
          <w:sz w:val="20"/>
          <w:szCs w:val="20"/>
          <w:lang w:eastAsia="en-US"/>
        </w:rPr>
      </w:pPr>
    </w:p>
    <w:p w14:paraId="39A9C638"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9" w14:textId="77777777" w:rsidR="00990220" w:rsidRDefault="00AE0074" w:rsidP="00237F4E">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39A9C63A" w14:textId="77777777" w:rsidR="00990220" w:rsidRDefault="00990220" w:rsidP="00237F4E">
      <w:pPr>
        <w:rPr>
          <w:rFonts w:ascii="Times" w:hAnsi="Times" w:cs="Times"/>
          <w:sz w:val="20"/>
          <w:szCs w:val="20"/>
          <w:lang w:eastAsia="en-US"/>
        </w:rPr>
      </w:pPr>
    </w:p>
    <w:p w14:paraId="39A9C63B"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C"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39A9C63D" w14:textId="77777777" w:rsidR="00990220" w:rsidRDefault="00AE0074" w:rsidP="00237F4E">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39A9C63E"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39A9C63F" w14:textId="77777777" w:rsidR="00990220" w:rsidRDefault="00AE0074" w:rsidP="00237F4E">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39A9C640" w14:textId="77777777" w:rsidR="00990220" w:rsidRDefault="00AE0074" w:rsidP="00237F4E">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39A9C641" w14:textId="77777777" w:rsidR="00990220" w:rsidRDefault="00AE0074" w:rsidP="00237F4E">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39A9C642" w14:textId="77777777" w:rsidR="00990220" w:rsidRDefault="00990220" w:rsidP="00237F4E">
      <w:pPr>
        <w:rPr>
          <w:rFonts w:ascii="Times" w:hAnsi="Times" w:cs="Times"/>
          <w:sz w:val="20"/>
          <w:szCs w:val="20"/>
          <w:lang w:eastAsia="en-US"/>
        </w:rPr>
      </w:pPr>
    </w:p>
    <w:p w14:paraId="39A9C643"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4"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 in DCI format 1_X belongs to Type-1A field. </w:t>
      </w:r>
    </w:p>
    <w:p w14:paraId="39A9C645" w14:textId="77777777" w:rsidR="00990220" w:rsidRDefault="00AE0074" w:rsidP="00237F4E">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39A9C646"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t>ChannelAccess</w:t>
      </w:r>
      <w:r>
        <w:rPr>
          <w:rFonts w:ascii="Times" w:hAnsi="Times"/>
          <w:sz w:val="20"/>
          <w:szCs w:val="20"/>
          <w:lang w:eastAsia="en-US"/>
        </w:rPr>
        <w:t xml:space="preserve">-Cpext-CAPC in DCI format 0_X belongs to Type-1A field. </w:t>
      </w:r>
    </w:p>
    <w:p w14:paraId="39A9C647" w14:textId="77777777" w:rsidR="00990220" w:rsidRDefault="00AE0074" w:rsidP="00237F4E">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39A9C648" w14:textId="77777777" w:rsidR="00990220" w:rsidRDefault="00990220" w:rsidP="00237F4E">
      <w:pPr>
        <w:rPr>
          <w:rFonts w:ascii="Times" w:hAnsi="Times" w:cs="Times"/>
          <w:sz w:val="20"/>
          <w:szCs w:val="20"/>
          <w:lang w:eastAsia="en-US"/>
        </w:rPr>
      </w:pPr>
    </w:p>
    <w:p w14:paraId="39A9C649"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lastRenderedPageBreak/>
        <w:t>Agreement</w:t>
      </w:r>
    </w:p>
    <w:p w14:paraId="39A9C64A"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t xml:space="preserve">Beta_offset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9A9C64B" w14:textId="77777777" w:rsidR="00990220" w:rsidRDefault="00AE0074" w:rsidP="00237F4E">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39A9C64C" w14:textId="77777777" w:rsidR="00990220" w:rsidRDefault="00990220" w:rsidP="00237F4E">
      <w:pPr>
        <w:rPr>
          <w:rFonts w:ascii="Times" w:hAnsi="Times" w:cs="Times"/>
          <w:sz w:val="20"/>
          <w:szCs w:val="20"/>
          <w:lang w:eastAsia="en-US"/>
        </w:rPr>
      </w:pPr>
    </w:p>
    <w:p w14:paraId="39A9C64D"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E"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39A9C64F" w14:textId="77777777" w:rsidR="00990220" w:rsidRDefault="00990220" w:rsidP="00237F4E">
      <w:pPr>
        <w:rPr>
          <w:rFonts w:ascii="Times" w:hAnsi="Times" w:cs="Times"/>
          <w:sz w:val="20"/>
          <w:szCs w:val="20"/>
          <w:lang w:eastAsia="en-US"/>
        </w:rPr>
      </w:pPr>
    </w:p>
    <w:p w14:paraId="39A9C650"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1" w14:textId="77777777" w:rsidR="00990220" w:rsidRDefault="00AE0074" w:rsidP="00237F4E">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9A9C652" w14:textId="77777777" w:rsidR="00990220" w:rsidRDefault="00990220" w:rsidP="00237F4E">
      <w:pPr>
        <w:rPr>
          <w:rFonts w:ascii="Times" w:hAnsi="Times" w:cs="Times"/>
          <w:sz w:val="20"/>
          <w:szCs w:val="20"/>
          <w:lang w:eastAsia="en-US"/>
        </w:rPr>
      </w:pPr>
    </w:p>
    <w:p w14:paraId="39A9C653"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4" w14:textId="77777777" w:rsidR="00990220" w:rsidRDefault="00AE0074" w:rsidP="00237F4E">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9A9C655" w14:textId="77777777" w:rsidR="00990220" w:rsidRDefault="00990220" w:rsidP="00237F4E">
      <w:pPr>
        <w:rPr>
          <w:b/>
          <w:bCs/>
          <w:highlight w:val="green"/>
        </w:rPr>
      </w:pPr>
    </w:p>
    <w:p w14:paraId="39A9C656" w14:textId="77777777" w:rsidR="00990220" w:rsidRDefault="00AE0074" w:rsidP="00237F4E">
      <w:pPr>
        <w:pStyle w:val="2"/>
        <w:tabs>
          <w:tab w:val="clear" w:pos="3150"/>
        </w:tabs>
        <w:ind w:left="540"/>
      </w:pPr>
      <w:r>
        <w:t>Agreements made in RAN1#114bis</w:t>
      </w:r>
    </w:p>
    <w:p w14:paraId="39A9C657"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58"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39A9C659" w14:textId="77777777" w:rsidR="00990220" w:rsidRDefault="00990220" w:rsidP="00237F4E">
      <w:pPr>
        <w:rPr>
          <w:rFonts w:ascii="Times" w:hAnsi="Times"/>
          <w:sz w:val="20"/>
          <w:szCs w:val="20"/>
        </w:rPr>
      </w:pPr>
    </w:p>
    <w:p w14:paraId="39A9C65A"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5B"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39A9C65C" w14:textId="77777777" w:rsidR="00990220" w:rsidRDefault="00990220" w:rsidP="00237F4E">
      <w:pPr>
        <w:rPr>
          <w:rFonts w:ascii="Times" w:hAnsi="Times"/>
          <w:sz w:val="20"/>
          <w:szCs w:val="20"/>
        </w:rPr>
      </w:pPr>
    </w:p>
    <w:p w14:paraId="39A9C65D"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5E"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39A9C65F" w14:textId="77777777" w:rsidR="00990220" w:rsidRDefault="00990220" w:rsidP="00237F4E">
      <w:pPr>
        <w:rPr>
          <w:rFonts w:ascii="Times" w:hAnsi="Times"/>
          <w:sz w:val="20"/>
          <w:szCs w:val="20"/>
        </w:rPr>
      </w:pPr>
    </w:p>
    <w:p w14:paraId="39A9C660"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61"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Below TP on TS38.213-i00 is adopted.</w:t>
      </w:r>
    </w:p>
    <w:p w14:paraId="39A9C662"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9A9C663"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39A9C664" w14:textId="77777777" w:rsidR="00990220" w:rsidRDefault="00AE0074" w:rsidP="00237F4E">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6E" w14:textId="77777777">
        <w:tc>
          <w:tcPr>
            <w:tcW w:w="9362" w:type="dxa"/>
            <w:shd w:val="clear" w:color="auto" w:fill="auto"/>
          </w:tcPr>
          <w:p w14:paraId="39A9C665" w14:textId="77777777" w:rsidR="00990220" w:rsidRDefault="00AE0074" w:rsidP="00237F4E">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39A9C666"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7" w14:textId="77777777" w:rsidR="00990220" w:rsidRDefault="00AE0074" w:rsidP="00237F4E">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w:t>
            </w:r>
            <w:proofErr w:type="gramStart"/>
            <w:r>
              <w:rPr>
                <w:rFonts w:ascii="Times" w:eastAsia="宋体" w:hAnsi="Times"/>
                <w:sz w:val="20"/>
                <w:szCs w:val="20"/>
              </w:rPr>
              <w:t>1</w:t>
            </w:r>
            <w:r>
              <w:rPr>
                <w:rFonts w:ascii="Times" w:eastAsia="宋体" w:hAnsi="Times"/>
                <w:color w:val="FF0000"/>
                <w:sz w:val="20"/>
                <w:szCs w:val="20"/>
              </w:rPr>
              <w:t>,</w:t>
            </w:r>
            <w:r>
              <w:rPr>
                <w:rFonts w:ascii="Times" w:eastAsia="宋体" w:hAnsi="Times"/>
                <w:strike/>
                <w:color w:val="FF0000"/>
                <w:sz w:val="20"/>
                <w:szCs w:val="20"/>
              </w:rPr>
              <w:t>and</w:t>
            </w:r>
            <w:proofErr w:type="gramEnd"/>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39A9C668"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9" w14:textId="77777777" w:rsidR="00990220" w:rsidRDefault="00AE0074" w:rsidP="00237F4E">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r>
              <w:rPr>
                <w:rFonts w:ascii="Times" w:eastAsia="宋体" w:hAnsi="Times"/>
                <w:i/>
                <w:sz w:val="20"/>
                <w:szCs w:val="20"/>
              </w:rPr>
              <w:t>pdcch-SkippingDurationList</w:t>
            </w:r>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39A9C66A"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B" w14:textId="77777777" w:rsidR="00990220" w:rsidRDefault="00AE0074" w:rsidP="00237F4E">
            <w:pPr>
              <w:spacing w:after="180"/>
              <w:rPr>
                <w:rFonts w:ascii="Times" w:eastAsia="宋体" w:hAnsi="Times"/>
                <w:sz w:val="20"/>
                <w:szCs w:val="20"/>
              </w:rPr>
            </w:pPr>
            <w:r>
              <w:rPr>
                <w:rFonts w:ascii="Times" w:eastAsia="宋体" w:hAnsi="Times"/>
                <w:sz w:val="20"/>
                <w:szCs w:val="20"/>
              </w:rPr>
              <w:t xml:space="preserve">A UE can be provided a set of durations by </w:t>
            </w:r>
            <w:r>
              <w:rPr>
                <w:rFonts w:ascii="Times" w:eastAsia="宋体" w:hAnsi="Times"/>
                <w:i/>
                <w:sz w:val="20"/>
                <w:szCs w:val="20"/>
              </w:rPr>
              <w:t>pdcch-SkippingDurationList</w:t>
            </w:r>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w:t>
            </w:r>
            <w:proofErr w:type="gramStart"/>
            <w:r>
              <w:rPr>
                <w:rFonts w:ascii="Times" w:eastAsia="宋体" w:hAnsi="Times"/>
                <w:sz w:val="20"/>
                <w:szCs w:val="20"/>
              </w:rPr>
              <w:t>1</w:t>
            </w:r>
            <w:r>
              <w:rPr>
                <w:rFonts w:ascii="Times" w:eastAsia="宋体" w:hAnsi="Times"/>
                <w:color w:val="FF0000"/>
                <w:sz w:val="20"/>
                <w:szCs w:val="20"/>
              </w:rPr>
              <w:t>,</w:t>
            </w:r>
            <w:r>
              <w:rPr>
                <w:rFonts w:ascii="Times" w:eastAsia="宋体" w:hAnsi="Times"/>
                <w:strike/>
                <w:color w:val="FF0000"/>
                <w:sz w:val="20"/>
                <w:szCs w:val="20"/>
              </w:rPr>
              <w:t>and</w:t>
            </w:r>
            <w:proofErr w:type="gramEnd"/>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39A9C66C"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D" w14:textId="77777777" w:rsidR="00990220" w:rsidRDefault="00990220" w:rsidP="00237F4E">
            <w:pPr>
              <w:snapToGrid w:val="0"/>
              <w:rPr>
                <w:rFonts w:ascii="Times" w:eastAsia="Malgun Gothic" w:hAnsi="Times"/>
                <w:bCs/>
                <w:sz w:val="20"/>
                <w:szCs w:val="20"/>
              </w:rPr>
            </w:pPr>
          </w:p>
        </w:tc>
      </w:tr>
    </w:tbl>
    <w:p w14:paraId="39A9C66F" w14:textId="77777777" w:rsidR="00990220" w:rsidRDefault="00990220" w:rsidP="00237F4E">
      <w:pPr>
        <w:rPr>
          <w:rFonts w:ascii="Times" w:hAnsi="Times"/>
          <w:sz w:val="20"/>
          <w:szCs w:val="20"/>
        </w:rPr>
      </w:pPr>
    </w:p>
    <w:p w14:paraId="39A9C670"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71" w14:textId="77777777" w:rsidR="00990220" w:rsidRDefault="00AE0074" w:rsidP="00237F4E">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9A9C672" w14:textId="77777777" w:rsidR="00990220" w:rsidRDefault="00AE0074" w:rsidP="00237F4E">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39A9C673"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9A9C674"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39A9C675" w14:textId="77777777" w:rsidR="00990220" w:rsidRDefault="00AE0074" w:rsidP="00237F4E">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83" w14:textId="77777777">
        <w:tc>
          <w:tcPr>
            <w:tcW w:w="9362" w:type="dxa"/>
            <w:shd w:val="clear" w:color="auto" w:fill="auto"/>
          </w:tcPr>
          <w:p w14:paraId="39A9C676" w14:textId="77777777" w:rsidR="00990220" w:rsidRDefault="00AE0074" w:rsidP="00237F4E">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77" w14:textId="77777777" w:rsidR="00990220" w:rsidRDefault="00AE0074" w:rsidP="00237F4E">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8" w14:textId="77777777" w:rsidR="00990220" w:rsidRDefault="00AE0074" w:rsidP="00237F4E">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39A9C679" w14:textId="77777777" w:rsidR="00990220" w:rsidRDefault="00AE0074" w:rsidP="00237F4E">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9A9C67A" w14:textId="77777777" w:rsidR="00990220" w:rsidRDefault="00AE0074" w:rsidP="00237F4E">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7B" w14:textId="77777777" w:rsidR="00990220" w:rsidRDefault="00AE0074" w:rsidP="00237F4E">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C" w14:textId="77777777" w:rsidR="00990220" w:rsidRDefault="00AE0074" w:rsidP="00237F4E">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9A9C67D" w14:textId="77777777" w:rsidR="00990220" w:rsidRDefault="00AE0074" w:rsidP="00237F4E">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E" w14:textId="77777777" w:rsidR="00990220" w:rsidRDefault="00AE0074" w:rsidP="00237F4E">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39A9C67F" w14:textId="77777777" w:rsidR="00990220" w:rsidRDefault="00AE0074" w:rsidP="00237F4E">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39A9C680" w14:textId="77777777" w:rsidR="00990220" w:rsidRDefault="00AE0074" w:rsidP="00237F4E">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81" w14:textId="77777777" w:rsidR="00990220" w:rsidRDefault="00AE0074" w:rsidP="00237F4E">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82" w14:textId="77777777" w:rsidR="00990220" w:rsidRDefault="00990220" w:rsidP="00237F4E">
            <w:pPr>
              <w:snapToGrid w:val="0"/>
              <w:rPr>
                <w:rFonts w:ascii="Times" w:eastAsia="Malgun Gothic" w:hAnsi="Times"/>
                <w:bCs/>
                <w:sz w:val="20"/>
                <w:szCs w:val="20"/>
              </w:rPr>
            </w:pPr>
          </w:p>
        </w:tc>
      </w:tr>
    </w:tbl>
    <w:p w14:paraId="39A9C684" w14:textId="77777777" w:rsidR="00990220" w:rsidRDefault="00990220" w:rsidP="00237F4E">
      <w:pPr>
        <w:rPr>
          <w:rFonts w:ascii="Times" w:hAnsi="Times"/>
          <w:sz w:val="20"/>
          <w:szCs w:val="20"/>
        </w:rPr>
      </w:pPr>
    </w:p>
    <w:p w14:paraId="39A9C685"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86"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39A9C687" w14:textId="77777777" w:rsidR="00990220" w:rsidRDefault="00990220" w:rsidP="00237F4E">
      <w:pPr>
        <w:rPr>
          <w:rFonts w:ascii="Times" w:eastAsia="等线" w:hAnsi="Times"/>
          <w:sz w:val="20"/>
          <w:szCs w:val="20"/>
        </w:rPr>
      </w:pPr>
    </w:p>
    <w:p w14:paraId="39A9C688" w14:textId="77777777" w:rsidR="00990220" w:rsidRDefault="00AE0074" w:rsidP="00237F4E">
      <w:pPr>
        <w:rPr>
          <w:rFonts w:ascii="Times" w:hAnsi="Times"/>
          <w:b/>
          <w:bCs/>
          <w:sz w:val="20"/>
          <w:szCs w:val="20"/>
          <w:highlight w:val="green"/>
        </w:rPr>
      </w:pPr>
      <w:bookmarkStart w:id="197" w:name="_Hlk148971287"/>
      <w:r>
        <w:rPr>
          <w:rFonts w:ascii="Times" w:hAnsi="Times"/>
          <w:b/>
          <w:bCs/>
          <w:sz w:val="20"/>
          <w:szCs w:val="20"/>
          <w:highlight w:val="green"/>
        </w:rPr>
        <w:t>Agreement</w:t>
      </w:r>
    </w:p>
    <w:p w14:paraId="39A9C689" w14:textId="77777777" w:rsidR="00990220" w:rsidRDefault="00AE0074" w:rsidP="00237F4E">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9A9C68A" w14:textId="77777777" w:rsidR="00990220" w:rsidRDefault="00AE0074" w:rsidP="00237F4E">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14:paraId="39A9C68B" w14:textId="77777777" w:rsidR="00990220" w:rsidRDefault="00990220" w:rsidP="00237F4E">
      <w:pPr>
        <w:rPr>
          <w:rFonts w:ascii="Times" w:hAnsi="Times"/>
          <w:sz w:val="20"/>
          <w:szCs w:val="20"/>
        </w:rPr>
      </w:pPr>
    </w:p>
    <w:p w14:paraId="39A9C68C"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8D" w14:textId="77777777" w:rsidR="00990220" w:rsidRDefault="00AE0074" w:rsidP="00237F4E">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9A9C68E" w14:textId="77777777" w:rsidR="00990220" w:rsidRDefault="00AE0074" w:rsidP="00237F4E">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97"/>
    <w:p w14:paraId="39A9C68F" w14:textId="77777777" w:rsidR="00990220" w:rsidRDefault="00990220" w:rsidP="00237F4E">
      <w:pPr>
        <w:rPr>
          <w:rFonts w:ascii="Times" w:hAnsi="Times"/>
          <w:sz w:val="20"/>
          <w:szCs w:val="20"/>
        </w:rPr>
      </w:pPr>
    </w:p>
    <w:p w14:paraId="39A9C690"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91" w14:textId="77777777" w:rsidR="00990220" w:rsidRDefault="00AE0074" w:rsidP="00237F4E">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39A9C692" w14:textId="77777777" w:rsidR="00990220" w:rsidRDefault="00990220" w:rsidP="00237F4E">
      <w:pPr>
        <w:rPr>
          <w:rFonts w:ascii="Times" w:hAnsi="Times" w:cs="Times"/>
          <w:sz w:val="20"/>
          <w:szCs w:val="20"/>
          <w:lang w:eastAsia="ja-JP"/>
        </w:rPr>
      </w:pPr>
    </w:p>
    <w:p w14:paraId="39A9C693" w14:textId="77777777" w:rsidR="00990220" w:rsidRDefault="00AE0074" w:rsidP="00237F4E">
      <w:pPr>
        <w:rPr>
          <w:rFonts w:ascii="Times" w:hAnsi="Times" w:cs="Times"/>
          <w:b/>
          <w:bCs/>
          <w:sz w:val="20"/>
          <w:szCs w:val="20"/>
          <w:highlight w:val="green"/>
        </w:rPr>
      </w:pPr>
      <w:r>
        <w:rPr>
          <w:rFonts w:ascii="Times" w:hAnsi="Times" w:cs="Times"/>
          <w:b/>
          <w:bCs/>
          <w:sz w:val="20"/>
          <w:szCs w:val="20"/>
          <w:highlight w:val="green"/>
        </w:rPr>
        <w:t>Agreement</w:t>
      </w:r>
    </w:p>
    <w:p w14:paraId="39A9C694"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lastRenderedPageBreak/>
        <w:t>Single joint table is configured per set of cells for each of Type-1B fields other than TDRA (i.e., rateMatchListDCI-1-3, zp-CSI-RSListDCI-1-3, tci-ListDCI-1-3, srs-RequestListDCI-1-3, srs-OffsetListDCI-1-3, srs-RequestListDCI-0-3, srs-OffsetListDCI-0-3).</w:t>
      </w:r>
    </w:p>
    <w:p w14:paraId="39A9C695" w14:textId="77777777" w:rsidR="00990220" w:rsidRDefault="00AE0074" w:rsidP="00237F4E">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39A9C696"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39A9C697" w14:textId="77777777" w:rsidR="00990220" w:rsidRDefault="00AE0074" w:rsidP="00237F4E">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39A9C698" w14:textId="77777777" w:rsidR="00990220" w:rsidRDefault="00AE0074" w:rsidP="00237F4E">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39A9C699"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39A9C69A"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TDRA-FieldIndexListDCI-0-3 is 64.</w:t>
      </w:r>
    </w:p>
    <w:p w14:paraId="39A9C69B" w14:textId="77777777" w:rsidR="00990220" w:rsidRDefault="00990220" w:rsidP="00237F4E">
      <w:pPr>
        <w:rPr>
          <w:rFonts w:ascii="Times" w:hAnsi="Times"/>
          <w:sz w:val="20"/>
          <w:szCs w:val="20"/>
        </w:rPr>
      </w:pPr>
    </w:p>
    <w:p w14:paraId="39A9C69C"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9D"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Below TP on TS38.212-i00 is adopted.</w:t>
      </w:r>
    </w:p>
    <w:p w14:paraId="39A9C69E"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9A9C69F"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39A9C6A0"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AA" w14:textId="77777777">
        <w:tc>
          <w:tcPr>
            <w:tcW w:w="9629" w:type="dxa"/>
            <w:shd w:val="clear" w:color="auto" w:fill="auto"/>
          </w:tcPr>
          <w:p w14:paraId="39A9C6A1" w14:textId="77777777" w:rsidR="00990220" w:rsidRDefault="00AE0074" w:rsidP="00237F4E">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A2"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3" w14:textId="77777777" w:rsidR="00990220" w:rsidRDefault="00AE0074" w:rsidP="00237F4E">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98"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99" w:author="Haipeng HP1 Lei" w:date="2023-10-11T10:14:00Z">
              <w:r>
                <w:rPr>
                  <w:rFonts w:eastAsia="MS Mincho"/>
                  <w:sz w:val="20"/>
                  <w:szCs w:val="20"/>
                  <w:lang w:eastAsia="en-US"/>
                </w:rPr>
                <w:delText>enabled</w:delText>
              </w:r>
            </w:del>
            <w:ins w:id="200"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39A9C6A4"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5" w14:textId="77777777" w:rsidR="00990220" w:rsidRDefault="00AE0074" w:rsidP="00237F4E">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9A9C6A6"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7" w14:textId="77777777" w:rsidR="00990220" w:rsidRDefault="00AE0074" w:rsidP="00237F4E">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201"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202" w:author="Haipeng HP1 Lei" w:date="2023-10-11T10:14:00Z">
              <w:r>
                <w:rPr>
                  <w:rFonts w:eastAsia="MS Mincho"/>
                  <w:sz w:val="20"/>
                  <w:szCs w:val="20"/>
                  <w:lang w:eastAsia="en-US"/>
                </w:rPr>
                <w:delText>enabled</w:delText>
              </w:r>
            </w:del>
            <w:ins w:id="203" w:author="Haipeng HP1 Lei" w:date="2023-10-11T10:14:00Z">
              <w:r>
                <w:rPr>
                  <w:rFonts w:eastAsia="MS Mincho"/>
                  <w:sz w:val="20"/>
                  <w:szCs w:val="20"/>
                  <w:lang w:eastAsia="en-US"/>
                </w:rPr>
                <w:t>configured</w:t>
              </w:r>
            </w:ins>
            <w:r>
              <w:rPr>
                <w:rFonts w:eastAsia="MS Mincho"/>
                <w:sz w:val="20"/>
                <w:szCs w:val="20"/>
                <w:lang w:eastAsia="en-US"/>
              </w:rPr>
              <w:t xml:space="preserve">; </w:t>
            </w:r>
            <w:proofErr w:type="gramStart"/>
            <w:r>
              <w:rPr>
                <w:rFonts w:eastAsia="MS Mincho"/>
                <w:sz w:val="20"/>
                <w:szCs w:val="20"/>
                <w:lang w:eastAsia="en-US"/>
              </w:rPr>
              <w:t>otherwise</w:t>
            </w:r>
            <w:proofErr w:type="gramEnd"/>
            <w:r>
              <w:rPr>
                <w:rFonts w:eastAsia="MS Mincho"/>
                <w:sz w:val="20"/>
                <w:szCs w:val="20"/>
                <w:lang w:eastAsia="en-US"/>
              </w:rPr>
              <w:t xml:space="preserv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w:t>
            </w:r>
            <w:proofErr w:type="gramStart"/>
            <w:r>
              <w:rPr>
                <w:rFonts w:eastAsia="MS Mincho"/>
                <w:color w:val="FF0000"/>
                <w:sz w:val="20"/>
                <w:szCs w:val="20"/>
                <w:lang w:eastAsia="en-US"/>
              </w:rPr>
              <w:t>2, 3, 4, or 5</w:t>
            </w:r>
            <w:r>
              <w:rPr>
                <w:rFonts w:eastAsia="MS Mincho"/>
                <w:color w:val="FF0000"/>
                <w:sz w:val="20"/>
                <w:szCs w:val="20"/>
              </w:rPr>
              <w:t xml:space="preserve"> bits</w:t>
            </w:r>
            <w:proofErr w:type="gramEnd"/>
            <w:r>
              <w:rPr>
                <w:rFonts w:eastAsia="MS Mincho"/>
                <w:color w:val="FF0000"/>
                <w:sz w:val="20"/>
                <w:szCs w:val="20"/>
              </w:rPr>
              <w:t xml:space="preserve">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39A9C6A8"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9" w14:textId="77777777" w:rsidR="00990220" w:rsidRDefault="00990220" w:rsidP="00237F4E">
            <w:pPr>
              <w:jc w:val="center"/>
              <w:rPr>
                <w:rFonts w:ascii="Times" w:hAnsi="Times"/>
                <w:sz w:val="20"/>
                <w:szCs w:val="20"/>
                <w:lang w:eastAsia="en-US"/>
              </w:rPr>
            </w:pPr>
          </w:p>
        </w:tc>
      </w:tr>
    </w:tbl>
    <w:p w14:paraId="39A9C6AB" w14:textId="77777777" w:rsidR="00990220" w:rsidRDefault="00990220" w:rsidP="00237F4E">
      <w:pPr>
        <w:rPr>
          <w:rFonts w:ascii="Times" w:hAnsi="Times"/>
          <w:sz w:val="20"/>
          <w:szCs w:val="20"/>
          <w:lang w:eastAsia="en-US"/>
        </w:rPr>
      </w:pPr>
    </w:p>
    <w:p w14:paraId="39A9C6AC"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AD" w14:textId="77777777" w:rsidR="00990220" w:rsidRDefault="00AE0074" w:rsidP="00237F4E">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39A9C6AE" w14:textId="77777777" w:rsidR="00990220" w:rsidRDefault="00990220" w:rsidP="00237F4E">
      <w:pPr>
        <w:rPr>
          <w:rFonts w:ascii="Times" w:hAnsi="Times"/>
          <w:sz w:val="20"/>
          <w:szCs w:val="20"/>
        </w:rPr>
      </w:pPr>
    </w:p>
    <w:p w14:paraId="39A9C6AF"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B0" w14:textId="77777777" w:rsidR="00990220" w:rsidRDefault="00AE0074" w:rsidP="00237F4E">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9C6B1" w14:textId="77777777" w:rsidR="00990220" w:rsidRDefault="00AE0074" w:rsidP="00237F4E">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9A9C6B2" w14:textId="77777777" w:rsidR="00990220" w:rsidRDefault="00990220" w:rsidP="00237F4E">
      <w:pPr>
        <w:snapToGrid w:val="0"/>
        <w:rPr>
          <w:rFonts w:ascii="Times" w:hAnsi="Times"/>
          <w:strike/>
          <w:lang w:val="en-AU"/>
        </w:rPr>
      </w:pPr>
    </w:p>
    <w:p w14:paraId="39A9C6B3" w14:textId="77777777" w:rsidR="00990220" w:rsidRDefault="00990220" w:rsidP="00237F4E">
      <w:pPr>
        <w:rPr>
          <w:b/>
          <w:bCs/>
          <w:highlight w:val="green"/>
          <w:lang w:val="en-AU"/>
        </w:rPr>
      </w:pPr>
    </w:p>
    <w:p w14:paraId="39A9C6B4" w14:textId="77777777" w:rsidR="00990220" w:rsidRDefault="00AE0074" w:rsidP="00237F4E">
      <w:pPr>
        <w:pStyle w:val="2"/>
        <w:tabs>
          <w:tab w:val="clear" w:pos="3150"/>
        </w:tabs>
        <w:ind w:left="540"/>
      </w:pPr>
      <w:r>
        <w:lastRenderedPageBreak/>
        <w:t>Agreements made in RAN1#115</w:t>
      </w:r>
    </w:p>
    <w:p w14:paraId="39A9C6B5" w14:textId="77777777" w:rsidR="00990220" w:rsidRDefault="00AE0074" w:rsidP="00237F4E">
      <w:pPr>
        <w:rPr>
          <w:b/>
          <w:bCs/>
          <w:sz w:val="20"/>
          <w:szCs w:val="20"/>
        </w:rPr>
      </w:pPr>
      <w:r>
        <w:rPr>
          <w:b/>
          <w:bCs/>
          <w:sz w:val="20"/>
          <w:szCs w:val="20"/>
        </w:rPr>
        <w:t>Conclusion</w:t>
      </w:r>
    </w:p>
    <w:p w14:paraId="39A9C6B6" w14:textId="77777777" w:rsidR="00990220" w:rsidRDefault="00AE0074" w:rsidP="00237F4E">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39A9C6B7" w14:textId="77777777" w:rsidR="00990220" w:rsidRDefault="00990220" w:rsidP="00237F4E">
      <w:pPr>
        <w:rPr>
          <w:sz w:val="20"/>
          <w:szCs w:val="20"/>
        </w:rPr>
      </w:pPr>
    </w:p>
    <w:p w14:paraId="39A9C6B8" w14:textId="77777777" w:rsidR="00990220" w:rsidRDefault="00AE0074" w:rsidP="00237F4E">
      <w:pPr>
        <w:rPr>
          <w:b/>
          <w:bCs/>
          <w:sz w:val="20"/>
          <w:szCs w:val="20"/>
          <w:highlight w:val="green"/>
        </w:rPr>
      </w:pPr>
      <w:r>
        <w:rPr>
          <w:b/>
          <w:bCs/>
          <w:sz w:val="20"/>
          <w:szCs w:val="20"/>
          <w:highlight w:val="green"/>
        </w:rPr>
        <w:t>Agreement</w:t>
      </w:r>
    </w:p>
    <w:p w14:paraId="39A9C6B9" w14:textId="77777777" w:rsidR="00990220" w:rsidRDefault="00AE0074" w:rsidP="00237F4E">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39A9C6BA" w14:textId="77777777" w:rsidR="00990220" w:rsidRDefault="00AE0074" w:rsidP="00237F4E">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39A9C6BB" w14:textId="77777777" w:rsidR="00990220" w:rsidRDefault="00AE0074" w:rsidP="00237F4E">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39A9C6BC" w14:textId="77777777" w:rsidR="00990220" w:rsidRDefault="00AE0074" w:rsidP="00237F4E">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9A9C6BD" w14:textId="77777777" w:rsidR="00990220" w:rsidRDefault="00AE0074" w:rsidP="00237F4E">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39A9C6BE" w14:textId="77777777" w:rsidR="00990220" w:rsidRDefault="00AE0074" w:rsidP="00237F4E">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39A9C6BF" w14:textId="77777777" w:rsidR="00990220" w:rsidRDefault="00990220" w:rsidP="00237F4E">
      <w:pPr>
        <w:snapToGrid w:val="0"/>
        <w:rPr>
          <w:strike/>
          <w:sz w:val="20"/>
          <w:szCs w:val="20"/>
        </w:rPr>
      </w:pPr>
    </w:p>
    <w:p w14:paraId="39A9C6C0" w14:textId="77777777" w:rsidR="00990220" w:rsidRDefault="00AE0074" w:rsidP="00237F4E">
      <w:pPr>
        <w:rPr>
          <w:b/>
          <w:bCs/>
          <w:sz w:val="20"/>
          <w:szCs w:val="20"/>
          <w:highlight w:val="green"/>
        </w:rPr>
      </w:pPr>
      <w:r>
        <w:rPr>
          <w:b/>
          <w:bCs/>
          <w:sz w:val="20"/>
          <w:szCs w:val="20"/>
          <w:highlight w:val="green"/>
        </w:rPr>
        <w:t>Agreement</w:t>
      </w:r>
    </w:p>
    <w:p w14:paraId="39A9C6C1" w14:textId="77777777" w:rsidR="00990220" w:rsidRDefault="00AE0074" w:rsidP="00237F4E">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39A9C6C2" w14:textId="77777777" w:rsidR="00990220" w:rsidRDefault="00990220" w:rsidP="00237F4E">
      <w:pPr>
        <w:snapToGrid w:val="0"/>
        <w:spacing w:after="120"/>
        <w:rPr>
          <w:rFonts w:eastAsia="宋体"/>
          <w:sz w:val="20"/>
          <w:szCs w:val="20"/>
          <w:lang w:eastAsia="en-US"/>
        </w:rPr>
      </w:pPr>
    </w:p>
    <w:p w14:paraId="39A9C6C3" w14:textId="77777777" w:rsidR="00990220" w:rsidRDefault="00AE0074" w:rsidP="00237F4E">
      <w:pPr>
        <w:rPr>
          <w:b/>
          <w:bCs/>
          <w:sz w:val="20"/>
          <w:szCs w:val="20"/>
          <w:highlight w:val="green"/>
        </w:rPr>
      </w:pPr>
      <w:r>
        <w:rPr>
          <w:b/>
          <w:bCs/>
          <w:sz w:val="20"/>
          <w:szCs w:val="20"/>
          <w:highlight w:val="green"/>
        </w:rPr>
        <w:t>Agreement</w:t>
      </w:r>
    </w:p>
    <w:p w14:paraId="39A9C6C4"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9A9C6C5" w14:textId="77777777" w:rsidR="00990220" w:rsidRDefault="00AE0074" w:rsidP="00237F4E">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6"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39A9C6C7" w14:textId="77777777" w:rsidR="00990220" w:rsidRDefault="00AE0074" w:rsidP="00237F4E">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8"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9A9C6C9"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9A9C6CA" w14:textId="77777777" w:rsidR="00990220" w:rsidRDefault="00990220" w:rsidP="00237F4E">
      <w:pPr>
        <w:rPr>
          <w:sz w:val="20"/>
          <w:szCs w:val="20"/>
        </w:rPr>
      </w:pPr>
    </w:p>
    <w:p w14:paraId="39A9C6CB" w14:textId="77777777" w:rsidR="00990220" w:rsidRDefault="00AE0074" w:rsidP="00237F4E">
      <w:pPr>
        <w:rPr>
          <w:b/>
          <w:bCs/>
          <w:sz w:val="20"/>
          <w:szCs w:val="20"/>
          <w:highlight w:val="green"/>
        </w:rPr>
      </w:pPr>
      <w:r>
        <w:rPr>
          <w:b/>
          <w:bCs/>
          <w:sz w:val="20"/>
          <w:szCs w:val="20"/>
          <w:highlight w:val="green"/>
        </w:rPr>
        <w:t>Agreement</w:t>
      </w:r>
    </w:p>
    <w:p w14:paraId="39A9C6CC" w14:textId="77777777" w:rsidR="00990220" w:rsidRDefault="00AE0074" w:rsidP="00237F4E">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9A9C6CD" w14:textId="77777777" w:rsidR="00990220" w:rsidRDefault="00990220" w:rsidP="00237F4E">
      <w:pPr>
        <w:snapToGrid w:val="0"/>
        <w:spacing w:after="120"/>
        <w:rPr>
          <w:rFonts w:eastAsia="宋体"/>
          <w:sz w:val="20"/>
          <w:szCs w:val="20"/>
          <w:lang w:eastAsia="en-US"/>
        </w:rPr>
      </w:pPr>
    </w:p>
    <w:p w14:paraId="39A9C6CE" w14:textId="77777777" w:rsidR="00990220" w:rsidRDefault="00AE0074" w:rsidP="00237F4E">
      <w:pPr>
        <w:rPr>
          <w:b/>
          <w:bCs/>
          <w:sz w:val="20"/>
          <w:szCs w:val="20"/>
          <w:highlight w:val="green"/>
        </w:rPr>
      </w:pPr>
      <w:r>
        <w:rPr>
          <w:b/>
          <w:bCs/>
          <w:sz w:val="20"/>
          <w:szCs w:val="20"/>
          <w:highlight w:val="green"/>
        </w:rPr>
        <w:t>Agreement</w:t>
      </w:r>
    </w:p>
    <w:p w14:paraId="39A9C6CF"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39A9C6D0"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9A9C6D1"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39A9C6D2"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39A9C6D3"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39A9C6D4"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39A9C6D5" w14:textId="77777777" w:rsidR="00990220" w:rsidRDefault="00AE0074" w:rsidP="00237F4E">
      <w:pPr>
        <w:numPr>
          <w:ilvl w:val="0"/>
          <w:numId w:val="58"/>
        </w:numPr>
        <w:snapToGrid w:val="0"/>
        <w:rPr>
          <w:sz w:val="20"/>
          <w:szCs w:val="20"/>
          <w:lang w:eastAsia="en-US"/>
        </w:rPr>
      </w:pPr>
      <w:r>
        <w:rPr>
          <w:sz w:val="20"/>
          <w:szCs w:val="20"/>
          <w:lang w:eastAsia="en-US"/>
        </w:rPr>
        <w:t>Note: Cells with valid FDRA fields are scheduled.</w:t>
      </w:r>
    </w:p>
    <w:p w14:paraId="39A9C6D6" w14:textId="77777777" w:rsidR="00990220" w:rsidRDefault="00990220" w:rsidP="00237F4E">
      <w:pPr>
        <w:rPr>
          <w:sz w:val="20"/>
          <w:szCs w:val="20"/>
          <w:lang w:eastAsia="en-US"/>
        </w:rPr>
      </w:pPr>
    </w:p>
    <w:p w14:paraId="39A9C6D7" w14:textId="77777777" w:rsidR="00990220" w:rsidRDefault="00AE0074" w:rsidP="00237F4E">
      <w:pPr>
        <w:rPr>
          <w:b/>
          <w:bCs/>
          <w:sz w:val="20"/>
          <w:szCs w:val="20"/>
          <w:highlight w:val="green"/>
        </w:rPr>
      </w:pPr>
      <w:r>
        <w:rPr>
          <w:b/>
          <w:bCs/>
          <w:sz w:val="20"/>
          <w:szCs w:val="20"/>
          <w:highlight w:val="green"/>
        </w:rPr>
        <w:t>Agreement</w:t>
      </w:r>
    </w:p>
    <w:p w14:paraId="39A9C6D8" w14:textId="77777777" w:rsidR="00990220" w:rsidRDefault="00AE0074" w:rsidP="00237F4E">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39A9C6D9" w14:textId="77777777" w:rsidR="00990220" w:rsidRDefault="00AE0074" w:rsidP="00237F4E">
      <w:pPr>
        <w:numPr>
          <w:ilvl w:val="0"/>
          <w:numId w:val="38"/>
        </w:numPr>
        <w:snapToGrid w:val="0"/>
        <w:rPr>
          <w:rFonts w:eastAsia="MS Mincho"/>
          <w:bCs/>
          <w:sz w:val="20"/>
          <w:szCs w:val="20"/>
          <w:lang w:eastAsia="ja-JP"/>
        </w:rPr>
      </w:pPr>
      <w:r>
        <w:rPr>
          <w:rFonts w:eastAsia="MS Mincho"/>
          <w:bCs/>
          <w:sz w:val="20"/>
          <w:szCs w:val="20"/>
          <w:lang w:eastAsia="ja-JP"/>
        </w:rPr>
        <w:lastRenderedPageBreak/>
        <w:t>For Type-2 HARQ-ACK codebook, the corresponding HARQ-ACK information for the DCI format 1_3 is included in the first Type-2 sub-codebook.</w:t>
      </w:r>
    </w:p>
    <w:p w14:paraId="39A9C6DA" w14:textId="77777777" w:rsidR="00990220" w:rsidRDefault="00990220" w:rsidP="00237F4E">
      <w:pPr>
        <w:rPr>
          <w:sz w:val="20"/>
          <w:szCs w:val="20"/>
        </w:rPr>
      </w:pPr>
    </w:p>
    <w:p w14:paraId="39A9C6DB" w14:textId="77777777" w:rsidR="00990220" w:rsidRDefault="00AE0074" w:rsidP="00237F4E">
      <w:pPr>
        <w:rPr>
          <w:b/>
          <w:bCs/>
          <w:sz w:val="20"/>
          <w:szCs w:val="20"/>
          <w:highlight w:val="green"/>
        </w:rPr>
      </w:pPr>
      <w:r>
        <w:rPr>
          <w:b/>
          <w:bCs/>
          <w:sz w:val="20"/>
          <w:szCs w:val="20"/>
          <w:highlight w:val="green"/>
        </w:rPr>
        <w:t>Agreement</w:t>
      </w:r>
    </w:p>
    <w:p w14:paraId="39A9C6DC" w14:textId="77777777" w:rsidR="00990220" w:rsidRDefault="00AE0074" w:rsidP="00237F4E">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39A9C6DD" w14:textId="77777777" w:rsidR="00990220" w:rsidRDefault="00990220" w:rsidP="00237F4E">
      <w:pPr>
        <w:rPr>
          <w:sz w:val="20"/>
          <w:szCs w:val="20"/>
          <w:lang w:val="en-AU"/>
        </w:rPr>
      </w:pPr>
    </w:p>
    <w:p w14:paraId="39A9C6DE" w14:textId="77777777" w:rsidR="00990220" w:rsidRDefault="00AE0074" w:rsidP="00237F4E">
      <w:pPr>
        <w:rPr>
          <w:b/>
          <w:bCs/>
          <w:sz w:val="20"/>
          <w:szCs w:val="20"/>
          <w:highlight w:val="green"/>
        </w:rPr>
      </w:pPr>
      <w:r>
        <w:rPr>
          <w:b/>
          <w:bCs/>
          <w:sz w:val="20"/>
          <w:szCs w:val="20"/>
          <w:highlight w:val="green"/>
        </w:rPr>
        <w:t>Agreement</w:t>
      </w:r>
    </w:p>
    <w:p w14:paraId="39A9C6DF"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9A9C6E0" w14:textId="77777777" w:rsidR="00990220" w:rsidRDefault="00AE0074" w:rsidP="00237F4E">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A9C6E1" w14:textId="77777777" w:rsidR="00990220" w:rsidRDefault="00990220" w:rsidP="00237F4E">
      <w:pPr>
        <w:snapToGrid w:val="0"/>
        <w:spacing w:after="120"/>
        <w:rPr>
          <w:rFonts w:eastAsia="宋体"/>
          <w:sz w:val="20"/>
          <w:szCs w:val="20"/>
          <w:lang w:eastAsia="en-US"/>
        </w:rPr>
      </w:pPr>
    </w:p>
    <w:p w14:paraId="39A9C6E2" w14:textId="77777777" w:rsidR="00990220" w:rsidRDefault="00AE0074" w:rsidP="00237F4E">
      <w:pPr>
        <w:rPr>
          <w:b/>
          <w:bCs/>
          <w:sz w:val="20"/>
          <w:szCs w:val="20"/>
          <w:highlight w:val="green"/>
        </w:rPr>
      </w:pPr>
      <w:r>
        <w:rPr>
          <w:b/>
          <w:bCs/>
          <w:sz w:val="20"/>
          <w:szCs w:val="20"/>
          <w:highlight w:val="green"/>
        </w:rPr>
        <w:t>Agreement</w:t>
      </w:r>
    </w:p>
    <w:p w14:paraId="39A9C6E3" w14:textId="77777777" w:rsidR="00990220" w:rsidRDefault="00AE0074" w:rsidP="00237F4E">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39A9C6E4" w14:textId="77777777" w:rsidR="00990220" w:rsidRDefault="00990220" w:rsidP="00237F4E">
      <w:pPr>
        <w:rPr>
          <w:sz w:val="20"/>
          <w:szCs w:val="20"/>
        </w:rPr>
      </w:pPr>
    </w:p>
    <w:p w14:paraId="39A9C6E5" w14:textId="77777777" w:rsidR="00990220" w:rsidRDefault="00AE0074" w:rsidP="00237F4E">
      <w:pPr>
        <w:rPr>
          <w:b/>
          <w:bCs/>
          <w:sz w:val="20"/>
          <w:szCs w:val="20"/>
          <w:highlight w:val="green"/>
        </w:rPr>
      </w:pPr>
      <w:r>
        <w:rPr>
          <w:b/>
          <w:bCs/>
          <w:sz w:val="20"/>
          <w:szCs w:val="20"/>
          <w:highlight w:val="green"/>
        </w:rPr>
        <w:t>Agreement</w:t>
      </w:r>
    </w:p>
    <w:p w14:paraId="39A9C6E6" w14:textId="77777777" w:rsidR="00990220" w:rsidRDefault="00AE0074" w:rsidP="00237F4E">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39A9C6E7" w14:textId="77777777" w:rsidR="00990220" w:rsidRDefault="00AE0074" w:rsidP="00237F4E">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9A9C6E8" w14:textId="77777777" w:rsidR="00990220" w:rsidRDefault="00AE0074" w:rsidP="00237F4E">
      <w:pPr>
        <w:numPr>
          <w:ilvl w:val="1"/>
          <w:numId w:val="39"/>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39A9C6E9" w14:textId="77777777" w:rsidR="00990220" w:rsidRDefault="00990220" w:rsidP="00237F4E">
      <w:pPr>
        <w:rPr>
          <w:b/>
          <w:bCs/>
          <w:sz w:val="20"/>
          <w:szCs w:val="20"/>
          <w:highlight w:val="green"/>
        </w:rPr>
      </w:pPr>
    </w:p>
    <w:p w14:paraId="39A9C6EA" w14:textId="77777777" w:rsidR="00990220" w:rsidRDefault="00990220" w:rsidP="00237F4E">
      <w:pPr>
        <w:rPr>
          <w:b/>
          <w:bCs/>
          <w:sz w:val="20"/>
          <w:szCs w:val="20"/>
          <w:highlight w:val="green"/>
        </w:rPr>
      </w:pPr>
    </w:p>
    <w:p w14:paraId="39A9C6EB" w14:textId="77777777" w:rsidR="00990220" w:rsidRDefault="00AE0074" w:rsidP="00237F4E">
      <w:pPr>
        <w:pStyle w:val="2"/>
        <w:tabs>
          <w:tab w:val="clear" w:pos="3150"/>
        </w:tabs>
        <w:ind w:left="540"/>
      </w:pPr>
      <w:r>
        <w:t>Agreements made in RAN1#116</w:t>
      </w:r>
    </w:p>
    <w:p w14:paraId="39A9C6EC"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6ED"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39A9C6EE" w14:textId="77777777" w:rsidR="00990220" w:rsidRDefault="00AE0074" w:rsidP="00237F4E">
      <w:pPr>
        <w:numPr>
          <w:ilvl w:val="0"/>
          <w:numId w:val="58"/>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39A9C6EF" w14:textId="77777777" w:rsidR="00990220" w:rsidRDefault="00AE0074" w:rsidP="00237F4E">
      <w:pPr>
        <w:numPr>
          <w:ilvl w:val="0"/>
          <w:numId w:val="58"/>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39A9C6F0" w14:textId="77777777" w:rsidR="00990220" w:rsidRDefault="00AE0074" w:rsidP="00237F4E">
      <w:pPr>
        <w:numPr>
          <w:ilvl w:val="0"/>
          <w:numId w:val="58"/>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6F5" w14:textId="77777777">
        <w:tc>
          <w:tcPr>
            <w:tcW w:w="9362" w:type="dxa"/>
            <w:shd w:val="clear" w:color="auto" w:fill="auto"/>
          </w:tcPr>
          <w:p w14:paraId="39A9C6F1" w14:textId="77777777" w:rsidR="00990220" w:rsidRDefault="00AE0074" w:rsidP="00237F4E">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39A9C6F2" w14:textId="77777777" w:rsidR="00990220" w:rsidRDefault="00AE0074" w:rsidP="00237F4E">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9A9C6F3" w14:textId="77777777" w:rsidR="00990220" w:rsidRDefault="00AE0074" w:rsidP="00237F4E">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39A9C6F4" w14:textId="77777777" w:rsidR="00990220" w:rsidRDefault="00AE0074" w:rsidP="00237F4E">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39A9C6F6" w14:textId="77777777" w:rsidR="00990220" w:rsidRDefault="00990220" w:rsidP="00237F4E">
      <w:pPr>
        <w:rPr>
          <w:rFonts w:ascii="Times" w:eastAsia="Batang" w:hAnsi="Times"/>
          <w:sz w:val="20"/>
          <w:lang w:val="en-GB" w:eastAsia="en-US"/>
        </w:rPr>
      </w:pPr>
    </w:p>
    <w:p w14:paraId="39A9C6F7" w14:textId="77777777" w:rsidR="00990220" w:rsidRDefault="00990220" w:rsidP="00237F4E">
      <w:pPr>
        <w:rPr>
          <w:rFonts w:ascii="Times" w:eastAsia="Batang" w:hAnsi="Times"/>
          <w:sz w:val="20"/>
          <w:lang w:val="en-GB"/>
        </w:rPr>
      </w:pPr>
    </w:p>
    <w:p w14:paraId="39A9C6F8"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6F9" w14:textId="77777777" w:rsidR="00990220" w:rsidRDefault="00AE0074" w:rsidP="00237F4E">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03" w14:textId="77777777">
        <w:tc>
          <w:tcPr>
            <w:tcW w:w="9629" w:type="dxa"/>
            <w:shd w:val="clear" w:color="auto" w:fill="auto"/>
          </w:tcPr>
          <w:p w14:paraId="39A9C6FA" w14:textId="77777777" w:rsidR="00990220" w:rsidRDefault="00AE0074" w:rsidP="00237F4E">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39A9C6FB" w14:textId="77777777" w:rsidR="00990220" w:rsidRDefault="00990220" w:rsidP="00237F4E">
            <w:pPr>
              <w:rPr>
                <w:rFonts w:ascii="Times" w:eastAsia="Batang" w:hAnsi="Times"/>
                <w:sz w:val="20"/>
                <w:szCs w:val="20"/>
                <w:lang w:val="en-GB" w:eastAsia="en-US"/>
              </w:rPr>
            </w:pPr>
          </w:p>
          <w:p w14:paraId="39A9C6FC"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w:t>
            </w:r>
            <w:r>
              <w:rPr>
                <w:rFonts w:ascii="Times" w:eastAsia="Batang" w:hAnsi="Times"/>
                <w:sz w:val="20"/>
                <w:szCs w:val="20"/>
                <w:lang w:val="en-GB" w:eastAsia="en-US"/>
              </w:rPr>
              <w:lastRenderedPageBreak/>
              <w:t xml:space="preserve">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9A9C6FD" w14:textId="77777777" w:rsidR="00990220" w:rsidRDefault="00AE0074" w:rsidP="00237F4E">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39A9C6FE" w14:textId="77777777" w:rsidR="00990220" w:rsidRDefault="00AE0074" w:rsidP="00237F4E">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9A9C6FF" w14:textId="77777777" w:rsidR="00990220" w:rsidRDefault="00AE0074" w:rsidP="00237F4E">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9A9C700" w14:textId="77777777" w:rsidR="00990220" w:rsidRDefault="00AE0074" w:rsidP="00237F4E">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9A9C701" w14:textId="77777777" w:rsidR="00990220" w:rsidRDefault="00AE0074" w:rsidP="00237F4E">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39A9C702" w14:textId="77777777" w:rsidR="00990220" w:rsidRDefault="00AE0074" w:rsidP="00237F4E">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9A9C704" w14:textId="77777777" w:rsidR="00990220" w:rsidRDefault="00990220" w:rsidP="00237F4E">
      <w:pPr>
        <w:rPr>
          <w:rFonts w:ascii="Times" w:eastAsia="Batang" w:hAnsi="Times"/>
          <w:sz w:val="20"/>
          <w:lang w:val="en-GB" w:eastAsia="en-US"/>
        </w:rPr>
      </w:pPr>
    </w:p>
    <w:p w14:paraId="39A9C705"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06"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39A9C707" w14:textId="77777777" w:rsidR="00990220" w:rsidRDefault="00990220" w:rsidP="00237F4E">
      <w:pPr>
        <w:rPr>
          <w:rFonts w:ascii="Times" w:eastAsia="Batang" w:hAnsi="Times"/>
          <w:sz w:val="20"/>
          <w:lang w:val="en-GB" w:eastAsia="en-US"/>
        </w:rPr>
      </w:pPr>
    </w:p>
    <w:p w14:paraId="39A9C708" w14:textId="77777777" w:rsidR="00990220" w:rsidRDefault="00AE0074" w:rsidP="00237F4E">
      <w:pPr>
        <w:rPr>
          <w:rFonts w:ascii="Times" w:eastAsia="Batang" w:hAnsi="Times"/>
          <w:b/>
          <w:bCs/>
          <w:sz w:val="20"/>
          <w:lang w:val="en-GB" w:eastAsia="en-US"/>
        </w:rPr>
      </w:pPr>
      <w:r>
        <w:rPr>
          <w:rFonts w:ascii="Times" w:eastAsia="Batang" w:hAnsi="Times"/>
          <w:b/>
          <w:bCs/>
          <w:sz w:val="20"/>
          <w:lang w:val="en-GB" w:eastAsia="en-US"/>
        </w:rPr>
        <w:t>Conclusion</w:t>
      </w:r>
    </w:p>
    <w:p w14:paraId="39A9C709"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0A" w14:textId="77777777" w:rsidR="00990220" w:rsidRDefault="00AE0074" w:rsidP="00237F4E">
      <w:pPr>
        <w:numPr>
          <w:ilvl w:val="0"/>
          <w:numId w:val="58"/>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39A9C70B" w14:textId="77777777" w:rsidR="00990220" w:rsidRDefault="00990220" w:rsidP="00237F4E">
      <w:pPr>
        <w:rPr>
          <w:rFonts w:ascii="Times" w:eastAsia="Batang" w:hAnsi="Times"/>
          <w:sz w:val="20"/>
          <w:lang w:val="en-GB" w:eastAsia="en-US"/>
        </w:rPr>
      </w:pPr>
    </w:p>
    <w:p w14:paraId="39A9C70C" w14:textId="77777777" w:rsidR="00990220" w:rsidRDefault="00AE0074" w:rsidP="00237F4E">
      <w:pPr>
        <w:rPr>
          <w:rFonts w:ascii="Times" w:eastAsia="Batang" w:hAnsi="Times"/>
          <w:b/>
          <w:bCs/>
          <w:sz w:val="20"/>
          <w:lang w:val="en-GB" w:eastAsia="en-US"/>
        </w:rPr>
      </w:pPr>
      <w:r>
        <w:rPr>
          <w:rFonts w:ascii="Times" w:eastAsia="Batang" w:hAnsi="Times"/>
          <w:b/>
          <w:bCs/>
          <w:sz w:val="20"/>
          <w:lang w:val="en-GB" w:eastAsia="en-US"/>
        </w:rPr>
        <w:t>Conclusion</w:t>
      </w:r>
    </w:p>
    <w:p w14:paraId="39A9C70D"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39A9C70E" w14:textId="77777777" w:rsidR="00990220" w:rsidRDefault="00AE0074" w:rsidP="00237F4E">
      <w:pPr>
        <w:numPr>
          <w:ilvl w:val="0"/>
          <w:numId w:val="58"/>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39A9C70F" w14:textId="77777777" w:rsidR="00990220" w:rsidRDefault="00990220" w:rsidP="00237F4E">
      <w:pPr>
        <w:rPr>
          <w:rFonts w:ascii="Times" w:eastAsia="Batang" w:hAnsi="Times"/>
          <w:sz w:val="20"/>
          <w:lang w:val="en-GB" w:eastAsia="en-US"/>
        </w:rPr>
      </w:pPr>
    </w:p>
    <w:p w14:paraId="39A9C710"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11" w14:textId="77777777" w:rsidR="00990220" w:rsidRDefault="00AE0074" w:rsidP="00237F4E">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18" w14:textId="77777777">
        <w:tc>
          <w:tcPr>
            <w:tcW w:w="9362" w:type="dxa"/>
            <w:shd w:val="clear" w:color="auto" w:fill="auto"/>
          </w:tcPr>
          <w:p w14:paraId="39A9C712" w14:textId="77777777" w:rsidR="00990220" w:rsidRDefault="00AE0074" w:rsidP="00237F4E">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9A9C713" w14:textId="77777777" w:rsidR="00990220" w:rsidRDefault="00AE0074" w:rsidP="00237F4E">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4" w14:textId="77777777" w:rsidR="00990220" w:rsidRDefault="00AE0074" w:rsidP="00237F4E">
            <w:pPr>
              <w:spacing w:afterLines="50" w:after="120"/>
              <w:rPr>
                <w:ins w:id="204"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205"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206"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207" w:author="Haipeng HP1 Lei" w:date="2024-02-22T11:33:00Z">
              <w:r>
                <w:rPr>
                  <w:rFonts w:ascii="Times" w:eastAsia="Batang" w:hAnsi="Times"/>
                  <w:strike/>
                  <w:snapToGrid w:val="0"/>
                  <w:color w:val="FF0000"/>
                  <w:kern w:val="2"/>
                  <w:sz w:val="20"/>
                  <w:szCs w:val="20"/>
                  <w:lang w:val="en-GB" w:eastAsia="en-US"/>
                </w:rPr>
                <w:t xml:space="preserve">is configured with </w:t>
              </w:r>
            </w:ins>
            <w:ins w:id="208"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209" w:author="Haipeng HP1 Lei" w:date="2024-02-22T11:33:00Z">
              <w:r>
                <w:rPr>
                  <w:rFonts w:ascii="Times" w:eastAsia="Batang" w:hAnsi="Times"/>
                  <w:strike/>
                  <w:snapToGrid w:val="0"/>
                  <w:color w:val="FF0000"/>
                  <w:kern w:val="2"/>
                  <w:sz w:val="20"/>
                  <w:szCs w:val="20"/>
                  <w:lang w:val="en-GB" w:eastAsia="en-US"/>
                </w:rPr>
                <w:t>transform precoder</w:t>
              </w:r>
            </w:ins>
            <w:ins w:id="210"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39A9C715" w14:textId="77777777" w:rsidR="00990220" w:rsidRDefault="00AE0074" w:rsidP="00237F4E">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211" w:author="Haipeng HP1 Lei" w:date="2024-02-22T11:33:00Z">
              <w:r>
                <w:rPr>
                  <w:rFonts w:ascii="Times" w:eastAsia="Batang" w:hAnsi="Times"/>
                  <w:snapToGrid w:val="0"/>
                  <w:color w:val="FF0000"/>
                  <w:kern w:val="2"/>
                  <w:sz w:val="20"/>
                  <w:szCs w:val="20"/>
                  <w:lang w:val="en-GB" w:eastAsia="en-US"/>
                </w:rPr>
                <w:t>with transform precoder</w:t>
              </w:r>
            </w:ins>
            <w:ins w:id="212" w:author="Haipeng HP1 Lei" w:date="2024-02-22T11:46:00Z">
              <w:r>
                <w:rPr>
                  <w:rFonts w:ascii="Times" w:eastAsia="Batang" w:hAnsi="Times"/>
                  <w:color w:val="FF0000"/>
                  <w:sz w:val="20"/>
                  <w:szCs w:val="20"/>
                  <w:lang w:val="en-GB" w:eastAsia="en-US"/>
                </w:rPr>
                <w:t xml:space="preserve"> </w:t>
              </w:r>
            </w:ins>
            <w:ins w:id="213"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214"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39A9C716" w14:textId="77777777" w:rsidR="00990220" w:rsidRDefault="00AE0074" w:rsidP="00237F4E">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7" w14:textId="77777777" w:rsidR="00990220" w:rsidRDefault="00990220" w:rsidP="00237F4E">
            <w:pPr>
              <w:snapToGrid w:val="0"/>
              <w:rPr>
                <w:rFonts w:ascii="Times" w:eastAsia="Malgun Gothic" w:hAnsi="Times"/>
                <w:bCs/>
                <w:sz w:val="20"/>
                <w:szCs w:val="20"/>
                <w:lang w:val="en-GB" w:eastAsia="en-US"/>
              </w:rPr>
            </w:pPr>
          </w:p>
        </w:tc>
      </w:tr>
    </w:tbl>
    <w:p w14:paraId="39A9C719" w14:textId="77777777" w:rsidR="00990220" w:rsidRDefault="00990220" w:rsidP="00237F4E">
      <w:pPr>
        <w:rPr>
          <w:rFonts w:ascii="Times" w:eastAsia="Batang" w:hAnsi="Times"/>
          <w:sz w:val="20"/>
          <w:lang w:val="en-GB" w:eastAsia="en-US"/>
        </w:rPr>
      </w:pPr>
    </w:p>
    <w:p w14:paraId="39A9C71A"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lastRenderedPageBreak/>
        <w:t>Agreement</w:t>
      </w:r>
    </w:p>
    <w:p w14:paraId="39A9C71B" w14:textId="77777777" w:rsidR="00990220" w:rsidRDefault="00AE0074" w:rsidP="00237F4E">
      <w:pPr>
        <w:rPr>
          <w:rFonts w:ascii="Times" w:eastAsia="Batang" w:hAnsi="Times"/>
          <w:sz w:val="20"/>
          <w:lang w:val="en-GB"/>
        </w:rPr>
      </w:pPr>
      <w:r>
        <w:rPr>
          <w:rFonts w:ascii="Times" w:eastAsia="Batang" w:hAnsi="Times"/>
          <w:sz w:val="20"/>
          <w:lang w:val="en-GB"/>
        </w:rPr>
        <w:t xml:space="preserve">TP1 in section 8 of </w:t>
      </w:r>
      <w:hyperlink r:id="rId42"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9A9C71C" w14:textId="77777777" w:rsidR="00990220" w:rsidRDefault="00990220" w:rsidP="00237F4E">
      <w:pPr>
        <w:rPr>
          <w:rFonts w:ascii="Times" w:eastAsia="Batang" w:hAnsi="Times"/>
          <w:sz w:val="20"/>
          <w:lang w:val="en-GB"/>
        </w:rPr>
      </w:pPr>
    </w:p>
    <w:p w14:paraId="39A9C71D"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1E" w14:textId="77777777" w:rsidR="00990220" w:rsidRDefault="00AE0074" w:rsidP="00237F4E">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39A9C71F" w14:textId="77777777" w:rsidR="00990220" w:rsidRDefault="00990220" w:rsidP="00237F4E">
      <w:pPr>
        <w:rPr>
          <w:rFonts w:ascii="Times" w:eastAsia="Batang" w:hAnsi="Times"/>
          <w:sz w:val="20"/>
          <w:lang w:val="en-GB" w:eastAsia="en-US"/>
        </w:rPr>
      </w:pPr>
    </w:p>
    <w:p w14:paraId="39A9C720" w14:textId="77777777" w:rsidR="00990220" w:rsidRDefault="00AE0074" w:rsidP="00237F4E">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r>
      <w:proofErr w:type="gramStart"/>
      <w:r>
        <w:rPr>
          <w:rFonts w:ascii="Times" w:eastAsia="Batang" w:hAnsi="Times"/>
          <w:b/>
          <w:bCs/>
          <w:szCs w:val="32"/>
          <w:lang w:val="en-GB"/>
        </w:rPr>
        <w:t>Multi-cell</w:t>
      </w:r>
      <w:proofErr w:type="gramEnd"/>
      <w:r>
        <w:rPr>
          <w:rFonts w:ascii="Times" w:eastAsia="Batang" w:hAnsi="Times"/>
          <w:b/>
          <w:bCs/>
          <w:szCs w:val="32"/>
          <w:lang w:val="en-GB"/>
        </w:rPr>
        <w:t xml:space="preserve"> scheduling by a single DCI</w:t>
      </w:r>
    </w:p>
    <w:p w14:paraId="39A9C721" w14:textId="77777777" w:rsidR="00990220" w:rsidRDefault="00AE0074" w:rsidP="00237F4E">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39A9C722"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9C723"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39A9C724"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39A9C725"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39A9C726" w14:textId="77777777" w:rsidR="00990220" w:rsidRDefault="00AE0074" w:rsidP="00237F4E">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39A9C727" w14:textId="77777777" w:rsidR="00990220" w:rsidRDefault="00AE0074" w:rsidP="00237F4E">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9A9C728" w14:textId="77777777" w:rsidR="00990220" w:rsidRDefault="00AE0074" w:rsidP="00237F4E">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3"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9A9C729" w14:textId="77777777" w:rsidR="00990220" w:rsidRDefault="00990220" w:rsidP="00237F4E">
      <w:pPr>
        <w:rPr>
          <w:rFonts w:ascii="Times" w:eastAsia="Batang" w:hAnsi="Times"/>
          <w:sz w:val="20"/>
          <w:lang w:val="en-GB" w:eastAsia="en-US"/>
        </w:rPr>
      </w:pPr>
    </w:p>
    <w:p w14:paraId="39A9C72A"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2B" w14:textId="77777777" w:rsidR="00990220" w:rsidRDefault="00AE0074" w:rsidP="00237F4E">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9A9C72C" w14:textId="77777777" w:rsidR="00990220" w:rsidRDefault="00990220" w:rsidP="00237F4E">
      <w:pPr>
        <w:rPr>
          <w:rFonts w:ascii="Times" w:eastAsia="Batang" w:hAnsi="Times"/>
          <w:sz w:val="20"/>
          <w:lang w:val="en-GB" w:eastAsia="en-US"/>
        </w:rPr>
      </w:pPr>
    </w:p>
    <w:p w14:paraId="39A9C72D"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2E" w14:textId="77777777" w:rsidR="00990220" w:rsidRDefault="00AE0074" w:rsidP="00237F4E">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9A9C72F" w14:textId="77777777" w:rsidR="00990220" w:rsidRDefault="00AE0074" w:rsidP="00237F4E">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9A9C730" w14:textId="77777777" w:rsidR="00990220" w:rsidRDefault="00AE0074" w:rsidP="00237F4E">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39A9C731" w14:textId="77777777" w:rsidR="00990220" w:rsidRDefault="00AE0074" w:rsidP="00237F4E">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9A9C732" w14:textId="77777777" w:rsidR="00990220" w:rsidRDefault="00990220" w:rsidP="00237F4E">
      <w:pPr>
        <w:rPr>
          <w:rFonts w:ascii="Times" w:eastAsia="Batang" w:hAnsi="Times"/>
          <w:sz w:val="20"/>
          <w:lang w:val="en-GB"/>
        </w:rPr>
      </w:pPr>
    </w:p>
    <w:p w14:paraId="39A9C733" w14:textId="77777777" w:rsidR="00990220" w:rsidRDefault="00990220" w:rsidP="00237F4E">
      <w:pPr>
        <w:rPr>
          <w:rFonts w:ascii="Times" w:eastAsia="Batang" w:hAnsi="Times"/>
          <w:sz w:val="20"/>
          <w:lang w:val="en-GB"/>
        </w:rPr>
      </w:pPr>
    </w:p>
    <w:p w14:paraId="39A9C734" w14:textId="77777777" w:rsidR="00990220" w:rsidRDefault="00AE0074" w:rsidP="00237F4E">
      <w:pPr>
        <w:pStyle w:val="2"/>
        <w:tabs>
          <w:tab w:val="clear" w:pos="3150"/>
        </w:tabs>
        <w:ind w:left="540"/>
      </w:pPr>
      <w:r>
        <w:t>Agreements made in RAN1#116bis</w:t>
      </w:r>
    </w:p>
    <w:p w14:paraId="39A9C735" w14:textId="77777777" w:rsidR="00990220" w:rsidRDefault="00AE0074" w:rsidP="00237F4E">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36" w14:textId="77777777" w:rsidR="00990220" w:rsidRDefault="00AE0074" w:rsidP="00237F4E">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73D" w14:textId="77777777">
        <w:tc>
          <w:tcPr>
            <w:tcW w:w="9362" w:type="dxa"/>
            <w:shd w:val="clear" w:color="auto" w:fill="auto"/>
          </w:tcPr>
          <w:p w14:paraId="39A9C737" w14:textId="77777777" w:rsidR="00990220" w:rsidRDefault="00AE0074" w:rsidP="00237F4E">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39A9C738"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39A9C739"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A"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B"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39A9C73C" w14:textId="77777777" w:rsidR="00990220" w:rsidRDefault="00AE0074" w:rsidP="00237F4E">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9A9C73E" w14:textId="77777777" w:rsidR="00990220" w:rsidRDefault="00990220" w:rsidP="00237F4E">
      <w:pPr>
        <w:rPr>
          <w:rFonts w:ascii="Times" w:eastAsia="Batang" w:hAnsi="Times"/>
          <w:bCs/>
          <w:iCs/>
          <w:sz w:val="20"/>
          <w:lang w:val="en-GB"/>
        </w:rPr>
      </w:pPr>
    </w:p>
    <w:p w14:paraId="39A9C73F" w14:textId="77777777" w:rsidR="00990220" w:rsidRDefault="00AE0074" w:rsidP="00237F4E">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40" w14:textId="77777777" w:rsidR="00990220" w:rsidRDefault="00AE0074" w:rsidP="00237F4E">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39A9C741" w14:textId="77777777" w:rsidR="00990220" w:rsidRDefault="00AE0074" w:rsidP="00237F4E">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5F" w14:textId="77777777">
        <w:tc>
          <w:tcPr>
            <w:tcW w:w="9362" w:type="dxa"/>
            <w:shd w:val="clear" w:color="auto" w:fill="auto"/>
          </w:tcPr>
          <w:p w14:paraId="39A9C742" w14:textId="77777777" w:rsidR="00990220" w:rsidRDefault="00AE0074" w:rsidP="00237F4E">
            <w:pPr>
              <w:rPr>
                <w:rFonts w:ascii="Times" w:eastAsia="Malgun Gothic" w:hAnsi="Times"/>
                <w:b/>
                <w:sz w:val="20"/>
                <w:lang w:val="en-GB" w:eastAsia="en-US"/>
              </w:rPr>
            </w:pPr>
            <w:r>
              <w:rPr>
                <w:rFonts w:ascii="Times" w:eastAsia="Malgun Gothic" w:hAnsi="Times"/>
                <w:b/>
                <w:sz w:val="20"/>
                <w:lang w:val="en-GB" w:eastAsia="en-US"/>
              </w:rPr>
              <w:t>[TS 38.213 V18.2.0]</w:t>
            </w:r>
          </w:p>
          <w:p w14:paraId="39A9C743" w14:textId="77777777" w:rsidR="00990220" w:rsidRDefault="00AE0074" w:rsidP="00237F4E">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9A9C744" w14:textId="77777777" w:rsidR="00990220" w:rsidRDefault="00AE0074" w:rsidP="00237F4E">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39A9C745" w14:textId="77777777" w:rsidR="00990220" w:rsidRDefault="00AE0074" w:rsidP="00237F4E">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39A9C746"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39A9C747"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A9C748"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39A9C749"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39A9C74A"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39A9C74B"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9A9C74C"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39A9C74D" w14:textId="77777777" w:rsidR="00990220" w:rsidRDefault="00AE0074" w:rsidP="00237F4E">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9A9C74E"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39A9C74F"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39A9C750"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w:proofErr w:type="gramStart"/>
                  <m:r>
                    <m:rPr>
                      <m:nor/>
                    </m:rPr>
                    <w:rPr>
                      <w:rFonts w:ascii="Cambria Math" w:eastAsia="Malgun Gothic"/>
                      <w:szCs w:val="20"/>
                    </w:rPr>
                    <m:t>TB,max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9A9C751" w14:textId="77777777" w:rsidR="00990220" w:rsidRDefault="00AE0074" w:rsidP="00237F4E">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39A9C752" w14:textId="77777777" w:rsidR="00990220" w:rsidRDefault="00AE0074" w:rsidP="00237F4E">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9A9C753" w14:textId="77777777" w:rsidR="00990220" w:rsidRDefault="00AE0074" w:rsidP="00237F4E">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A9C754" w14:textId="77777777" w:rsidR="00990220" w:rsidRDefault="00AE0074" w:rsidP="00237F4E">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5" w14:textId="77777777" w:rsidR="00990220" w:rsidRDefault="00AE0074" w:rsidP="00237F4E">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6" w14:textId="77777777" w:rsidR="00990220" w:rsidRDefault="00990220" w:rsidP="00237F4E">
            <w:pPr>
              <w:widowControl w:val="0"/>
              <w:numPr>
                <w:ilvl w:val="0"/>
                <w:numId w:val="61"/>
              </w:numPr>
              <w:autoSpaceDE w:val="0"/>
              <w:autoSpaceDN w:val="0"/>
              <w:jc w:val="both"/>
              <w:rPr>
                <w:rFonts w:ascii="Times" w:eastAsia="Malgun Gothic" w:hAnsi="Times"/>
                <w:i/>
                <w:iCs/>
                <w:color w:val="FF0000"/>
                <w:sz w:val="20"/>
                <w:u w:val="single"/>
                <w:lang w:val="en-GB" w:eastAsia="en-US"/>
              </w:rPr>
            </w:pPr>
          </w:p>
          <w:p w14:paraId="39A9C757"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39A9C758"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9A9C759"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9A9C75A" w14:textId="77777777" w:rsidR="00990220" w:rsidRDefault="00AE0074" w:rsidP="00237F4E">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9A9C75B" w14:textId="77777777" w:rsidR="00990220" w:rsidRDefault="00AE0074" w:rsidP="00237F4E">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A9C75C" w14:textId="77777777" w:rsidR="00990220" w:rsidRDefault="00AE0074" w:rsidP="00237F4E">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39A9C75D"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9A9C75E" w14:textId="77777777" w:rsidR="00990220" w:rsidRDefault="00AE0074" w:rsidP="00237F4E">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9A9C760" w14:textId="77777777" w:rsidR="00990220" w:rsidRDefault="00990220" w:rsidP="00237F4E">
      <w:pPr>
        <w:rPr>
          <w:rFonts w:ascii="Times" w:eastAsia="Batang" w:hAnsi="Times"/>
          <w:sz w:val="20"/>
          <w:lang w:val="en-GB"/>
        </w:rPr>
      </w:pPr>
    </w:p>
    <w:p w14:paraId="39A9C761"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62" w14:textId="77777777" w:rsidR="00990220" w:rsidRDefault="00AE0074" w:rsidP="00237F4E">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9A9C763"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39A9C764" w14:textId="77777777" w:rsidR="00990220" w:rsidRDefault="00AE0074" w:rsidP="00237F4E">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SCell dormancy indication, the index of the enhanced Type-3 HARQ-ACK codebook or the value of slot level offset </w:t>
      </w:r>
      <w:r>
        <w:rPr>
          <w:rFonts w:ascii="Times" w:eastAsia="宋体" w:hAnsi="Times"/>
          <w:i/>
          <w:iCs/>
          <w:sz w:val="20"/>
          <w:szCs w:val="20"/>
          <w:lang w:val="en-GB" w:eastAsia="en-US"/>
        </w:rPr>
        <w:t>l.</w:t>
      </w:r>
    </w:p>
    <w:p w14:paraId="39A9C765" w14:textId="77777777" w:rsidR="00990220" w:rsidRDefault="00AE0074" w:rsidP="00237F4E">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39A9C766" w14:textId="77777777" w:rsidR="00990220" w:rsidRDefault="00AE0074" w:rsidP="00237F4E">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39A9C767" w14:textId="77777777" w:rsidR="00990220" w:rsidRDefault="00990220" w:rsidP="00237F4E">
      <w:pPr>
        <w:rPr>
          <w:rFonts w:ascii="Times" w:eastAsia="Batang" w:hAnsi="Times"/>
          <w:sz w:val="20"/>
          <w:lang w:val="en-GB"/>
        </w:rPr>
      </w:pPr>
    </w:p>
    <w:p w14:paraId="39A9C768" w14:textId="77777777" w:rsidR="00990220" w:rsidRDefault="00AE0074" w:rsidP="00237F4E">
      <w:pPr>
        <w:rPr>
          <w:rFonts w:ascii="Times" w:eastAsia="Batang" w:hAnsi="Times"/>
          <w:b/>
          <w:iCs/>
          <w:sz w:val="20"/>
          <w:lang w:val="en-GB"/>
        </w:rPr>
      </w:pPr>
      <w:r>
        <w:rPr>
          <w:rFonts w:ascii="Times" w:eastAsia="Batang" w:hAnsi="Times"/>
          <w:b/>
          <w:iCs/>
          <w:sz w:val="20"/>
          <w:lang w:val="en-GB"/>
        </w:rPr>
        <w:t>Conclusion</w:t>
      </w:r>
    </w:p>
    <w:p w14:paraId="39A9C769" w14:textId="77777777" w:rsidR="00990220" w:rsidRDefault="00AE0074" w:rsidP="00237F4E">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39A9C76A" w14:textId="77777777" w:rsidR="00990220" w:rsidRDefault="00990220" w:rsidP="00237F4E">
      <w:pPr>
        <w:rPr>
          <w:rFonts w:ascii="Times" w:eastAsia="Batang" w:hAnsi="Times"/>
          <w:sz w:val="20"/>
          <w:lang w:val="en-GB"/>
        </w:rPr>
      </w:pPr>
    </w:p>
    <w:p w14:paraId="39A9C76B" w14:textId="77777777" w:rsidR="00990220" w:rsidRDefault="00AE0074" w:rsidP="00237F4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14:paraId="39A9C76C" w14:textId="77777777" w:rsidR="00990220" w:rsidRDefault="00AE0074" w:rsidP="00237F4E">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39A9C76D" w14:textId="77777777" w:rsidR="00990220" w:rsidRDefault="00AE0074" w:rsidP="00237F4E">
      <w:pPr>
        <w:rPr>
          <w:rFonts w:ascii="Times" w:eastAsia="Batang" w:hAnsi="Times"/>
          <w:sz w:val="20"/>
          <w:lang w:val="en-GB" w:eastAsia="en-US"/>
        </w:rPr>
      </w:pPr>
      <w:r>
        <w:rPr>
          <w:rFonts w:ascii="Times" w:eastAsia="Batang" w:hAnsi="Times"/>
          <w:sz w:val="20"/>
          <w:lang w:val="en-GB" w:eastAsia="en-US"/>
        </w:rPr>
        <w:t>-----------------------------Begin TP1 for 38.214, subclause 6.2.1.3-----------------------------</w:t>
      </w:r>
    </w:p>
    <w:p w14:paraId="39A9C76E" w14:textId="77777777" w:rsidR="00990220" w:rsidRDefault="00AE0074" w:rsidP="00237F4E">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9A9C76F" w14:textId="77777777" w:rsidR="00990220" w:rsidRDefault="00AE0074" w:rsidP="00237F4E">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9A9C770" w14:textId="77777777" w:rsidR="00990220" w:rsidRDefault="00AE0074" w:rsidP="00237F4E">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39A9C771" w14:textId="77777777" w:rsidR="00990220" w:rsidRDefault="00990220" w:rsidP="00237F4E">
      <w:pPr>
        <w:rPr>
          <w:rFonts w:ascii="Times" w:eastAsia="Calibri" w:hAnsi="Times"/>
          <w:sz w:val="20"/>
          <w:lang w:val="en-GB" w:eastAsia="en-GB"/>
        </w:rPr>
      </w:pPr>
    </w:p>
    <w:p w14:paraId="39A9C772" w14:textId="77777777" w:rsidR="00990220" w:rsidRDefault="00AE0074" w:rsidP="00237F4E">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39A9C773" w14:textId="77777777" w:rsidR="00990220" w:rsidRDefault="00AE0074" w:rsidP="00237F4E">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39A9C774" w14:textId="77777777" w:rsidR="00990220" w:rsidRDefault="00AE0074" w:rsidP="00237F4E">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9A9C775" w14:textId="77777777" w:rsidR="00990220" w:rsidRDefault="00AE0074" w:rsidP="00237F4E">
      <w:pPr>
        <w:rPr>
          <w:rFonts w:ascii="Times" w:eastAsia="Batang" w:hAnsi="Times"/>
          <w:sz w:val="20"/>
          <w:lang w:val="en-GB" w:eastAsia="en-US"/>
        </w:rPr>
      </w:pPr>
      <w:r>
        <w:rPr>
          <w:rFonts w:ascii="Times" w:eastAsia="Batang" w:hAnsi="Times"/>
          <w:sz w:val="20"/>
          <w:lang w:val="en-GB" w:eastAsia="en-US"/>
        </w:rPr>
        <w:t>-----------------------------End TP1 for 38.214, subclause 6.2.1.3-----------------------------</w:t>
      </w:r>
    </w:p>
    <w:p w14:paraId="39A9C776" w14:textId="77777777" w:rsidR="00990220" w:rsidRDefault="00990220" w:rsidP="00237F4E">
      <w:pPr>
        <w:rPr>
          <w:rFonts w:ascii="Times" w:eastAsia="Batang" w:hAnsi="Times"/>
          <w:sz w:val="20"/>
          <w:lang w:val="en-GB" w:eastAsia="en-US"/>
        </w:rPr>
      </w:pPr>
    </w:p>
    <w:p w14:paraId="39A9C777" w14:textId="77777777" w:rsidR="00990220" w:rsidRDefault="00AE0074" w:rsidP="00237F4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8"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39A9C779"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39A9C77A" w14:textId="77777777" w:rsidR="00990220" w:rsidRDefault="00AE0074" w:rsidP="00237F4E">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39A9C77B" w14:textId="77777777" w:rsidR="00990220" w:rsidRDefault="00990220" w:rsidP="00237F4E">
      <w:pPr>
        <w:rPr>
          <w:rFonts w:ascii="Times" w:eastAsia="Batang" w:hAnsi="Times"/>
          <w:sz w:val="20"/>
          <w:lang w:val="en-GB" w:eastAsia="en-US"/>
        </w:rPr>
      </w:pPr>
      <w:bookmarkStart w:id="215" w:name="_Hlk164354137"/>
    </w:p>
    <w:p w14:paraId="39A9C77C" w14:textId="77777777" w:rsidR="00990220" w:rsidRDefault="00AE0074" w:rsidP="00237F4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D" w14:textId="77777777" w:rsidR="00990220" w:rsidRDefault="00AE0074" w:rsidP="00237F4E">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44"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39A9C77E" w14:textId="77777777" w:rsidR="00990220" w:rsidRDefault="00990220" w:rsidP="00237F4E">
      <w:pPr>
        <w:rPr>
          <w:rFonts w:ascii="Times" w:eastAsia="Batang" w:hAnsi="Times"/>
          <w:sz w:val="20"/>
          <w:lang w:val="en-GB" w:eastAsia="en-US"/>
        </w:rPr>
      </w:pPr>
    </w:p>
    <w:p w14:paraId="39A9C77F" w14:textId="77777777" w:rsidR="00990220" w:rsidRDefault="00AE0074" w:rsidP="00237F4E">
      <w:pPr>
        <w:rPr>
          <w:rFonts w:ascii="Times" w:eastAsia="Batang" w:hAnsi="Times"/>
          <w:b/>
          <w:bCs/>
          <w:sz w:val="20"/>
          <w:lang w:val="en-GB"/>
        </w:rPr>
      </w:pPr>
      <w:r>
        <w:rPr>
          <w:rFonts w:ascii="Times" w:eastAsia="Batang" w:hAnsi="Times"/>
          <w:b/>
          <w:bCs/>
          <w:sz w:val="20"/>
          <w:lang w:val="en-GB"/>
        </w:rPr>
        <w:t>Conclusion</w:t>
      </w:r>
    </w:p>
    <w:p w14:paraId="39A9C780" w14:textId="77777777" w:rsidR="00990220" w:rsidRDefault="00AE0074" w:rsidP="00237F4E">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81" w14:textId="77777777" w:rsidR="00990220" w:rsidRDefault="00AE0074" w:rsidP="00237F4E">
      <w:pPr>
        <w:numPr>
          <w:ilvl w:val="0"/>
          <w:numId w:val="61"/>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215"/>
    <w:p w14:paraId="39A9C782" w14:textId="77777777" w:rsidR="00990220" w:rsidRDefault="00990220" w:rsidP="00237F4E">
      <w:pPr>
        <w:rPr>
          <w:rFonts w:ascii="Times" w:eastAsia="Batang" w:hAnsi="Times"/>
          <w:sz w:val="20"/>
          <w:lang w:val="en-GB"/>
        </w:rPr>
      </w:pPr>
    </w:p>
    <w:p w14:paraId="39A9C783" w14:textId="77777777" w:rsidR="00990220" w:rsidRDefault="00990220" w:rsidP="00237F4E">
      <w:pPr>
        <w:rPr>
          <w:rFonts w:ascii="Times" w:eastAsia="Batang" w:hAnsi="Times"/>
          <w:sz w:val="20"/>
          <w:lang w:val="en-GB"/>
        </w:rPr>
      </w:pPr>
    </w:p>
    <w:p w14:paraId="39A9C784" w14:textId="77777777" w:rsidR="00990220" w:rsidRDefault="00AE0074" w:rsidP="00237F4E">
      <w:pPr>
        <w:pStyle w:val="2"/>
        <w:tabs>
          <w:tab w:val="clear" w:pos="3150"/>
        </w:tabs>
        <w:ind w:left="540"/>
      </w:pPr>
      <w:r>
        <w:t>Agreements made in RAN1#117</w:t>
      </w:r>
    </w:p>
    <w:p w14:paraId="39A9C785" w14:textId="77777777" w:rsidR="00990220" w:rsidRDefault="00990220" w:rsidP="00237F4E">
      <w:pPr>
        <w:rPr>
          <w:rFonts w:ascii="Times" w:eastAsia="Batang" w:hAnsi="Times"/>
          <w:sz w:val="20"/>
          <w:lang w:val="en-GB"/>
        </w:rPr>
      </w:pPr>
    </w:p>
    <w:p w14:paraId="39A9C786" w14:textId="77777777" w:rsidR="00990220" w:rsidRDefault="00AE0074" w:rsidP="00237F4E">
      <w:pPr>
        <w:rPr>
          <w:rFonts w:ascii="Times" w:eastAsia="Batang" w:hAnsi="Times"/>
          <w:b/>
          <w:sz w:val="20"/>
          <w:lang w:val="en-GB" w:eastAsia="en-US"/>
        </w:rPr>
      </w:pPr>
      <w:r>
        <w:rPr>
          <w:rFonts w:ascii="Times" w:eastAsia="Batang" w:hAnsi="Times"/>
          <w:b/>
          <w:sz w:val="20"/>
          <w:highlight w:val="green"/>
          <w:lang w:val="en-GB" w:eastAsia="en-US"/>
        </w:rPr>
        <w:t>Agreement</w:t>
      </w:r>
    </w:p>
    <w:p w14:paraId="39A9C787" w14:textId="77777777" w:rsidR="00990220" w:rsidRDefault="00AE0074" w:rsidP="00237F4E">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8" w14:textId="77777777" w:rsidR="00990220" w:rsidRDefault="00990220" w:rsidP="00237F4E">
      <w:pPr>
        <w:rPr>
          <w:rFonts w:ascii="Times" w:eastAsia="Batang" w:hAnsi="Times"/>
          <w:b/>
          <w:color w:val="FF0000"/>
          <w:sz w:val="20"/>
          <w:lang w:val="en-GB" w:eastAsia="en-US"/>
        </w:rPr>
      </w:pPr>
    </w:p>
    <w:p w14:paraId="39A9C789" w14:textId="77777777" w:rsidR="00990220" w:rsidRDefault="00AE0074" w:rsidP="00237F4E">
      <w:pPr>
        <w:rPr>
          <w:rFonts w:ascii="Times" w:eastAsia="Batang" w:hAnsi="Times"/>
          <w:b/>
          <w:sz w:val="20"/>
          <w:lang w:val="en-GB" w:eastAsia="en-US"/>
        </w:rPr>
      </w:pPr>
      <w:r>
        <w:rPr>
          <w:rFonts w:ascii="Times" w:eastAsia="Batang" w:hAnsi="Times"/>
          <w:b/>
          <w:sz w:val="20"/>
          <w:highlight w:val="green"/>
          <w:lang w:val="en-GB" w:eastAsia="en-US"/>
        </w:rPr>
        <w:t>Agreement</w:t>
      </w:r>
    </w:p>
    <w:p w14:paraId="39A9C78A" w14:textId="77777777" w:rsidR="00990220" w:rsidRDefault="00AE0074" w:rsidP="00237F4E">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B" w14:textId="77777777" w:rsidR="00990220" w:rsidRDefault="00990220" w:rsidP="00237F4E">
      <w:pPr>
        <w:rPr>
          <w:rFonts w:ascii="Times" w:eastAsia="Batang" w:hAnsi="Times"/>
          <w:bCs/>
          <w:sz w:val="20"/>
          <w:lang w:val="en-GB" w:eastAsia="en-US"/>
        </w:rPr>
      </w:pPr>
    </w:p>
    <w:p w14:paraId="39A9C78C" w14:textId="77777777" w:rsidR="00990220" w:rsidRDefault="00AE0074" w:rsidP="00237F4E">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8D" w14:textId="77777777" w:rsidR="00990220" w:rsidRDefault="00AE0074" w:rsidP="00237F4E">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39A9C78E" w14:textId="77777777" w:rsidR="00990220" w:rsidRDefault="00AE0074" w:rsidP="00237F4E">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39A9C78F" w14:textId="77777777" w:rsidR="00990220" w:rsidRDefault="00AE0074" w:rsidP="00237F4E">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39A9C790" w14:textId="77777777" w:rsidR="00990220" w:rsidRDefault="00AE0074" w:rsidP="00237F4E">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216"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217"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218"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t>
      </w:r>
      <w:r>
        <w:rPr>
          <w:rFonts w:ascii="Times" w:eastAsia="Batang" w:hAnsi="Times"/>
          <w:sz w:val="20"/>
          <w:szCs w:val="20"/>
          <w:lang w:val="en-GB" w:eastAsia="en-US"/>
        </w:rPr>
        <w:lastRenderedPageBreak/>
        <w:t>with or without, if applicable, DL assignment. If the DCI format 1_1/1_2</w:t>
      </w:r>
      <w:del w:id="219"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39A9C791" w14:textId="77777777" w:rsidR="00990220" w:rsidRDefault="00AE0074" w:rsidP="00237F4E">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39A9C792" w14:textId="77777777" w:rsidR="00990220" w:rsidRDefault="00AE0074" w:rsidP="00237F4E">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39A9C793" w14:textId="77777777" w:rsidR="00990220" w:rsidRDefault="00AE0074" w:rsidP="00237F4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39A9C794" w14:textId="77777777" w:rsidR="00990220" w:rsidRDefault="00AE0074" w:rsidP="00237F4E">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39A9C795" w14:textId="77777777" w:rsidR="00990220" w:rsidRDefault="00AE0074" w:rsidP="00237F4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9A9C796" w14:textId="77777777" w:rsidR="00990220" w:rsidRDefault="00AE0074" w:rsidP="00237F4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39A9C797" w14:textId="77777777" w:rsidR="00990220" w:rsidRDefault="00AE0074" w:rsidP="00237F4E">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9A9C798" w14:textId="77777777" w:rsidR="00990220" w:rsidRDefault="00AE0074" w:rsidP="00237F4E">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9A9C799" w14:textId="77777777" w:rsidR="00990220" w:rsidRDefault="00AE0074" w:rsidP="00237F4E">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39A9C79A" w14:textId="77777777" w:rsidR="00990220" w:rsidRDefault="00990220" w:rsidP="00237F4E">
      <w:pPr>
        <w:rPr>
          <w:rFonts w:ascii="Times" w:eastAsia="Batang" w:hAnsi="Times"/>
          <w:bCs/>
          <w:sz w:val="20"/>
          <w:lang w:val="en-GB" w:eastAsia="en-US"/>
        </w:rPr>
      </w:pPr>
    </w:p>
    <w:p w14:paraId="39A9C79B" w14:textId="77777777" w:rsidR="00990220" w:rsidRDefault="00AE0074" w:rsidP="00237F4E">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9C" w14:textId="77777777" w:rsidR="00990220" w:rsidRDefault="00AE0074" w:rsidP="00237F4E">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9A9C79D" w14:textId="77777777" w:rsidR="00990220" w:rsidRDefault="00990220" w:rsidP="00237F4E">
      <w:pPr>
        <w:rPr>
          <w:rFonts w:ascii="Times" w:eastAsia="Batang" w:hAnsi="Times"/>
          <w:sz w:val="20"/>
          <w:lang w:val="en-GB"/>
        </w:rPr>
      </w:pPr>
    </w:p>
    <w:p w14:paraId="39A9C79E" w14:textId="77777777" w:rsidR="00990220" w:rsidRDefault="00990220" w:rsidP="00237F4E">
      <w:pPr>
        <w:rPr>
          <w:rFonts w:ascii="Times" w:eastAsia="Batang" w:hAnsi="Times"/>
          <w:sz w:val="20"/>
          <w:lang w:val="en-GB"/>
        </w:rPr>
      </w:pPr>
    </w:p>
    <w:p w14:paraId="39A9C79F" w14:textId="77777777" w:rsidR="00990220" w:rsidRDefault="00990220" w:rsidP="00237F4E">
      <w:pPr>
        <w:rPr>
          <w:rFonts w:ascii="Times" w:eastAsia="Batang" w:hAnsi="Times"/>
          <w:sz w:val="20"/>
          <w:lang w:val="en-GB"/>
        </w:rPr>
      </w:pPr>
    </w:p>
    <w:p w14:paraId="39A9C7A0" w14:textId="77777777" w:rsidR="00990220" w:rsidRDefault="00AE0074" w:rsidP="00237F4E">
      <w:pPr>
        <w:pStyle w:val="2"/>
        <w:tabs>
          <w:tab w:val="clear" w:pos="3150"/>
        </w:tabs>
        <w:ind w:left="540"/>
      </w:pPr>
      <w:r>
        <w:t>Agreements made in RAN1#118</w:t>
      </w:r>
    </w:p>
    <w:p w14:paraId="39A9C7A1"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9A9C7A3" w14:textId="77777777" w:rsidR="00990220" w:rsidRDefault="00AE0074" w:rsidP="00237F4E">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9A9C7A4" w14:textId="77777777" w:rsidR="00990220" w:rsidRDefault="00AE0074" w:rsidP="00237F4E">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No spec </w:t>
      </w:r>
      <w:proofErr w:type="gramStart"/>
      <w:r>
        <w:rPr>
          <w:rFonts w:ascii="Times" w:eastAsia="MS Mincho" w:hAnsi="Times"/>
          <w:bCs/>
          <w:sz w:val="20"/>
          <w:szCs w:val="20"/>
          <w:lang w:val="en-GB" w:eastAsia="ja-JP"/>
        </w:rPr>
        <w:t>impact</w:t>
      </w:r>
      <w:proofErr w:type="gramEnd"/>
    </w:p>
    <w:p w14:paraId="39A9C7A5" w14:textId="77777777" w:rsidR="00990220" w:rsidRDefault="00AE0074" w:rsidP="00237F4E">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39A9C7A6" w14:textId="77777777" w:rsidR="00990220" w:rsidRDefault="00AE0074" w:rsidP="00237F4E">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39A9C7A7" w14:textId="77777777" w:rsidR="00990220" w:rsidRDefault="00990220" w:rsidP="00237F4E">
      <w:pPr>
        <w:snapToGrid w:val="0"/>
        <w:rPr>
          <w:rFonts w:ascii="Times" w:eastAsia="等线" w:hAnsi="Times"/>
          <w:bCs/>
          <w:sz w:val="20"/>
          <w:szCs w:val="20"/>
          <w:lang w:val="en-GB"/>
        </w:rPr>
      </w:pPr>
    </w:p>
    <w:p w14:paraId="39A9C7A8"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9"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5"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39A9C7AA" w14:textId="77777777" w:rsidR="00990220" w:rsidRDefault="00990220" w:rsidP="00237F4E">
      <w:pPr>
        <w:snapToGrid w:val="0"/>
        <w:rPr>
          <w:rFonts w:ascii="Times" w:eastAsia="等线" w:hAnsi="Times"/>
          <w:bCs/>
          <w:sz w:val="20"/>
          <w:szCs w:val="20"/>
          <w:lang w:val="en-GB"/>
        </w:rPr>
      </w:pPr>
    </w:p>
    <w:p w14:paraId="39A9C7AB"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C"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39A9C7AD" w14:textId="77777777" w:rsidR="00990220" w:rsidRDefault="00990220" w:rsidP="00237F4E">
      <w:pPr>
        <w:snapToGrid w:val="0"/>
        <w:rPr>
          <w:rFonts w:ascii="Times" w:eastAsia="等线" w:hAnsi="Times"/>
          <w:bCs/>
          <w:sz w:val="20"/>
          <w:szCs w:val="20"/>
          <w:lang w:val="en-GB"/>
        </w:rPr>
      </w:pPr>
    </w:p>
    <w:p w14:paraId="39A9C7AE"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F"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39A9C7B0" w14:textId="77777777" w:rsidR="00990220" w:rsidRDefault="00990220" w:rsidP="00237F4E">
      <w:pPr>
        <w:snapToGrid w:val="0"/>
        <w:rPr>
          <w:rFonts w:ascii="Times" w:eastAsia="等线" w:hAnsi="Times"/>
          <w:bCs/>
          <w:sz w:val="20"/>
          <w:szCs w:val="20"/>
          <w:lang w:val="en-GB"/>
        </w:rPr>
      </w:pPr>
    </w:p>
    <w:p w14:paraId="39A9C7B1"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Pr>
            <w:rFonts w:ascii="Times" w:eastAsia="Batang" w:hAnsi="Times"/>
            <w:sz w:val="20"/>
            <w:szCs w:val="20"/>
            <w:lang w:val="en-GB" w:eastAsia="en-US"/>
          </w:rPr>
          <w:t>R1-2407164</w:t>
        </w:r>
      </w:hyperlink>
      <w:r>
        <w:rPr>
          <w:rFonts w:ascii="Times" w:eastAsia="等线"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39A9C7B3" w14:textId="77777777" w:rsidR="00990220" w:rsidRDefault="00990220" w:rsidP="00237F4E">
      <w:pPr>
        <w:snapToGrid w:val="0"/>
        <w:rPr>
          <w:rFonts w:ascii="Times" w:eastAsia="等线" w:hAnsi="Times"/>
          <w:bCs/>
          <w:sz w:val="20"/>
          <w:szCs w:val="20"/>
          <w:lang w:val="en-GB"/>
        </w:rPr>
      </w:pPr>
    </w:p>
    <w:p w14:paraId="39A9C7B4"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5"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6" w14:textId="77777777" w:rsidR="00990220" w:rsidRDefault="00990220" w:rsidP="00237F4E">
      <w:pPr>
        <w:snapToGrid w:val="0"/>
        <w:rPr>
          <w:rFonts w:ascii="Times" w:eastAsia="等线" w:hAnsi="Times"/>
          <w:bCs/>
          <w:sz w:val="20"/>
          <w:szCs w:val="20"/>
          <w:lang w:val="en-GB"/>
        </w:rPr>
      </w:pPr>
    </w:p>
    <w:p w14:paraId="39A9C7B7"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8"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9"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9" w14:textId="77777777" w:rsidR="00990220" w:rsidRDefault="00990220" w:rsidP="00237F4E">
      <w:pPr>
        <w:snapToGrid w:val="0"/>
        <w:rPr>
          <w:rFonts w:ascii="Times" w:eastAsia="等线" w:hAnsi="Times"/>
          <w:bCs/>
          <w:sz w:val="20"/>
          <w:szCs w:val="20"/>
          <w:lang w:val="en-GB"/>
        </w:rPr>
      </w:pPr>
    </w:p>
    <w:p w14:paraId="39A9C7BA" w14:textId="77777777" w:rsidR="00990220" w:rsidRDefault="00990220" w:rsidP="00237F4E">
      <w:pPr>
        <w:rPr>
          <w:rFonts w:ascii="Times" w:eastAsia="Batang" w:hAnsi="Times"/>
          <w:sz w:val="20"/>
          <w:lang w:val="en-GB" w:eastAsia="en-US"/>
        </w:rPr>
      </w:pPr>
    </w:p>
    <w:p w14:paraId="39A9C7BB"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C"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等线"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等线" w:hAnsi="Times" w:hint="eastAsia"/>
          <w:sz w:val="20"/>
          <w:szCs w:val="20"/>
          <w:lang w:val="en-GB"/>
        </w:rPr>
        <w:t xml:space="preserve"> in principle for alignment</w:t>
      </w:r>
      <w:r>
        <w:rPr>
          <w:rFonts w:ascii="Times" w:eastAsia="Batang" w:hAnsi="Times" w:hint="eastAsia"/>
          <w:sz w:val="20"/>
          <w:szCs w:val="20"/>
          <w:lang w:val="en-GB" w:eastAsia="en-US"/>
        </w:rPr>
        <w:t>.</w:t>
      </w:r>
    </w:p>
    <w:p w14:paraId="39A9C7BD" w14:textId="77777777" w:rsidR="00990220" w:rsidRDefault="00990220" w:rsidP="00237F4E">
      <w:pPr>
        <w:snapToGrid w:val="0"/>
        <w:ind w:left="360"/>
        <w:rPr>
          <w:rFonts w:ascii="Times" w:eastAsia="等线" w:hAnsi="Times"/>
          <w:sz w:val="20"/>
          <w:szCs w:val="20"/>
          <w:lang w:val="en-GB" w:eastAsia="en-US"/>
        </w:rPr>
      </w:pPr>
    </w:p>
    <w:p w14:paraId="39A9C7BE" w14:textId="77777777" w:rsidR="00990220" w:rsidRDefault="00AE0074" w:rsidP="00237F4E">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39A9C7BF" w14:textId="77777777" w:rsidR="00990220" w:rsidRDefault="00AE0074" w:rsidP="00237F4E">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C0" w14:textId="77777777" w:rsidR="00990220" w:rsidRDefault="00AE0074" w:rsidP="00237F4E">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r>
        <w:rPr>
          <w:rFonts w:ascii="Times" w:eastAsia="宋体" w:hAnsi="Times"/>
          <w:i/>
          <w:iCs/>
          <w:color w:val="000000"/>
          <w:sz w:val="20"/>
          <w:szCs w:val="20"/>
          <w:lang w:val="en-GB" w:eastAsia="en-US"/>
        </w:rPr>
        <w:t>searchSpaceMCCH</w:t>
      </w:r>
      <w:r>
        <w:rPr>
          <w:rFonts w:ascii="Times" w:eastAsia="宋体" w:hAnsi="Times"/>
          <w:color w:val="000000"/>
          <w:sz w:val="20"/>
          <w:szCs w:val="20"/>
          <w:lang w:val="en-GB" w:eastAsia="en-US"/>
        </w:rPr>
        <w:t xml:space="preserve">, </w:t>
      </w:r>
      <w:r>
        <w:rPr>
          <w:rFonts w:ascii="Times" w:eastAsia="宋体" w:hAnsi="Times"/>
          <w:i/>
          <w:iCs/>
          <w:color w:val="000000"/>
          <w:sz w:val="20"/>
          <w:szCs w:val="20"/>
          <w:lang w:val="en-GB" w:eastAsia="en-US"/>
        </w:rPr>
        <w:t>searchSpaceMTCH</w:t>
      </w:r>
      <w:r>
        <w:rPr>
          <w:rFonts w:ascii="Times" w:eastAsia="宋体" w:hAnsi="Times"/>
          <w:color w:val="000000"/>
          <w:sz w:val="20"/>
          <w:szCs w:val="20"/>
          <w:lang w:val="en-GB" w:eastAsia="en-US"/>
        </w:rPr>
        <w:t xml:space="preserve"> or by </w:t>
      </w:r>
      <w:r>
        <w:rPr>
          <w:rFonts w:ascii="Times" w:eastAsia="宋体" w:hAnsi="Times"/>
          <w:i/>
          <w:iCs/>
          <w:color w:val="000000"/>
          <w:sz w:val="20"/>
          <w:szCs w:val="20"/>
          <w:lang w:val="en-GB" w:eastAsia="en-US"/>
        </w:rPr>
        <w:t>SearchSpace</w:t>
      </w:r>
      <w:r>
        <w:rPr>
          <w:rFonts w:ascii="Times" w:eastAsia="宋体" w:hAnsi="Times"/>
          <w:color w:val="000000"/>
          <w:sz w:val="20"/>
          <w:szCs w:val="20"/>
          <w:lang w:val="en-GB" w:eastAsia="en-US"/>
        </w:rPr>
        <w:t xml:space="preserve"> in </w:t>
      </w:r>
      <w:r>
        <w:rPr>
          <w:rFonts w:ascii="Times" w:eastAsia="宋体" w:hAnsi="Times"/>
          <w:i/>
          <w:iCs/>
          <w:color w:val="000000"/>
          <w:sz w:val="20"/>
          <w:szCs w:val="20"/>
          <w:lang w:val="en-GB" w:eastAsia="en-US"/>
        </w:rPr>
        <w:t>pdcch-ConfigMulticast</w:t>
      </w:r>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等线"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39A9C7C1" w14:textId="77777777" w:rsidR="00990220" w:rsidRDefault="00AE0074" w:rsidP="00237F4E">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39A9C7C2" w14:textId="77777777" w:rsidR="00990220" w:rsidRDefault="00990220" w:rsidP="00237F4E">
      <w:pPr>
        <w:rPr>
          <w:rFonts w:ascii="Times" w:eastAsia="Batang" w:hAnsi="Times"/>
          <w:sz w:val="20"/>
          <w:lang w:val="en-GB" w:eastAsia="en-US"/>
        </w:rPr>
      </w:pPr>
    </w:p>
    <w:p w14:paraId="39A9C7C3"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C4" w14:textId="77777777" w:rsidR="00990220" w:rsidRDefault="00AE0074" w:rsidP="00237F4E">
      <w:pPr>
        <w:snapToGrid w:val="0"/>
        <w:rPr>
          <w:rFonts w:ascii="Times" w:eastAsia="等线" w:hAnsi="Times"/>
          <w:sz w:val="20"/>
          <w:szCs w:val="20"/>
          <w:lang w:val="en-GB"/>
        </w:rPr>
      </w:pPr>
      <w:r>
        <w:rPr>
          <w:rFonts w:ascii="Times" w:eastAsia="等线"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等线" w:hAnsi="Times" w:hint="eastAsia"/>
          <w:sz w:val="20"/>
          <w:szCs w:val="20"/>
          <w:lang w:val="en-GB"/>
        </w:rPr>
        <w:t>Sec</w:t>
      </w:r>
      <w:r>
        <w:rPr>
          <w:rFonts w:ascii="Times" w:eastAsia="等线" w:hAnsi="Times"/>
          <w:sz w:val="20"/>
          <w:szCs w:val="20"/>
          <w:lang w:val="en-GB"/>
        </w:rPr>
        <w:t>t</w:t>
      </w:r>
      <w:r>
        <w:rPr>
          <w:rFonts w:ascii="Times" w:eastAsia="等线"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alignment</w:t>
      </w:r>
      <w:r>
        <w:rPr>
          <w:rFonts w:ascii="Times" w:eastAsia="Batang" w:hAnsi="Times" w:hint="eastAsia"/>
          <w:sz w:val="20"/>
          <w:szCs w:val="20"/>
          <w:lang w:val="en-GB" w:eastAsia="en-US"/>
        </w:rPr>
        <w:t>.</w:t>
      </w:r>
    </w:p>
    <w:p w14:paraId="39A9C7C5" w14:textId="77777777" w:rsidR="00990220" w:rsidRDefault="00AE0074" w:rsidP="00237F4E">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39A9C7C6" w14:textId="77777777" w:rsidR="00990220" w:rsidRDefault="00AE0074" w:rsidP="00237F4E">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39A9C7C7" w14:textId="77777777" w:rsidR="00990220" w:rsidRDefault="00AE0074" w:rsidP="00237F4E">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等线" w:hAnsi="Times"/>
          <w:bCs/>
          <w:color w:val="FF0000"/>
          <w:sz w:val="20"/>
          <w:szCs w:val="20"/>
          <w:u w:val="single"/>
          <w:lang w:val="en-GB" w:eastAsia="en-US"/>
        </w:rPr>
        <w:t>on one or more serving cell</w:t>
      </w:r>
      <w:r>
        <w:rPr>
          <w:rFonts w:ascii="Times" w:eastAsia="等线"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provided a periodic cell switching pattern for PUCCH transmissions by </w:t>
      </w:r>
      <w:r>
        <w:rPr>
          <w:rFonts w:ascii="Times" w:eastAsia="宋体" w:hAnsi="Times"/>
          <w:i/>
          <w:iCs/>
          <w:sz w:val="20"/>
          <w:szCs w:val="20"/>
          <w:lang w:val="en-GB" w:eastAsia="en-US"/>
        </w:rPr>
        <w:t>pucch-sSCellPattern</w:t>
      </w:r>
      <w:r>
        <w:rPr>
          <w:rFonts w:ascii="Times" w:eastAsia="宋体" w:hAnsi="Times"/>
          <w:sz w:val="20"/>
          <w:szCs w:val="20"/>
          <w:lang w:val="en-GB" w:eastAsia="en-US"/>
        </w:rPr>
        <w:t>, the UE further determines a corresponding cell based on the periodic cell switching pattern as described in clause 9.A.</w:t>
      </w:r>
    </w:p>
    <w:p w14:paraId="39A9C7C8" w14:textId="77777777" w:rsidR="00990220" w:rsidRDefault="00AE0074" w:rsidP="00237F4E">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39A9C7C9" w14:textId="77777777" w:rsidR="00990220" w:rsidRDefault="00AE0074" w:rsidP="00237F4E">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39A9C7CA" w14:textId="77777777" w:rsidR="00990220" w:rsidRDefault="00AE0074" w:rsidP="00237F4E">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39A9C7CB" w14:textId="77777777" w:rsidR="00990220" w:rsidRDefault="00AE0074" w:rsidP="00237F4E">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39A9C7CC" w14:textId="77777777" w:rsidR="00990220" w:rsidRDefault="00AE0074" w:rsidP="00237F4E">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39A9C7CD" w14:textId="77777777" w:rsidR="00990220" w:rsidRDefault="00AE0074" w:rsidP="00237F4E">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r>
        <w:rPr>
          <w:rFonts w:ascii="Times" w:eastAsia="宋体" w:hAnsi="Times"/>
          <w:i/>
          <w:sz w:val="20"/>
          <w:szCs w:val="20"/>
          <w:lang w:val="en-GB" w:eastAsia="ja-JP"/>
        </w:rPr>
        <w:t>resourceAllocation</w:t>
      </w:r>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9A9C7CE" w14:textId="77777777" w:rsidR="00990220" w:rsidRDefault="00AE0074" w:rsidP="00237F4E">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lastRenderedPageBreak/>
        <w:t>-</w:t>
      </w:r>
      <w:r>
        <w:rPr>
          <w:rFonts w:ascii="Times" w:eastAsia="宋体" w:hAnsi="Times"/>
          <w:sz w:val="20"/>
          <w:szCs w:val="20"/>
          <w:lang w:val="en-GB" w:eastAsia="en-GB"/>
        </w:rPr>
        <w:tab/>
      </w:r>
      <w:r>
        <w:rPr>
          <w:rFonts w:ascii="Times" w:eastAsia="宋体" w:hAnsi="Times"/>
          <w:i/>
          <w:sz w:val="20"/>
          <w:szCs w:val="20"/>
          <w:lang w:val="en-GB" w:eastAsia="en-GB"/>
        </w:rPr>
        <w:t>resourceAllocation = dynamicSwitch</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39A9C7CF" w14:textId="77777777" w:rsidR="00990220" w:rsidRDefault="00AE0074" w:rsidP="00237F4E">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39A9C7D0" w14:textId="77777777" w:rsidR="00990220" w:rsidRDefault="00AE0074" w:rsidP="00237F4E">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D1"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等线" w:hAnsi="Times" w:hint="eastAsia"/>
          <w:sz w:val="20"/>
          <w:szCs w:val="20"/>
          <w:lang w:val="en-GB"/>
        </w:rPr>
        <w:t xml:space="preserve">Section 5.1.5, Rel-18 </w:t>
      </w:r>
      <w:r>
        <w:rPr>
          <w:rFonts w:ascii="Times" w:eastAsia="Batang" w:hAnsi="Times"/>
          <w:sz w:val="20"/>
          <w:szCs w:val="20"/>
          <w:lang w:val="en-GB" w:eastAsia="en-US"/>
        </w:rPr>
        <w:t>TS38.21</w:t>
      </w:r>
      <w:r>
        <w:rPr>
          <w:rFonts w:ascii="Times" w:eastAsia="等线"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39A9C7D3" w14:textId="77777777" w:rsidR="00990220" w:rsidRDefault="00990220" w:rsidP="00237F4E">
      <w:pPr>
        <w:snapToGrid w:val="0"/>
        <w:rPr>
          <w:rFonts w:ascii="Times" w:eastAsia="等线" w:hAnsi="Times"/>
          <w:bCs/>
          <w:sz w:val="20"/>
          <w:szCs w:val="20"/>
          <w:lang w:val="en-GB"/>
        </w:rPr>
      </w:pPr>
    </w:p>
    <w:p w14:paraId="39A9C7D4" w14:textId="77777777" w:rsidR="00990220" w:rsidRDefault="00AE0074" w:rsidP="00237F4E">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39A9C7D5" w14:textId="77777777" w:rsidR="00990220" w:rsidRDefault="00AE0074" w:rsidP="00237F4E">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39A9C7D6"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39A9C7D7" w14:textId="77777777" w:rsidR="00990220" w:rsidRDefault="00AE0074" w:rsidP="00237F4E">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39A9C7D8" w14:textId="77777777" w:rsidR="00990220" w:rsidRDefault="00990220" w:rsidP="00237F4E">
      <w:pPr>
        <w:snapToGrid w:val="0"/>
        <w:rPr>
          <w:rFonts w:ascii="Times" w:eastAsia="等线" w:hAnsi="Times"/>
          <w:bCs/>
          <w:sz w:val="20"/>
          <w:szCs w:val="20"/>
          <w:lang w:val="en-GB"/>
        </w:rPr>
      </w:pPr>
    </w:p>
    <w:p w14:paraId="39A9C7D9"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A" w14:textId="77777777" w:rsidR="00990220" w:rsidRDefault="00AE0074" w:rsidP="00237F4E">
      <w:pPr>
        <w:snapToGrid w:val="0"/>
        <w:rPr>
          <w:rFonts w:ascii="Times" w:eastAsia="等线" w:hAnsi="Times"/>
          <w:bCs/>
          <w:sz w:val="20"/>
          <w:szCs w:val="20"/>
          <w:lang w:val="en-GB"/>
        </w:rPr>
      </w:pPr>
      <w:r>
        <w:rPr>
          <w:rFonts w:ascii="Times" w:eastAsia="等线" w:hAnsi="Times" w:hint="eastAsia"/>
          <w:bCs/>
          <w:sz w:val="20"/>
          <w:szCs w:val="20"/>
          <w:lang w:val="en-GB"/>
        </w:rPr>
        <w:t xml:space="preserve">Draft CR in Section 11 of R1-2407227 is endorsed in </w:t>
      </w:r>
      <w:r>
        <w:rPr>
          <w:rFonts w:ascii="Times" w:eastAsia="等线" w:hAnsi="Times"/>
          <w:bCs/>
          <w:sz w:val="20"/>
          <w:szCs w:val="20"/>
          <w:lang w:val="en-GB"/>
        </w:rPr>
        <w:t>principle</w:t>
      </w:r>
      <w:r>
        <w:rPr>
          <w:rFonts w:ascii="Times" w:eastAsia="等线" w:hAnsi="Times" w:hint="eastAsia"/>
          <w:bCs/>
          <w:sz w:val="20"/>
          <w:szCs w:val="20"/>
          <w:lang w:val="en-GB"/>
        </w:rPr>
        <w:t>.</w:t>
      </w:r>
    </w:p>
    <w:p w14:paraId="39A9C7DB" w14:textId="77777777" w:rsidR="00990220" w:rsidRDefault="00990220" w:rsidP="00237F4E">
      <w:pPr>
        <w:snapToGrid w:val="0"/>
        <w:rPr>
          <w:rFonts w:ascii="Times" w:eastAsia="等线" w:hAnsi="Times"/>
          <w:bCs/>
          <w:sz w:val="20"/>
          <w:szCs w:val="20"/>
          <w:lang w:val="en-GB"/>
        </w:rPr>
      </w:pPr>
    </w:p>
    <w:p w14:paraId="39A9C7DC"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D" w14:textId="77777777" w:rsidR="00990220" w:rsidRDefault="00AE0074" w:rsidP="00237F4E">
      <w:pPr>
        <w:snapToGrid w:val="0"/>
        <w:rPr>
          <w:rFonts w:ascii="Times" w:eastAsia="等线" w:hAnsi="Times"/>
          <w:bCs/>
          <w:sz w:val="20"/>
          <w:szCs w:val="20"/>
          <w:lang w:val="en-GB"/>
        </w:rPr>
      </w:pPr>
      <w:r>
        <w:rPr>
          <w:rFonts w:ascii="Times" w:eastAsia="等线" w:hAnsi="Times" w:hint="eastAsia"/>
          <w:bCs/>
          <w:sz w:val="20"/>
          <w:szCs w:val="20"/>
          <w:lang w:val="en-GB"/>
        </w:rPr>
        <w:t>Final CR R1-247545 is endorsed.</w:t>
      </w:r>
    </w:p>
    <w:p w14:paraId="39A9C7DE" w14:textId="77777777" w:rsidR="00990220" w:rsidRDefault="00990220" w:rsidP="00237F4E">
      <w:pPr>
        <w:rPr>
          <w:b/>
          <w:bCs/>
          <w:sz w:val="20"/>
          <w:szCs w:val="20"/>
          <w:highlight w:val="green"/>
          <w:lang w:val="en-GB"/>
        </w:rPr>
      </w:pPr>
    </w:p>
    <w:p w14:paraId="39A9C7DF" w14:textId="77777777" w:rsidR="00990220" w:rsidRDefault="00AE0074" w:rsidP="00237F4E">
      <w:pPr>
        <w:pStyle w:val="2"/>
        <w:tabs>
          <w:tab w:val="clear" w:pos="3150"/>
        </w:tabs>
        <w:ind w:left="540"/>
      </w:pPr>
      <w:r>
        <w:t>Agreements made in RAN1#118bis</w:t>
      </w:r>
    </w:p>
    <w:p w14:paraId="39A9C7E0" w14:textId="77777777" w:rsidR="00990220" w:rsidRDefault="00AE0074" w:rsidP="00237F4E">
      <w:pPr>
        <w:rPr>
          <w:lang w:val="en-GB" w:eastAsia="en-US"/>
        </w:rPr>
      </w:pPr>
      <w:r>
        <w:rPr>
          <w:lang w:val="en-GB" w:eastAsia="en-US"/>
        </w:rPr>
        <w:t>For Rel-18 CR</w:t>
      </w:r>
    </w:p>
    <w:p w14:paraId="39A9C7E1" w14:textId="77777777" w:rsidR="00990220" w:rsidRDefault="00AE0074" w:rsidP="00237F4E">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39A9C7E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6.1.2.2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TS38.214</w:t>
      </w:r>
      <w:r>
        <w:rPr>
          <w:rFonts w:ascii="Times" w:eastAsia="等线" w:hAnsi="Times"/>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r>
        <w:rPr>
          <w:rFonts w:ascii="Times" w:eastAsia="Batang" w:hAnsi="Times" w:hint="eastAsia"/>
          <w:sz w:val="20"/>
          <w:szCs w:val="20"/>
          <w:lang w:val="en-GB" w:eastAsia="en-US"/>
        </w:rPr>
        <w:t>.</w:t>
      </w:r>
    </w:p>
    <w:p w14:paraId="39A9C7E3" w14:textId="77777777" w:rsidR="00990220" w:rsidRDefault="00990220" w:rsidP="00237F4E">
      <w:pPr>
        <w:kinsoku w:val="0"/>
        <w:overflowPunct w:val="0"/>
        <w:adjustRightInd w:val="0"/>
        <w:spacing w:line="259" w:lineRule="auto"/>
        <w:ind w:left="720"/>
        <w:contextualSpacing/>
        <w:textAlignment w:val="baseline"/>
        <w:rPr>
          <w:rFonts w:ascii="Times" w:hAnsi="Times" w:cs="Times"/>
          <w:lang w:val="en-GB"/>
        </w:rPr>
      </w:pPr>
    </w:p>
    <w:p w14:paraId="39A9C7E4" w14:textId="77777777" w:rsidR="00990220" w:rsidRDefault="00AE0074" w:rsidP="00237F4E">
      <w:pPr>
        <w:spacing w:after="180"/>
        <w:rPr>
          <w:rFonts w:ascii="Arial" w:eastAsia="宋体" w:hAnsi="Arial" w:cs="Arial"/>
          <w:sz w:val="20"/>
          <w:lang w:val="en-GB" w:eastAsia="en-US"/>
        </w:rPr>
      </w:pPr>
      <w:r>
        <w:rPr>
          <w:rFonts w:ascii="Arial" w:eastAsia="宋体" w:hAnsi="Arial" w:cs="Arial"/>
          <w:sz w:val="20"/>
          <w:lang w:val="en-GB" w:eastAsia="en-US"/>
        </w:rPr>
        <w:t>6.1.2.2</w:t>
      </w:r>
      <w:r>
        <w:rPr>
          <w:rFonts w:ascii="Arial" w:eastAsia="宋体" w:hAnsi="Arial" w:cs="Arial"/>
          <w:sz w:val="20"/>
          <w:lang w:val="en-GB" w:eastAsia="en-US"/>
        </w:rPr>
        <w:tab/>
        <w:t>Resource allocation in frequency domain</w:t>
      </w:r>
    </w:p>
    <w:p w14:paraId="39A9C7E5" w14:textId="77777777" w:rsidR="00990220" w:rsidRDefault="00AE0074" w:rsidP="00237F4E">
      <w:pPr>
        <w:spacing w:after="180"/>
        <w:jc w:val="center"/>
        <w:rPr>
          <w:rFonts w:ascii="Times" w:eastAsia="宋体" w:hAnsi="Times"/>
          <w:sz w:val="20"/>
          <w:szCs w:val="20"/>
          <w:lang w:val="en-GB"/>
        </w:rPr>
      </w:pPr>
      <w:r>
        <w:rPr>
          <w:rFonts w:ascii="Times" w:eastAsia="宋体" w:hAnsi="Times" w:hint="eastAsia"/>
          <w:sz w:val="20"/>
          <w:szCs w:val="20"/>
          <w:lang w:val="en-GB"/>
        </w:rPr>
        <w:t>-------------------------------------Begin of TP----------------------------------------------</w:t>
      </w:r>
    </w:p>
    <w:p w14:paraId="39A9C7E6" w14:textId="77777777" w:rsidR="00990220" w:rsidRDefault="00AE0074" w:rsidP="00237F4E">
      <w:pPr>
        <w:spacing w:after="180"/>
        <w:rPr>
          <w:rFonts w:ascii="Times" w:eastAsia="宋体" w:hAnsi="Times"/>
          <w:sz w:val="20"/>
          <w:szCs w:val="20"/>
          <w:lang w:val="en-GB" w:eastAsia="en-US"/>
        </w:rPr>
      </w:pPr>
      <w:r>
        <w:rPr>
          <w:rFonts w:ascii="Times" w:eastAsia="宋体"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39A9C7E7" w14:textId="77777777" w:rsidR="00990220" w:rsidRDefault="00AE0074" w:rsidP="00237F4E">
      <w:pPr>
        <w:spacing w:after="180"/>
        <w:rPr>
          <w:rFonts w:ascii="Times" w:eastAsia="宋体" w:hAnsi="Times"/>
          <w:sz w:val="20"/>
          <w:szCs w:val="20"/>
          <w:lang w:val="en-GB" w:eastAsia="en-US"/>
        </w:rPr>
      </w:pPr>
      <w:r>
        <w:rPr>
          <w:rFonts w:ascii="Times" w:eastAsia="宋体" w:hAnsi="Times"/>
          <w:sz w:val="20"/>
          <w:szCs w:val="20"/>
          <w:lang w:val="en-GB" w:eastAsia="en-US"/>
        </w:rPr>
        <w:t>If the scheduling DCI is configured to indicate the uplink resource allocation type as part of the '</w:t>
      </w:r>
      <w:r>
        <w:rPr>
          <w:rFonts w:ascii="Times" w:eastAsia="宋体" w:hAnsi="Times"/>
          <w:i/>
          <w:sz w:val="20"/>
          <w:szCs w:val="20"/>
          <w:lang w:val="en-GB" w:eastAsia="en-US"/>
        </w:rPr>
        <w:t>Frequency domain resource'</w:t>
      </w:r>
      <w:r>
        <w:rPr>
          <w:rFonts w:ascii="Times" w:eastAsia="宋体" w:hAnsi="Times"/>
          <w:sz w:val="20"/>
          <w:szCs w:val="20"/>
          <w:lang w:val="en-GB" w:eastAsia="en-US"/>
        </w:rPr>
        <w:t xml:space="preserve"> assignment field by setting a higher layer parameter r</w:t>
      </w:r>
      <w:r>
        <w:rPr>
          <w:rFonts w:ascii="Times" w:eastAsia="宋体" w:hAnsi="Times"/>
          <w:i/>
          <w:sz w:val="20"/>
          <w:szCs w:val="20"/>
          <w:lang w:val="en-GB" w:eastAsia="en-US"/>
        </w:rPr>
        <w:t>esourceAllocation</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0_1 or setting a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in </w:t>
      </w:r>
      <w:r>
        <w:rPr>
          <w:rFonts w:ascii="Times" w:eastAsia="宋体" w:hAnsi="Times"/>
          <w:i/>
          <w:sz w:val="20"/>
          <w:szCs w:val="20"/>
          <w:lang w:val="en-GB" w:eastAsia="en-US"/>
        </w:rPr>
        <w:t>pusch-Config</w:t>
      </w:r>
      <w:r>
        <w:rPr>
          <w:rFonts w:ascii="Times" w:eastAsia="宋体" w:hAnsi="Times"/>
          <w:sz w:val="20"/>
          <w:szCs w:val="20"/>
          <w:lang w:val="en-GB" w:eastAsia="en-US"/>
        </w:rPr>
        <w:t xml:space="preserve"> to 'dynamicSwitch' for DCI format 0_2 or setting a higher layer parameter </w:t>
      </w:r>
      <w:r>
        <w:rPr>
          <w:rFonts w:ascii="Times" w:eastAsia="宋体" w:hAnsi="Times"/>
          <w:i/>
          <w:sz w:val="20"/>
          <w:szCs w:val="20"/>
          <w:lang w:val="en-GB" w:eastAsia="en-US"/>
        </w:rPr>
        <w:t>resourceAllocationDCI-0-3</w:t>
      </w:r>
      <w:r>
        <w:rPr>
          <w:rFonts w:ascii="Times" w:eastAsia="宋体" w:hAnsi="Times"/>
          <w:sz w:val="20"/>
          <w:szCs w:val="20"/>
          <w:lang w:val="en-GB" w:eastAsia="en-US"/>
        </w:rPr>
        <w:t xml:space="preserve"> in </w:t>
      </w:r>
      <w:r>
        <w:rPr>
          <w:rFonts w:ascii="Times" w:eastAsia="宋体" w:hAnsi="Times"/>
          <w:i/>
          <w:sz w:val="20"/>
          <w:szCs w:val="20"/>
          <w:lang w:val="en-GB" w:eastAsia="en-US"/>
        </w:rPr>
        <w:t>pusch-</w:t>
      </w:r>
      <w:r>
        <w:rPr>
          <w:rFonts w:ascii="Times" w:eastAsia="宋体" w:hAnsi="Times"/>
          <w:i/>
          <w:sz w:val="20"/>
          <w:szCs w:val="20"/>
          <w:lang w:val="en-GB" w:eastAsia="en-US"/>
        </w:rPr>
        <w:lastRenderedPageBreak/>
        <w:t>Config</w:t>
      </w:r>
      <w:r>
        <w:rPr>
          <w:rFonts w:ascii="Times" w:eastAsia="宋体" w:hAnsi="Times"/>
          <w:i/>
          <w:iCs/>
          <w:sz w:val="20"/>
          <w:szCs w:val="20"/>
          <w:lang w:val="en-GB" w:eastAsia="en-US"/>
        </w:rPr>
        <w:t>DCI-0-3</w:t>
      </w:r>
      <w:r>
        <w:rPr>
          <w:rFonts w:ascii="Times" w:eastAsia="宋体" w:hAnsi="Times"/>
          <w:i/>
          <w:sz w:val="20"/>
          <w:szCs w:val="20"/>
          <w:lang w:val="en-GB" w:eastAsia="en-US"/>
        </w:rPr>
        <w:t xml:space="preserve"> </w:t>
      </w:r>
      <w:r>
        <w:rPr>
          <w:rFonts w:ascii="Times" w:eastAsia="宋体" w:hAnsi="Times"/>
          <w:sz w:val="20"/>
          <w:szCs w:val="20"/>
          <w:lang w:val="en-GB" w:eastAsia="en-US"/>
        </w:rPr>
        <w:t xml:space="preserve">to 'dynamicSwitch' for DCI format 0_3, the UE shall use uplink resource allocation type 0 or type 1 as defined by this DCI field. </w:t>
      </w:r>
      <w:proofErr w:type="gramStart"/>
      <w:r>
        <w:rPr>
          <w:rFonts w:ascii="Times" w:eastAsia="宋体" w:hAnsi="Times"/>
          <w:sz w:val="20"/>
          <w:szCs w:val="20"/>
          <w:lang w:val="en-GB" w:eastAsia="en-US"/>
        </w:rPr>
        <w:t>Otherwise</w:t>
      </w:r>
      <w:proofErr w:type="gramEnd"/>
      <w:r>
        <w:rPr>
          <w:rFonts w:ascii="Times" w:eastAsia="宋体" w:hAnsi="Times"/>
          <w:sz w:val="20"/>
          <w:szCs w:val="20"/>
          <w:lang w:val="en-GB" w:eastAsia="en-US"/>
        </w:rPr>
        <w:t xml:space="preserve"> the UE shall use the uplink frequency resource allocation type as defined by the higher layer parameter </w:t>
      </w:r>
      <w:r>
        <w:rPr>
          <w:rFonts w:ascii="Times" w:eastAsia="宋体" w:hAnsi="Times"/>
          <w:i/>
          <w:sz w:val="20"/>
          <w:szCs w:val="20"/>
          <w:lang w:val="en-GB" w:eastAsia="en-US"/>
        </w:rPr>
        <w:t xml:space="preserve">resourceAllocation </w:t>
      </w:r>
      <w:r>
        <w:rPr>
          <w:rFonts w:ascii="Times" w:eastAsia="宋体" w:hAnsi="Times"/>
          <w:sz w:val="20"/>
          <w:szCs w:val="20"/>
          <w:lang w:val="en-GB" w:eastAsia="en-US"/>
        </w:rPr>
        <w:t xml:space="preserve">for DCI format 0_1 or the higher layer parameter </w:t>
      </w:r>
      <w:r>
        <w:rPr>
          <w:rFonts w:ascii="Times" w:eastAsia="宋体" w:hAnsi="Times"/>
          <w:i/>
          <w:sz w:val="20"/>
          <w:szCs w:val="20"/>
          <w:lang w:val="en-GB" w:eastAsia="en-US"/>
        </w:rPr>
        <w:t>resourceAllocationDCI-0-2</w:t>
      </w:r>
      <w:r>
        <w:rPr>
          <w:rFonts w:ascii="Times" w:eastAsia="宋体" w:hAnsi="Times"/>
          <w:sz w:val="20"/>
          <w:szCs w:val="20"/>
          <w:lang w:val="en-GB" w:eastAsia="en-US"/>
        </w:rPr>
        <w:t xml:space="preserve"> for DCI format 0_2</w:t>
      </w:r>
      <w:ins w:id="220" w:author="CATT" w:date="2024-09-27T09:40:00Z">
        <w:r>
          <w:rPr>
            <w:rFonts w:ascii="Times" w:eastAsia="宋体" w:hAnsi="Times" w:hint="eastAsia"/>
            <w:sz w:val="20"/>
            <w:szCs w:val="20"/>
            <w:lang w:val="en-GB" w:eastAsia="en-US"/>
          </w:rPr>
          <w:t xml:space="preserve"> or by the higher layer parameter </w:t>
        </w:r>
        <w:r>
          <w:rPr>
            <w:rFonts w:ascii="Times" w:eastAsia="宋体" w:hAnsi="Times"/>
            <w:i/>
            <w:sz w:val="20"/>
            <w:szCs w:val="20"/>
            <w:lang w:val="en-GB" w:eastAsia="en-US"/>
          </w:rPr>
          <w:t>resourceAllocationDCI-0-3</w:t>
        </w:r>
        <w:r>
          <w:rPr>
            <w:rFonts w:ascii="Times" w:eastAsia="宋体" w:hAnsi="Times" w:hint="eastAsia"/>
            <w:sz w:val="20"/>
            <w:szCs w:val="20"/>
            <w:lang w:val="en-GB" w:eastAsia="en-US"/>
          </w:rPr>
          <w:t xml:space="preserve"> for DCI format 0_3</w:t>
        </w:r>
      </w:ins>
      <w:r>
        <w:rPr>
          <w:rFonts w:ascii="Times" w:eastAsia="宋体" w:hAnsi="Times"/>
          <w:sz w:val="20"/>
          <w:szCs w:val="20"/>
          <w:lang w:val="en-GB" w:eastAsia="en-US"/>
        </w:rPr>
        <w:t>. The UE shall assume that when the scheduling PDCCH is received with DCI format 0_1</w:t>
      </w:r>
      <w:ins w:id="221" w:author="Haipeng HP1 Lei" w:date="2024-10-11T14:36:00Z">
        <w:r>
          <w:rPr>
            <w:rFonts w:ascii="Times" w:eastAsia="宋体" w:hAnsi="Times"/>
            <w:sz w:val="20"/>
            <w:szCs w:val="20"/>
            <w:lang w:val="en-GB" w:eastAsia="en-US"/>
          </w:rPr>
          <w:t>/0_</w:t>
        </w:r>
        <w:proofErr w:type="gramStart"/>
        <w:r>
          <w:rPr>
            <w:rFonts w:ascii="Times" w:eastAsia="宋体" w:hAnsi="Times"/>
            <w:sz w:val="20"/>
            <w:szCs w:val="20"/>
            <w:lang w:val="en-GB" w:eastAsia="en-US"/>
          </w:rPr>
          <w:t>3</w:t>
        </w:r>
      </w:ins>
      <w:r>
        <w:rPr>
          <w:rFonts w:ascii="Times" w:eastAsia="宋体" w:hAnsi="Times"/>
          <w:sz w:val="20"/>
          <w:szCs w:val="20"/>
          <w:lang w:val="en-GB" w:eastAsia="en-US"/>
        </w:rPr>
        <w:t xml:space="preserve">  and</w:t>
      </w:r>
      <w:proofErr w:type="gramEnd"/>
      <w:r>
        <w:rPr>
          <w:rFonts w:ascii="Times" w:eastAsia="宋体" w:hAnsi="Times"/>
          <w:sz w:val="20"/>
          <w:szCs w:val="20"/>
          <w:lang w:val="en-GB" w:eastAsia="en-US"/>
        </w:rPr>
        <w:t xml:space="preserve"> </w:t>
      </w:r>
      <w:r>
        <w:rPr>
          <w:rFonts w:ascii="Times" w:eastAsia="宋体" w:hAnsi="Times"/>
          <w:i/>
          <w:sz w:val="20"/>
          <w:szCs w:val="20"/>
          <w:lang w:val="en-GB" w:eastAsia="en-US"/>
        </w:rPr>
        <w:t>useInterlacePUCCH-PUSCH</w:t>
      </w:r>
      <w:r>
        <w:rPr>
          <w:rFonts w:ascii="Times" w:eastAsia="宋体" w:hAnsi="Times"/>
          <w:iCs/>
          <w:sz w:val="20"/>
          <w:szCs w:val="20"/>
          <w:lang w:val="en-GB" w:eastAsia="en-US"/>
        </w:rPr>
        <w:t xml:space="preserve"> in </w:t>
      </w:r>
      <w:r>
        <w:rPr>
          <w:rFonts w:ascii="Times" w:eastAsia="宋体" w:hAnsi="Times"/>
          <w:i/>
          <w:sz w:val="20"/>
          <w:szCs w:val="20"/>
          <w:lang w:val="en-GB" w:eastAsia="en-US"/>
        </w:rPr>
        <w:t>BWP-UplinkDedicated</w:t>
      </w:r>
      <w:r>
        <w:rPr>
          <w:rFonts w:ascii="Times" w:eastAsia="宋体" w:hAnsi="Times"/>
          <w:iCs/>
          <w:sz w:val="20"/>
          <w:szCs w:val="20"/>
          <w:lang w:val="en-GB" w:eastAsia="en-US"/>
        </w:rPr>
        <w:t xml:space="preserve"> is configured</w:t>
      </w:r>
      <w:r>
        <w:rPr>
          <w:rFonts w:ascii="Times" w:eastAsia="宋体" w:hAnsi="Times"/>
          <w:sz w:val="20"/>
          <w:szCs w:val="20"/>
          <w:lang w:val="en-GB" w:eastAsia="en-US"/>
        </w:rPr>
        <w:t>, uplink type 2 resource allocation is used.</w:t>
      </w:r>
    </w:p>
    <w:p w14:paraId="39A9C7E8" w14:textId="77777777" w:rsidR="00990220" w:rsidRDefault="00AE0074" w:rsidP="00237F4E">
      <w:pPr>
        <w:spacing w:after="180"/>
        <w:jc w:val="center"/>
        <w:rPr>
          <w:rFonts w:ascii="Times" w:eastAsia="宋体" w:hAnsi="Times"/>
          <w:sz w:val="20"/>
          <w:szCs w:val="20"/>
          <w:lang w:val="en-GB"/>
        </w:rPr>
      </w:pPr>
      <w:r>
        <w:rPr>
          <w:rFonts w:ascii="Times" w:eastAsia="宋体" w:hAnsi="Times" w:hint="eastAsia"/>
          <w:sz w:val="20"/>
          <w:szCs w:val="20"/>
          <w:lang w:val="en-GB"/>
        </w:rPr>
        <w:t>-------------------------------------End of TP----------------------------------------------</w:t>
      </w:r>
    </w:p>
    <w:p w14:paraId="39A9C7E9" w14:textId="77777777" w:rsidR="00990220" w:rsidRDefault="00AE0074" w:rsidP="00237F4E">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9A9C7EA"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7.3.1.1.4</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等线" w:hAnsi="Times" w:hint="eastAsia"/>
          <w:sz w:val="20"/>
          <w:szCs w:val="20"/>
          <w:lang w:val="en-GB"/>
        </w:rPr>
        <w:t>in principle for</w:t>
      </w:r>
      <w:r>
        <w:rPr>
          <w:rFonts w:ascii="Times" w:eastAsia="等线" w:hAnsi="Times" w:hint="eastAsia"/>
          <w:sz w:val="20"/>
          <w:szCs w:val="20"/>
          <w:lang w:val="en-GB" w:eastAsia="en-US"/>
        </w:rPr>
        <w:t xml:space="preserve"> alignment</w:t>
      </w:r>
      <w:r>
        <w:rPr>
          <w:rFonts w:ascii="Times" w:eastAsia="等线" w:hAnsi="Times"/>
          <w:sz w:val="20"/>
          <w:szCs w:val="20"/>
          <w:lang w:val="en-GB" w:eastAsia="en-US"/>
        </w:rPr>
        <w:t xml:space="preserve"> CR</w:t>
      </w:r>
      <w:r>
        <w:rPr>
          <w:rFonts w:ascii="Times" w:eastAsia="等线" w:hAnsi="Times" w:hint="eastAsia"/>
          <w:sz w:val="20"/>
          <w:szCs w:val="20"/>
          <w:lang w:val="en-GB"/>
        </w:rPr>
        <w:t xml:space="preserve"> with additional change of the changed text </w:t>
      </w:r>
      <w:r>
        <w:rPr>
          <w:rFonts w:ascii="Times" w:eastAsia="等线" w:hAnsi="Times"/>
          <w:sz w:val="20"/>
          <w:szCs w:val="20"/>
          <w:lang w:val="en-GB"/>
        </w:rPr>
        <w:t>“</w:t>
      </w:r>
      <w:r>
        <w:rPr>
          <w:rFonts w:ascii="Times" w:eastAsia="等线" w:hAnsi="Times" w:hint="eastAsia"/>
          <w:sz w:val="20"/>
          <w:szCs w:val="20"/>
          <w:lang w:val="en-GB"/>
        </w:rPr>
        <w:t>mapped</w:t>
      </w:r>
      <w:r>
        <w:rPr>
          <w:rFonts w:ascii="Times" w:eastAsia="等线" w:hAnsi="Times"/>
          <w:sz w:val="20"/>
          <w:szCs w:val="20"/>
          <w:lang w:val="en-GB"/>
        </w:rPr>
        <w:t>”</w:t>
      </w:r>
      <w:r>
        <w:rPr>
          <w:rFonts w:ascii="Times" w:eastAsia="等线" w:hAnsi="Times" w:hint="eastAsia"/>
          <w:sz w:val="20"/>
          <w:szCs w:val="20"/>
          <w:lang w:val="en-GB"/>
        </w:rPr>
        <w:t xml:space="preserve"> to </w:t>
      </w:r>
      <w:r>
        <w:rPr>
          <w:rFonts w:ascii="Times" w:eastAsia="等线" w:hAnsi="Times"/>
          <w:sz w:val="20"/>
          <w:szCs w:val="20"/>
          <w:lang w:val="en-GB"/>
        </w:rPr>
        <w:t>“</w:t>
      </w:r>
      <w:r>
        <w:rPr>
          <w:rFonts w:ascii="Times" w:eastAsia="等线" w:hAnsi="Times" w:hint="eastAsia"/>
          <w:sz w:val="20"/>
          <w:szCs w:val="20"/>
          <w:lang w:val="en-GB"/>
        </w:rPr>
        <w:t>associated</w:t>
      </w:r>
      <w:r>
        <w:rPr>
          <w:rFonts w:ascii="Times" w:eastAsia="等线" w:hAnsi="Times"/>
          <w:sz w:val="20"/>
          <w:szCs w:val="20"/>
          <w:lang w:val="en-GB"/>
        </w:rPr>
        <w:t>”</w:t>
      </w:r>
      <w:r>
        <w:rPr>
          <w:rFonts w:ascii="Times" w:eastAsia="Batang" w:hAnsi="Times" w:hint="eastAsia"/>
          <w:sz w:val="20"/>
          <w:szCs w:val="20"/>
          <w:lang w:val="en-GB" w:eastAsia="en-US"/>
        </w:rPr>
        <w:t>.</w:t>
      </w:r>
    </w:p>
    <w:p w14:paraId="39A9C7EB" w14:textId="77777777" w:rsidR="00990220" w:rsidRDefault="00990220" w:rsidP="00237F4E">
      <w:pPr>
        <w:rPr>
          <w:rFonts w:ascii="Times" w:eastAsia="等线" w:hAnsi="Times"/>
          <w:b/>
          <w:i/>
          <w:iCs/>
          <w:color w:val="FF0000"/>
          <w:sz w:val="20"/>
          <w:lang w:val="en-GB"/>
        </w:rPr>
      </w:pPr>
    </w:p>
    <w:p w14:paraId="39A9C7EC" w14:textId="77777777" w:rsidR="00990220" w:rsidRDefault="00AE0074" w:rsidP="00237F4E">
      <w:pPr>
        <w:rPr>
          <w:rFonts w:ascii="Times" w:eastAsia="等线" w:hAnsi="Times"/>
          <w:sz w:val="20"/>
          <w:szCs w:val="20"/>
          <w:highlight w:val="green"/>
          <w:lang w:val="en-GB" w:eastAsia="en-US"/>
        </w:rPr>
      </w:pPr>
      <w:r>
        <w:rPr>
          <w:rFonts w:ascii="Times" w:eastAsia="等线" w:hAnsi="Times" w:hint="eastAsia"/>
          <w:sz w:val="20"/>
          <w:szCs w:val="20"/>
          <w:highlight w:val="green"/>
          <w:lang w:val="en-GB" w:eastAsia="en-US"/>
        </w:rPr>
        <w:t>Agreement</w:t>
      </w:r>
    </w:p>
    <w:p w14:paraId="39A9C7ED" w14:textId="77777777" w:rsidR="00990220" w:rsidRDefault="00AE0074" w:rsidP="00237F4E">
      <w:pPr>
        <w:rPr>
          <w:rFonts w:ascii="Times" w:eastAsia="等线" w:hAnsi="Times"/>
          <w:b/>
          <w:i/>
          <w:iCs/>
          <w:color w:val="FF0000"/>
          <w:sz w:val="20"/>
          <w:lang w:val="en-GB"/>
        </w:rPr>
      </w:pPr>
      <w:r>
        <w:rPr>
          <w:rFonts w:ascii="Times" w:eastAsia="等线" w:hAnsi="Times" w:hint="eastAsia"/>
          <w:sz w:val="20"/>
          <w:szCs w:val="20"/>
          <w:lang w:val="en-GB"/>
        </w:rPr>
        <w:t>Adopt t</w:t>
      </w:r>
      <w:r>
        <w:rPr>
          <w:rFonts w:ascii="Times" w:eastAsia="等线"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eastAsia="en-US"/>
        </w:rPr>
        <w:t xml:space="preserve">for Section </w:t>
      </w:r>
      <w:r>
        <w:rPr>
          <w:rFonts w:ascii="Times" w:eastAsia="等线" w:hAnsi="Times"/>
          <w:sz w:val="20"/>
          <w:szCs w:val="20"/>
          <w:lang w:val="en-GB" w:eastAsia="en-US"/>
        </w:rPr>
        <w:t>12</w:t>
      </w:r>
      <w:r>
        <w:rPr>
          <w:rFonts w:ascii="Times" w:eastAsia="等线"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等线" w:hAnsi="Times" w:hint="eastAsia"/>
          <w:sz w:val="20"/>
          <w:szCs w:val="20"/>
          <w:lang w:val="en-GB" w:eastAsia="en-US"/>
        </w:rPr>
        <w:t>in principle for alignment</w:t>
      </w:r>
      <w:r>
        <w:rPr>
          <w:rFonts w:ascii="Times" w:eastAsia="等线" w:hAnsi="Times" w:hint="eastAsia"/>
          <w:sz w:val="20"/>
          <w:szCs w:val="20"/>
          <w:lang w:val="en-GB"/>
        </w:rPr>
        <w:t xml:space="preserve"> CR.</w:t>
      </w:r>
    </w:p>
    <w:p w14:paraId="39A9C7EE" w14:textId="77777777" w:rsidR="00990220" w:rsidRDefault="00990220" w:rsidP="00237F4E">
      <w:pPr>
        <w:rPr>
          <w:rFonts w:ascii="Times" w:eastAsia="等线" w:hAnsi="Times"/>
          <w:b/>
          <w:i/>
          <w:iCs/>
          <w:color w:val="FF0000"/>
          <w:sz w:val="20"/>
          <w:lang w:val="en-GB"/>
        </w:rPr>
      </w:pPr>
    </w:p>
    <w:p w14:paraId="39A9C7EF" w14:textId="77777777" w:rsidR="00990220" w:rsidRDefault="00AE0074" w:rsidP="00237F4E">
      <w:pPr>
        <w:spacing w:after="180"/>
        <w:rPr>
          <w:rFonts w:ascii="Arial" w:eastAsia="宋体" w:hAnsi="Arial" w:cs="Arial"/>
          <w:sz w:val="32"/>
          <w:szCs w:val="32"/>
          <w:lang w:val="en-GB" w:eastAsia="en-US"/>
        </w:rPr>
      </w:pPr>
      <w:r>
        <w:rPr>
          <w:rFonts w:ascii="Arial" w:eastAsia="宋体" w:hAnsi="Arial" w:cs="Arial"/>
          <w:sz w:val="32"/>
          <w:szCs w:val="32"/>
          <w:lang w:val="en-GB" w:eastAsia="en-US"/>
        </w:rPr>
        <w:t>12</w:t>
      </w:r>
      <w:r>
        <w:rPr>
          <w:rFonts w:ascii="Arial" w:eastAsia="宋体" w:hAnsi="Arial" w:cs="Arial" w:hint="eastAsia"/>
          <w:sz w:val="32"/>
          <w:szCs w:val="32"/>
          <w:lang w:val="en-GB" w:eastAsia="en-US"/>
        </w:rPr>
        <w:tab/>
      </w:r>
      <w:r>
        <w:rPr>
          <w:rFonts w:ascii="Arial" w:eastAsia="宋体" w:hAnsi="Arial" w:cs="Arial"/>
          <w:sz w:val="32"/>
          <w:szCs w:val="32"/>
          <w:lang w:val="en-GB" w:eastAsia="en-US"/>
        </w:rPr>
        <w:t xml:space="preserve">Bandwidth part operation </w:t>
      </w:r>
    </w:p>
    <w:p w14:paraId="39A9C7F0" w14:textId="77777777" w:rsidR="00990220" w:rsidRDefault="00AE0074" w:rsidP="00237F4E">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F1" w14:textId="77777777" w:rsidR="00990220" w:rsidRDefault="00AE0074" w:rsidP="00237F4E">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222"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223"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224"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39A9C7F2" w14:textId="77777777" w:rsidR="00990220" w:rsidRDefault="00AE0074" w:rsidP="00237F4E">
      <w:pPr>
        <w:spacing w:after="180"/>
        <w:ind w:left="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DCI format </w:t>
      </w:r>
      <w:ins w:id="225"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indicates an active DL BWP provided by </w:t>
      </w:r>
      <w:r>
        <w:rPr>
          <w:rFonts w:ascii="Times" w:eastAsia="宋体" w:hAnsi="Times"/>
          <w:i/>
          <w:sz w:val="20"/>
          <w:szCs w:val="20"/>
          <w:lang w:val="en-GB" w:eastAsia="en-US"/>
        </w:rPr>
        <w:t>dormantBWP-Id</w:t>
      </w:r>
      <w:r>
        <w:rPr>
          <w:rFonts w:ascii="Times" w:eastAsia="宋体"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宋体"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宋体" w:hAnsi="Times"/>
          <w:sz w:val="20"/>
          <w:szCs w:val="20"/>
          <w:lang w:val="en-GB" w:eastAsia="en-US"/>
        </w:rPr>
        <w:t>, and</w:t>
      </w:r>
    </w:p>
    <w:p w14:paraId="39A9C7F3" w14:textId="77777777" w:rsidR="00990220" w:rsidRDefault="00AE0074" w:rsidP="00237F4E">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resourceAllocationType0</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226"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w:t>
      </w:r>
      <w:proofErr w:type="gramStart"/>
      <w:r>
        <w:rPr>
          <w:rFonts w:ascii="Times" w:eastAsia="宋体" w:hAnsi="Times"/>
          <w:sz w:val="20"/>
          <w:szCs w:val="20"/>
          <w:lang w:val="en-GB" w:eastAsia="en-US"/>
        </w:rPr>
        <w:t>are</w:t>
      </w:r>
      <w:proofErr w:type="gramEnd"/>
      <w:r>
        <w:rPr>
          <w:rFonts w:ascii="Times" w:eastAsia="宋体" w:hAnsi="Times"/>
          <w:sz w:val="20"/>
          <w:szCs w:val="20"/>
          <w:lang w:val="en-GB" w:eastAsia="en-US"/>
        </w:rPr>
        <w:t xml:space="preserve"> equal to 0, or</w:t>
      </w:r>
    </w:p>
    <w:p w14:paraId="39A9C7F4" w14:textId="77777777" w:rsidR="00990220" w:rsidRDefault="00AE0074" w:rsidP="00237F4E">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sz w:val="20"/>
          <w:szCs w:val="20"/>
          <w:lang w:val="en-GB" w:eastAsia="ja-JP"/>
        </w:rPr>
        <w:t>resourceAllocation</w:t>
      </w:r>
      <w:r>
        <w:rPr>
          <w:rFonts w:ascii="Times" w:eastAsia="宋体" w:hAnsi="Times"/>
          <w:sz w:val="20"/>
          <w:szCs w:val="20"/>
          <w:lang w:val="en-GB" w:eastAsia="en-US"/>
        </w:rPr>
        <w:t xml:space="preserve"> = </w:t>
      </w:r>
      <w:r>
        <w:rPr>
          <w:rFonts w:ascii="Times" w:eastAsia="宋体" w:hAnsi="Times"/>
          <w:i/>
          <w:sz w:val="20"/>
          <w:szCs w:val="20"/>
          <w:lang w:val="en-GB" w:eastAsia="en-US"/>
        </w:rPr>
        <w:t>resourceAllocationType1</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227"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w:t>
      </w:r>
      <w:proofErr w:type="gramStart"/>
      <w:r>
        <w:rPr>
          <w:rFonts w:ascii="Times" w:eastAsia="宋体" w:hAnsi="Times"/>
          <w:sz w:val="20"/>
          <w:szCs w:val="20"/>
          <w:lang w:val="en-GB" w:eastAsia="en-US"/>
        </w:rPr>
        <w:t>are</w:t>
      </w:r>
      <w:proofErr w:type="gramEnd"/>
      <w:r>
        <w:rPr>
          <w:rFonts w:ascii="Times" w:eastAsia="宋体" w:hAnsi="Times"/>
          <w:sz w:val="20"/>
          <w:szCs w:val="20"/>
          <w:lang w:val="en-GB" w:eastAsia="en-US"/>
        </w:rPr>
        <w:t xml:space="preserve"> equal to 1, or</w:t>
      </w:r>
    </w:p>
    <w:p w14:paraId="39A9C7F5" w14:textId="77777777" w:rsidR="00990220" w:rsidRDefault="00AE0074" w:rsidP="00237F4E">
      <w:pPr>
        <w:spacing w:after="180"/>
        <w:ind w:left="568" w:hanging="284"/>
        <w:rPr>
          <w:ins w:id="228" w:author="Haipeng HP1 Lei" w:date="2024-10-11T13:30:00Z"/>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r>
      <w:r>
        <w:rPr>
          <w:rFonts w:ascii="Times" w:eastAsia="宋体" w:hAnsi="Times"/>
          <w:i/>
          <w:iCs/>
          <w:sz w:val="20"/>
          <w:szCs w:val="20"/>
          <w:lang w:val="en-GB" w:eastAsia="en-US"/>
        </w:rPr>
        <w:t>resourceAllocation = dynamicSwitch</w:t>
      </w:r>
      <w:r>
        <w:rPr>
          <w:rFonts w:ascii="Times" w:eastAsia="宋体" w:hAnsi="Times"/>
          <w:sz w:val="20"/>
          <w:szCs w:val="20"/>
          <w:lang w:val="en-GB" w:eastAsia="en-US"/>
        </w:rPr>
        <w:t xml:space="preserve">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activated SCell in the DCI format </w:t>
      </w:r>
      <w:ins w:id="229" w:author="Haipeng HP1 Lei" w:date="2024-10-11T13:15:00Z">
        <w:r>
          <w:rPr>
            <w:rFonts w:ascii="Times" w:eastAsia="宋体" w:hAnsi="Times"/>
            <w:sz w:val="20"/>
            <w:szCs w:val="20"/>
            <w:lang w:val="en-GB" w:eastAsia="en-US"/>
          </w:rPr>
          <w:t>0_3/</w:t>
        </w:r>
      </w:ins>
      <w:r>
        <w:rPr>
          <w:rFonts w:ascii="Times" w:eastAsia="宋体" w:hAnsi="Times"/>
          <w:sz w:val="20"/>
          <w:szCs w:val="20"/>
          <w:lang w:val="en-GB" w:eastAsia="en-US"/>
        </w:rPr>
        <w:t xml:space="preserve">1_3 </w:t>
      </w:r>
      <w:proofErr w:type="gramStart"/>
      <w:r>
        <w:rPr>
          <w:rFonts w:ascii="Times" w:eastAsia="宋体" w:hAnsi="Times"/>
          <w:sz w:val="20"/>
          <w:szCs w:val="20"/>
          <w:lang w:val="en-GB" w:eastAsia="en-US"/>
        </w:rPr>
        <w:t>are</w:t>
      </w:r>
      <w:proofErr w:type="gramEnd"/>
      <w:r>
        <w:rPr>
          <w:rFonts w:ascii="Times" w:eastAsia="宋体" w:hAnsi="Times"/>
          <w:sz w:val="20"/>
          <w:szCs w:val="20"/>
          <w:lang w:val="en-GB" w:eastAsia="en-US"/>
        </w:rPr>
        <w:t xml:space="preserve"> equal to either 0 or 1</w:t>
      </w:r>
      <w:del w:id="230" w:author="Haipeng HP1 Lei" w:date="2024-10-11T13:31:00Z">
        <w:r>
          <w:rPr>
            <w:rFonts w:ascii="Times" w:eastAsia="宋体" w:hAnsi="Times"/>
            <w:sz w:val="20"/>
            <w:szCs w:val="20"/>
            <w:lang w:val="en-GB" w:eastAsia="en-US"/>
          </w:rPr>
          <w:delText>.</w:delText>
        </w:r>
      </w:del>
      <w:ins w:id="231" w:author="Haipeng HP1 Lei" w:date="2024-10-11T13:31:00Z">
        <w:r>
          <w:rPr>
            <w:rFonts w:ascii="Times" w:eastAsia="宋体" w:hAnsi="Times"/>
            <w:sz w:val="20"/>
            <w:szCs w:val="20"/>
            <w:lang w:val="en-GB" w:eastAsia="en-US"/>
          </w:rPr>
          <w:t>, or</w:t>
        </w:r>
      </w:ins>
    </w:p>
    <w:p w14:paraId="39A9C7F6" w14:textId="77777777" w:rsidR="00990220" w:rsidRDefault="00AE0074" w:rsidP="00237F4E">
      <w:pPr>
        <w:spacing w:after="180"/>
        <w:ind w:left="568" w:hanging="284"/>
        <w:rPr>
          <w:rFonts w:ascii="Times" w:eastAsia="宋体" w:hAnsi="Times"/>
          <w:sz w:val="20"/>
          <w:szCs w:val="20"/>
          <w:lang w:val="en-GB" w:eastAsia="en-US"/>
        </w:rPr>
      </w:pPr>
      <w:ins w:id="232" w:author="Haipeng HP1 Lei" w:date="2024-10-11T13:31:00Z">
        <w:r>
          <w:rPr>
            <w:rFonts w:ascii="Times" w:eastAsia="宋体" w:hAnsi="Times"/>
            <w:sz w:val="20"/>
            <w:szCs w:val="20"/>
            <w:lang w:val="en-GB" w:eastAsia="en-US"/>
          </w:rPr>
          <w:t>-</w:t>
        </w:r>
        <w:bookmarkStart w:id="233" w:name="_Hlk179811871"/>
        <w:r>
          <w:rPr>
            <w:rFonts w:ascii="Times" w:eastAsia="宋体" w:hAnsi="Times"/>
            <w:sz w:val="20"/>
            <w:szCs w:val="20"/>
            <w:lang w:val="en-GB" w:eastAsia="en-US"/>
          </w:rPr>
          <w:tab/>
        </w:r>
      </w:ins>
      <w:ins w:id="234" w:author="Haipeng HP1 Lei" w:date="2024-10-11T13:30:00Z">
        <w:r>
          <w:rPr>
            <w:rFonts w:ascii="Times" w:eastAsia="宋体" w:hAnsi="Times"/>
            <w:i/>
            <w:iCs/>
            <w:sz w:val="20"/>
            <w:szCs w:val="20"/>
            <w:lang w:val="en-GB" w:eastAsia="en-US"/>
          </w:rPr>
          <w:t>useInterlacePUCCH-PUSCH</w:t>
        </w:r>
        <w:r>
          <w:rPr>
            <w:rFonts w:ascii="Times" w:eastAsia="宋体" w:hAnsi="Times"/>
            <w:sz w:val="20"/>
            <w:szCs w:val="20"/>
            <w:lang w:val="en-GB" w:eastAsia="en-US"/>
          </w:rPr>
          <w:t xml:space="preserve"> is provided and not all bits of a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 xml:space="preserve">field </w:t>
        </w:r>
        <w:r>
          <w:rPr>
            <w:rFonts w:ascii="Times" w:eastAsia="宋体" w:hAnsi="Times"/>
            <w:sz w:val="20"/>
            <w:szCs w:val="20"/>
            <w:lang w:val="en-GB" w:eastAsia="en-US"/>
          </w:rPr>
          <w:t xml:space="preserve">associated with the serving cell in the DCI format 0_3 </w:t>
        </w:r>
        <w:proofErr w:type="gramStart"/>
        <w:r>
          <w:rPr>
            <w:rFonts w:ascii="Times" w:eastAsia="宋体" w:hAnsi="Times"/>
            <w:sz w:val="20"/>
            <w:szCs w:val="20"/>
            <w:lang w:val="en-GB" w:eastAsia="en-US"/>
          </w:rPr>
          <w:t>are</w:t>
        </w:r>
        <w:proofErr w:type="gramEnd"/>
        <w:r>
          <w:rPr>
            <w:rFonts w:ascii="Times" w:eastAsia="宋体" w:hAnsi="Times"/>
            <w:sz w:val="20"/>
            <w:szCs w:val="20"/>
            <w:lang w:val="en-GB" w:eastAsia="en-US"/>
          </w:rPr>
          <w:t xml:space="preserve"> equal to 1 for </w:t>
        </w:r>
      </w:ins>
      <m:oMath>
        <m:r>
          <w:ins w:id="235" w:author="Haipeng HP1 Lei" w:date="2024-10-11T13:30:00Z">
            <w:rPr>
              <w:rFonts w:ascii="Cambria Math" w:eastAsia="宋体" w:hAnsi="Cambria Math" w:cs="Arial"/>
              <w:sz w:val="18"/>
              <w:szCs w:val="18"/>
              <w:lang w:val="sv-SE" w:eastAsia="ja-JP"/>
            </w:rPr>
            <m:t>μ</m:t>
          </w:ins>
        </m:r>
        <m:r>
          <w:ins w:id="236" w:author="Haipeng HP1 Lei" w:date="2024-10-11T13:30:00Z">
            <w:rPr>
              <w:rFonts w:ascii="Cambria Math" w:eastAsia="宋体" w:hAnsi="Cambria Math" w:cs="Arial"/>
              <w:sz w:val="18"/>
              <w:szCs w:val="18"/>
              <w:lang w:val="en-GB" w:eastAsia="ja-JP"/>
            </w:rPr>
            <m:t>=0</m:t>
          </w:ins>
        </m:r>
      </m:oMath>
      <w:ins w:id="237" w:author="Haipeng HP1 Lei" w:date="2024-10-11T13:30:00Z">
        <w:r>
          <w:rPr>
            <w:rFonts w:ascii="Times" w:eastAsia="宋体" w:hAnsi="Times"/>
            <w:sz w:val="20"/>
            <w:szCs w:val="20"/>
            <w:lang w:val="en-GB" w:eastAsia="en-US"/>
          </w:rPr>
          <w:t xml:space="preserve"> or not all bit</w:t>
        </w:r>
        <w:r>
          <w:rPr>
            <w:rFonts w:ascii="Times" w:eastAsia="宋体" w:hAnsi="Times"/>
            <w:sz w:val="20"/>
            <w:szCs w:val="20"/>
            <w:u w:val="single"/>
            <w:lang w:val="en-GB" w:eastAsia="en-US"/>
          </w:rPr>
          <w:t>s</w:t>
        </w:r>
      </w:ins>
      <w:r>
        <w:rPr>
          <w:rFonts w:ascii="Times" w:eastAsia="宋体" w:hAnsi="Times"/>
          <w:sz w:val="20"/>
          <w:szCs w:val="20"/>
          <w:u w:val="single"/>
          <w:lang w:val="en-GB" w:eastAsia="en-US"/>
        </w:rPr>
        <w:t xml:space="preserve"> </w:t>
      </w:r>
      <w:r>
        <w:rPr>
          <w:rFonts w:ascii="Times" w:eastAsia="宋体" w:hAnsi="Times" w:hint="eastAsia"/>
          <w:sz w:val="20"/>
          <w:szCs w:val="20"/>
          <w:u w:val="single"/>
          <w:lang w:val="en-GB" w:eastAsia="en-US"/>
        </w:rPr>
        <w:t>of the block</w:t>
      </w:r>
      <w:ins w:id="238" w:author="Haipeng HP1 Lei" w:date="2024-10-11T13:30:00Z">
        <w:r>
          <w:rPr>
            <w:rFonts w:ascii="Times" w:eastAsia="宋体" w:hAnsi="Times"/>
            <w:sz w:val="20"/>
            <w:szCs w:val="20"/>
            <w:lang w:val="en-GB" w:eastAsia="en-US"/>
          </w:rPr>
          <w:t xml:space="preserve"> </w:t>
        </w:r>
      </w:ins>
      <w:r>
        <w:rPr>
          <w:rFonts w:ascii="Times" w:eastAsia="宋体" w:hAnsi="Times" w:hint="eastAsia"/>
          <w:sz w:val="20"/>
          <w:szCs w:val="20"/>
          <w:u w:val="single"/>
          <w:lang w:val="en-GB"/>
        </w:rPr>
        <w:t>are</w:t>
      </w:r>
      <w:r>
        <w:rPr>
          <w:rFonts w:ascii="Times" w:eastAsia="宋体" w:hAnsi="Times" w:hint="eastAsia"/>
          <w:sz w:val="20"/>
          <w:szCs w:val="20"/>
          <w:lang w:val="en-GB"/>
        </w:rPr>
        <w:t xml:space="preserve"> </w:t>
      </w:r>
      <w:ins w:id="239" w:author="Haipeng HP1 Lei" w:date="2024-10-11T13:30:00Z">
        <w:r>
          <w:rPr>
            <w:rFonts w:ascii="Times" w:eastAsia="宋体" w:hAnsi="Times"/>
            <w:sz w:val="20"/>
            <w:szCs w:val="20"/>
            <w:lang w:val="en-GB" w:eastAsia="en-US"/>
          </w:rPr>
          <w:t xml:space="preserve">equal to 0 for </w:t>
        </w:r>
      </w:ins>
      <m:oMath>
        <m:r>
          <w:ins w:id="240" w:author="Haipeng HP1 Lei" w:date="2024-10-11T13:30:00Z">
            <w:rPr>
              <w:rFonts w:ascii="Cambria Math" w:eastAsia="宋体" w:hAnsi="Cambria Math" w:cs="Arial"/>
              <w:sz w:val="18"/>
              <w:szCs w:val="18"/>
              <w:lang w:val="sv-SE" w:eastAsia="ja-JP"/>
            </w:rPr>
            <m:t>μ</m:t>
          </w:ins>
        </m:r>
        <m:r>
          <w:ins w:id="241" w:author="Haipeng HP1 Lei" w:date="2024-10-11T13:30:00Z">
            <w:rPr>
              <w:rFonts w:ascii="Cambria Math" w:eastAsia="宋体" w:hAnsi="Cambria Math" w:cs="Arial"/>
              <w:sz w:val="18"/>
              <w:szCs w:val="18"/>
              <w:lang w:val="en-GB" w:eastAsia="ja-JP"/>
            </w:rPr>
            <m:t>=1</m:t>
          </w:ins>
        </m:r>
      </m:oMath>
      <w:ins w:id="242" w:author="Haipeng HP1 Lei" w:date="2024-10-11T13:31:00Z">
        <w:r>
          <w:rPr>
            <w:rFonts w:ascii="Times" w:eastAsia="宋体" w:hAnsi="Times"/>
            <w:sz w:val="18"/>
            <w:szCs w:val="18"/>
            <w:lang w:val="en-GB" w:eastAsia="ja-JP"/>
          </w:rPr>
          <w:t>.</w:t>
        </w:r>
      </w:ins>
      <w:bookmarkEnd w:id="233"/>
    </w:p>
    <w:p w14:paraId="39A9C7F7" w14:textId="77777777" w:rsidR="00990220" w:rsidRDefault="00AE0074" w:rsidP="00237F4E">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7F8" w14:textId="77777777" w:rsidR="00990220" w:rsidRDefault="00990220" w:rsidP="00237F4E">
      <w:pPr>
        <w:rPr>
          <w:rFonts w:ascii="Times" w:eastAsia="等线" w:hAnsi="Times"/>
          <w:b/>
          <w:i/>
          <w:iCs/>
          <w:color w:val="FF0000"/>
          <w:sz w:val="20"/>
          <w:lang w:val="en-GB"/>
        </w:rPr>
      </w:pPr>
    </w:p>
    <w:p w14:paraId="39A9C7F9" w14:textId="77777777" w:rsidR="00990220" w:rsidRDefault="00AE0074" w:rsidP="00237F4E">
      <w:pPr>
        <w:rPr>
          <w:rFonts w:ascii="Times" w:eastAsia="等线" w:hAnsi="Times"/>
          <w:bCs/>
          <w:sz w:val="20"/>
          <w:highlight w:val="green"/>
          <w:lang w:val="en-GB"/>
        </w:rPr>
      </w:pPr>
      <w:r>
        <w:rPr>
          <w:rFonts w:ascii="Times" w:eastAsia="等线" w:hAnsi="Times" w:hint="eastAsia"/>
          <w:bCs/>
          <w:sz w:val="20"/>
          <w:highlight w:val="green"/>
          <w:lang w:val="en-GB"/>
        </w:rPr>
        <w:t>Agreement</w:t>
      </w:r>
    </w:p>
    <w:p w14:paraId="39A9C7FA" w14:textId="77777777" w:rsidR="00990220" w:rsidRDefault="00AE0074" w:rsidP="00237F4E">
      <w:pPr>
        <w:snapToGrid w:val="0"/>
        <w:contextualSpacing/>
        <w:rPr>
          <w:rFonts w:ascii="Times" w:eastAsia="等线" w:hAnsi="Times"/>
          <w:sz w:val="20"/>
          <w:szCs w:val="20"/>
          <w:lang w:val="en-GB"/>
        </w:rPr>
      </w:pPr>
      <w:r>
        <w:rPr>
          <w:rFonts w:ascii="Times" w:eastAsia="等线" w:hAnsi="Times" w:hint="eastAsia"/>
          <w:sz w:val="20"/>
          <w:szCs w:val="20"/>
          <w:lang w:val="en-GB"/>
        </w:rPr>
        <w:t xml:space="preserve">Draft CR </w:t>
      </w:r>
      <w:r>
        <w:rPr>
          <w:rFonts w:ascii="Times" w:eastAsia="等线" w:hAnsi="Times"/>
          <w:sz w:val="20"/>
          <w:szCs w:val="20"/>
          <w:lang w:val="en-GB"/>
        </w:rPr>
        <w:t>R1-2408973</w:t>
      </w:r>
      <w:r>
        <w:rPr>
          <w:rFonts w:ascii="Times" w:eastAsia="等线" w:hAnsi="Times" w:hint="eastAsia"/>
          <w:sz w:val="20"/>
          <w:szCs w:val="20"/>
          <w:lang w:val="en-GB"/>
        </w:rPr>
        <w:t xml:space="preserve"> to TS38.214 is </w:t>
      </w:r>
      <w:r>
        <w:rPr>
          <w:rFonts w:ascii="Times" w:eastAsia="等线" w:hAnsi="Times"/>
          <w:sz w:val="20"/>
          <w:szCs w:val="20"/>
          <w:lang w:val="en-GB"/>
        </w:rPr>
        <w:t>endorsed</w:t>
      </w:r>
      <w:r>
        <w:rPr>
          <w:rFonts w:ascii="Times" w:eastAsia="等线" w:hAnsi="Times" w:hint="eastAsia"/>
          <w:sz w:val="20"/>
          <w:szCs w:val="20"/>
          <w:lang w:val="en-GB"/>
        </w:rPr>
        <w:t xml:space="preserve"> </w:t>
      </w:r>
      <w:r>
        <w:rPr>
          <w:rFonts w:ascii="Times" w:eastAsia="等线" w:hAnsi="Times"/>
          <w:sz w:val="20"/>
          <w:szCs w:val="20"/>
          <w:lang w:val="en-GB"/>
        </w:rPr>
        <w:t>in principle for alignment CR.</w:t>
      </w:r>
    </w:p>
    <w:p w14:paraId="39A9C7FB" w14:textId="77777777" w:rsidR="00990220" w:rsidRDefault="00990220" w:rsidP="00237F4E">
      <w:pPr>
        <w:rPr>
          <w:rFonts w:ascii="Times" w:eastAsia="等线" w:hAnsi="Times"/>
          <w:sz w:val="20"/>
          <w:szCs w:val="20"/>
          <w:lang w:val="en-GB"/>
        </w:rPr>
      </w:pPr>
    </w:p>
    <w:p w14:paraId="39A9C7FC" w14:textId="77777777" w:rsidR="00990220" w:rsidRDefault="00AE0074" w:rsidP="00237F4E">
      <w:pPr>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39A9C7FD" w14:textId="77777777" w:rsidR="00990220" w:rsidRDefault="00AE0074" w:rsidP="00237F4E">
      <w:pPr>
        <w:snapToGrid w:val="0"/>
        <w:rPr>
          <w:rFonts w:ascii="Times" w:eastAsia="等线" w:hAnsi="Times"/>
          <w:sz w:val="20"/>
          <w:szCs w:val="20"/>
          <w:lang w:val="en-GB" w:eastAsia="en-US"/>
        </w:rPr>
      </w:pPr>
      <w:r>
        <w:rPr>
          <w:rFonts w:ascii="Times" w:eastAsia="等线" w:hAnsi="Times" w:hint="eastAsia"/>
          <w:sz w:val="20"/>
          <w:szCs w:val="20"/>
          <w:lang w:val="en-GB" w:eastAsia="en-US"/>
        </w:rPr>
        <w:t xml:space="preserve">Adopt the following TP for </w:t>
      </w:r>
      <w:r>
        <w:rPr>
          <w:rFonts w:ascii="Times" w:eastAsia="等线" w:hAnsi="Times"/>
          <w:sz w:val="20"/>
          <w:szCs w:val="20"/>
          <w:lang w:val="en-GB" w:eastAsia="en-US"/>
        </w:rPr>
        <w:t xml:space="preserve">Section 5.1.5, TS38.214 </w:t>
      </w:r>
      <w:r>
        <w:rPr>
          <w:rFonts w:ascii="Times" w:eastAsia="等线" w:hAnsi="Times" w:hint="eastAsia"/>
          <w:sz w:val="20"/>
          <w:szCs w:val="20"/>
          <w:lang w:val="en-GB" w:eastAsia="en-US"/>
        </w:rPr>
        <w:t>in principle for alignment CR.</w:t>
      </w:r>
    </w:p>
    <w:p w14:paraId="39A9C7FE" w14:textId="77777777" w:rsidR="00990220" w:rsidRDefault="00990220" w:rsidP="00237F4E">
      <w:pPr>
        <w:rPr>
          <w:rFonts w:ascii="Times" w:eastAsia="等线" w:hAnsi="Times"/>
          <w:sz w:val="20"/>
          <w:szCs w:val="20"/>
          <w:lang w:val="en-GB"/>
        </w:rPr>
      </w:pPr>
    </w:p>
    <w:p w14:paraId="39A9C7FF" w14:textId="77777777" w:rsidR="00990220" w:rsidRDefault="00AE0074" w:rsidP="00237F4E">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39A9C800" w14:textId="77777777" w:rsidR="00990220" w:rsidRDefault="00AE0074" w:rsidP="00237F4E">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801" w14:textId="77777777" w:rsidR="00990220" w:rsidRDefault="00AE0074" w:rsidP="00237F4E">
      <w:pPr>
        <w:spacing w:after="180"/>
        <w:rPr>
          <w:rFonts w:ascii="Times" w:eastAsia="宋体" w:hAnsi="Times"/>
          <w:color w:val="000000"/>
          <w:sz w:val="21"/>
          <w:szCs w:val="21"/>
          <w:lang w:val="en-GB" w:eastAsia="en-US"/>
        </w:rPr>
      </w:pPr>
      <w:r>
        <w:rPr>
          <w:rFonts w:ascii="Times" w:eastAsia="宋体" w:hAnsi="Times"/>
          <w:color w:val="000000"/>
          <w:sz w:val="21"/>
          <w:szCs w:val="21"/>
          <w:lang w:val="en-GB" w:eastAsia="en-US"/>
        </w:rPr>
        <w:t>When a UE supports two TCI states in a codepoint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宋体" w:hAnsi="Times"/>
          <w:i/>
          <w:color w:val="000000"/>
          <w:sz w:val="21"/>
          <w:szCs w:val="21"/>
          <w:lang w:val="en-GB" w:eastAsia="en-US"/>
        </w:rPr>
        <w:t>'Transmission Configuration Indication'</w:t>
      </w:r>
      <w:r>
        <w:rPr>
          <w:rFonts w:ascii="Times" w:eastAsia="宋体" w:hAnsi="Times"/>
          <w:color w:val="000000"/>
          <w:sz w:val="21"/>
          <w:szCs w:val="21"/>
          <w:lang w:val="en-GB" w:eastAsia="en-US"/>
        </w:rPr>
        <w:t xml:space="preserve">. The UE is not expected to receive more than 8 TCI states in the activation command. </w:t>
      </w:r>
    </w:p>
    <w:p w14:paraId="39A9C802" w14:textId="77777777" w:rsidR="00990220" w:rsidRDefault="00AE0074" w:rsidP="00237F4E">
      <w:pPr>
        <w:spacing w:after="180"/>
        <w:rPr>
          <w:rFonts w:ascii="Times" w:eastAsia="Batang" w:hAnsi="Times"/>
          <w:color w:val="FF0000"/>
          <w:sz w:val="21"/>
          <w:szCs w:val="21"/>
          <w:lang w:val="en-GB" w:eastAsia="en-US"/>
        </w:rPr>
      </w:pPr>
      <w:ins w:id="243" w:author="Haipeng HP1 Lei" w:date="2024-10-15T22:43:00Z">
        <w:r>
          <w:rPr>
            <w:rFonts w:ascii="Times" w:eastAsia="宋体" w:hAnsi="Times"/>
            <w:color w:val="FF0000"/>
            <w:sz w:val="20"/>
            <w:szCs w:val="20"/>
            <w:lang w:val="en-GB" w:eastAsia="en-US"/>
          </w:rPr>
          <w:t xml:space="preserve">If the UE is </w:t>
        </w:r>
      </w:ins>
      <w:ins w:id="244" w:author="Haipeng HP1 Lei" w:date="2024-10-17T08:12:00Z">
        <w:r>
          <w:rPr>
            <w:rFonts w:ascii="Times" w:eastAsia="宋体" w:hAnsi="Times"/>
            <w:color w:val="FF0000"/>
            <w:sz w:val="20"/>
            <w:szCs w:val="20"/>
            <w:lang w:val="en-GB" w:eastAsia="en-US"/>
          </w:rPr>
          <w:t xml:space="preserve">provided a set of serving cells by </w:t>
        </w:r>
        <w:r>
          <w:rPr>
            <w:rFonts w:ascii="Times" w:eastAsia="宋体" w:hAnsi="Times"/>
            <w:i/>
            <w:iCs/>
            <w:color w:val="FF0000"/>
            <w:sz w:val="20"/>
            <w:szCs w:val="20"/>
            <w:lang w:val="en-GB" w:eastAsia="en-US"/>
          </w:rPr>
          <w:t>mc-DCI-SetOfCellsToAddModList-r18</w:t>
        </w:r>
      </w:ins>
      <w:ins w:id="245" w:author="Haipeng HP1 Lei" w:date="2024-10-15T22:43:00Z">
        <w:r>
          <w:rPr>
            <w:rFonts w:ascii="Times" w:eastAsia="宋体"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46"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r>
          <w:rPr>
            <w:rFonts w:ascii="Times" w:eastAsia="Batang" w:hAnsi="Times"/>
            <w:i/>
            <w:iCs/>
            <w:color w:val="FF0000"/>
            <w:sz w:val="21"/>
            <w:szCs w:val="21"/>
            <w:lang w:val="en-GB" w:eastAsia="en-US"/>
          </w:rPr>
          <w:t>coresetPoolIndex</w:t>
        </w:r>
        <w:r>
          <w:rPr>
            <w:rFonts w:ascii="Times" w:eastAsia="Batang" w:hAnsi="Times"/>
            <w:color w:val="FF0000"/>
            <w:sz w:val="21"/>
            <w:szCs w:val="21"/>
            <w:lang w:val="en-GB" w:eastAsia="en-US"/>
          </w:rPr>
          <w:t xml:space="preserve"> for scheduling on a serving cell from the set of serving cells</w:t>
        </w:r>
      </w:ins>
      <w:ins w:id="247" w:author="Haipeng HP1 Lei" w:date="2024-10-15T22:43:00Z">
        <w:r>
          <w:rPr>
            <w:rFonts w:ascii="Times" w:eastAsia="Batang" w:hAnsi="Times"/>
            <w:color w:val="FF0000"/>
            <w:sz w:val="21"/>
            <w:szCs w:val="21"/>
            <w:lang w:val="en-GB" w:eastAsia="en-US"/>
          </w:rPr>
          <w:t>.</w:t>
        </w:r>
      </w:ins>
    </w:p>
    <w:p w14:paraId="39A9C803" w14:textId="77777777" w:rsidR="00990220" w:rsidRDefault="00AE0074" w:rsidP="00237F4E">
      <w:pPr>
        <w:spacing w:after="180"/>
        <w:rPr>
          <w:rFonts w:ascii="Times" w:eastAsia="Batang" w:hAnsi="Times"/>
          <w:sz w:val="21"/>
          <w:szCs w:val="21"/>
          <w:lang w:val="en-GB" w:eastAsia="en-US"/>
        </w:rPr>
      </w:pPr>
      <w:r>
        <w:rPr>
          <w:rFonts w:ascii="Times" w:eastAsia="宋体" w:hAnsi="Times"/>
          <w:sz w:val="21"/>
          <w:szCs w:val="21"/>
          <w:lang w:val="en-GB" w:eastAsia="en-US"/>
        </w:rPr>
        <w:lastRenderedPageBreak/>
        <w:t xml:space="preserve">When the DCI field </w:t>
      </w:r>
      <w:r>
        <w:rPr>
          <w:rFonts w:ascii="Times" w:eastAsia="宋体" w:hAnsi="Times"/>
          <w:i/>
          <w:sz w:val="21"/>
          <w:szCs w:val="21"/>
          <w:lang w:val="en-GB" w:eastAsia="en-US"/>
        </w:rPr>
        <w:t xml:space="preserve">'Transmission Configuration Indication' </w:t>
      </w:r>
      <w:r>
        <w:rPr>
          <w:rFonts w:ascii="Times" w:eastAsia="宋体" w:hAnsi="Times"/>
          <w:sz w:val="21"/>
          <w:szCs w:val="21"/>
          <w:lang w:val="en-GB" w:eastAsia="en-US"/>
        </w:rPr>
        <w:t xml:space="preserve">is present in DCI format 1_2 and when the number of codepoints S in the DCI field </w:t>
      </w:r>
      <w:r>
        <w:rPr>
          <w:rFonts w:ascii="Times" w:eastAsia="宋体" w:hAnsi="Times"/>
          <w:i/>
          <w:sz w:val="21"/>
          <w:szCs w:val="21"/>
          <w:lang w:val="en-GB" w:eastAsia="en-US"/>
        </w:rPr>
        <w:t>'Transmission Configuration Indication'</w:t>
      </w:r>
      <w:r>
        <w:rPr>
          <w:rFonts w:ascii="Times" w:eastAsia="宋体"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39A9C804" w14:textId="77777777" w:rsidR="00990220" w:rsidRDefault="00AE0074" w:rsidP="00237F4E">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9A9C805" w14:textId="77777777" w:rsidR="00990220" w:rsidRDefault="00990220" w:rsidP="00237F4E">
      <w:pPr>
        <w:rPr>
          <w:b/>
          <w:bCs/>
          <w:sz w:val="20"/>
          <w:szCs w:val="20"/>
          <w:highlight w:val="green"/>
          <w:lang w:val="en-GB"/>
        </w:rPr>
      </w:pPr>
    </w:p>
    <w:p w14:paraId="39A9C806" w14:textId="77777777" w:rsidR="00990220" w:rsidRDefault="00990220" w:rsidP="00237F4E">
      <w:pPr>
        <w:rPr>
          <w:b/>
          <w:bCs/>
          <w:sz w:val="20"/>
          <w:szCs w:val="20"/>
          <w:highlight w:val="green"/>
          <w:lang w:val="en-GB"/>
        </w:rPr>
      </w:pPr>
    </w:p>
    <w:p w14:paraId="39A9C807" w14:textId="77777777" w:rsidR="00990220" w:rsidRDefault="00AE0074" w:rsidP="00237F4E">
      <w:pPr>
        <w:rPr>
          <w:rFonts w:ascii="Times" w:eastAsia="等线" w:hAnsi="Times"/>
          <w:lang w:val="en-GB"/>
        </w:rPr>
      </w:pPr>
      <w:r>
        <w:rPr>
          <w:rFonts w:ascii="Times" w:eastAsia="等线" w:hAnsi="Times"/>
          <w:lang w:val="en-GB"/>
        </w:rPr>
        <w:t>For Rel-19 MCE:</w:t>
      </w:r>
    </w:p>
    <w:p w14:paraId="39A9C808" w14:textId="77777777" w:rsidR="00990220" w:rsidRDefault="00990220" w:rsidP="00237F4E">
      <w:pPr>
        <w:rPr>
          <w:rFonts w:ascii="Times" w:eastAsia="等线" w:hAnsi="Times"/>
          <w:lang w:val="en-GB"/>
        </w:rPr>
      </w:pPr>
    </w:p>
    <w:p w14:paraId="39A9C809" w14:textId="77777777" w:rsidR="00990220" w:rsidRDefault="00AE0074" w:rsidP="00237F4E">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80A" w14:textId="77777777" w:rsidR="00990220" w:rsidRDefault="00AE0074" w:rsidP="00237F4E">
      <w:pPr>
        <w:numPr>
          <w:ilvl w:val="0"/>
          <w:numId w:val="39"/>
        </w:numPr>
        <w:snapToGrid w:val="0"/>
        <w:spacing w:after="60" w:line="259" w:lineRule="auto"/>
        <w:rPr>
          <w:rFonts w:ascii="Times" w:eastAsia="等线" w:hAnsi="Times"/>
          <w:bCs/>
          <w:sz w:val="20"/>
          <w:szCs w:val="20"/>
          <w:lang w:val="en-GB" w:eastAsia="en-US"/>
        </w:rPr>
      </w:pPr>
      <w:r>
        <w:rPr>
          <w:rFonts w:ascii="Times" w:eastAsia="宋体" w:hAnsi="Times"/>
          <w:sz w:val="20"/>
          <w:szCs w:val="20"/>
          <w:lang w:val="en-GB" w:eastAsia="en-US"/>
        </w:rPr>
        <w:t>F</w:t>
      </w:r>
      <w:r>
        <w:rPr>
          <w:rFonts w:ascii="Times" w:eastAsia="宋体" w:hAnsi="Times" w:hint="eastAsia"/>
          <w:sz w:val="20"/>
          <w:szCs w:val="20"/>
          <w:lang w:val="en-GB" w:eastAsia="en-US"/>
        </w:rPr>
        <w:t xml:space="preserve">or multiple PUSCHs/PDSCHs </w:t>
      </w:r>
      <w:r>
        <w:rPr>
          <w:rFonts w:ascii="Times" w:eastAsia="宋体" w:hAnsi="Times"/>
          <w:sz w:val="20"/>
          <w:szCs w:val="20"/>
          <w:lang w:val="en-GB" w:eastAsia="en-US"/>
        </w:rPr>
        <w:t xml:space="preserve">scheduled </w:t>
      </w:r>
      <w:r>
        <w:rPr>
          <w:rFonts w:ascii="Times" w:eastAsia="宋体" w:hAnsi="Times" w:hint="eastAsia"/>
          <w:sz w:val="20"/>
          <w:szCs w:val="20"/>
          <w:lang w:val="en-GB" w:eastAsia="en-US"/>
        </w:rPr>
        <w:t>on a cell</w:t>
      </w:r>
      <w:r>
        <w:rPr>
          <w:rFonts w:ascii="Times" w:eastAsia="宋体" w:hAnsi="Times"/>
          <w:sz w:val="20"/>
          <w:szCs w:val="20"/>
          <w:lang w:val="en-GB" w:eastAsia="en-US"/>
        </w:rPr>
        <w:t xml:space="preserve"> by a DCI format 0_3/1_3</w:t>
      </w:r>
      <w:r>
        <w:rPr>
          <w:rFonts w:ascii="Times" w:eastAsia="宋体" w:hAnsi="Times" w:hint="eastAsia"/>
          <w:sz w:val="20"/>
          <w:szCs w:val="20"/>
          <w:lang w:val="en-GB" w:eastAsia="en-US"/>
        </w:rPr>
        <w:t xml:space="preserve">, </w:t>
      </w:r>
    </w:p>
    <w:p w14:paraId="39A9C80B"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C"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D"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A9C80E" w14:textId="77777777" w:rsidR="00990220" w:rsidRDefault="00990220" w:rsidP="00237F4E">
      <w:pPr>
        <w:snapToGrid w:val="0"/>
        <w:spacing w:after="60"/>
        <w:rPr>
          <w:rFonts w:ascii="Times" w:eastAsia="等线" w:hAnsi="Times"/>
          <w:bCs/>
          <w:sz w:val="20"/>
          <w:szCs w:val="20"/>
          <w:highlight w:val="yellow"/>
          <w:lang w:val="en-GB"/>
        </w:rPr>
      </w:pPr>
    </w:p>
    <w:p w14:paraId="39A9C80F" w14:textId="77777777" w:rsidR="00990220" w:rsidRDefault="00AE0074" w:rsidP="00237F4E">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810" w14:textId="77777777" w:rsidR="00990220" w:rsidRDefault="00AE0074" w:rsidP="00237F4E">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811"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p>
    <w:p w14:paraId="39A9C812"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等线" w:hAnsi="Times" w:hint="eastAsia"/>
          <w:sz w:val="20"/>
          <w:szCs w:val="20"/>
          <w:lang w:val="en-GB" w:eastAsia="en-US"/>
        </w:rPr>
        <w:t>PUSCH</w:t>
      </w:r>
      <w:r>
        <w:rPr>
          <w:rFonts w:ascii="Times" w:eastAsia="Batang" w:hAnsi="Times"/>
          <w:sz w:val="20"/>
          <w:szCs w:val="20"/>
          <w:lang w:val="en-GB" w:eastAsia="en-US"/>
        </w:rPr>
        <w:t>s</w:t>
      </w:r>
      <w:r>
        <w:rPr>
          <w:rFonts w:ascii="Times" w:eastAsia="等线" w:hAnsi="Times" w:hint="eastAsia"/>
          <w:sz w:val="20"/>
          <w:szCs w:val="20"/>
          <w:lang w:val="en-GB" w:eastAsia="en-US"/>
        </w:rPr>
        <w:t>/PDSCHs</w:t>
      </w:r>
      <w:r>
        <w:rPr>
          <w:rFonts w:ascii="Times" w:eastAsia="Batang" w:hAnsi="Times"/>
          <w:sz w:val="20"/>
          <w:szCs w:val="20"/>
          <w:lang w:val="en-GB" w:eastAsia="en-US"/>
        </w:rPr>
        <w:t xml:space="preserve"> </w:t>
      </w:r>
      <w:r>
        <w:rPr>
          <w:rFonts w:ascii="Times" w:eastAsia="等线"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813"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等线" w:hAnsi="Times" w:hint="eastAsia"/>
          <w:sz w:val="20"/>
          <w:szCs w:val="20"/>
          <w:lang w:val="en-GB" w:eastAsia="en-US"/>
        </w:rPr>
        <w:t>.</w:t>
      </w:r>
      <w:r>
        <w:rPr>
          <w:rFonts w:ascii="Times" w:eastAsia="等线" w:hAnsi="Times"/>
          <w:sz w:val="20"/>
          <w:szCs w:val="20"/>
          <w:lang w:val="en-GB" w:eastAsia="en-US"/>
        </w:rPr>
        <w:t xml:space="preserve"> </w:t>
      </w:r>
    </w:p>
    <w:p w14:paraId="39A9C814" w14:textId="77777777" w:rsidR="00990220" w:rsidRDefault="00990220" w:rsidP="00237F4E">
      <w:pPr>
        <w:snapToGrid w:val="0"/>
        <w:spacing w:after="60"/>
        <w:rPr>
          <w:rFonts w:ascii="Times" w:eastAsia="等线" w:hAnsi="Times"/>
          <w:bCs/>
          <w:sz w:val="20"/>
          <w:szCs w:val="20"/>
          <w:highlight w:val="yellow"/>
          <w:lang w:val="en-GB"/>
        </w:rPr>
      </w:pPr>
    </w:p>
    <w:p w14:paraId="39A9C815" w14:textId="77777777" w:rsidR="00990220" w:rsidRDefault="00AE0074" w:rsidP="00237F4E">
      <w:pPr>
        <w:snapToGrid w:val="0"/>
        <w:spacing w:after="60"/>
        <w:rPr>
          <w:rFonts w:ascii="Times" w:eastAsia="等线" w:hAnsi="Times"/>
          <w:bCs/>
          <w:sz w:val="20"/>
          <w:szCs w:val="20"/>
          <w:highlight w:val="green"/>
          <w:lang w:val="en-GB"/>
        </w:rPr>
      </w:pPr>
      <w:r>
        <w:rPr>
          <w:rFonts w:ascii="Times" w:eastAsia="等线" w:hAnsi="Times" w:hint="eastAsia"/>
          <w:bCs/>
          <w:sz w:val="20"/>
          <w:szCs w:val="20"/>
          <w:highlight w:val="green"/>
          <w:lang w:val="en-GB"/>
        </w:rPr>
        <w:t>Agreement</w:t>
      </w:r>
    </w:p>
    <w:p w14:paraId="39A9C816" w14:textId="77777777" w:rsidR="00990220" w:rsidRDefault="00AE0074" w:rsidP="00237F4E">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等线"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817"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8"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等线"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9"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39A9C81A" w14:textId="77777777" w:rsidR="00990220" w:rsidRDefault="00990220" w:rsidP="00237F4E">
      <w:pPr>
        <w:snapToGrid w:val="0"/>
        <w:spacing w:after="60"/>
        <w:rPr>
          <w:rFonts w:ascii="Times" w:eastAsia="等线" w:hAnsi="Times"/>
          <w:bCs/>
          <w:sz w:val="20"/>
          <w:szCs w:val="20"/>
          <w:highlight w:val="yellow"/>
          <w:lang w:val="en-GB"/>
        </w:rPr>
      </w:pPr>
    </w:p>
    <w:p w14:paraId="39A9C81B" w14:textId="77777777" w:rsidR="00990220" w:rsidRDefault="00AE0074" w:rsidP="00237F4E">
      <w:pPr>
        <w:rPr>
          <w:rFonts w:ascii="Times" w:eastAsia="等线" w:hAnsi="Times"/>
          <w:sz w:val="20"/>
          <w:highlight w:val="green"/>
          <w:lang w:val="en-GB"/>
        </w:rPr>
      </w:pPr>
      <w:r>
        <w:rPr>
          <w:rFonts w:ascii="Times" w:eastAsia="等线" w:hAnsi="Times" w:hint="eastAsia"/>
          <w:sz w:val="20"/>
          <w:highlight w:val="green"/>
          <w:lang w:val="en-GB"/>
        </w:rPr>
        <w:t>Agreement</w:t>
      </w:r>
    </w:p>
    <w:p w14:paraId="39A9C81C" w14:textId="77777777" w:rsidR="00990220" w:rsidRDefault="00AE0074" w:rsidP="00237F4E">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9A9C81D" w14:textId="77777777" w:rsidR="00990220" w:rsidRDefault="00AE0074" w:rsidP="00237F4E">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w:t>
      </w:r>
      <w:proofErr w:type="gramStart"/>
      <w:r>
        <w:rPr>
          <w:rFonts w:ascii="Times" w:eastAsia="MS Mincho" w:hAnsi="Times"/>
          <w:bCs/>
          <w:sz w:val="20"/>
          <w:szCs w:val="20"/>
          <w:lang w:val="en-GB" w:eastAsia="ja-JP"/>
        </w:rPr>
        <w:t>one or multiple time</w:t>
      </w:r>
      <w:proofErr w:type="gramEnd"/>
      <w:r>
        <w:rPr>
          <w:rFonts w:ascii="Times" w:eastAsia="MS Mincho" w:hAnsi="Times"/>
          <w:bCs/>
          <w:sz w:val="20"/>
          <w:szCs w:val="20"/>
          <w:lang w:val="en-GB" w:eastAsia="ja-JP"/>
        </w:rPr>
        <w:t xml:space="preserv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39A9C81E" w14:textId="77777777" w:rsidR="00990220" w:rsidRDefault="00990220" w:rsidP="00237F4E">
      <w:pPr>
        <w:snapToGrid w:val="0"/>
        <w:spacing w:after="60"/>
        <w:rPr>
          <w:rFonts w:ascii="Times" w:eastAsia="等线" w:hAnsi="Times"/>
          <w:bCs/>
          <w:sz w:val="20"/>
          <w:szCs w:val="20"/>
          <w:lang w:val="en-GB"/>
        </w:rPr>
      </w:pPr>
    </w:p>
    <w:p w14:paraId="39A9C81F" w14:textId="77777777" w:rsidR="00990220" w:rsidRDefault="00AE0074" w:rsidP="00237F4E">
      <w:pPr>
        <w:rPr>
          <w:rFonts w:ascii="Times" w:eastAsia="等线" w:hAnsi="Times"/>
          <w:sz w:val="20"/>
          <w:highlight w:val="green"/>
          <w:lang w:val="en-GB"/>
        </w:rPr>
      </w:pPr>
      <w:r>
        <w:rPr>
          <w:rFonts w:ascii="Times" w:eastAsia="等线" w:hAnsi="Times" w:hint="eastAsia"/>
          <w:sz w:val="20"/>
          <w:highlight w:val="green"/>
          <w:lang w:val="en-GB"/>
        </w:rPr>
        <w:t>Agreement</w:t>
      </w:r>
    </w:p>
    <w:p w14:paraId="39A9C820"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宋体" w:hAnsi="Times"/>
          <w:sz w:val="20"/>
          <w:szCs w:val="20"/>
          <w:lang w:val="en-GB" w:eastAsia="en-US"/>
        </w:rPr>
        <w:t>Time domain HARQ-ACK bundling is supported</w:t>
      </w:r>
      <w:r>
        <w:rPr>
          <w:rFonts w:ascii="Times" w:eastAsia="Batang" w:hAnsi="Times"/>
          <w:sz w:val="20"/>
          <w:szCs w:val="20"/>
          <w:lang w:val="en-GB" w:eastAsia="en-US"/>
        </w:rPr>
        <w:t>.</w:t>
      </w:r>
    </w:p>
    <w:p w14:paraId="39A9C821" w14:textId="77777777" w:rsidR="00990220" w:rsidRDefault="00990220" w:rsidP="00237F4E">
      <w:pPr>
        <w:snapToGrid w:val="0"/>
        <w:rPr>
          <w:rFonts w:ascii="Times" w:eastAsia="等线" w:hAnsi="Times"/>
          <w:sz w:val="20"/>
          <w:szCs w:val="20"/>
          <w:lang w:val="en-GB"/>
        </w:rPr>
      </w:pPr>
    </w:p>
    <w:p w14:paraId="39A9C822" w14:textId="77777777" w:rsidR="00990220" w:rsidRDefault="00AE0074" w:rsidP="00237F4E">
      <w:pPr>
        <w:snapToGrid w:val="0"/>
        <w:rPr>
          <w:rFonts w:ascii="Times" w:eastAsia="等线" w:hAnsi="Times"/>
          <w:sz w:val="20"/>
          <w:szCs w:val="20"/>
          <w:highlight w:val="green"/>
          <w:lang w:val="en-GB"/>
        </w:rPr>
      </w:pPr>
      <w:r>
        <w:rPr>
          <w:rFonts w:ascii="Times" w:eastAsia="等线" w:hAnsi="Times" w:hint="eastAsia"/>
          <w:sz w:val="20"/>
          <w:szCs w:val="20"/>
          <w:highlight w:val="green"/>
          <w:lang w:val="en-GB"/>
        </w:rPr>
        <w:t>Agreement</w:t>
      </w:r>
    </w:p>
    <w:p w14:paraId="39A9C823" w14:textId="77777777" w:rsidR="00990220" w:rsidRDefault="00AE0074" w:rsidP="00237F4E">
      <w:pPr>
        <w:numPr>
          <w:ilvl w:val="0"/>
          <w:numId w:val="39"/>
        </w:numPr>
        <w:snapToGrid w:val="0"/>
        <w:rPr>
          <w:rFonts w:ascii="Times" w:eastAsia="等线" w:hAnsi="Times"/>
          <w:bCs/>
          <w:sz w:val="20"/>
          <w:szCs w:val="20"/>
          <w:lang w:val="en-GB" w:eastAsia="en-US"/>
        </w:rPr>
      </w:pPr>
      <w:r>
        <w:rPr>
          <w:rFonts w:ascii="Times" w:eastAsia="等线" w:hAnsi="Times" w:hint="eastAsia"/>
          <w:bCs/>
          <w:sz w:val="20"/>
          <w:szCs w:val="16"/>
          <w:lang w:val="en-GB"/>
        </w:rPr>
        <w:t>Consider</w:t>
      </w:r>
      <w:r>
        <w:rPr>
          <w:rFonts w:ascii="Times" w:eastAsia="等线" w:hAnsi="Times"/>
          <w:bCs/>
          <w:sz w:val="20"/>
          <w:szCs w:val="16"/>
          <w:lang w:val="en-GB" w:eastAsia="en-US"/>
        </w:rPr>
        <w:t xml:space="preserve"> at least the case that up to two different SCS</w:t>
      </w:r>
      <w:r>
        <w:rPr>
          <w:rFonts w:ascii="Times" w:eastAsia="等线" w:hAnsi="Times" w:hint="eastAsia"/>
          <w:bCs/>
          <w:sz w:val="20"/>
          <w:szCs w:val="16"/>
          <w:lang w:val="en-GB"/>
        </w:rPr>
        <w:t xml:space="preserve"> </w:t>
      </w:r>
      <w:r>
        <w:rPr>
          <w:rFonts w:ascii="Times" w:eastAsia="等线"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等线" w:hAnsi="Times"/>
          <w:bCs/>
          <w:sz w:val="20"/>
          <w:szCs w:val="16"/>
          <w:lang w:val="en-GB" w:eastAsia="en-US"/>
        </w:rPr>
        <w:t>.</w:t>
      </w:r>
    </w:p>
    <w:p w14:paraId="39A9C824" w14:textId="77777777" w:rsidR="00990220" w:rsidRDefault="00AE0074" w:rsidP="00237F4E">
      <w:pPr>
        <w:numPr>
          <w:ilvl w:val="0"/>
          <w:numId w:val="39"/>
        </w:numPr>
        <w:snapToGrid w:val="0"/>
        <w:rPr>
          <w:rFonts w:ascii="Times" w:eastAsia="等线" w:hAnsi="Times"/>
          <w:bCs/>
          <w:color w:val="000000"/>
          <w:sz w:val="20"/>
          <w:szCs w:val="20"/>
          <w:lang w:val="en-GB" w:eastAsia="en-US"/>
        </w:rPr>
      </w:pPr>
      <w:r>
        <w:rPr>
          <w:rFonts w:ascii="Times" w:eastAsia="等线" w:hAnsi="Times"/>
          <w:bCs/>
          <w:color w:val="000000"/>
          <w:sz w:val="20"/>
          <w:szCs w:val="20"/>
          <w:lang w:val="en-GB" w:eastAsia="en-US"/>
        </w:rPr>
        <w:t xml:space="preserve">Consider at least the following cases for scheduled cells in Rel-19: </w:t>
      </w:r>
    </w:p>
    <w:p w14:paraId="39A9C825"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lastRenderedPageBreak/>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C826" w14:textId="77777777" w:rsidR="00990220" w:rsidRDefault="00AE0074" w:rsidP="00237F4E">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7"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8" w14:textId="77777777" w:rsidR="00990220" w:rsidRDefault="00AE0074" w:rsidP="00237F4E">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9"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A" w14:textId="77777777" w:rsidR="00990220" w:rsidRDefault="00AE0074" w:rsidP="00237F4E">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B"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C82C"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C82D" w14:textId="77777777" w:rsidR="00990220" w:rsidRDefault="00AE0074" w:rsidP="00237F4E">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C82E" w14:textId="77777777" w:rsidR="00990220" w:rsidRDefault="00990220" w:rsidP="00237F4E">
      <w:pPr>
        <w:rPr>
          <w:rFonts w:ascii="Times" w:eastAsia="等线" w:hAnsi="Times"/>
          <w:lang w:val="en-GB"/>
        </w:rPr>
      </w:pPr>
    </w:p>
    <w:sectPr w:rsidR="00990220">
      <w:footerReference w:type="even" r:id="rId50"/>
      <w:footerReference w:type="default" r:id="rId51"/>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1DC46" w14:textId="77777777" w:rsidR="00CC0513" w:rsidRDefault="00CC0513">
      <w:r>
        <w:separator/>
      </w:r>
    </w:p>
  </w:endnote>
  <w:endnote w:type="continuationSeparator" w:id="0">
    <w:p w14:paraId="5AD9E16C" w14:textId="77777777" w:rsidR="00CC0513" w:rsidRDefault="00CC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C83F" w14:textId="77777777" w:rsidR="00737203" w:rsidRDefault="00737203">
    <w:pPr>
      <w:pStyle w:val="af9"/>
      <w:rPr>
        <w:rStyle w:val="affc"/>
      </w:rPr>
    </w:pPr>
    <w:r>
      <w:rPr>
        <w:rStyle w:val="affc"/>
      </w:rPr>
      <w:fldChar w:fldCharType="begin"/>
    </w:r>
    <w:r>
      <w:rPr>
        <w:rStyle w:val="affc"/>
      </w:rPr>
      <w:instrText xml:space="preserve">PAGE  </w:instrText>
    </w:r>
    <w:r>
      <w:rPr>
        <w:rStyle w:val="affc"/>
      </w:rPr>
      <w:fldChar w:fldCharType="end"/>
    </w:r>
  </w:p>
  <w:p w14:paraId="39A9C840" w14:textId="77777777" w:rsidR="00737203" w:rsidRDefault="00737203">
    <w:pPr>
      <w:pStyle w:val="af9"/>
    </w:pPr>
  </w:p>
  <w:p w14:paraId="39A9C841" w14:textId="77777777" w:rsidR="00737203" w:rsidRDefault="00737203"/>
  <w:p w14:paraId="39A9C842" w14:textId="77777777" w:rsidR="00737203" w:rsidRDefault="00737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C843" w14:textId="2B11B6BE" w:rsidR="00737203" w:rsidRDefault="00737203">
    <w:pPr>
      <w:pStyle w:val="af9"/>
      <w:rPr>
        <w:rStyle w:val="affc"/>
      </w:rPr>
    </w:pPr>
    <w:r>
      <w:rPr>
        <w:rStyle w:val="affc"/>
      </w:rPr>
      <w:fldChar w:fldCharType="begin"/>
    </w:r>
    <w:r>
      <w:rPr>
        <w:rStyle w:val="affc"/>
      </w:rPr>
      <w:instrText xml:space="preserve">PAGE  </w:instrText>
    </w:r>
    <w:r>
      <w:rPr>
        <w:rStyle w:val="affc"/>
      </w:rPr>
      <w:fldChar w:fldCharType="separate"/>
    </w:r>
    <w:r w:rsidR="0003530C">
      <w:rPr>
        <w:rStyle w:val="affc"/>
        <w:noProof/>
      </w:rPr>
      <w:t>38</w:t>
    </w:r>
    <w:r>
      <w:rPr>
        <w:rStyle w:val="affc"/>
      </w:rPr>
      <w:fldChar w:fldCharType="end"/>
    </w:r>
  </w:p>
  <w:p w14:paraId="39A9C844" w14:textId="77777777" w:rsidR="00737203" w:rsidRDefault="00737203">
    <w:pPr>
      <w:pStyle w:val="af9"/>
    </w:pPr>
  </w:p>
  <w:p w14:paraId="39A9C845" w14:textId="77777777" w:rsidR="00737203" w:rsidRDefault="00737203"/>
  <w:p w14:paraId="39A9C846" w14:textId="77777777" w:rsidR="00737203" w:rsidRDefault="00737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EF010" w14:textId="77777777" w:rsidR="00CC0513" w:rsidRDefault="00CC0513">
      <w:r>
        <w:separator/>
      </w:r>
    </w:p>
  </w:footnote>
  <w:footnote w:type="continuationSeparator" w:id="0">
    <w:p w14:paraId="21231BE1" w14:textId="77777777" w:rsidR="00CC0513" w:rsidRDefault="00CC0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BA1D52"/>
    <w:multiLevelType w:val="hybridMultilevel"/>
    <w:tmpl w:val="1E60C5B2"/>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9F07D43"/>
    <w:multiLevelType w:val="hybridMultilevel"/>
    <w:tmpl w:val="7E588E1A"/>
    <w:lvl w:ilvl="0" w:tplc="7C42802A">
      <w:numFmt w:val="bullet"/>
      <w:lvlText w:val="-"/>
      <w:lvlJc w:val="left"/>
      <w:pPr>
        <w:ind w:left="360" w:hanging="360"/>
      </w:pPr>
      <w:rPr>
        <w:rFonts w:ascii="Times New Roman" w:eastAsia="Times New Roman" w:hAnsi="Times New Roman" w:cs="Times New Roman"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7" w15:restartNumberingAfterBreak="0">
    <w:nsid w:val="476E0BA6"/>
    <w:multiLevelType w:val="hybridMultilevel"/>
    <w:tmpl w:val="3A38DE88"/>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B937FB"/>
    <w:multiLevelType w:val="hybridMultilevel"/>
    <w:tmpl w:val="AF0626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7"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4"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0"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3"/>
  </w:num>
  <w:num w:numId="2">
    <w:abstractNumId w:val="63"/>
  </w:num>
  <w:num w:numId="3">
    <w:abstractNumId w:val="0"/>
  </w:num>
  <w:num w:numId="4">
    <w:abstractNumId w:val="13"/>
  </w:num>
  <w:num w:numId="5">
    <w:abstractNumId w:val="62"/>
  </w:num>
  <w:num w:numId="6">
    <w:abstractNumId w:val="33"/>
  </w:num>
  <w:num w:numId="7">
    <w:abstractNumId w:val="15"/>
  </w:num>
  <w:num w:numId="8">
    <w:abstractNumId w:val="35"/>
  </w:num>
  <w:num w:numId="9">
    <w:abstractNumId w:val="39"/>
  </w:num>
  <w:num w:numId="10">
    <w:abstractNumId w:val="22"/>
  </w:num>
  <w:num w:numId="11">
    <w:abstractNumId w:val="26"/>
  </w:num>
  <w:num w:numId="12">
    <w:abstractNumId w:val="30"/>
  </w:num>
  <w:num w:numId="13">
    <w:abstractNumId w:val="43"/>
  </w:num>
  <w:num w:numId="14">
    <w:abstractNumId w:val="53"/>
  </w:num>
  <w:num w:numId="15">
    <w:abstractNumId w:val="32"/>
  </w:num>
  <w:num w:numId="16">
    <w:abstractNumId w:val="48"/>
  </w:num>
  <w:num w:numId="17">
    <w:abstractNumId w:val="9"/>
  </w:num>
  <w:num w:numId="18">
    <w:abstractNumId w:val="24"/>
  </w:num>
  <w:num w:numId="19">
    <w:abstractNumId w:val="50"/>
  </w:num>
  <w:num w:numId="20">
    <w:abstractNumId w:val="36"/>
  </w:num>
  <w:num w:numId="21">
    <w:abstractNumId w:val="59"/>
  </w:num>
  <w:num w:numId="22">
    <w:abstractNumId w:val="49"/>
  </w:num>
  <w:num w:numId="23">
    <w:abstractNumId w:val="57"/>
  </w:num>
  <w:num w:numId="24">
    <w:abstractNumId w:val="44"/>
  </w:num>
  <w:num w:numId="25">
    <w:abstractNumId w:val="14"/>
  </w:num>
  <w:num w:numId="26">
    <w:abstractNumId w:val="40"/>
  </w:num>
  <w:num w:numId="27">
    <w:abstractNumId w:val="10"/>
  </w:num>
  <w:num w:numId="28">
    <w:abstractNumId w:val="64"/>
  </w:num>
  <w:num w:numId="29">
    <w:abstractNumId w:val="61"/>
  </w:num>
  <w:num w:numId="30">
    <w:abstractNumId w:val="1"/>
  </w:num>
  <w:num w:numId="31">
    <w:abstractNumId w:val="58"/>
  </w:num>
  <w:num w:numId="32">
    <w:abstractNumId w:val="46"/>
  </w:num>
  <w:num w:numId="33">
    <w:abstractNumId w:val="34"/>
  </w:num>
  <w:num w:numId="34">
    <w:abstractNumId w:val="18"/>
  </w:num>
  <w:num w:numId="35">
    <w:abstractNumId w:val="21"/>
  </w:num>
  <w:num w:numId="36">
    <w:abstractNumId w:val="31"/>
  </w:num>
  <w:num w:numId="37">
    <w:abstractNumId w:val="42"/>
  </w:num>
  <w:num w:numId="38">
    <w:abstractNumId w:val="8"/>
  </w:num>
  <w:num w:numId="39">
    <w:abstractNumId w:val="20"/>
  </w:num>
  <w:num w:numId="40">
    <w:abstractNumId w:val="12"/>
  </w:num>
  <w:num w:numId="41">
    <w:abstractNumId w:val="4"/>
  </w:num>
  <w:num w:numId="42">
    <w:abstractNumId w:val="56"/>
  </w:num>
  <w:num w:numId="43">
    <w:abstractNumId w:val="28"/>
  </w:num>
  <w:num w:numId="44">
    <w:abstractNumId w:val="51"/>
  </w:num>
  <w:num w:numId="45">
    <w:abstractNumId w:val="38"/>
  </w:num>
  <w:num w:numId="46">
    <w:abstractNumId w:val="5"/>
  </w:num>
  <w:num w:numId="47">
    <w:abstractNumId w:val="17"/>
  </w:num>
  <w:num w:numId="48">
    <w:abstractNumId w:val="19"/>
  </w:num>
  <w:num w:numId="49">
    <w:abstractNumId w:val="2"/>
  </w:num>
  <w:num w:numId="50">
    <w:abstractNumId w:val="52"/>
  </w:num>
  <w:num w:numId="51">
    <w:abstractNumId w:val="54"/>
  </w:num>
  <w:num w:numId="52">
    <w:abstractNumId w:val="11"/>
  </w:num>
  <w:num w:numId="53">
    <w:abstractNumId w:val="3"/>
  </w:num>
  <w:num w:numId="54">
    <w:abstractNumId w:val="55"/>
  </w:num>
  <w:num w:numId="55">
    <w:abstractNumId w:val="29"/>
  </w:num>
  <w:num w:numId="56">
    <w:abstractNumId w:val="27"/>
  </w:num>
  <w:num w:numId="57">
    <w:abstractNumId w:val="6"/>
  </w:num>
  <w:num w:numId="58">
    <w:abstractNumId w:val="16"/>
  </w:num>
  <w:num w:numId="59">
    <w:abstractNumId w:val="41"/>
  </w:num>
  <w:num w:numId="60">
    <w:abstractNumId w:val="47"/>
  </w:num>
  <w:num w:numId="61">
    <w:abstractNumId w:val="60"/>
  </w:num>
  <w:num w:numId="62">
    <w:abstractNumId w:val="37"/>
  </w:num>
  <w:num w:numId="63">
    <w:abstractNumId w:val="45"/>
  </w:num>
  <w:num w:numId="64">
    <w:abstractNumId w:val="7"/>
  </w:num>
  <w:num w:numId="65">
    <w:abstractNumId w:val="25"/>
  </w:num>
  <w:num w:numId="66">
    <w:abstractNumId w:val="2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0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DB3"/>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4EF4"/>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40A"/>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364"/>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513"/>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D4"/>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954"/>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52F"/>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9BEB0"/>
  <w15:docId w15:val="{D2C58A03-2499-4973-ABE1-3EA80798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lang w:eastAsia="zh-CN"/>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1"/>
    <w:uiPriority w:val="9"/>
    <w:qFormat/>
    <w:pPr>
      <w:numPr>
        <w:ilvl w:val="2"/>
      </w:numPr>
      <w:tabs>
        <w:tab w:val="left" w:pos="1080"/>
      </w:tabs>
      <w:spacing w:before="120"/>
      <w:outlineLvl w:val="2"/>
    </w:pPr>
    <w:rPr>
      <w:sz w:val="28"/>
    </w:rPr>
  </w:style>
  <w:style w:type="paragraph" w:styleId="4">
    <w:name w:val="heading 4"/>
    <w:basedOn w:val="a1"/>
    <w:next w:val="a1"/>
    <w:link w:val="40"/>
    <w:uiPriority w:val="9"/>
    <w:qFormat/>
    <w:pPr>
      <w:keepNext/>
      <w:jc w:val="center"/>
      <w:outlineLvl w:val="3"/>
    </w:pPr>
    <w:rPr>
      <w:b/>
      <w:bCs/>
    </w:rPr>
  </w:style>
  <w:style w:type="paragraph" w:styleId="5">
    <w:name w:val="heading 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keepLines/>
      <w:tabs>
        <w:tab w:val="right" w:leader="dot" w:pos="9639"/>
      </w:tabs>
      <w:spacing w:after="0"/>
      <w:ind w:left="1418" w:right="425" w:hanging="1418"/>
    </w:pPr>
    <w:rPr>
      <w:rFonts w:eastAsia="宋体"/>
      <w:szCs w:val="20"/>
      <w:lang w:eastAsia="en-US"/>
    </w:rPr>
  </w:style>
  <w:style w:type="paragraph" w:styleId="TOC3">
    <w:name w:val="toc 3"/>
    <w:basedOn w:val="a1"/>
    <w:next w:val="a1"/>
    <w:uiPriority w:val="39"/>
    <w:qFormat/>
    <w:pPr>
      <w:spacing w:after="100"/>
      <w:ind w:left="400"/>
    </w:pPr>
  </w:style>
  <w:style w:type="paragraph" w:styleId="21">
    <w:name w:val="List Number 2"/>
    <w:basedOn w:val="a5"/>
    <w:qFormat/>
    <w:pPr>
      <w:ind w:left="851"/>
    </w:pPr>
  </w:style>
  <w:style w:type="paragraph" w:styleId="a5">
    <w:name w:val="List Number"/>
    <w:basedOn w:val="a6"/>
    <w:qFormat/>
    <w:pPr>
      <w:spacing w:after="180"/>
      <w:ind w:left="568" w:hanging="284"/>
      <w:contextualSpacing w:val="0"/>
    </w:pPr>
    <w:rPr>
      <w:rFonts w:eastAsia="宋体"/>
      <w:szCs w:val="20"/>
      <w:lang w:eastAsia="en-GB"/>
    </w:rPr>
  </w:style>
  <w:style w:type="paragraph" w:styleId="a6">
    <w:name w:val="List"/>
    <w:basedOn w:val="a1"/>
    <w:link w:val="a7"/>
    <w:qFormat/>
    <w:pPr>
      <w:ind w:left="360" w:hanging="360"/>
      <w:contextualSpacing/>
    </w:pPr>
  </w:style>
  <w:style w:type="paragraph" w:styleId="41">
    <w:name w:val="List Bullet 4"/>
    <w:basedOn w:val="34"/>
    <w:qFormat/>
    <w:pPr>
      <w:ind w:left="1418"/>
    </w:pPr>
  </w:style>
  <w:style w:type="paragraph" w:styleId="34">
    <w:name w:val="List Bullet 3"/>
    <w:basedOn w:val="22"/>
    <w:qFormat/>
    <w:pPr>
      <w:ind w:left="1135"/>
    </w:pPr>
  </w:style>
  <w:style w:type="paragraph" w:styleId="22">
    <w:name w:val="List Bullet 2"/>
    <w:basedOn w:val="a0"/>
    <w:qFormat/>
    <w:pPr>
      <w:numPr>
        <w:numId w:val="0"/>
      </w:numPr>
      <w:autoSpaceDE w:val="0"/>
      <w:autoSpaceDN w:val="0"/>
      <w:spacing w:after="180"/>
      <w:ind w:left="851" w:hanging="284"/>
    </w:pPr>
    <w:rPr>
      <w:rFonts w:eastAsia="宋体"/>
      <w:lang w:eastAsia="en-GB"/>
    </w:rPr>
  </w:style>
  <w:style w:type="paragraph" w:styleId="a0">
    <w:name w:val="List Bullet"/>
    <w:basedOn w:val="a1"/>
    <w:qFormat/>
    <w:pPr>
      <w:numPr>
        <w:numId w:val="2"/>
      </w:numPr>
      <w:ind w:hangingChars="200" w:hanging="200"/>
    </w:pPr>
    <w:rPr>
      <w:rFonts w:eastAsia="MS Gothic"/>
      <w:szCs w:val="20"/>
      <w:lang w:eastAsia="ja-JP"/>
    </w:rPr>
  </w:style>
  <w:style w:type="paragraph" w:styleId="a8">
    <w:name w:val="Normal Indent"/>
    <w:basedOn w:val="a1"/>
    <w:qFormat/>
    <w:pPr>
      <w:ind w:firstLine="420"/>
    </w:pPr>
    <w:rPr>
      <w:rFonts w:eastAsiaTheme="minorEastAsia"/>
      <w:sz w:val="21"/>
      <w:szCs w:val="20"/>
    </w:rPr>
  </w:style>
  <w:style w:type="paragraph" w:styleId="a9">
    <w:name w:val="caption"/>
    <w:basedOn w:val="a1"/>
    <w:next w:val="a1"/>
    <w:link w:val="aa"/>
    <w:qFormat/>
    <w:pPr>
      <w:spacing w:before="120" w:after="120"/>
    </w:pPr>
    <w:rPr>
      <w:b/>
      <w:szCs w:val="20"/>
      <w:lang w:eastAsia="en-US"/>
    </w:rPr>
  </w:style>
  <w:style w:type="paragraph" w:styleId="ab">
    <w:name w:val="Document Map"/>
    <w:basedOn w:val="a1"/>
    <w:link w:val="ac"/>
    <w:uiPriority w:val="99"/>
    <w:qFormat/>
    <w:pPr>
      <w:shd w:val="clear" w:color="auto" w:fill="000080"/>
    </w:pPr>
    <w:rPr>
      <w:rFonts w:ascii="Arial" w:eastAsia="Dotum" w:hAnsi="Arial"/>
    </w:rPr>
  </w:style>
  <w:style w:type="paragraph" w:styleId="ad">
    <w:name w:val="annotation text"/>
    <w:basedOn w:val="a1"/>
    <w:link w:val="ae"/>
    <w:qFormat/>
  </w:style>
  <w:style w:type="paragraph" w:styleId="35">
    <w:name w:val="Body Text 3"/>
    <w:basedOn w:val="a1"/>
    <w:link w:val="36"/>
    <w:qFormat/>
    <w:rPr>
      <w:rFonts w:eastAsia="MS Gothic"/>
      <w:szCs w:val="20"/>
      <w:lang w:eastAsia="ja-JP"/>
    </w:rPr>
  </w:style>
  <w:style w:type="paragraph" w:styleId="af">
    <w:name w:val="Body Text"/>
    <w:basedOn w:val="a1"/>
    <w:link w:val="af0"/>
    <w:qFormat/>
    <w:rPr>
      <w:snapToGrid w:val="0"/>
      <w:sz w:val="22"/>
      <w:szCs w:val="20"/>
    </w:rPr>
  </w:style>
  <w:style w:type="paragraph" w:styleId="af1">
    <w:name w:val="Body Text Indent"/>
    <w:basedOn w:val="a1"/>
    <w:link w:val="af2"/>
    <w:uiPriority w:val="99"/>
    <w:unhideWhenUsed/>
    <w:qFormat/>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23">
    <w:name w:val="List 2"/>
    <w:basedOn w:val="a1"/>
    <w:link w:val="24"/>
    <w:qFormat/>
    <w:pPr>
      <w:ind w:left="720" w:hanging="360"/>
      <w:contextualSpacing/>
    </w:pPr>
  </w:style>
  <w:style w:type="paragraph" w:styleId="af3">
    <w:name w:val="Plain Text"/>
    <w:basedOn w:val="a1"/>
    <w:link w:val="af4"/>
    <w:uiPriority w:val="99"/>
    <w:unhideWhenUsed/>
    <w:qFormat/>
    <w:rPr>
      <w:rFonts w:ascii="Courier New" w:eastAsia="Gulim" w:hAnsi="Courier New"/>
      <w:szCs w:val="20"/>
      <w:lang w:val="zh-CN"/>
    </w:rPr>
  </w:style>
  <w:style w:type="paragraph" w:styleId="51">
    <w:name w:val="List Bullet 5"/>
    <w:basedOn w:val="a1"/>
    <w:qFormat/>
    <w:pPr>
      <w:spacing w:after="180"/>
      <w:ind w:left="1723" w:hanging="283"/>
      <w:contextualSpacing/>
    </w:pPr>
    <w:rPr>
      <w:rFonts w:eastAsia="Malgun Gothic"/>
      <w:szCs w:val="20"/>
      <w:lang w:eastAsia="en-US"/>
    </w:rPr>
  </w:style>
  <w:style w:type="paragraph" w:styleId="TOC8">
    <w:name w:val="toc 8"/>
    <w:basedOn w:val="a1"/>
    <w:next w:val="a1"/>
    <w:uiPriority w:val="39"/>
    <w:qFormat/>
    <w:pPr>
      <w:ind w:leftChars="1400" w:left="2975"/>
    </w:pPr>
  </w:style>
  <w:style w:type="paragraph" w:styleId="af5">
    <w:name w:val="Date"/>
    <w:basedOn w:val="a1"/>
    <w:next w:val="a1"/>
    <w:link w:val="af6"/>
    <w:uiPriority w:val="99"/>
    <w:qFormat/>
    <w:rPr>
      <w:rFonts w:eastAsia="宋体"/>
      <w:szCs w:val="20"/>
      <w:lang w:eastAsia="en-GB"/>
    </w:rPr>
  </w:style>
  <w:style w:type="paragraph" w:styleId="25">
    <w:name w:val="Body Text Indent 2"/>
    <w:basedOn w:val="a1"/>
    <w:link w:val="26"/>
    <w:qFormat/>
    <w:pPr>
      <w:tabs>
        <w:tab w:val="left" w:pos="2205"/>
      </w:tabs>
      <w:ind w:left="200"/>
    </w:pPr>
    <w:rPr>
      <w:rFonts w:eastAsia="宋体"/>
      <w:szCs w:val="20"/>
      <w:lang w:val="zh-CN"/>
    </w:rPr>
  </w:style>
  <w:style w:type="paragraph" w:styleId="af7">
    <w:name w:val="Balloon Text"/>
    <w:basedOn w:val="a1"/>
    <w:link w:val="af8"/>
    <w:uiPriority w:val="99"/>
    <w:qFormat/>
    <w:rPr>
      <w:rFonts w:ascii="Arial" w:eastAsia="Dotum" w:hAnsi="Arial"/>
      <w:sz w:val="18"/>
      <w:szCs w:val="18"/>
    </w:rPr>
  </w:style>
  <w:style w:type="paragraph" w:styleId="af9">
    <w:name w:val="footer"/>
    <w:basedOn w:val="a1"/>
    <w:link w:val="afa"/>
    <w:uiPriority w:val="99"/>
    <w:qFormat/>
    <w:pPr>
      <w:tabs>
        <w:tab w:val="center" w:pos="4252"/>
        <w:tab w:val="right" w:pos="8504"/>
      </w:tabs>
      <w:snapToGrid w:val="0"/>
    </w:pPr>
  </w:style>
  <w:style w:type="paragraph" w:styleId="afb">
    <w:name w:val="header"/>
    <w:basedOn w:val="a1"/>
    <w:link w:val="afc"/>
    <w:qFormat/>
    <w:pPr>
      <w:tabs>
        <w:tab w:val="center" w:pos="4252"/>
        <w:tab w:val="right" w:pos="8504"/>
      </w:tabs>
      <w:snapToGrid w:val="0"/>
    </w:pPr>
  </w:style>
  <w:style w:type="paragraph" w:styleId="TOC1">
    <w:name w:val="toc 1"/>
    <w:next w:val="a1"/>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afd">
    <w:name w:val="index heading"/>
    <w:basedOn w:val="a1"/>
    <w:next w:val="a1"/>
    <w:qFormat/>
    <w:pPr>
      <w:pBdr>
        <w:top w:val="single" w:sz="12" w:space="0" w:color="auto"/>
      </w:pBdr>
      <w:spacing w:before="360" w:after="240"/>
    </w:pPr>
    <w:rPr>
      <w:rFonts w:eastAsia="宋体"/>
      <w:b/>
      <w:i/>
      <w:sz w:val="26"/>
      <w:szCs w:val="20"/>
      <w:lang w:eastAsia="en-GB"/>
    </w:rPr>
  </w:style>
  <w:style w:type="paragraph" w:styleId="afe">
    <w:name w:val="Subtitle"/>
    <w:basedOn w:val="a1"/>
    <w:next w:val="a1"/>
    <w:link w:val="aff"/>
    <w:uiPriority w:val="11"/>
    <w:qFormat/>
    <w:pPr>
      <w:snapToGrid w:val="0"/>
    </w:pPr>
    <w:rPr>
      <w:rFonts w:asciiTheme="majorHAnsi" w:eastAsiaTheme="majorEastAsia" w:hAnsiTheme="majorHAnsi" w:cstheme="majorBidi"/>
      <w:b/>
      <w:i/>
      <w:iCs/>
      <w:color w:val="5B9BD5" w:themeColor="accent1"/>
      <w:spacing w:val="15"/>
    </w:rPr>
  </w:style>
  <w:style w:type="paragraph" w:styleId="aff0">
    <w:name w:val="footnote text"/>
    <w:basedOn w:val="a1"/>
    <w:link w:val="aff1"/>
    <w:qFormat/>
    <w:pPr>
      <w:snapToGrid w:val="0"/>
    </w:pPr>
    <w:rPr>
      <w:lang w:val="zh-CN"/>
    </w:rPr>
  </w:style>
  <w:style w:type="paragraph" w:styleId="52">
    <w:name w:val="List 5"/>
    <w:basedOn w:val="42"/>
    <w:qFormat/>
    <w:pPr>
      <w:ind w:left="1702"/>
    </w:pPr>
  </w:style>
  <w:style w:type="paragraph" w:styleId="42">
    <w:name w:val="List 4"/>
    <w:basedOn w:val="32"/>
    <w:qFormat/>
    <w:pPr>
      <w:spacing w:after="180"/>
      <w:ind w:left="1418" w:hanging="284"/>
      <w:contextualSpacing w:val="0"/>
    </w:pPr>
    <w:rPr>
      <w:rFonts w:eastAsia="宋体"/>
      <w:szCs w:val="20"/>
      <w:lang w:eastAsia="en-GB"/>
    </w:rPr>
  </w:style>
  <w:style w:type="paragraph" w:styleId="37">
    <w:name w:val="Body Text Indent 3"/>
    <w:basedOn w:val="a1"/>
    <w:link w:val="38"/>
    <w:qFormat/>
    <w:pPr>
      <w:ind w:left="1080"/>
    </w:pPr>
    <w:rPr>
      <w:rFonts w:eastAsia="宋体"/>
      <w:szCs w:val="20"/>
      <w:lang w:eastAsia="ja-JP"/>
    </w:rPr>
  </w:style>
  <w:style w:type="paragraph" w:styleId="aff2">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a1"/>
    <w:uiPriority w:val="39"/>
    <w:qFormat/>
    <w:pPr>
      <w:keepNext w:val="0"/>
      <w:spacing w:before="0"/>
      <w:ind w:left="851" w:hanging="851"/>
    </w:pPr>
    <w:rPr>
      <w:sz w:val="20"/>
    </w:rPr>
  </w:style>
  <w:style w:type="paragraph" w:styleId="TOC9">
    <w:name w:val="toc 9"/>
    <w:basedOn w:val="TOC8"/>
    <w:next w:val="a1"/>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27">
    <w:name w:val="Body Text 2"/>
    <w:basedOn w:val="a1"/>
    <w:link w:val="28"/>
    <w:qFormat/>
    <w:pPr>
      <w:tabs>
        <w:tab w:val="left" w:pos="2205"/>
      </w:tabs>
      <w:ind w:left="630"/>
    </w:pPr>
    <w:rPr>
      <w:rFonts w:eastAsia="宋体"/>
      <w:sz w:val="21"/>
      <w:szCs w:val="20"/>
      <w:lang w:val="zh-CN"/>
    </w:rPr>
  </w:style>
  <w:style w:type="paragraph" w:styleId="29">
    <w:name w:val="List Continue 2"/>
    <w:basedOn w:val="a1"/>
    <w:qFormat/>
    <w:pPr>
      <w:spacing w:after="180"/>
      <w:ind w:leftChars="400" w:left="850"/>
    </w:pPr>
    <w:rPr>
      <w:rFonts w:eastAsia="MS Mincho"/>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aff3">
    <w:name w:val="Normal (Web)"/>
    <w:basedOn w:val="a1"/>
    <w:uiPriority w:val="99"/>
    <w:unhideWhenUsed/>
    <w:qFormat/>
    <w:pPr>
      <w:spacing w:before="100" w:beforeAutospacing="1" w:after="100" w:afterAutospacing="1"/>
    </w:pPr>
    <w:rPr>
      <w:rFonts w:ascii="Gulim" w:eastAsia="Gulim" w:hAnsi="Gulim" w:cs="Gulim"/>
    </w:rPr>
  </w:style>
  <w:style w:type="paragraph" w:styleId="11">
    <w:name w:val="index 1"/>
    <w:basedOn w:val="a1"/>
    <w:next w:val="a1"/>
    <w:qFormat/>
    <w:pPr>
      <w:keepLines/>
    </w:pPr>
    <w:rPr>
      <w:rFonts w:eastAsia="宋体"/>
      <w:szCs w:val="20"/>
      <w:lang w:eastAsia="en-GB"/>
    </w:rPr>
  </w:style>
  <w:style w:type="paragraph" w:styleId="2a">
    <w:name w:val="index 2"/>
    <w:basedOn w:val="11"/>
    <w:next w:val="a1"/>
    <w:qFormat/>
    <w:pPr>
      <w:ind w:left="284"/>
    </w:pPr>
    <w:rPr>
      <w:lang w:val="en-GB"/>
    </w:rPr>
  </w:style>
  <w:style w:type="paragraph" w:styleId="aff4">
    <w:name w:val="Title"/>
    <w:basedOn w:val="a1"/>
    <w:link w:val="aff5"/>
    <w:qFormat/>
    <w:pPr>
      <w:spacing w:after="120"/>
      <w:jc w:val="center"/>
    </w:pPr>
    <w:rPr>
      <w:rFonts w:ascii="Arial" w:eastAsia="MS Mincho" w:hAnsi="Arial"/>
      <w:b/>
      <w:szCs w:val="20"/>
      <w:lang w:val="de-DE" w:eastAsia="ja-JP"/>
    </w:rPr>
  </w:style>
  <w:style w:type="paragraph" w:styleId="aff6">
    <w:name w:val="annotation subject"/>
    <w:basedOn w:val="ad"/>
    <w:next w:val="ad"/>
    <w:link w:val="aff7"/>
    <w:uiPriority w:val="99"/>
    <w:qFormat/>
    <w:rPr>
      <w:b/>
      <w:bCs/>
    </w:rPr>
  </w:style>
  <w:style w:type="paragraph" w:styleId="2b">
    <w:name w:val="Body Text First Indent 2"/>
    <w:basedOn w:val="af1"/>
    <w:link w:val="2c"/>
    <w:qFormat/>
    <w:pPr>
      <w:spacing w:after="180" w:line="240" w:lineRule="auto"/>
      <w:ind w:leftChars="400" w:left="851" w:firstLineChars="100" w:firstLine="210"/>
    </w:pPr>
    <w:rPr>
      <w:rFonts w:eastAsia="MS Mincho"/>
      <w:lang w:val="en-GB" w:eastAsia="en-US"/>
    </w:rPr>
  </w:style>
  <w:style w:type="table" w:styleId="aff8">
    <w:name w:val="Table Grid"/>
    <w:aliases w:val="TableGrid"/>
    <w:basedOn w:val="a3"/>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b">
    <w:name w:val="Strong"/>
    <w:uiPriority w:val="22"/>
    <w:qFormat/>
    <w:rPr>
      <w:b/>
      <w:bCs/>
    </w:rPr>
  </w:style>
  <w:style w:type="character" w:styleId="affc">
    <w:name w:val="page number"/>
    <w:basedOn w:val="a2"/>
    <w:qFormat/>
  </w:style>
  <w:style w:type="character" w:styleId="affd">
    <w:name w:val="FollowedHyperlink"/>
    <w:basedOn w:val="a2"/>
    <w:uiPriority w:val="99"/>
    <w:unhideWhenUsed/>
    <w:qFormat/>
    <w:rPr>
      <w:color w:val="954F72" w:themeColor="followedHyperlink"/>
      <w:u w:val="single"/>
    </w:rPr>
  </w:style>
  <w:style w:type="character" w:styleId="affe">
    <w:name w:val="Emphasis"/>
    <w:uiPriority w:val="20"/>
    <w:qFormat/>
    <w:rPr>
      <w:i/>
      <w:iCs/>
    </w:rPr>
  </w:style>
  <w:style w:type="character" w:styleId="afff">
    <w:name w:val="line number"/>
    <w:basedOn w:val="a2"/>
    <w:qFormat/>
  </w:style>
  <w:style w:type="character" w:styleId="afff0">
    <w:name w:val="Hyperlink"/>
    <w:uiPriority w:val="99"/>
    <w:qFormat/>
    <w:rPr>
      <w:rFonts w:ascii="Arial" w:eastAsia="宋体" w:hAnsi="Arial" w:cs="Arial"/>
      <w:color w:val="0000FF"/>
      <w:kern w:val="2"/>
      <w:u w:val="single"/>
      <w:lang w:val="en-US" w:eastAsia="zh-CN" w:bidi="ar-SA"/>
    </w:rPr>
  </w:style>
  <w:style w:type="character" w:styleId="afff1">
    <w:name w:val="annotation reference"/>
    <w:qFormat/>
    <w:rPr>
      <w:sz w:val="18"/>
      <w:szCs w:val="18"/>
    </w:rPr>
  </w:style>
  <w:style w:type="character" w:styleId="afff2">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a">
    <w:name w:val="题注 字符"/>
    <w:link w:val="a9"/>
    <w:qFormat/>
    <w:rPr>
      <w:b/>
      <w:lang w:val="en-GB" w:eastAsia="en-US" w:bidi="ar-SA"/>
    </w:rPr>
  </w:style>
  <w:style w:type="character" w:customStyle="1" w:styleId="af0">
    <w:name w:val="正文文本 字符"/>
    <w:link w:val="af"/>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afc">
    <w:name w:val="页眉 字符"/>
    <w:link w:val="afb"/>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f1">
    <w:name w:val="脚注文本 字符"/>
    <w:link w:val="aff0"/>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3"/>
    <w:qFormat/>
    <w:rPr>
      <w:rFonts w:eastAsia="Gulim"/>
    </w:rPr>
  </w:style>
  <w:style w:type="character" w:customStyle="1" w:styleId="af4">
    <w:name w:val="纯文本 字符"/>
    <w:link w:val="af3"/>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basedOn w:val="a2"/>
    <w:link w:val="30"/>
    <w:uiPriority w:val="9"/>
    <w:qFormat/>
    <w:rPr>
      <w:rFonts w:ascii="Arial" w:hAnsi="Arial"/>
      <w:sz w:val="28"/>
      <w:szCs w:val="32"/>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a">
    <w:name w:val="页脚 字符"/>
    <w:link w:val="af9"/>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3"/>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e">
    <w:name w:val="批注文字 字符"/>
    <w:link w:val="ad"/>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f"/>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f"/>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basedOn w:val="a2"/>
    <w:link w:val="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f"/>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1"/>
    <w:link w:val="afff6"/>
    <w:uiPriority w:val="34"/>
    <w:qFormat/>
    <w:pPr>
      <w:ind w:left="720"/>
      <w:contextualSpacing/>
    </w:pPr>
  </w:style>
  <w:style w:type="character" w:customStyle="1" w:styleId="aff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8">
    <w:name w:val="批注框文本 字符"/>
    <w:link w:val="af7"/>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fa">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f7">
    <w:name w:val="批注主题 字符"/>
    <w:basedOn w:val="ae"/>
    <w:link w:val="aff6"/>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eastAsia="en-US"/>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rPr>
      <w:rFonts w:ascii="Arial" w:hAnsi="Arial"/>
      <w:sz w:val="36"/>
      <w:lang w:val="en-GB"/>
    </w:rPr>
  </w:style>
  <w:style w:type="character" w:customStyle="1" w:styleId="20">
    <w:name w:val="标题 2 字符"/>
    <w:link w:val="2"/>
    <w:qFormat/>
    <w:rPr>
      <w:rFonts w:ascii="Arial" w:hAnsi="Arial"/>
      <w:sz w:val="32"/>
      <w:szCs w:val="32"/>
      <w:lang w:val="en-GB"/>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f1">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qFormat/>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qFormat/>
    <w:pPr>
      <w:spacing w:after="180" w:line="288" w:lineRule="auto"/>
    </w:pPr>
    <w:rPr>
      <w:rFonts w:eastAsia="Malgun Gothic" w:cs="Batang"/>
      <w:szCs w:val="20"/>
      <w:lang w:eastAsia="en-US"/>
    </w:rPr>
  </w:style>
  <w:style w:type="paragraph" w:customStyle="1" w:styleId="2f2">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2"/>
    <w:qFormat/>
    <w:rPr>
      <w:rFonts w:eastAsia="Malgun Gothic"/>
      <w:lang w:eastAsia="en-US"/>
    </w:rPr>
  </w:style>
  <w:style w:type="paragraph" w:customStyle="1" w:styleId="220">
    <w:name w:val="스타일 스타일 양쪽 첫 줄:  2 글자 + 첫 줄:  2 글자"/>
    <w:basedOn w:val="2f1"/>
    <w:qFormat/>
    <w:pPr>
      <w:spacing w:line="300" w:lineRule="auto"/>
    </w:pPr>
  </w:style>
  <w:style w:type="paragraph" w:customStyle="1" w:styleId="6pt6pt120">
    <w:name w:val="스타일 목록 단락 + 양쪽 앞: 6 pt 단락 뒤: 6 pt 줄 간격: 배수 1.2 줄 왼쪽 0 글자"/>
    <w:basedOn w:val="afff5"/>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1"/>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1"/>
    <w:qFormat/>
  </w:style>
  <w:style w:type="paragraph" w:customStyle="1" w:styleId="Figure">
    <w:name w:val="Figure"/>
    <w:basedOn w:val="af"/>
    <w:next w:val="a9"/>
    <w:qFormat/>
  </w:style>
  <w:style w:type="paragraph" w:customStyle="1" w:styleId="capCaptionChar1CaptionCharCharCaptionChar1CharCap">
    <w:name w:val="스타일 캡션capCaption Char1Caption Char CharCaption Char1 CharCap..."/>
    <w:basedOn w:val="a9"/>
    <w:qFormat/>
    <w:pPr>
      <w:spacing w:after="360"/>
      <w:jc w:val="center"/>
    </w:pPr>
    <w:rPr>
      <w:rFonts w:eastAsia="MS Mincho"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c">
    <w:name w:val="文档结构图 字符"/>
    <w:basedOn w:val="a2"/>
    <w:link w:val="ab"/>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标题 5 字符"/>
    <w:basedOn w:val="a2"/>
    <w:link w:val="5"/>
    <w:qFormat/>
    <w:rPr>
      <w:rFonts w:eastAsia="Times New Roman"/>
      <w:b/>
      <w:bCs/>
      <w:sz w:val="24"/>
      <w:szCs w:val="24"/>
      <w:lang w:eastAsia="zh-CN"/>
    </w:rPr>
  </w:style>
  <w:style w:type="paragraph" w:customStyle="1" w:styleId="3GPPNormalText">
    <w:name w:val="3GPP Normal Text"/>
    <w:basedOn w:val="af"/>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标题 7 字符"/>
    <w:basedOn w:val="a2"/>
    <w:link w:val="7"/>
    <w:uiPriority w:val="9"/>
    <w:qFormat/>
    <w:rPr>
      <w:rFonts w:eastAsia="宋体"/>
      <w:sz w:val="24"/>
      <w:szCs w:val="24"/>
    </w:rPr>
  </w:style>
  <w:style w:type="paragraph" w:customStyle="1" w:styleId="Bulletedo1">
    <w:name w:val="Bulleted o 1"/>
    <w:basedOn w:val="a1"/>
    <w:qFormat/>
    <w:pPr>
      <w:numPr>
        <w:numId w:val="25"/>
      </w:numPr>
      <w:spacing w:after="180"/>
    </w:pPr>
    <w:rPr>
      <w:rFonts w:eastAsia="宋体"/>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60">
    <w:name w:val="标题 6 字符"/>
    <w:basedOn w:val="a2"/>
    <w:link w:val="6"/>
    <w:uiPriority w:val="9"/>
    <w:qFormat/>
    <w:rPr>
      <w:rFonts w:eastAsia="宋体"/>
      <w:b/>
      <w:bCs/>
      <w:sz w:val="22"/>
      <w:szCs w:val="24"/>
    </w:rPr>
  </w:style>
  <w:style w:type="character" w:customStyle="1" w:styleId="80">
    <w:name w:val="标题 8 字符"/>
    <w:basedOn w:val="a2"/>
    <w:link w:val="8"/>
    <w:qFormat/>
    <w:rPr>
      <w:rFonts w:eastAsia="宋体"/>
      <w:i/>
      <w:iCs/>
      <w:sz w:val="24"/>
      <w:szCs w:val="24"/>
    </w:rPr>
  </w:style>
  <w:style w:type="character" w:customStyle="1" w:styleId="90">
    <w:name w:val="标题 9 字符"/>
    <w:basedOn w:val="a2"/>
    <w:link w:val="9"/>
    <w:uiPriority w:val="9"/>
    <w:qFormat/>
    <w:rPr>
      <w:rFonts w:ascii="Arial" w:eastAsia="宋体" w:hAnsi="Arial" w:cs="Arial"/>
      <w:sz w:val="22"/>
      <w:szCs w:val="24"/>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FP">
    <w:name w:val="FP"/>
    <w:basedOn w:val="a1"/>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a1"/>
    <w:qFormat/>
    <w:pPr>
      <w:spacing w:after="180"/>
      <w:ind w:left="851"/>
    </w:pPr>
    <w:rPr>
      <w:rFonts w:eastAsia="宋体"/>
      <w:szCs w:val="20"/>
      <w:lang w:eastAsia="en-GB"/>
    </w:rPr>
  </w:style>
  <w:style w:type="paragraph" w:customStyle="1" w:styleId="INDENT2">
    <w:name w:val="INDENT2"/>
    <w:basedOn w:val="a1"/>
    <w:qFormat/>
    <w:pPr>
      <w:spacing w:after="180"/>
      <w:ind w:left="1135" w:hanging="284"/>
    </w:pPr>
    <w:rPr>
      <w:rFonts w:eastAsia="宋体"/>
      <w:szCs w:val="20"/>
      <w:lang w:eastAsia="en-GB"/>
    </w:rPr>
  </w:style>
  <w:style w:type="paragraph" w:customStyle="1" w:styleId="INDENT3">
    <w:name w:val="INDENT3"/>
    <w:basedOn w:val="a1"/>
    <w:qFormat/>
    <w:pPr>
      <w:spacing w:after="180"/>
      <w:ind w:left="1701" w:hanging="567"/>
    </w:pPr>
    <w:rPr>
      <w:rFonts w:eastAsia="宋体"/>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qFormat/>
    <w:pPr>
      <w:keepNext/>
      <w:keepLines/>
      <w:spacing w:after="180"/>
    </w:pPr>
    <w:rPr>
      <w:rFonts w:eastAsia="宋体"/>
      <w:b/>
      <w:szCs w:val="20"/>
      <w:lang w:eastAsia="en-GB"/>
    </w:rPr>
  </w:style>
  <w:style w:type="paragraph" w:customStyle="1" w:styleId="CouvRecTitle">
    <w:name w:val="Couv Rec Title"/>
    <w:basedOn w:val="a1"/>
    <w:qFormat/>
    <w:pPr>
      <w:keepNext/>
      <w:keepLines/>
      <w:spacing w:before="240" w:after="180"/>
      <w:ind w:left="1418"/>
    </w:pPr>
    <w:rPr>
      <w:rFonts w:ascii="Arial" w:eastAsia="宋体" w:hAnsi="Arial"/>
      <w:b/>
      <w:sz w:val="36"/>
      <w:szCs w:val="20"/>
      <w:lang w:eastAsia="en-GB"/>
    </w:rPr>
  </w:style>
  <w:style w:type="character" w:customStyle="1" w:styleId="28">
    <w:name w:val="正文文本 2 字符"/>
    <w:basedOn w:val="a2"/>
    <w:link w:val="27"/>
    <w:qFormat/>
    <w:rPr>
      <w:rFonts w:eastAsia="宋体"/>
      <w:kern w:val="2"/>
      <w:sz w:val="21"/>
      <w:lang w:val="zh-CN" w:eastAsia="zh-CN"/>
    </w:rPr>
  </w:style>
  <w:style w:type="character" w:customStyle="1" w:styleId="26">
    <w:name w:val="正文文本缩进 2 字符"/>
    <w:basedOn w:val="a2"/>
    <w:link w:val="25"/>
    <w:qFormat/>
    <w:rPr>
      <w:rFonts w:eastAsia="宋体"/>
      <w:kern w:val="2"/>
      <w:lang w:val="zh-CN" w:eastAsia="zh-CN"/>
    </w:rPr>
  </w:style>
  <w:style w:type="character" w:customStyle="1" w:styleId="38">
    <w:name w:val="正文文本缩进 3 字符"/>
    <w:basedOn w:val="a2"/>
    <w:link w:val="37"/>
    <w:qFormat/>
    <w:rPr>
      <w:rFonts w:eastAsia="宋体"/>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af6">
    <w:name w:val="日期 字符"/>
    <w:basedOn w:val="a2"/>
    <w:link w:val="af5"/>
    <w:uiPriority w:val="99"/>
    <w:qFormat/>
    <w:rPr>
      <w:rFonts w:eastAsia="宋体"/>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qFormat/>
    <w:pPr>
      <w:spacing w:after="240"/>
    </w:pPr>
    <w:rPr>
      <w:rFonts w:ascii="Helvetica" w:eastAsia="宋体" w:hAnsi="Helvetica"/>
      <w:szCs w:val="20"/>
      <w:lang w:eastAsia="en-GB"/>
    </w:rPr>
  </w:style>
  <w:style w:type="paragraph" w:customStyle="1" w:styleId="Cell">
    <w:name w:val="Cell"/>
    <w:basedOn w:val="a1"/>
    <w:qFormat/>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snapToGrid w:val="0"/>
      <w:kern w:val="2"/>
      <w:szCs w:val="22"/>
      <w:lang w:val="en-GB" w:eastAsia="ko-KR"/>
    </w:rPr>
  </w:style>
  <w:style w:type="character" w:customStyle="1" w:styleId="24">
    <w:name w:val="列表 2 字符"/>
    <w:link w:val="23"/>
    <w:qFormat/>
    <w:rPr>
      <w:snapToGrid w:val="0"/>
      <w:kern w:val="2"/>
      <w:szCs w:val="22"/>
      <w:lang w:val="en-GB" w:eastAsia="ko-KR"/>
    </w:rPr>
  </w:style>
  <w:style w:type="character" w:customStyle="1" w:styleId="33">
    <w:name w:val="列表 3 字符"/>
    <w:link w:val="32"/>
    <w:qFormat/>
    <w:rPr>
      <w:snapToGrid w:val="0"/>
      <w:kern w:val="2"/>
      <w:szCs w:val="22"/>
      <w:lang w:val="en-GB" w:eastAsia="ko-KR"/>
    </w:rPr>
  </w:style>
  <w:style w:type="paragraph" w:customStyle="1" w:styleId="tdoc-header">
    <w:name w:val="tdoc-header"/>
    <w:qFormat/>
    <w:rPr>
      <w:rFonts w:ascii="Arial" w:eastAsia="宋体"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eastAsia="宋体" w:hAnsi="Calibri"/>
      <w:snapToGrid w:val="0"/>
      <w:sz w:val="24"/>
      <w:szCs w:val="24"/>
      <w:lang w:eastAsia="zh-CN"/>
    </w:rPr>
  </w:style>
  <w:style w:type="character" w:customStyle="1" w:styleId="bullet2Char">
    <w:name w:val="bullet2 Char"/>
    <w:link w:val="bullet2"/>
    <w:qFormat/>
    <w:rPr>
      <w:rFonts w:ascii="Times" w:eastAsia="宋体"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qFormat/>
    <w:rPr>
      <w:rFonts w:ascii="Arial" w:eastAsiaTheme="minorEastAsia" w:hAnsi="Arial"/>
      <w:vanish/>
      <w:sz w:val="16"/>
      <w:szCs w:val="16"/>
    </w:rPr>
  </w:style>
  <w:style w:type="character" w:customStyle="1" w:styleId="hps">
    <w:name w:val="hps"/>
    <w:basedOn w:val="a2"/>
    <w:qFormat/>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af2">
    <w:name w:val="正文文本缩进 字符"/>
    <w:basedOn w:val="a2"/>
    <w:link w:val="af1"/>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副标题 字符"/>
    <w:basedOn w:val="a2"/>
    <w:link w:val="af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5">
    <w:name w:val="标题 字符"/>
    <w:link w:val="aff4"/>
    <w:qFormat/>
    <w:rPr>
      <w:rFonts w:ascii="Arial" w:eastAsia="MS Mincho" w:hAnsi="Arial"/>
      <w:b/>
      <w:sz w:val="24"/>
      <w:lang w:val="de-DE" w:eastAsia="ja-JP"/>
    </w:rPr>
  </w:style>
  <w:style w:type="paragraph" w:customStyle="1" w:styleId="TableText0">
    <w:name w:val="TableText"/>
    <w:basedOn w:val="af1"/>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b"/>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f"/>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
    <w:name w:val="正文文本首行缩进 2 字符"/>
    <w:basedOn w:val="af2"/>
    <w:link w:val="2b"/>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basedOn w:val="a0"/>
    <w:next w:val="af"/>
    <w:qFormat/>
  </w:style>
  <w:style w:type="character" w:customStyle="1" w:styleId="36">
    <w:name w:val="正文文本 3 字符"/>
    <w:basedOn w:val="a2"/>
    <w:link w:val="35"/>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fff">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lang w:eastAsia="zh-CN"/>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8"/>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f1"/>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a1"/>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a2"/>
    <w:link w:val="3gpptxt"/>
    <w:qFormat/>
    <w:rPr>
      <w:rFonts w:eastAsia="Times New Roman"/>
      <w:lang w:val="en-GB" w:eastAsia="ja-JP"/>
    </w:rPr>
  </w:style>
  <w:style w:type="table" w:customStyle="1" w:styleId="TableGrid37">
    <w:name w:val="TableGrid37"/>
    <w:basedOn w:val="a3"/>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2">
    <w:name w:val="Revision"/>
    <w:hidden/>
    <w:uiPriority w:val="99"/>
    <w:unhideWhenUsed/>
    <w:rsid w:val="007831D3"/>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541.zip" TargetMode="External"/><Relationship Id="rId26" Type="http://schemas.openxmlformats.org/officeDocument/2006/relationships/hyperlink" Target="file:///D:\RAN1\RAN1%23119\tdocs\R1-2410010.zip" TargetMode="External"/><Relationship Id="rId39" Type="http://schemas.openxmlformats.org/officeDocument/2006/relationships/image" Target="media/image7.png"/><Relationship Id="rId21" Type="http://schemas.openxmlformats.org/officeDocument/2006/relationships/hyperlink" Target="file:///D:\RAN1\RAN1%23119\tdocs\R1-2409703.zip" TargetMode="External"/><Relationship Id="rId34" Type="http://schemas.openxmlformats.org/officeDocument/2006/relationships/hyperlink" Target="file:///D:\RAN1\RAN1%23119\tdocs\R1-2410509.zip" TargetMode="External"/><Relationship Id="rId42" Type="http://schemas.openxmlformats.org/officeDocument/2006/relationships/hyperlink" Target="https://lenovobeijing-my.sharepoint.com/personal/leihp1_lenovo_com/Documents/R1-2401589.zip" TargetMode="External"/><Relationship Id="rId47" Type="http://schemas.openxmlformats.org/officeDocument/2006/relationships/hyperlink" Target="file:///D:/RAN1/RAN1%23118/tdocs/R1-2407164.zip" TargetMode="External"/><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RAN1\RAN1%23119\tdocs\R1-2409484.zip" TargetMode="External"/><Relationship Id="rId29" Type="http://schemas.openxmlformats.org/officeDocument/2006/relationships/hyperlink" Target="file:///D:\RAN1\RAN1%23119\tdocs\R1-2410250.zip" TargetMode="External"/><Relationship Id="rId11" Type="http://schemas.openxmlformats.org/officeDocument/2006/relationships/endnotes" Target="endnotes.xml"/><Relationship Id="rId24" Type="http://schemas.openxmlformats.org/officeDocument/2006/relationships/hyperlink" Target="file:///D:\RAN1\RAN1%23119\tdocs\R1-2409868.zip" TargetMode="External"/><Relationship Id="rId32" Type="http://schemas.openxmlformats.org/officeDocument/2006/relationships/hyperlink" Target="file:///D:\RAN1\RAN1%23119\tdocs\R1-2410408.zip"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hyperlink" Target="file:///D:/RAN1/RAN1%23118/tdocs/R1-2405930.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619.zip" TargetMode="External"/><Relationship Id="rId31" Type="http://schemas.openxmlformats.org/officeDocument/2006/relationships/hyperlink" Target="file:///D:\RAN1\RAN1%23119\tdocs\R1-2410298.zip" TargetMode="External"/><Relationship Id="rId44" Type="http://schemas.openxmlformats.org/officeDocument/2006/relationships/hyperlink" Target="file:///D:/RAN1/RAN1%23117/tdocs/FL%20summary/R1-2403479.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716.zip" TargetMode="External"/><Relationship Id="rId27" Type="http://schemas.openxmlformats.org/officeDocument/2006/relationships/hyperlink" Target="file:///D:\RAN1\RAN1%23119\tdocs\R1-2410066.zip" TargetMode="External"/><Relationship Id="rId30" Type="http://schemas.openxmlformats.org/officeDocument/2006/relationships/hyperlink" Target="file:///D:\RAN1\RAN1%23119\tdocs\R1-2410281.zip" TargetMode="External"/><Relationship Id="rId35" Type="http://schemas.openxmlformats.org/officeDocument/2006/relationships/hyperlink" Target="file:///D:\RAN1\RAN1%23119\tdocs\R1-2410536.zip" TargetMode="External"/><Relationship Id="rId43" Type="http://schemas.openxmlformats.org/officeDocument/2006/relationships/hyperlink" Target="https://lenovobeijing-my.sharepoint.com/personal/leihp1_lenovo_com/Documents/R1-2401716.zip" TargetMode="External"/><Relationship Id="rId48" Type="http://schemas.openxmlformats.org/officeDocument/2006/relationships/hyperlink" Target="file:///D:/RAN1/RAN1%23118/tdocs/R1-2406339.zip" TargetMode="Externa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532.zip" TargetMode="External"/><Relationship Id="rId25" Type="http://schemas.openxmlformats.org/officeDocument/2006/relationships/hyperlink" Target="file:///D:\RAN1\RAN1%23119\tdocs\R1-2409931.zip" TargetMode="External"/><Relationship Id="rId33" Type="http://schemas.openxmlformats.org/officeDocument/2006/relationships/hyperlink" Target="file:///D:\RAN1\RAN1%23119\tdocs\R1-2410500.zip" TargetMode="External"/><Relationship Id="rId38" Type="http://schemas.openxmlformats.org/officeDocument/2006/relationships/image" Target="media/image6.png"/><Relationship Id="rId46" Type="http://schemas.openxmlformats.org/officeDocument/2006/relationships/hyperlink" Target="file:///D:/RAN1/RAN1%23118/tdocs/R1-2406796.zip" TargetMode="External"/><Relationship Id="rId20" Type="http://schemas.openxmlformats.org/officeDocument/2006/relationships/hyperlink" Target="file:///D:\RAN1\RAN1%23119\tdocs\R1-2409655.zip" TargetMode="External"/><Relationship Id="rId41" Type="http://schemas.openxmlformats.org/officeDocument/2006/relationships/hyperlink" Target="file:///D:/RAN1/RAN1%23112/tdocs/FL%20summary/R1-221292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file:///D:\RAN1\RAN1%23119\tdocs\R1-2409828.zip" TargetMode="External"/><Relationship Id="rId28" Type="http://schemas.openxmlformats.org/officeDocument/2006/relationships/hyperlink" Target="file:///D:\RAN1\RAN1%23119\tdocs\R1-2410100.zip" TargetMode="External"/><Relationship Id="rId36" Type="http://schemas.openxmlformats.org/officeDocument/2006/relationships/hyperlink" Target="file:///D:\RAN1\RAN1%23119\tdocs\R1-2409404.zip" TargetMode="External"/><Relationship Id="rId49" Type="http://schemas.openxmlformats.org/officeDocument/2006/relationships/hyperlink" Target="file:///D:/RAN1/RAN1%23118/tdocs/R1-24063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3.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4.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C3637D28-550A-4224-98C0-5965A8C6C5B2}">
  <ds:schemaRefs>
    <ds:schemaRef ds:uri="Microsoft.SharePoint.Taxonomy.ContentTypeSync"/>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67</Pages>
  <Words>32730</Words>
  <Characters>186567</Characters>
  <Application>Microsoft Office Word</Application>
  <DocSecurity>0</DocSecurity>
  <Lines>1554</Lines>
  <Paragraphs>437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wy2411r1</cp:lastModifiedBy>
  <cp:revision>2</cp:revision>
  <cp:lastPrinted>2019-01-10T11:30:00Z</cp:lastPrinted>
  <dcterms:created xsi:type="dcterms:W3CDTF">2024-11-19T00:18:00Z</dcterms:created>
  <dcterms:modified xsi:type="dcterms:W3CDTF">2024-11-19T00:18:00Z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