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BEB0" w14:textId="77777777" w:rsidR="00990220" w:rsidRDefault="00AE0074">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1"/>
      </w:pPr>
      <w:bookmarkStart w:id="2" w:name="_Hlk54799795"/>
      <w:r>
        <w:t>Introduction</w:t>
      </w:r>
    </w:p>
    <w:bookmarkEnd w:id="2"/>
    <w:p w14:paraId="39A9BEB8" w14:textId="77777777" w:rsidR="00990220" w:rsidRDefault="00AE0074">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pPr>
        <w:pStyle w:val="af"/>
      </w:pPr>
    </w:p>
    <w:p w14:paraId="39A9BEC4" w14:textId="77777777" w:rsidR="00990220" w:rsidRDefault="00AE0074">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1"/>
      </w:pPr>
      <w:r>
        <w:lastRenderedPageBreak/>
        <w:t xml:space="preserve">Scenarios and general aspects </w:t>
      </w:r>
    </w:p>
    <w:p w14:paraId="39A9BECB" w14:textId="77777777" w:rsidR="00990220" w:rsidRDefault="00AE0074">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r>
              <w:rPr>
                <w:b/>
                <w:bCs/>
                <w:sz w:val="20"/>
                <w:szCs w:val="20"/>
                <w:lang w:eastAsia="en-US"/>
              </w:rPr>
              <w:t>Spreadtrum:</w:t>
            </w:r>
          </w:p>
          <w:p w14:paraId="39A9BEE0" w14:textId="77777777" w:rsidR="00990220" w:rsidRDefault="00AE0074">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39A9BEEF" w14:textId="77777777" w:rsidR="00990220" w:rsidRDefault="00AE0074">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eastAsia="Yu Mincho" w:hint="eastAsia"/>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39A9BEF0" w14:textId="77777777" w:rsidR="00990220" w:rsidRDefault="00AE0074">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8"/>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39A9BEF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t>TCL:</w:t>
            </w:r>
          </w:p>
          <w:p w14:paraId="39A9BF19"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pPr>
              <w:wordWrap/>
              <w:adjustRightInd w:val="0"/>
              <w:snapToGrid w:val="0"/>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2"/>
      </w:pPr>
      <w:r>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8"/>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BF49" w14:textId="77777777" w:rsidR="00990220" w:rsidRDefault="00AE0074">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afff5"/>
        <w:rPr>
          <w:sz w:val="20"/>
          <w:szCs w:val="20"/>
          <w:lang w:eastAsia="en-US"/>
        </w:rPr>
      </w:pPr>
    </w:p>
    <w:bookmarkEnd w:id="15"/>
    <w:p w14:paraId="39A9BF5A" w14:textId="77777777" w:rsidR="00990220" w:rsidRDefault="00AE0074">
      <w:pPr>
        <w:pStyle w:val="1"/>
      </w:pPr>
      <w:r>
        <w:t>DCI field design</w:t>
      </w:r>
    </w:p>
    <w:p w14:paraId="39A9BF5B" w14:textId="77777777" w:rsidR="00990220" w:rsidRDefault="00AE0074">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r>
              <w:rPr>
                <w:b/>
                <w:bCs/>
                <w:sz w:val="20"/>
                <w:szCs w:val="20"/>
                <w:lang w:eastAsia="en-US"/>
              </w:rPr>
              <w:t>Spreadtrum:</w:t>
            </w:r>
          </w:p>
          <w:p w14:paraId="39A9BF8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f8"/>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39A9BFA4" w14:textId="77777777" w:rsidR="00990220" w:rsidRDefault="00AE0074">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multi-PxSCH operation using DCI format 0_1/1_1</w:t>
            </w:r>
          </w:p>
          <w:p w14:paraId="39A9BFA7" w14:textId="77777777" w:rsidR="00990220" w:rsidRDefault="00AE0074">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pPr>
              <w:wordWrap/>
              <w:overflowPunct w:val="0"/>
              <w:adjustRightInd w:val="0"/>
              <w:snapToGrid w:val="0"/>
              <w:rPr>
                <w:rFonts w:eastAsia="KaiTi"/>
                <w:b/>
                <w:bCs/>
                <w:sz w:val="20"/>
                <w:szCs w:val="20"/>
              </w:rPr>
            </w:pPr>
          </w:p>
          <w:p w14:paraId="39A9BFCC" w14:textId="77777777" w:rsidR="00990220" w:rsidRDefault="00AE0074">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KaiTi"/>
                <w:b/>
                <w:bCs/>
                <w:sz w:val="20"/>
                <w:szCs w:val="20"/>
              </w:rPr>
            </w:pPr>
          </w:p>
          <w:p w14:paraId="39A9BFEF" w14:textId="77777777" w:rsidR="00990220" w:rsidRDefault="00AE0074">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KaiTi"/>
                <w:b/>
                <w:bCs/>
                <w:sz w:val="20"/>
                <w:szCs w:val="20"/>
              </w:rPr>
            </w:pPr>
          </w:p>
          <w:p w14:paraId="39A9BFF8" w14:textId="77777777" w:rsidR="00990220" w:rsidRDefault="00AE0074">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KaiTi"/>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宋体"/>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aff8"/>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39A9C00D" w14:textId="77777777" w:rsidR="00990220" w:rsidRDefault="00990220">
      <w:pPr>
        <w:snapToGrid w:val="0"/>
        <w:spacing w:after="120"/>
        <w:rPr>
          <w:rFonts w:eastAsia="宋体"/>
          <w:sz w:val="20"/>
          <w:szCs w:val="20"/>
        </w:rPr>
      </w:pPr>
    </w:p>
    <w:p w14:paraId="39A9C00E" w14:textId="77777777" w:rsidR="00990220" w:rsidRDefault="00AE0074">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39A9C011" w14:textId="77777777" w:rsidR="00990220" w:rsidRDefault="00AE0074">
      <w:pPr>
        <w:pStyle w:val="afff5"/>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13"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pPr>
        <w:snapToGrid w:val="0"/>
        <w:spacing w:after="120"/>
        <w:rPr>
          <w:rFonts w:eastAsia="宋体"/>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aff8"/>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宋体"/>
          <w:sz w:val="20"/>
          <w:szCs w:val="20"/>
        </w:rPr>
      </w:pPr>
    </w:p>
    <w:p w14:paraId="39A9C021" w14:textId="77777777" w:rsidR="00990220" w:rsidRDefault="00AE0074">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39A9C024" w14:textId="77777777" w:rsidR="00990220" w:rsidRDefault="00AE0074">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pPr>
        <w:pStyle w:val="afff5"/>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pPr>
        <w:snapToGrid w:val="0"/>
        <w:spacing w:after="120"/>
        <w:rPr>
          <w:rFonts w:eastAsia="宋体"/>
          <w:sz w:val="20"/>
          <w:szCs w:val="20"/>
        </w:rPr>
      </w:pPr>
    </w:p>
    <w:p w14:paraId="39A9C02A" w14:textId="77777777" w:rsidR="00990220" w:rsidRDefault="00AE0074">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pPr>
        <w:snapToGrid w:val="0"/>
        <w:spacing w:after="120"/>
        <w:rPr>
          <w:rFonts w:eastAsia="宋体"/>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Huawei, Samsung, Spreadtrum</w:t>
      </w:r>
      <w:r>
        <w:rPr>
          <w:rFonts w:eastAsia="宋体" w:hint="eastAsia"/>
          <w:sz w:val="20"/>
          <w:szCs w:val="20"/>
        </w:rPr>
        <w:t>,</w:t>
      </w:r>
      <w:r>
        <w:rPr>
          <w:rFonts w:eastAsia="宋体"/>
          <w:sz w:val="20"/>
          <w:szCs w:val="20"/>
        </w:rPr>
        <w:t xml:space="preserve"> OPPO </w:t>
      </w:r>
    </w:p>
    <w:p w14:paraId="39A9C032"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pPr>
        <w:snapToGrid w:val="0"/>
        <w:spacing w:after="120"/>
        <w:rPr>
          <w:rFonts w:eastAsia="宋体"/>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pPr>
        <w:snapToGrid w:val="0"/>
        <w:spacing w:after="120"/>
        <w:rPr>
          <w:rFonts w:eastAsia="宋体"/>
          <w:sz w:val="20"/>
          <w:szCs w:val="20"/>
        </w:rPr>
      </w:pPr>
    </w:p>
    <w:p w14:paraId="39A9C042" w14:textId="77777777" w:rsidR="00990220" w:rsidRDefault="00990220">
      <w:pPr>
        <w:snapToGrid w:val="0"/>
        <w:spacing w:after="120"/>
        <w:rPr>
          <w:rFonts w:eastAsia="宋体"/>
          <w:sz w:val="20"/>
          <w:szCs w:val="20"/>
          <w:lang w:val="en-GB"/>
        </w:rPr>
      </w:pPr>
    </w:p>
    <w:p w14:paraId="39A9C043" w14:textId="77777777" w:rsidR="00990220" w:rsidRDefault="00990220">
      <w:pPr>
        <w:snapToGrid w:val="0"/>
        <w:spacing w:after="120"/>
        <w:rPr>
          <w:rFonts w:eastAsia="宋体"/>
          <w:sz w:val="20"/>
          <w:szCs w:val="20"/>
        </w:rPr>
      </w:pPr>
    </w:p>
    <w:p w14:paraId="39A9C044" w14:textId="77777777" w:rsidR="00990220" w:rsidRDefault="00990220">
      <w:pPr>
        <w:snapToGrid w:val="0"/>
        <w:spacing w:after="120"/>
        <w:rPr>
          <w:rFonts w:eastAsia="宋体"/>
          <w:sz w:val="20"/>
          <w:szCs w:val="20"/>
        </w:rPr>
      </w:pPr>
    </w:p>
    <w:p w14:paraId="39A9C045" w14:textId="77777777" w:rsidR="00990220" w:rsidRDefault="00AE0074">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pPr>
              <w:pStyle w:val="ListParagraph1"/>
              <w:wordWrap/>
              <w:rPr>
                <w:rFonts w:eastAsia="MS Mincho"/>
                <w:bCs/>
                <w:sz w:val="20"/>
                <w:szCs w:val="20"/>
                <w:lang w:eastAsia="ja-JP"/>
              </w:rPr>
            </w:pPr>
          </w:p>
          <w:p w14:paraId="39A9C052"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bit</w:t>
            </w:r>
            <w:r>
              <w:rPr>
                <w:rFonts w:eastAsia="宋体" w:hint="eastAsia"/>
                <w:bCs/>
                <w:sz w:val="20"/>
                <w:szCs w:val="20"/>
              </w:rPr>
              <w:t xml:space="preserve">.  Thus, Option 2 is our preference. </w:t>
            </w:r>
          </w:p>
          <w:p w14:paraId="39A9C05A" w14:textId="77777777" w:rsidR="00990220" w:rsidRDefault="00990220">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aff8"/>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index 4</w:t>
                  </w:r>
                </w:p>
              </w:tc>
              <w:tc>
                <w:tcPr>
                  <w:tcW w:w="1039" w:type="dxa"/>
                </w:tcPr>
                <w:p w14:paraId="39A9C091" w14:textId="77777777" w:rsidR="00990220" w:rsidRDefault="00AE0074">
                  <w:r>
                    <w:rPr>
                      <w:rFonts w:hint="eastAsia"/>
                    </w:rPr>
                    <w:t>not scheduled</w:t>
                  </w:r>
                </w:p>
              </w:tc>
              <w:tc>
                <w:tcPr>
                  <w:tcW w:w="1020" w:type="dxa"/>
                </w:tcPr>
                <w:p w14:paraId="39A9C092" w14:textId="77777777" w:rsidR="00990220" w:rsidRDefault="00AE0074">
                  <w:r>
                    <w:rPr>
                      <w:rFonts w:hint="eastAsia"/>
                    </w:rPr>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MS Mincho"/>
                <w:bCs/>
                <w:sz w:val="20"/>
                <w:szCs w:val="20"/>
                <w:lang w:eastAsia="ja-JP"/>
              </w:rPr>
            </w:pPr>
          </w:p>
          <w:p w14:paraId="01699374"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951B9E">
            <w:pPr>
              <w:wordWrap/>
              <w:jc w:val="left"/>
              <w:rPr>
                <w:rFonts w:eastAsia="MS Mincho"/>
                <w:bCs/>
                <w:sz w:val="20"/>
                <w:szCs w:val="20"/>
                <w:lang w:eastAsia="ja-JP"/>
              </w:rPr>
            </w:pPr>
          </w:p>
          <w:p w14:paraId="39A9C0A6" w14:textId="24260765" w:rsidR="00951B9E" w:rsidRDefault="00951B9E" w:rsidP="00951B9E">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5259CB">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5259CB">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sidRPr="00F34651">
              <w:rPr>
                <w:rFonts w:eastAsia="MS Mincho"/>
                <w:bCs/>
                <w:sz w:val="20"/>
                <w:szCs w:val="20"/>
                <w:lang w:eastAsia="ja-JP"/>
              </w:rPr>
              <w:t>scheduledCellComboList</w:t>
            </w:r>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5259C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5259CB">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8B1829">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8B1829">
            <w:pPr>
              <w:wordWrap/>
              <w:rPr>
                <w:rFonts w:eastAsiaTheme="minorEastAsia"/>
                <w:bCs/>
                <w:sz w:val="20"/>
                <w:szCs w:val="20"/>
              </w:rPr>
            </w:pPr>
            <w:r w:rsidRPr="008B1829">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BC59B1" w:rsidRPr="006331CE" w14:paraId="32C5D57E" w14:textId="77777777" w:rsidTr="00BC59B1">
        <w:tc>
          <w:tcPr>
            <w:tcW w:w="2009" w:type="dxa"/>
          </w:tcPr>
          <w:p w14:paraId="5DF8975C"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62FB46DA" w14:textId="77777777" w:rsidR="00BC59B1" w:rsidRDefault="00BC59B1" w:rsidP="00737203">
            <w:pPr>
              <w:wordWrap/>
              <w:rPr>
                <w:rFonts w:eastAsia="Malgun Gothic"/>
                <w:bCs/>
                <w:sz w:val="20"/>
                <w:szCs w:val="20"/>
                <w:lang w:eastAsia="ko-KR"/>
              </w:rPr>
            </w:pPr>
          </w:p>
          <w:p w14:paraId="5CDA0384" w14:textId="77777777" w:rsidR="00BC59B1" w:rsidRPr="006331CE" w:rsidRDefault="00BC59B1" w:rsidP="00737203">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6B1BBF">
            <w:pPr>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6B1BBF">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6B1BBF">
            <w:pPr>
              <w:wordWrap/>
              <w:jc w:val="left"/>
              <w:rPr>
                <w:rFonts w:eastAsia="MS Mincho"/>
                <w:bCs/>
                <w:sz w:val="20"/>
                <w:szCs w:val="20"/>
                <w:lang w:eastAsia="ja-JP"/>
              </w:rPr>
            </w:pPr>
          </w:p>
          <w:p w14:paraId="24F05034" w14:textId="77777777" w:rsidR="006B1BBF" w:rsidRPr="000D5409" w:rsidRDefault="006B1BBF" w:rsidP="006B1BBF">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6B1BBF">
            <w:pPr>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737203">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6C9E85B" w14:textId="77777777" w:rsidR="00737203" w:rsidRDefault="00737203" w:rsidP="00737203">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737203">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737203">
            <w:pPr>
              <w:wordWrap/>
              <w:rPr>
                <w:rFonts w:eastAsia="MS Mincho"/>
                <w:bCs/>
                <w:sz w:val="20"/>
                <w:szCs w:val="20"/>
                <w:lang w:eastAsia="ja-JP"/>
              </w:rPr>
            </w:pPr>
            <w:r>
              <w:rPr>
                <w:rFonts w:eastAsiaTheme="minorEastAsia"/>
                <w:bCs/>
                <w:sz w:val="20"/>
                <w:szCs w:val="20"/>
              </w:rPr>
              <w:t xml:space="preserve">Option 2 and Option 3 </w:t>
            </w:r>
            <w:r w:rsidRPr="001D327C">
              <w:rPr>
                <w:rFonts w:eastAsiaTheme="minorEastAsia"/>
                <w:bCs/>
                <w:sz w:val="20"/>
                <w:szCs w:val="20"/>
              </w:rPr>
              <w:t xml:space="preserve">would increase UE implementation complexity. UE needs to </w:t>
            </w:r>
            <w:r w:rsidRPr="001D327C">
              <w:rPr>
                <w:rFonts w:eastAsiaTheme="minorEastAsia"/>
                <w:bCs/>
                <w:sz w:val="20"/>
                <w:szCs w:val="20"/>
              </w:rPr>
              <w:lastRenderedPageBreak/>
              <w:t>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So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bl>
    <w:p w14:paraId="39A9C0B1" w14:textId="77777777" w:rsidR="00990220" w:rsidRPr="00BC59B1"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pPr>
              <w:pStyle w:val="ListParagraph1"/>
              <w:wordWrap/>
              <w:rPr>
                <w:rFonts w:eastAsia="MS Mincho"/>
                <w:bCs/>
                <w:sz w:val="20"/>
                <w:szCs w:val="20"/>
                <w:lang w:eastAsia="ja-JP"/>
              </w:rPr>
            </w:pPr>
          </w:p>
          <w:p w14:paraId="39A9C0BE"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宋体"/>
                <w:bCs/>
                <w:sz w:val="20"/>
                <w:szCs w:val="20"/>
              </w:rPr>
            </w:pPr>
            <w:r>
              <w:rPr>
                <w:rFonts w:eastAsia="宋体"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3C7E31">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3C7E31">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8B1829">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8B1829">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8B1829">
            <w:pPr>
              <w:wordWrap/>
              <w:rPr>
                <w:rFonts w:eastAsiaTheme="minorEastAsia"/>
                <w:bCs/>
                <w:sz w:val="20"/>
                <w:szCs w:val="20"/>
              </w:rPr>
            </w:pPr>
            <w:r>
              <w:rPr>
                <w:rFonts w:eastAsiaTheme="minorEastAsia"/>
                <w:bCs/>
                <w:sz w:val="20"/>
                <w:szCs w:val="20"/>
              </w:rPr>
              <w:t>Also, it s good to treat these together and not to have different solutions for different fields.</w:t>
            </w:r>
          </w:p>
        </w:tc>
      </w:tr>
      <w:tr w:rsidR="00BC59B1" w14:paraId="39A9C0E0" w14:textId="77777777">
        <w:tc>
          <w:tcPr>
            <w:tcW w:w="2009" w:type="dxa"/>
          </w:tcPr>
          <w:p w14:paraId="39A9C0DE" w14:textId="5EC684BD"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D168758" w14:textId="77777777" w:rsidR="00BC59B1" w:rsidRDefault="00BC59B1" w:rsidP="00BC59B1">
            <w:pPr>
              <w:wordWrap/>
              <w:rPr>
                <w:rFonts w:eastAsia="Malgun Gothic"/>
                <w:bCs/>
                <w:sz w:val="20"/>
                <w:szCs w:val="20"/>
                <w:lang w:eastAsia="ko-KR"/>
              </w:rPr>
            </w:pPr>
          </w:p>
          <w:p w14:paraId="39A9C0DF" w14:textId="3452FC62" w:rsidR="00BC59B1" w:rsidRDefault="00BC59B1" w:rsidP="00BC59B1">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0D0A57">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0D0A57">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0D0A57">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737203">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0D415B08" w14:textId="77777777" w:rsidR="00737203" w:rsidRDefault="00737203" w:rsidP="00737203">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8B1829">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8B1829">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BC59B1">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0D0A57">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0D0A57">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0D0A57">
            <w:pPr>
              <w:pStyle w:val="ListParagraph1"/>
              <w:wordWrap/>
              <w:rPr>
                <w:rFonts w:eastAsiaTheme="minorEastAsia"/>
                <w:bCs/>
                <w:sz w:val="20"/>
                <w:szCs w:val="20"/>
              </w:rPr>
            </w:pPr>
          </w:p>
          <w:p w14:paraId="39A9C112" w14:textId="46B3BC7B" w:rsidR="000D0A57" w:rsidRDefault="000D0A57" w:rsidP="000D0A57">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rsidR="00737203" w14:paraId="1D38D444" w14:textId="77777777" w:rsidTr="00737203">
        <w:tc>
          <w:tcPr>
            <w:tcW w:w="2009" w:type="dxa"/>
          </w:tcPr>
          <w:p w14:paraId="23F89F48" w14:textId="77777777" w:rsidR="00737203" w:rsidRDefault="00737203" w:rsidP="00737203">
            <w:pPr>
              <w:wordWrap/>
              <w:rPr>
                <w:rFonts w:eastAsia="Malgun Gothic"/>
                <w:bCs/>
                <w:sz w:val="20"/>
                <w:szCs w:val="20"/>
                <w:lang w:eastAsia="ko-KR"/>
              </w:rPr>
            </w:pPr>
            <w:r>
              <w:rPr>
                <w:rFonts w:eastAsia="Malgun Gothic"/>
                <w:bCs/>
                <w:sz w:val="20"/>
                <w:szCs w:val="20"/>
                <w:lang w:eastAsia="ko-KR"/>
              </w:rPr>
              <w:t>Spreadtrum</w:t>
            </w:r>
          </w:p>
        </w:tc>
        <w:tc>
          <w:tcPr>
            <w:tcW w:w="7353" w:type="dxa"/>
          </w:tcPr>
          <w:p w14:paraId="14035431" w14:textId="77777777" w:rsidR="00737203" w:rsidRDefault="00737203" w:rsidP="00737203">
            <w:pPr>
              <w:wordWrap/>
              <w:rPr>
                <w:rFonts w:eastAsia="Malgun Gothic"/>
                <w:bCs/>
                <w:sz w:val="20"/>
                <w:szCs w:val="20"/>
                <w:lang w:eastAsia="ko-KR"/>
              </w:rPr>
            </w:pPr>
            <w:r>
              <w:rPr>
                <w:rFonts w:eastAsia="Malgun Gothic"/>
                <w:bCs/>
                <w:sz w:val="20"/>
                <w:szCs w:val="20"/>
                <w:lang w:eastAsia="ko-KR"/>
              </w:rPr>
              <w:t xml:space="preserve">Not clear why the cases of 0 bit and 2 </w:t>
            </w:r>
            <w:r w:rsidRPr="002F72FB">
              <w:rPr>
                <w:rFonts w:eastAsia="Malgun Gothic"/>
                <w:bCs/>
                <w:sz w:val="20"/>
                <w:szCs w:val="20"/>
                <w:lang w:eastAsia="ko-KR"/>
              </w:rPr>
              <w:t xml:space="preserve">bit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737203">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737203">
            <w:pPr>
              <w:wordWrap/>
              <w:rPr>
                <w:rFonts w:eastAsia="MS Mincho"/>
                <w:bCs/>
                <w:sz w:val="20"/>
                <w:szCs w:val="20"/>
                <w:lang w:eastAsia="ja-JP"/>
              </w:rPr>
            </w:pPr>
            <w:r>
              <w:rPr>
                <w:rFonts w:eastAsia="MS Mincho"/>
                <w:bCs/>
                <w:sz w:val="20"/>
                <w:szCs w:val="20"/>
                <w:lang w:eastAsia="ja-JP"/>
              </w:rPr>
              <w:t>So the main bullet can be modified as:</w:t>
            </w:r>
          </w:p>
          <w:p w14:paraId="7F0FD3AF" w14:textId="77777777" w:rsidR="00737203" w:rsidRDefault="00737203" w:rsidP="00737203">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-4:</w:t>
      </w:r>
    </w:p>
    <w:p w14:paraId="39A9C118" w14:textId="77777777" w:rsidR="00990220" w:rsidRDefault="00AE0074">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pPr>
              <w:pStyle w:val="ListParagraph1"/>
              <w:wordWrap/>
              <w:rPr>
                <w:rFonts w:eastAsia="MS Mincho"/>
                <w:bCs/>
                <w:sz w:val="20"/>
                <w:szCs w:val="20"/>
                <w:lang w:eastAsia="ja-JP"/>
              </w:rPr>
            </w:pPr>
          </w:p>
          <w:p w14:paraId="39A9C123"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MS Mincho"/>
                <w:bCs/>
                <w:sz w:val="20"/>
                <w:szCs w:val="20"/>
                <w:lang w:eastAsia="ja-JP"/>
              </w:rPr>
            </w:pPr>
          </w:p>
          <w:p w14:paraId="39A9C125" w14:textId="77777777" w:rsidR="00990220" w:rsidRDefault="00AE0074">
            <w:pPr>
              <w:pStyle w:val="afff5"/>
              <w:numPr>
                <w:ilvl w:val="0"/>
                <w:numId w:val="39"/>
              </w:numPr>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pPr>
              <w:wordWrap/>
              <w:jc w:val="left"/>
              <w:rPr>
                <w:rFonts w:eastAsia="MS Mincho"/>
                <w:bCs/>
                <w:sz w:val="20"/>
                <w:szCs w:val="20"/>
                <w:lang w:eastAsia="ja-JP"/>
              </w:rPr>
            </w:pPr>
            <w:r>
              <w:rPr>
                <w:rFonts w:eastAsia="MS Mincho"/>
                <w:bCs/>
                <w:sz w:val="20"/>
                <w:szCs w:val="20"/>
                <w:lang w:eastAsia="ja-JP"/>
              </w:rPr>
              <w:lastRenderedPageBreak/>
              <w:t>We would prefer to jointly take proposal 2-4 and proposal 2-5</w:t>
            </w:r>
          </w:p>
          <w:p w14:paraId="39A9C131" w14:textId="77777777" w:rsidR="00990220" w:rsidRDefault="00AE0074">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MS Mincho"/>
                <w:bCs/>
                <w:sz w:val="20"/>
                <w:szCs w:val="20"/>
                <w:lang w:eastAsia="ja-JP"/>
              </w:rPr>
            </w:pPr>
            <w:r>
              <w:rPr>
                <w:rFonts w:eastAsiaTheme="minorEastAsia" w:hint="eastAsia"/>
                <w:bCs/>
                <w:sz w:val="20"/>
                <w:szCs w:val="20"/>
              </w:rPr>
              <w:lastRenderedPageBreak/>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970FDE">
            <w:pPr>
              <w:pStyle w:val="afff5"/>
              <w:numPr>
                <w:ilvl w:val="0"/>
                <w:numId w:val="62"/>
              </w:numPr>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650001">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650001">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650001">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8B1829">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8B1829">
            <w:pPr>
              <w:pStyle w:val="afff5"/>
              <w:numPr>
                <w:ilvl w:val="0"/>
                <w:numId w:val="63"/>
              </w:numPr>
              <w:rPr>
                <w:rFonts w:eastAsia="MS Mincho"/>
                <w:sz w:val="20"/>
                <w:szCs w:val="20"/>
                <w:lang w:eastAsia="ja-JP"/>
              </w:rPr>
            </w:pPr>
            <w:r w:rsidRPr="008B1829">
              <w:rPr>
                <w:rFonts w:eastAsia="MS Mincho"/>
                <w:sz w:val="20"/>
                <w:szCs w:val="20"/>
                <w:lang w:eastAsia="ja-JP"/>
              </w:rPr>
              <w:t>1) If we agree on one maximum value, that would be hard-coded in sepc.</w:t>
            </w:r>
          </w:p>
          <w:p w14:paraId="39A9C145" w14:textId="100790A2" w:rsidR="008B1829" w:rsidRPr="00E01547" w:rsidRDefault="008B1829" w:rsidP="008B1829">
            <w:pPr>
              <w:pStyle w:val="afff5"/>
              <w:numPr>
                <w:ilvl w:val="0"/>
                <w:numId w:val="63"/>
              </w:numPr>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BC59B1">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F64368">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F64368">
            <w:pPr>
              <w:pStyle w:val="ListParagraph1"/>
              <w:wordWrap/>
              <w:rPr>
                <w:rFonts w:eastAsiaTheme="minorEastAsia"/>
                <w:bCs/>
                <w:sz w:val="20"/>
                <w:szCs w:val="20"/>
              </w:rPr>
            </w:pPr>
            <w:r>
              <w:rPr>
                <w:rFonts w:eastAsiaTheme="minorEastAsia"/>
                <w:bCs/>
                <w:sz w:val="20"/>
                <w:szCs w:val="20"/>
              </w:rPr>
              <w:t xml:space="preserve">Do not support. The maximum should be set to 4 PxSCHs per cell. </w:t>
            </w:r>
          </w:p>
          <w:p w14:paraId="2638C30F" w14:textId="77777777" w:rsidR="00F64368" w:rsidRDefault="00F64368" w:rsidP="00F64368">
            <w:pPr>
              <w:pStyle w:val="ListParagraph1"/>
              <w:wordWrap/>
              <w:rPr>
                <w:rFonts w:eastAsiaTheme="minorEastAsia"/>
                <w:bCs/>
                <w:sz w:val="20"/>
                <w:szCs w:val="20"/>
              </w:rPr>
            </w:pPr>
          </w:p>
          <w:p w14:paraId="39A9C14B" w14:textId="6A9FF0A9" w:rsidR="00F64368" w:rsidRDefault="00F64368" w:rsidP="00F64368">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e gNB to guarantee a size smaller than 140 bits if the MC-DCI were to schedule 4 cells, each with 8 P</w:t>
            </w:r>
            <w:r>
              <w:rPr>
                <w:rFonts w:eastAsiaTheme="minorEastAsia"/>
                <w:bCs/>
                <w:sz w:val="20"/>
                <w:szCs w:val="20"/>
              </w:rPr>
              <w:t>x</w:t>
            </w:r>
            <w:r w:rsidRPr="009102FD">
              <w:rPr>
                <w:rFonts w:eastAsiaTheme="minorEastAsia"/>
                <w:bCs/>
                <w:sz w:val="20"/>
                <w:szCs w:val="20"/>
              </w:rPr>
              <w:t>SCHs</w:t>
            </w:r>
            <w:r>
              <w:rPr>
                <w:rFonts w:eastAsiaTheme="minorEastAsia"/>
                <w:bCs/>
                <w:sz w:val="20"/>
                <w:szCs w:val="20"/>
              </w:rPr>
              <w:t xml:space="preserve">. The latter can be realized by using 2 MC-DCIs, each with 4 cells and 4 PxSCHs per cell. </w:t>
            </w:r>
          </w:p>
        </w:tc>
      </w:tr>
      <w:tr w:rsidR="00826731" w14:paraId="32896844" w14:textId="77777777" w:rsidTr="00826731">
        <w:tc>
          <w:tcPr>
            <w:tcW w:w="2009" w:type="dxa"/>
          </w:tcPr>
          <w:p w14:paraId="388FC9BD" w14:textId="77777777" w:rsidR="00826731" w:rsidRDefault="00826731" w:rsidP="00E509BD">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7F3B1D1D" w14:textId="77777777" w:rsidR="00826731" w:rsidRDefault="00826731" w:rsidP="00E509BD">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E509BD">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宋体"/>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w:t>
            </w:r>
            <w:r>
              <w:rPr>
                <w:rFonts w:eastAsia="MS Mincho" w:hint="eastAsia"/>
                <w:bCs/>
                <w:sz w:val="20"/>
                <w:szCs w:val="20"/>
                <w:lang w:eastAsia="ja-JP"/>
              </w:rPr>
              <w:lastRenderedPageBreak/>
              <w:t>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82D2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82D2D">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8B1829">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8B1829">
            <w:pPr>
              <w:pStyle w:val="afff5"/>
              <w:numPr>
                <w:ilvl w:val="0"/>
                <w:numId w:val="64"/>
              </w:numPr>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8B1829">
            <w:pPr>
              <w:pStyle w:val="afff5"/>
              <w:numPr>
                <w:ilvl w:val="0"/>
                <w:numId w:val="64"/>
              </w:numPr>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8B1829">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BC59B1">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BC59B1">
            <w:pPr>
              <w:wordWrap/>
              <w:rPr>
                <w:rFonts w:eastAsia="Malgun Gothic"/>
                <w:sz w:val="20"/>
                <w:szCs w:val="20"/>
                <w:lang w:eastAsia="ko-KR"/>
              </w:rPr>
            </w:pPr>
          </w:p>
          <w:p w14:paraId="39A9C17B" w14:textId="4CF6E044" w:rsidR="00BC59B1" w:rsidRDefault="00BC59B1" w:rsidP="00BC59B1">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F64368">
            <w:pPr>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F64368">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F64368">
            <w:pPr>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rsidR="00826731" w14:paraId="2E524566" w14:textId="77777777" w:rsidTr="00826731">
        <w:tc>
          <w:tcPr>
            <w:tcW w:w="2009" w:type="dxa"/>
          </w:tcPr>
          <w:p w14:paraId="35231B19" w14:textId="77777777" w:rsidR="00826731" w:rsidRDefault="00826731" w:rsidP="00E509BD">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1ED3618E" w14:textId="77777777" w:rsidR="00826731" w:rsidRDefault="00826731" w:rsidP="00E509BD">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1"/>
      </w:pPr>
      <w:r>
        <w:t>HARQ enhancements</w:t>
      </w:r>
    </w:p>
    <w:p w14:paraId="39A9C181" w14:textId="77777777" w:rsidR="00990220" w:rsidRDefault="00AE0074">
      <w:pPr>
        <w:pStyle w:val="2"/>
        <w:ind w:left="540"/>
      </w:pPr>
      <w:r>
        <w:t>Background and submitted proposals</w:t>
      </w:r>
    </w:p>
    <w:tbl>
      <w:tblPr>
        <w:tblStyle w:val="aff8"/>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w:t>
            </w:r>
            <w:r>
              <w:rPr>
                <w:rFonts w:eastAsia="Yu Mincho"/>
                <w:bCs/>
                <w:i/>
                <w:sz w:val="20"/>
                <w:szCs w:val="20"/>
              </w:rPr>
              <w:lastRenderedPageBreak/>
              <w:t xml:space="preserve">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39A9C18D"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nrofHARQ-BundlingGroups</w:t>
            </w:r>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scheduled cell provided nrofHARQ-BundlingGroups with value of 1</w:t>
            </w:r>
            <w:r>
              <w:rPr>
                <w:rFonts w:eastAsia="MS Mincho"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nrofHARQ-BundlingGroups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The number of HARQ-ACK bits for each DCI format 1_3 that schedules multiple PDSCHs can be </w:t>
            </w:r>
            <w:r>
              <w:rPr>
                <w:rFonts w:eastAsia="Yu Mincho" w:hint="eastAsia"/>
                <w:bCs/>
                <w:i/>
                <w:sz w:val="20"/>
                <w:szCs w:val="20"/>
              </w:rPr>
              <w:lastRenderedPageBreak/>
              <w:t>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pPr>
              <w:wordWrap/>
              <w:rPr>
                <w:b/>
                <w:bCs/>
                <w:sz w:val="20"/>
                <w:szCs w:val="20"/>
                <w:lang w:eastAsia="en-US"/>
              </w:rPr>
            </w:pPr>
            <w:r>
              <w:rPr>
                <w:b/>
                <w:bCs/>
                <w:sz w:val="20"/>
                <w:szCs w:val="20"/>
                <w:lang w:eastAsia="en-US"/>
              </w:rPr>
              <w:t>Spreadtrum:</w:t>
            </w:r>
          </w:p>
          <w:p w14:paraId="39A9C1BB" w14:textId="77777777" w:rsidR="00990220" w:rsidRDefault="00AE0074">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w:t>
            </w:r>
            <w:r>
              <w:rPr>
                <w:i/>
                <w:sz w:val="20"/>
                <w:szCs w:val="20"/>
              </w:rPr>
              <w:lastRenderedPageBreak/>
              <w:t xml:space="preserve">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C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39A9C1C9" w14:textId="77777777" w:rsidR="00990220" w:rsidRDefault="00AE0074">
            <w:pPr>
              <w:wordWrap/>
              <w:adjustRightInd w:val="0"/>
              <w:snapToGrid w:val="0"/>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Yu Mincho"/>
                <w:bCs/>
                <w:i/>
                <w:sz w:val="20"/>
                <w:szCs w:val="20"/>
              </w:rPr>
            </w:pPr>
            <w:bookmarkStart w:id="36" w:name="_Ref181974440"/>
            <w:bookmarkStart w:id="37" w:name="_Ref181957713"/>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indicating SCell dormancy with invalid FDRA</w:t>
            </w:r>
          </w:p>
          <w:p w14:paraId="39A9C1D5" w14:textId="77777777" w:rsidR="00990220" w:rsidRDefault="00AE0074">
            <w:pPr>
              <w:wordWrap/>
              <w:adjustRightInd w:val="0"/>
              <w:snapToGrid w:val="0"/>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737203">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configured,  where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39A9C1D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 xml:space="preserve">If nrofHARQ-BundlingGroups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nrofHARQ-BundlingGroups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9A9C1D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maxNrofCodeWordsScheduledByDCI=2 for the serving cell</w:t>
            </w:r>
          </w:p>
          <w:p w14:paraId="39A9C1DE"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afff5"/>
              <w:numPr>
                <w:ilvl w:val="2"/>
                <w:numId w:val="42"/>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A9C1E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maxNrofCodeWordsScheduledByDCI=1 for the serving cell</w:t>
            </w:r>
          </w:p>
          <w:p w14:paraId="39A9C1E1"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39A9C1E3" w14:textId="77777777" w:rsidR="00990220" w:rsidRDefault="00AE0074">
            <w:pPr>
              <w:wordWrap/>
              <w:adjustRightInd w:val="0"/>
              <w:snapToGrid w:val="0"/>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f8"/>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14:paraId="39A9C1F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nrofHARQ-BundlingGroups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w:t>
            </w:r>
            <w:r>
              <w:rPr>
                <w:i/>
                <w:sz w:val="20"/>
                <w:szCs w:val="20"/>
              </w:rPr>
              <w:lastRenderedPageBreak/>
              <w:t xml:space="preserve">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39A9C1F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737203">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nrofHARQ-BundlingGroups</w:t>
            </w:r>
          </w:p>
          <w:p w14:paraId="39A9C1FE" w14:textId="77777777" w:rsidR="00990220" w:rsidRDefault="00737203">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nrofHARQ-BundlingGroups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maxNrofCodeWordsScheduledByDCI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Yu Mincho"/>
                <w:bCs/>
                <w:i/>
                <w:sz w:val="20"/>
                <w:szCs w:val="20"/>
              </w:rPr>
            </w:pPr>
            <w:bookmarkStart w:id="49"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737203">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737203">
              <w:rPr>
                <w:rFonts w:eastAsia="Yu Mincho"/>
                <w:bCs/>
                <w:i/>
                <w:sz w:val="20"/>
                <w:szCs w:val="20"/>
              </w:rPr>
              <w:pict w14:anchorId="39A9C830">
                <v:shape id="_x0000_i1026" type="#_x0000_t75" style="width:10.5pt;height:12.75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w:t>
            </w:r>
            <w:r>
              <w:rPr>
                <w:i/>
                <w:sz w:val="20"/>
                <w:szCs w:val="20"/>
              </w:rPr>
              <w:lastRenderedPageBreak/>
              <w:t>each scheduling a single PDSCH, or each scheduling multiple PDSCHs on one scheduled cell with nrofHARQ-BundlingGroups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39A9C23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39A9C231" w14:textId="77777777" w:rsidR="00990220" w:rsidRDefault="00737203">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w:t>
            </w:r>
            <w:r w:rsidR="00AE0074">
              <w:rPr>
                <w:i/>
                <w:sz w:val="20"/>
                <w:szCs w:val="20"/>
              </w:rPr>
              <w:lastRenderedPageBreak/>
              <w:t>number of sets of serving cells.</w:t>
            </w:r>
          </w:p>
          <w:p w14:paraId="39A9C232" w14:textId="77777777" w:rsidR="00990220" w:rsidRDefault="00AE0074">
            <w:pPr>
              <w:wordWrap/>
              <w:adjustRightInd w:val="0"/>
              <w:snapToGrid w:val="0"/>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39A9C23F" w14:textId="77777777" w:rsidR="00990220" w:rsidRDefault="00AE0074">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afff5"/>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f8"/>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宋体"/>
                      <w:b/>
                      <w:bCs/>
                      <w:sz w:val="20"/>
                      <w:szCs w:val="20"/>
                    </w:rPr>
                  </w:pPr>
                  <w:r>
                    <w:rPr>
                      <w:rFonts w:eastAsia="宋体"/>
                      <w:b/>
                      <w:bCs/>
                      <w:sz w:val="20"/>
                      <w:szCs w:val="20"/>
                    </w:rPr>
                    <w:lastRenderedPageBreak/>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Yu Mincho"/>
                <w:bCs/>
                <w:i/>
                <w:sz w:val="20"/>
                <w:szCs w:val="20"/>
              </w:rPr>
            </w:pPr>
            <w:bookmarkStart w:id="55" w:name="_Toc181981567"/>
            <w:r>
              <w:rPr>
                <w:rFonts w:eastAsia="Yu Mincho"/>
                <w:bCs/>
                <w:i/>
                <w:sz w:val="20"/>
                <w:szCs w:val="20"/>
              </w:rPr>
              <w:t xml:space="preserve">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w:t>
            </w:r>
            <w:r>
              <w:rPr>
                <w:rFonts w:eastAsia="Yu Mincho"/>
                <w:bCs/>
                <w:i/>
                <w:sz w:val="20"/>
                <w:szCs w:val="20"/>
              </w:rPr>
              <w:lastRenderedPageBreak/>
              <w:t>HARQ-ACK information bits for PDSCH(s) scheduled by DCI(s) with each scheduling more than one PDSCH.</w:t>
            </w:r>
            <w:bookmarkEnd w:id="55"/>
            <w:r>
              <w:rPr>
                <w:rFonts w:eastAsia="Yu Mincho"/>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39A9C286" w14:textId="77777777" w:rsidR="00990220" w:rsidRDefault="00AE0074">
            <w:pPr>
              <w:wordWrap/>
              <w:adjustRightInd w:val="0"/>
              <w:snapToGrid w:val="0"/>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14:paraId="39A9C28A" w14:textId="77777777" w:rsidR="00990220" w:rsidRDefault="00AE0074">
            <w:pPr>
              <w:wordWrap/>
              <w:adjustRightInd w:val="0"/>
              <w:snapToGrid w:val="0"/>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宋体"/>
                <w:szCs w:val="20"/>
              </w:rPr>
            </w:pPr>
          </w:p>
        </w:tc>
      </w:tr>
    </w:tbl>
    <w:p w14:paraId="39A9C28E" w14:textId="77777777" w:rsidR="00990220" w:rsidRDefault="00990220">
      <w:pPr>
        <w:spacing w:after="180"/>
        <w:rPr>
          <w:rFonts w:eastAsia="宋体"/>
          <w:szCs w:val="20"/>
        </w:rPr>
      </w:pPr>
    </w:p>
    <w:p w14:paraId="39A9C28F" w14:textId="77777777" w:rsidR="00990220" w:rsidRDefault="00AE0074">
      <w:pPr>
        <w:pStyle w:val="2"/>
        <w:ind w:left="540"/>
      </w:pPr>
      <w:r>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宋体"/>
          <w:sz w:val="20"/>
          <w:szCs w:val="20"/>
        </w:rPr>
      </w:pPr>
    </w:p>
    <w:p w14:paraId="39A9C298" w14:textId="77777777" w:rsidR="00990220" w:rsidRDefault="00AE0074">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aff8"/>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pPr>
              <w:keepNext/>
              <w:wordWrap/>
              <w:ind w:left="720" w:hanging="720"/>
              <w:outlineLvl w:val="3"/>
              <w:rPr>
                <w:rFonts w:eastAsia="宋体"/>
                <w:b/>
                <w:bCs/>
                <w:sz w:val="20"/>
                <w:szCs w:val="20"/>
              </w:rPr>
            </w:pPr>
            <w:bookmarkStart w:id="68" w:name="_Hlk181994636"/>
            <w:r>
              <w:rPr>
                <w:rFonts w:eastAsia="宋体"/>
                <w:b/>
                <w:bCs/>
                <w:sz w:val="20"/>
                <w:szCs w:val="20"/>
              </w:rPr>
              <w:lastRenderedPageBreak/>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宋体"/>
          <w:sz w:val="20"/>
          <w:szCs w:val="20"/>
        </w:rPr>
      </w:pPr>
    </w:p>
    <w:p w14:paraId="39A9C29E" w14:textId="77777777" w:rsidR="00990220" w:rsidRDefault="00AE0074">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9A9C2A1"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39A9C2A2"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Huawei, NTT DOCOMO,</w:t>
      </w:r>
    </w:p>
    <w:p w14:paraId="39A9C2A6"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14:paraId="39A9C2A7"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pPr>
        <w:snapToGrid w:val="0"/>
        <w:spacing w:after="120"/>
        <w:rPr>
          <w:rFonts w:eastAsia="宋体"/>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Lenovo, ZTE, Spreadtrum, Nokia, CATT, OPPO</w:t>
      </w:r>
    </w:p>
    <w:p w14:paraId="39A9C2B4" w14:textId="77777777" w:rsidR="00990220" w:rsidRDefault="00AE0074">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宋体"/>
          <w:sz w:val="20"/>
          <w:szCs w:val="20"/>
        </w:rPr>
      </w:pPr>
      <w:r>
        <w:rPr>
          <w:rFonts w:eastAsia="宋体"/>
          <w:sz w:val="20"/>
          <w:szCs w:val="20"/>
        </w:rPr>
        <w:lastRenderedPageBreak/>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39A9C2C2"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宋体"/>
                <w:sz w:val="20"/>
                <w:szCs w:val="20"/>
                <w:lang w:val="en-GB"/>
              </w:rPr>
            </w:pPr>
          </w:p>
          <w:p w14:paraId="39A9C2C8" w14:textId="77777777" w:rsidR="00990220" w:rsidRDefault="00AE0074">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39A9C2C9" w14:textId="77777777" w:rsidR="00990220" w:rsidRDefault="00AE0074">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宋体"/>
          <w:sz w:val="20"/>
          <w:szCs w:val="20"/>
        </w:rPr>
      </w:pPr>
    </w:p>
    <w:p w14:paraId="39A9C2CC" w14:textId="77777777" w:rsidR="00990220" w:rsidRDefault="00AE0074">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aff8"/>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pPr>
              <w:keepNext/>
              <w:wordWrap/>
              <w:spacing w:before="120"/>
              <w:outlineLvl w:val="3"/>
              <w:rPr>
                <w:rFonts w:eastAsia="宋体"/>
                <w:b/>
                <w:bCs/>
                <w:sz w:val="20"/>
                <w:szCs w:val="20"/>
              </w:rPr>
            </w:pPr>
            <w:bookmarkStart w:id="69" w:name="_Hlk181912671"/>
            <w:r>
              <w:rPr>
                <w:rFonts w:eastAsia="宋体"/>
                <w:b/>
                <w:bCs/>
                <w:sz w:val="20"/>
                <w:szCs w:val="20"/>
              </w:rPr>
              <w:lastRenderedPageBreak/>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宋体"/>
                <w:sz w:val="20"/>
                <w:szCs w:val="12"/>
                <w:lang w:eastAsia="ja-JP"/>
              </w:rPr>
            </w:pPr>
            <w:bookmarkStart w:id="74" w:name="OLE_LINK80"/>
            <w:bookmarkStart w:id="75"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39A9C2D6" w14:textId="77777777" w:rsidR="00990220" w:rsidRDefault="00990220">
      <w:pPr>
        <w:snapToGrid w:val="0"/>
        <w:spacing w:after="120"/>
        <w:rPr>
          <w:rFonts w:eastAsia="宋体"/>
          <w:sz w:val="20"/>
          <w:szCs w:val="20"/>
        </w:rPr>
      </w:pPr>
    </w:p>
    <w:p w14:paraId="39A9C2D7" w14:textId="77777777" w:rsidR="00990220" w:rsidRDefault="00AE0074">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pPr>
        <w:pStyle w:val="af"/>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4"/>
        <w:spacing w:before="120"/>
        <w:ind w:left="720" w:hanging="720"/>
        <w:jc w:val="both"/>
        <w:rPr>
          <w:rFonts w:eastAsia="宋体"/>
          <w:sz w:val="20"/>
          <w:szCs w:val="20"/>
        </w:rPr>
      </w:pPr>
      <w:bookmarkStart w:id="76" w:name="_Hlk147750651"/>
      <w:bookmarkStart w:id="77" w:name="_GoBack"/>
      <w:bookmarkEnd w:id="77"/>
      <w:r>
        <w:rPr>
          <w:rFonts w:eastAsia="宋体"/>
          <w:sz w:val="20"/>
          <w:szCs w:val="20"/>
        </w:rPr>
        <w:t>Proposal 3-1:</w:t>
      </w:r>
    </w:p>
    <w:bookmarkEnd w:id="76"/>
    <w:p w14:paraId="39A9C2DF" w14:textId="77777777" w:rsidR="00990220" w:rsidRDefault="00AE0074">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8"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8"/>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MS Mincho"/>
                <w:bCs/>
                <w:sz w:val="20"/>
                <w:szCs w:val="20"/>
                <w:lang w:eastAsia="ja-JP"/>
              </w:rPr>
            </w:pPr>
          </w:p>
          <w:p w14:paraId="39A9C2E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MS Mincho"/>
                <w:bCs/>
                <w:sz w:val="20"/>
                <w:szCs w:val="20"/>
                <w:lang w:eastAsia="ja-JP"/>
              </w:rPr>
            </w:pPr>
          </w:p>
          <w:p w14:paraId="39A9C2E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MS Mincho"/>
                <w:bCs/>
                <w:sz w:val="20"/>
                <w:szCs w:val="20"/>
                <w:lang w:eastAsia="ja-JP"/>
              </w:rPr>
            </w:pPr>
          </w:p>
          <w:p w14:paraId="39A9C2ED"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MS Mincho"/>
                <w:bCs/>
                <w:sz w:val="20"/>
                <w:szCs w:val="20"/>
                <w:lang w:eastAsia="ja-JP"/>
              </w:rPr>
            </w:pPr>
          </w:p>
          <w:p w14:paraId="39A9C2F0"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MS Mincho"/>
                <w:bCs/>
                <w:sz w:val="20"/>
                <w:szCs w:val="20"/>
                <w:lang w:eastAsia="ja-JP"/>
              </w:rPr>
            </w:pPr>
          </w:p>
          <w:p w14:paraId="39A9C2F2" w14:textId="77777777" w:rsidR="00990220" w:rsidRDefault="00990220">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宋体"/>
                <w:bCs/>
                <w:sz w:val="20"/>
                <w:szCs w:val="20"/>
              </w:rPr>
            </w:pPr>
            <w:r>
              <w:rPr>
                <w:rFonts w:eastAsia="宋体" w:hint="eastAsia"/>
                <w:bCs/>
                <w:sz w:val="20"/>
                <w:szCs w:val="20"/>
              </w:rPr>
              <w:t xml:space="preserve">As discussed in our Tdoc, we think the reference PDSCH can be defined as the  PDSCH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pPr>
              <w:pStyle w:val="4"/>
              <w:spacing w:before="120"/>
              <w:ind w:left="720" w:hanging="720"/>
              <w:jc w:val="both"/>
              <w:outlineLvl w:val="3"/>
              <w:rPr>
                <w:rFonts w:eastAsia="宋体"/>
                <w:sz w:val="20"/>
                <w:szCs w:val="20"/>
              </w:rPr>
            </w:pPr>
            <w:r>
              <w:rPr>
                <w:rFonts w:eastAsia="宋体"/>
                <w:sz w:val="20"/>
                <w:szCs w:val="20"/>
              </w:rPr>
              <w:t>Proposal 3-1:</w:t>
            </w:r>
          </w:p>
          <w:p w14:paraId="39A9C2FA" w14:textId="77777777" w:rsidR="00990220" w:rsidRDefault="00AE0074">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宋体"/>
                <w:bCs/>
                <w:sz w:val="20"/>
                <w:szCs w:val="20"/>
              </w:rPr>
            </w:pPr>
          </w:p>
          <w:p w14:paraId="39A9C2FD" w14:textId="77777777" w:rsidR="00990220" w:rsidRDefault="00990220">
            <w:pPr>
              <w:wordWrap/>
              <w:jc w:val="left"/>
              <w:rPr>
                <w:rFonts w:eastAsia="宋体"/>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KaiTi"/>
                <w:sz w:val="20"/>
                <w:szCs w:val="20"/>
              </w:rPr>
            </w:pPr>
            <w:r>
              <w:rPr>
                <w:rFonts w:eastAsia="KaiTi"/>
                <w:sz w:val="20"/>
                <w:szCs w:val="20"/>
              </w:rPr>
              <w:t>Support</w:t>
            </w:r>
          </w:p>
          <w:p w14:paraId="39A9C308" w14:textId="77777777" w:rsidR="00990220" w:rsidRDefault="00AE0074">
            <w:pPr>
              <w:wordWrap/>
              <w:rPr>
                <w:rFonts w:eastAsia="宋体"/>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KaiTi"/>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宋体"/>
                <w:bCs/>
                <w:sz w:val="20"/>
                <w:szCs w:val="20"/>
              </w:rPr>
            </w:pPr>
            <w:r>
              <w:rPr>
                <w:rFonts w:eastAsia="宋体" w:hint="eastAsia"/>
                <w:bCs/>
                <w:sz w:val="20"/>
                <w:szCs w:val="20"/>
              </w:rPr>
              <w:t>ZTE</w:t>
            </w:r>
          </w:p>
        </w:tc>
        <w:tc>
          <w:tcPr>
            <w:tcW w:w="7117" w:type="dxa"/>
          </w:tcPr>
          <w:p w14:paraId="39A9C30B" w14:textId="77777777" w:rsidR="00990220" w:rsidRDefault="00AE0074">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43758F">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77D7B94A" w14:textId="77777777" w:rsidR="00951B9E" w:rsidRDefault="00951B9E" w:rsidP="00951B9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MS Mincho"/>
                <w:bCs/>
                <w:sz w:val="20"/>
                <w:szCs w:val="20"/>
                <w:lang w:eastAsia="ja-JP"/>
              </w:rPr>
            </w:pPr>
          </w:p>
          <w:p w14:paraId="39A9C312" w14:textId="659AC2EB" w:rsidR="00951B9E" w:rsidRDefault="00951B9E" w:rsidP="00951B9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46736B">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46736B">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46736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AA14BA">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AA14BA">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46736B">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8B1829">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14:paraId="747EA4FA" w14:textId="77777777" w:rsidR="008B1829" w:rsidRDefault="008B1829" w:rsidP="008B1829">
            <w:pPr>
              <w:wordWrap/>
              <w:rPr>
                <w:rFonts w:eastAsia="Malgun Gothic"/>
                <w:bCs/>
                <w:sz w:val="20"/>
                <w:szCs w:val="20"/>
                <w:lang w:eastAsia="ko-KR"/>
              </w:rPr>
            </w:pPr>
          </w:p>
          <w:p w14:paraId="398C1091" w14:textId="77777777" w:rsidR="008B1829" w:rsidRDefault="008B1829" w:rsidP="008B1829">
            <w:pPr>
              <w:rPr>
                <w:lang w:val="en-GB" w:eastAsia="ja-JP"/>
              </w:rPr>
            </w:pPr>
          </w:p>
          <w:tbl>
            <w:tblPr>
              <w:tblStyle w:val="aff8"/>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8B1829">
                  <w:pPr>
                    <w:rPr>
                      <w:b/>
                      <w:bCs/>
                      <w:sz w:val="20"/>
                      <w:szCs w:val="20"/>
                    </w:rPr>
                  </w:pPr>
                  <w:r w:rsidRPr="00426F00">
                    <w:rPr>
                      <w:b/>
                      <w:bCs/>
                      <w:sz w:val="20"/>
                      <w:szCs w:val="20"/>
                    </w:rPr>
                    <w:t>TS 38.213, Clause 9.2.3</w:t>
                  </w:r>
                </w:p>
                <w:p w14:paraId="20C41E5E" w14:textId="77777777" w:rsidR="008B1829" w:rsidRDefault="008B1829" w:rsidP="008B1829">
                  <w:pPr>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8B1829">
            <w:pPr>
              <w:rPr>
                <w:lang w:val="en-GB" w:eastAsia="ja-JP"/>
              </w:rPr>
            </w:pPr>
          </w:p>
          <w:p w14:paraId="39A9C31B" w14:textId="77777777" w:rsidR="008B1829" w:rsidRDefault="008B1829" w:rsidP="008B1829">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6446E30"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BC59B1">
            <w:pPr>
              <w:wordWrap/>
              <w:rPr>
                <w:rFonts w:eastAsia="Malgun Gothic"/>
                <w:bCs/>
                <w:sz w:val="20"/>
                <w:szCs w:val="20"/>
                <w:lang w:eastAsia="ko-KR"/>
              </w:rPr>
            </w:pPr>
          </w:p>
          <w:p w14:paraId="39A9C31E" w14:textId="790C8AD9" w:rsidR="00BC59B1" w:rsidRDefault="00BC59B1" w:rsidP="00BC59B1">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081A77">
            <w:pPr>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081A77">
            <w:pPr>
              <w:wordWrap/>
              <w:rPr>
                <w:rFonts w:eastAsia="MS Mincho"/>
                <w:bCs/>
                <w:sz w:val="20"/>
                <w:szCs w:val="20"/>
                <w:lang w:eastAsia="ja-JP"/>
              </w:rPr>
            </w:pPr>
          </w:p>
          <w:p w14:paraId="0B535EC2" w14:textId="77777777" w:rsidR="00081A77" w:rsidRPr="00A24895" w:rsidRDefault="00081A77" w:rsidP="00081A77">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 xml:space="preserve">here the </w:t>
            </w:r>
            <w:r w:rsidRPr="00A04FF1">
              <w:rPr>
                <w:rFonts w:eastAsia="KaiTi"/>
                <w:sz w:val="20"/>
                <w:szCs w:val="20"/>
                <w:highlight w:val="yellow"/>
              </w:rPr>
              <w:lastRenderedPageBreak/>
              <w:t>“ends” is from the actual ending time perspective, instead of slot perspective</w:t>
            </w:r>
            <w:r>
              <w:rPr>
                <w:rFonts w:eastAsia="KaiTi"/>
                <w:sz w:val="20"/>
                <w:szCs w:val="20"/>
              </w:rPr>
              <w:t>.</w:t>
            </w:r>
          </w:p>
          <w:p w14:paraId="1866F133" w14:textId="77777777" w:rsidR="00081A77" w:rsidRDefault="00081A77" w:rsidP="00081A77">
            <w:pPr>
              <w:wordWrap/>
              <w:rPr>
                <w:rFonts w:eastAsia="MS Mincho"/>
                <w:bCs/>
                <w:sz w:val="20"/>
                <w:szCs w:val="20"/>
                <w:lang w:eastAsia="ja-JP"/>
              </w:rPr>
            </w:pPr>
          </w:p>
          <w:p w14:paraId="403FF843"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081A77">
            <w:pPr>
              <w:wordWrap/>
              <w:rPr>
                <w:rFonts w:eastAsia="MS Mincho"/>
                <w:bCs/>
                <w:sz w:val="20"/>
                <w:szCs w:val="20"/>
                <w:lang w:eastAsia="ja-JP"/>
              </w:rPr>
            </w:pPr>
          </w:p>
          <w:p w14:paraId="09806590"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DL slot n</w:t>
            </w:r>
            <w:r w:rsidRPr="00EF2024">
              <w:rPr>
                <w:rFonts w:eastAsia="MS Mincho" w:hint="eastAsia"/>
                <w:bCs/>
                <w:sz w:val="20"/>
                <w:szCs w:val="20"/>
                <w:vertAlign w:val="subscript"/>
                <w:lang w:eastAsia="ja-JP"/>
              </w:rPr>
              <w:t>D</w:t>
            </w:r>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081A77">
            <w:pPr>
              <w:wordWrap/>
              <w:rPr>
                <w:rFonts w:eastAsia="MS Mincho"/>
                <w:bCs/>
                <w:sz w:val="20"/>
                <w:szCs w:val="20"/>
                <w:lang w:eastAsia="ja-JP"/>
              </w:rPr>
            </w:pPr>
          </w:p>
          <w:p w14:paraId="29BFA117"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081A77">
            <w:pPr>
              <w:wordWrap/>
              <w:rPr>
                <w:rFonts w:eastAsia="MS Mincho"/>
                <w:bCs/>
                <w:sz w:val="20"/>
                <w:szCs w:val="20"/>
                <w:lang w:eastAsia="ja-JP"/>
              </w:rPr>
            </w:pPr>
          </w:p>
          <w:p w14:paraId="3813BD72" w14:textId="77777777" w:rsidR="00081A77" w:rsidRPr="00081A77" w:rsidRDefault="00081A77" w:rsidP="00081A77">
            <w:pPr>
              <w:pStyle w:val="afff5"/>
              <w:numPr>
                <w:ilvl w:val="0"/>
                <w:numId w:val="42"/>
              </w:numPr>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081A77">
            <w:pPr>
              <w:pStyle w:val="afff5"/>
              <w:numPr>
                <w:ilvl w:val="0"/>
                <w:numId w:val="42"/>
              </w:numPr>
              <w:rPr>
                <w:rFonts w:eastAsia="MS Mincho"/>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MS Mincho" w:hint="eastAsia"/>
                <w:color w:val="FF0000"/>
                <w:sz w:val="20"/>
                <w:szCs w:val="20"/>
                <w:lang w:eastAsia="ja-JP"/>
              </w:rPr>
              <w:t>, no spec change is necessary.</w:t>
            </w:r>
          </w:p>
          <w:p w14:paraId="68EC399A" w14:textId="77777777" w:rsidR="00081A77" w:rsidRPr="00C068DE" w:rsidRDefault="00081A77" w:rsidP="00081A77">
            <w:pPr>
              <w:pStyle w:val="afff5"/>
              <w:numPr>
                <w:ilvl w:val="0"/>
                <w:numId w:val="42"/>
              </w:numPr>
              <w:rPr>
                <w:rFonts w:eastAsia="MS Mincho"/>
                <w:bCs/>
                <w:color w:val="FF0000"/>
                <w:sz w:val="20"/>
                <w:szCs w:val="20"/>
                <w:lang w:eastAsia="ja-JP"/>
              </w:rPr>
            </w:pPr>
          </w:p>
          <w:p w14:paraId="0BCBD244" w14:textId="77777777" w:rsidR="00081A77" w:rsidRDefault="00081A77" w:rsidP="00081A77">
            <w:pPr>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E13E17">
            <w:pPr>
              <w:rPr>
                <w:rFonts w:eastAsia="MS Mincho"/>
                <w:bCs/>
                <w:sz w:val="20"/>
                <w:szCs w:val="20"/>
                <w:lang w:eastAsia="ja-JP"/>
              </w:rPr>
            </w:pPr>
            <w:r>
              <w:rPr>
                <w:rFonts w:eastAsiaTheme="minorEastAsia"/>
                <w:bCs/>
                <w:sz w:val="20"/>
                <w:szCs w:val="20"/>
              </w:rPr>
              <w:lastRenderedPageBreak/>
              <w:t>Samsung</w:t>
            </w:r>
          </w:p>
        </w:tc>
        <w:tc>
          <w:tcPr>
            <w:tcW w:w="7117" w:type="dxa"/>
          </w:tcPr>
          <w:p w14:paraId="4CC7154B" w14:textId="77777777" w:rsidR="00E13E17" w:rsidRDefault="00E13E17" w:rsidP="00E13E17">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E13E17">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E13E17">
            <w:pPr>
              <w:wordWrap/>
              <w:jc w:val="left"/>
              <w:rPr>
                <w:rFonts w:eastAsiaTheme="minorEastAsia"/>
                <w:bCs/>
                <w:sz w:val="20"/>
                <w:szCs w:val="20"/>
              </w:rPr>
            </w:pPr>
          </w:p>
          <w:p w14:paraId="51C5BE0A" w14:textId="77777777" w:rsidR="00E13E17" w:rsidRDefault="00E13E17" w:rsidP="00E13E17">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E13E17">
            <w:pPr>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826731" w14:paraId="097A0D7D" w14:textId="77777777" w:rsidTr="00826731">
        <w:tc>
          <w:tcPr>
            <w:tcW w:w="2245" w:type="dxa"/>
          </w:tcPr>
          <w:p w14:paraId="5B2BDF48" w14:textId="77777777" w:rsidR="00826731" w:rsidRDefault="00826731" w:rsidP="00E509BD">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3D21AE44" w14:textId="77777777" w:rsidR="00826731" w:rsidRDefault="00826731" w:rsidP="00E509BD">
            <w:pPr>
              <w:wordWrap/>
              <w:rPr>
                <w:rFonts w:eastAsia="KaiTi"/>
                <w:sz w:val="20"/>
                <w:szCs w:val="20"/>
              </w:rPr>
            </w:pPr>
            <w:r>
              <w:rPr>
                <w:rFonts w:eastAsia="KaiTi" w:hint="eastAsia"/>
                <w:sz w:val="20"/>
                <w:szCs w:val="20"/>
              </w:rPr>
              <w:t>W</w:t>
            </w:r>
            <w:r>
              <w:rPr>
                <w:rFonts w:eastAsia="KaiTi"/>
                <w:sz w:val="20"/>
                <w:szCs w:val="20"/>
              </w:rPr>
              <w:t xml:space="preserve">e support the proposal. It can </w:t>
            </w:r>
            <w:r w:rsidRPr="005E281C">
              <w:rPr>
                <w:rFonts w:eastAsia="KaiTi"/>
                <w:sz w:val="20"/>
                <w:szCs w:val="20"/>
              </w:rPr>
              <w:t>guarantee enough PDSCH processing time and preparation time for HARQ-ACK</w:t>
            </w:r>
            <w:r>
              <w:rPr>
                <w:rFonts w:eastAsia="KaiTi"/>
                <w:sz w:val="20"/>
                <w:szCs w:val="20"/>
              </w:rPr>
              <w:t xml:space="preserve"> compared with other solutions</w:t>
            </w:r>
            <w:r w:rsidRPr="005E281C">
              <w:rPr>
                <w:rFonts w:eastAsia="KaiTi"/>
                <w:sz w:val="20"/>
                <w:szCs w:val="20"/>
              </w:rPr>
              <w:t>.</w:t>
            </w:r>
          </w:p>
          <w:p w14:paraId="502729C3" w14:textId="77777777" w:rsidR="00826731" w:rsidRDefault="00826731" w:rsidP="00E509BD">
            <w:pPr>
              <w:wordWrap/>
              <w:rPr>
                <w:rFonts w:eastAsiaTheme="minorEastAsia"/>
                <w:bCs/>
                <w:sz w:val="20"/>
                <w:szCs w:val="20"/>
              </w:rPr>
            </w:pPr>
            <w:r>
              <w:rPr>
                <w:rFonts w:eastAsia="KaiTi"/>
                <w:sz w:val="20"/>
                <w:szCs w:val="20"/>
              </w:rPr>
              <w:t xml:space="preserve">In R18 MC, </w:t>
            </w:r>
            <w:r w:rsidRPr="0013512A">
              <w:rPr>
                <w:rFonts w:eastAsia="KaiTi"/>
                <w:sz w:val="20"/>
                <w:szCs w:val="20"/>
              </w:rPr>
              <w:t>the reference PDSCH is the PDSCH ending last as indicated in the DCI format 1_X among the set of co-scheduled PDSCHs.</w:t>
            </w:r>
            <w:r>
              <w:rPr>
                <w:rFonts w:eastAsia="KaiTi"/>
                <w:sz w:val="20"/>
                <w:szCs w:val="20"/>
              </w:rPr>
              <w:t xml:space="preserve"> From our perspective, </w:t>
            </w:r>
            <w:r w:rsidRPr="000D23D0">
              <w:rPr>
                <w:rFonts w:eastAsia="KaiTi"/>
                <w:sz w:val="20"/>
                <w:szCs w:val="20"/>
              </w:rPr>
              <w:t xml:space="preserve">PDSCH ending last </w:t>
            </w:r>
            <w:r>
              <w:rPr>
                <w:rFonts w:eastAsia="KaiTi"/>
                <w:sz w:val="20"/>
                <w:szCs w:val="20"/>
              </w:rPr>
              <w:t>is</w:t>
            </w:r>
            <w:r w:rsidRPr="000D23D0">
              <w:rPr>
                <w:rFonts w:eastAsia="KaiTi"/>
                <w:sz w:val="20"/>
                <w:szCs w:val="20"/>
              </w:rPr>
              <w:t xml:space="preserve"> understood on a s</w:t>
            </w:r>
            <w:r>
              <w:rPr>
                <w:rFonts w:eastAsia="KaiTi"/>
                <w:sz w:val="20"/>
                <w:szCs w:val="20"/>
              </w:rPr>
              <w:t>ymbol</w:t>
            </w:r>
            <w:r w:rsidRPr="000D23D0">
              <w:rPr>
                <w:rFonts w:eastAsia="KaiTi"/>
                <w:sz w:val="20"/>
                <w:szCs w:val="20"/>
              </w:rPr>
              <w:t>-level, and not on a s</w:t>
            </w:r>
            <w:r>
              <w:rPr>
                <w:rFonts w:eastAsia="KaiTi"/>
                <w:sz w:val="20"/>
                <w:szCs w:val="20"/>
              </w:rPr>
              <w:t>lot</w:t>
            </w:r>
            <w:r w:rsidRPr="000D23D0">
              <w:rPr>
                <w:rFonts w:eastAsia="KaiTi"/>
                <w:sz w:val="20"/>
                <w:szCs w:val="20"/>
              </w:rPr>
              <w:t>-level</w:t>
            </w:r>
            <w:r>
              <w:rPr>
                <w:rFonts w:eastAsia="KaiTi"/>
                <w:sz w:val="20"/>
                <w:szCs w:val="20"/>
              </w:rPr>
              <w:t xml:space="preserve">. Thus, </w:t>
            </w:r>
            <w:r w:rsidRPr="005E281C">
              <w:rPr>
                <w:rFonts w:eastAsia="KaiTi"/>
                <w:sz w:val="20"/>
                <w:szCs w:val="20"/>
              </w:rPr>
              <w:t>if the ending symbol is same for PDSCHs of different cells, the last UL slot of PUCCH overlapping with DL slots</w:t>
            </w:r>
            <w:r>
              <w:rPr>
                <w:rFonts w:eastAsia="KaiTi"/>
                <w:sz w:val="20"/>
                <w:szCs w:val="20"/>
              </w:rPr>
              <w:t xml:space="preserve"> of the PDSCHs may be different. The problem is valid.</w:t>
            </w: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4"/>
        <w:spacing w:before="120"/>
        <w:ind w:left="720" w:hanging="720"/>
        <w:jc w:val="both"/>
        <w:rPr>
          <w:rFonts w:eastAsia="宋体"/>
          <w:sz w:val="20"/>
          <w:szCs w:val="20"/>
        </w:rPr>
      </w:pPr>
      <w:bookmarkStart w:id="79" w:name="_Hlk147750787"/>
      <w:r>
        <w:rPr>
          <w:rFonts w:eastAsia="宋体"/>
          <w:sz w:val="20"/>
          <w:szCs w:val="20"/>
        </w:rPr>
        <w:t>Proposal 3-2:</w:t>
      </w:r>
    </w:p>
    <w:bookmarkEnd w:id="79"/>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BF291B">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F369D2">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F369D2">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F369D2">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F369D2">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8B1829">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737203">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E13E17">
            <w:pPr>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E13E17">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E13E17">
            <w:pPr>
              <w:wordWrap/>
              <w:rPr>
                <w:rFonts w:eastAsiaTheme="minorEastAsia"/>
                <w:bCs/>
                <w:sz w:val="20"/>
                <w:szCs w:val="20"/>
              </w:rPr>
            </w:pPr>
          </w:p>
          <w:p w14:paraId="0826ACF3" w14:textId="5CFE0AC6" w:rsidR="00E13E17" w:rsidRDefault="00E13E17" w:rsidP="00E13E17">
            <w:pPr>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w:t>
            </w:r>
            <w:r w:rsidRPr="00673FD3">
              <w:rPr>
                <w:rFonts w:eastAsiaTheme="minorEastAsia"/>
                <w:bCs/>
                <w:sz w:val="20"/>
                <w:szCs w:val="20"/>
              </w:rPr>
              <w:lastRenderedPageBreak/>
              <w:t xml:space="preserve">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E509BD">
            <w:pPr>
              <w:wordWrap/>
              <w:jc w:val="left"/>
              <w:rPr>
                <w:rFonts w:eastAsiaTheme="minorEastAsia"/>
                <w:bCs/>
                <w:sz w:val="20"/>
                <w:szCs w:val="20"/>
              </w:rPr>
            </w:pPr>
            <w:r>
              <w:rPr>
                <w:rFonts w:eastAsia="MS Mincho"/>
                <w:bCs/>
                <w:sz w:val="20"/>
                <w:szCs w:val="20"/>
                <w:lang w:eastAsia="ja-JP"/>
              </w:rPr>
              <w:lastRenderedPageBreak/>
              <w:t>Spreadtrum</w:t>
            </w:r>
          </w:p>
        </w:tc>
        <w:tc>
          <w:tcPr>
            <w:tcW w:w="7117" w:type="dxa"/>
          </w:tcPr>
          <w:p w14:paraId="133579EB" w14:textId="77777777" w:rsidR="00826731" w:rsidRDefault="00826731" w:rsidP="00E509BD">
            <w:pPr>
              <w:wordWrap/>
              <w:rPr>
                <w:rFonts w:eastAsia="KaiTi"/>
                <w:sz w:val="20"/>
                <w:szCs w:val="20"/>
              </w:rPr>
            </w:pPr>
            <w:r>
              <w:rPr>
                <w:rFonts w:eastAsia="MS Mincho"/>
                <w:bCs/>
                <w:sz w:val="20"/>
                <w:szCs w:val="20"/>
                <w:lang w:eastAsia="ja-JP"/>
              </w:rPr>
              <w:t>Support</w:t>
            </w: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4"/>
        <w:spacing w:before="120"/>
        <w:ind w:left="720" w:hanging="720"/>
        <w:jc w:val="both"/>
        <w:rPr>
          <w:rFonts w:eastAsia="宋体"/>
          <w:sz w:val="20"/>
          <w:szCs w:val="20"/>
        </w:rPr>
      </w:pPr>
      <w:r>
        <w:rPr>
          <w:rFonts w:eastAsia="宋体"/>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pPr>
        <w:snapToGrid w:val="0"/>
        <w:ind w:left="360"/>
        <w:rPr>
          <w:rFonts w:eastAsia="宋体"/>
          <w:sz w:val="20"/>
          <w:szCs w:val="16"/>
          <w:lang w:eastAsia="ja-JP"/>
        </w:rPr>
      </w:pPr>
    </w:p>
    <w:p w14:paraId="39A9C353" w14:textId="77777777" w:rsidR="00990220" w:rsidRDefault="00990220">
      <w:pPr>
        <w:snapToGrid w:val="0"/>
        <w:ind w:left="360"/>
        <w:rPr>
          <w:rFonts w:eastAsia="宋体"/>
          <w:sz w:val="20"/>
          <w:szCs w:val="16"/>
          <w:lang w:eastAsia="ja-JP"/>
        </w:rPr>
      </w:pPr>
    </w:p>
    <w:p w14:paraId="39A9C354" w14:textId="77777777" w:rsidR="00990220" w:rsidRDefault="00990220">
      <w:pPr>
        <w:snapToGrid w:val="0"/>
        <w:ind w:left="360"/>
        <w:rPr>
          <w:rFonts w:eastAsia="宋体"/>
          <w:sz w:val="20"/>
          <w:szCs w:val="16"/>
          <w:lang w:eastAsia="ja-JP"/>
        </w:rPr>
      </w:pPr>
    </w:p>
    <w:p w14:paraId="39A9C355" w14:textId="77777777" w:rsidR="00990220" w:rsidRDefault="00990220">
      <w:pPr>
        <w:snapToGrid w:val="0"/>
        <w:ind w:left="360"/>
        <w:rPr>
          <w:rFonts w:eastAsia="宋体"/>
          <w:sz w:val="20"/>
          <w:szCs w:val="16"/>
          <w:lang w:eastAsia="ja-JP"/>
        </w:rPr>
      </w:pPr>
    </w:p>
    <w:p w14:paraId="39A9C356"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619FC">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1E78BF">
            <w:pPr>
              <w:wordWrap/>
              <w:rPr>
                <w:rFonts w:eastAsia="宋体"/>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1E78BF">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1E78BF">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1E78BF">
            <w:pPr>
              <w:wordWrap/>
              <w:rPr>
                <w:rFonts w:eastAsia="KaiTi"/>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8B1829" w14:paraId="39A9C37A" w14:textId="77777777">
        <w:tc>
          <w:tcPr>
            <w:tcW w:w="2245" w:type="dxa"/>
          </w:tcPr>
          <w:p w14:paraId="39A9C378" w14:textId="7AC9B5B3" w:rsidR="008B1829" w:rsidRPr="008B1829" w:rsidRDefault="008B1829" w:rsidP="008B1829">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8B1829">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737203">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737203">
            <w:pPr>
              <w:wordWrap/>
              <w:rPr>
                <w:rFonts w:eastAsia="Malgun Gothic"/>
                <w:sz w:val="20"/>
                <w:szCs w:val="20"/>
                <w:lang w:eastAsia="ko-KR"/>
              </w:rPr>
            </w:pPr>
          </w:p>
          <w:p w14:paraId="48873735" w14:textId="77777777" w:rsidR="00BC59B1" w:rsidRDefault="00BC59B1" w:rsidP="00737203">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737203">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737203">
            <w:pPr>
              <w:wordWrap/>
              <w:rPr>
                <w:rFonts w:eastAsia="Malgun Gothic"/>
                <w:sz w:val="20"/>
                <w:szCs w:val="20"/>
                <w:lang w:eastAsia="ko-KR"/>
              </w:rPr>
            </w:pPr>
          </w:p>
          <w:p w14:paraId="574BAF77" w14:textId="77777777" w:rsidR="00BC59B1" w:rsidRDefault="00BC59B1" w:rsidP="00737203">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r w:rsidRPr="00DB3E3F">
              <w:rPr>
                <w:rFonts w:eastAsia="MS Mincho"/>
                <w:bCs/>
                <w:i/>
                <w:iCs/>
                <w:sz w:val="20"/>
                <w:szCs w:val="20"/>
                <w:highlight w:val="yellow"/>
                <w:lang w:eastAsia="ja-JP"/>
              </w:rPr>
              <w:t>nrofHARQ-BundlingGroups</w:t>
            </w:r>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737203">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1D63F3">
            <w:pPr>
              <w:rPr>
                <w:rFonts w:eastAsia="Malgun Gothic"/>
                <w:bCs/>
                <w:sz w:val="20"/>
                <w:szCs w:val="20"/>
                <w:lang w:eastAsia="ko-KR"/>
              </w:rPr>
            </w:pPr>
            <w:r>
              <w:rPr>
                <w:rFonts w:eastAsiaTheme="minorEastAsia"/>
                <w:bCs/>
                <w:sz w:val="20"/>
                <w:szCs w:val="20"/>
              </w:rPr>
              <w:lastRenderedPageBreak/>
              <w:t>Samsung</w:t>
            </w:r>
          </w:p>
        </w:tc>
        <w:tc>
          <w:tcPr>
            <w:tcW w:w="7117" w:type="dxa"/>
          </w:tcPr>
          <w:p w14:paraId="5B3D85A9" w14:textId="77777777" w:rsidR="001D63F3" w:rsidRDefault="001D63F3" w:rsidP="001D63F3">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1D63F3">
            <w:pPr>
              <w:wordWrap/>
              <w:jc w:val="left"/>
              <w:rPr>
                <w:rFonts w:eastAsiaTheme="minorEastAsia"/>
                <w:bCs/>
                <w:sz w:val="20"/>
                <w:szCs w:val="20"/>
              </w:rPr>
            </w:pPr>
          </w:p>
          <w:p w14:paraId="6BF85747" w14:textId="77777777" w:rsidR="001D63F3" w:rsidRDefault="001D63F3" w:rsidP="001D63F3">
            <w:pPr>
              <w:pStyle w:val="afff5"/>
              <w:numPr>
                <w:ilvl w:val="0"/>
                <w:numId w:val="65"/>
              </w:numPr>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1D63F3">
            <w:pPr>
              <w:pStyle w:val="afff5"/>
              <w:numPr>
                <w:ilvl w:val="0"/>
                <w:numId w:val="65"/>
              </w:numPr>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nrofHARQ-BundlingGroups</w:t>
            </w:r>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r w:rsidRPr="00960BAA">
              <w:rPr>
                <w:rFonts w:eastAsia="MS Mincho"/>
                <w:bCs/>
                <w:i/>
                <w:iCs/>
                <w:sz w:val="20"/>
                <w:szCs w:val="20"/>
                <w:lang w:eastAsia="ja-JP"/>
              </w:rPr>
              <w:t>nrofHARQ-BundlingGroups</w:t>
            </w:r>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1D63F3">
            <w:pPr>
              <w:pStyle w:val="afff5"/>
              <w:numPr>
                <w:ilvl w:val="0"/>
                <w:numId w:val="65"/>
              </w:numPr>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E509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33EF77E3" w14:textId="77777777" w:rsidR="00826731" w:rsidRDefault="00826731" w:rsidP="00E509BD">
            <w:pPr>
              <w:wordWrap/>
              <w:rPr>
                <w:rFonts w:eastAsia="KaiTi"/>
                <w:sz w:val="20"/>
                <w:szCs w:val="20"/>
              </w:rPr>
            </w:pPr>
            <w:r>
              <w:rPr>
                <w:rFonts w:eastAsia="MS Mincho"/>
                <w:bCs/>
                <w:sz w:val="20"/>
                <w:szCs w:val="20"/>
                <w:lang w:eastAsia="ja-JP"/>
              </w:rPr>
              <w:t>Support</w:t>
            </w: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宋体"/>
          <w:sz w:val="20"/>
          <w:szCs w:val="16"/>
          <w:lang w:eastAsia="ja-JP"/>
        </w:rPr>
      </w:pPr>
    </w:p>
    <w:p w14:paraId="39A9C37D" w14:textId="77777777" w:rsidR="00990220" w:rsidRDefault="00990220">
      <w:pPr>
        <w:snapToGrid w:val="0"/>
        <w:ind w:left="360"/>
        <w:rPr>
          <w:rFonts w:eastAsia="宋体"/>
          <w:sz w:val="20"/>
          <w:szCs w:val="16"/>
          <w:lang w:eastAsia="ja-JP"/>
        </w:rPr>
      </w:pPr>
    </w:p>
    <w:p w14:paraId="39A9C37E" w14:textId="77777777" w:rsidR="00990220" w:rsidRDefault="00AE0074">
      <w:pPr>
        <w:pStyle w:val="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4"/>
              <w:spacing w:before="120"/>
              <w:ind w:left="720" w:hanging="720"/>
              <w:jc w:val="both"/>
              <w:outlineLvl w:val="3"/>
              <w:rPr>
                <w:rFonts w:eastAsia="宋体"/>
                <w:sz w:val="20"/>
                <w:szCs w:val="20"/>
              </w:rPr>
            </w:pPr>
            <w:r>
              <w:rPr>
                <w:rFonts w:eastAsia="宋体"/>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afff5"/>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737203">
            <w:pPr>
              <w:pStyle w:val="afff5"/>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737203">
            <w:pPr>
              <w:pStyle w:val="afff5"/>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pPr>
              <w:pStyle w:val="afff5"/>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hina Telecom</w:t>
            </w:r>
          </w:p>
        </w:tc>
        <w:tc>
          <w:tcPr>
            <w:tcW w:w="7117" w:type="dxa"/>
          </w:tcPr>
          <w:p w14:paraId="39A9C39E" w14:textId="77777777" w:rsidR="00990220" w:rsidRDefault="00AE0074">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KaiTi"/>
                <w:sz w:val="20"/>
                <w:szCs w:val="20"/>
              </w:rPr>
            </w:pPr>
            <w:r>
              <w:rPr>
                <w:rFonts w:eastAsia="KaiTi" w:hint="eastAsia"/>
                <w:sz w:val="20"/>
                <w:szCs w:val="20"/>
              </w:rPr>
              <w:t>We are fine with the proposal from FL.</w:t>
            </w:r>
          </w:p>
          <w:p w14:paraId="39A9C3A2" w14:textId="77777777" w:rsidR="00990220" w:rsidRDefault="00AE0074">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AE0074">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AE0074">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951B9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951B9E">
            <w:pPr>
              <w:wordWrap/>
              <w:rPr>
                <w:rFonts w:eastAsia="MS Mincho"/>
                <w:bCs/>
                <w:sz w:val="20"/>
                <w:szCs w:val="20"/>
                <w:lang w:eastAsia="ja-JP"/>
              </w:rPr>
            </w:pPr>
          </w:p>
          <w:p w14:paraId="39A9C3A8" w14:textId="77777777" w:rsidR="00951B9E" w:rsidRDefault="00951B9E" w:rsidP="00951B9E">
            <w:pPr>
              <w:wordWrap/>
              <w:rPr>
                <w:rFonts w:eastAsia="KaiTi"/>
                <w:sz w:val="20"/>
                <w:szCs w:val="20"/>
              </w:rPr>
            </w:pPr>
          </w:p>
        </w:tc>
      </w:tr>
      <w:tr w:rsidR="00F170C4" w14:paraId="39A9C3AC" w14:textId="77777777">
        <w:tc>
          <w:tcPr>
            <w:tcW w:w="2245" w:type="dxa"/>
          </w:tcPr>
          <w:p w14:paraId="39A9C3AA" w14:textId="2235E0BA" w:rsidR="00F170C4" w:rsidRDefault="00F170C4" w:rsidP="00F170C4">
            <w:pPr>
              <w:wordWrap/>
              <w:rPr>
                <w:rFonts w:eastAsia="宋体"/>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F170C4">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F170C4">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F170C4">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F170C4">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8B1829">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8B1829">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8B1829">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737203">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686227">
            <w:pPr>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686227">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686227">
            <w:pPr>
              <w:wordWrap/>
              <w:jc w:val="left"/>
              <w:rPr>
                <w:rFonts w:eastAsiaTheme="minorEastAsia"/>
                <w:bCs/>
                <w:sz w:val="20"/>
                <w:szCs w:val="20"/>
              </w:rPr>
            </w:pPr>
          </w:p>
          <w:p w14:paraId="080413ED" w14:textId="77777777" w:rsidR="00686227" w:rsidRDefault="00686227" w:rsidP="00686227">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686227">
            <w:pPr>
              <w:wordWrap/>
              <w:jc w:val="left"/>
              <w:rPr>
                <w:rFonts w:eastAsiaTheme="minorEastAsia"/>
                <w:bCs/>
                <w:sz w:val="20"/>
                <w:szCs w:val="20"/>
              </w:rPr>
            </w:pPr>
          </w:p>
          <w:p w14:paraId="4A716C25" w14:textId="1D1F09AE" w:rsidR="00686227" w:rsidRPr="00144DB3" w:rsidRDefault="00686227" w:rsidP="00144DB3">
            <w:pPr>
              <w:pStyle w:val="afff5"/>
              <w:numPr>
                <w:ilvl w:val="0"/>
                <w:numId w:val="62"/>
              </w:numPr>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E509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71E99992" w14:textId="77777777" w:rsidR="00826731" w:rsidRDefault="00826731" w:rsidP="00E509BD">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af"/>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1"/>
      </w:pPr>
      <w:r>
        <w:lastRenderedPageBreak/>
        <w:t>References</w:t>
      </w:r>
    </w:p>
    <w:p w14:paraId="39A9C3BD" w14:textId="77777777" w:rsidR="00990220" w:rsidRDefault="00990220">
      <w:pPr>
        <w:contextualSpacing/>
        <w:rPr>
          <w:rFonts w:ascii="Arial" w:hAnsi="Arial" w:cs="Arial"/>
          <w:szCs w:val="20"/>
        </w:rPr>
      </w:pPr>
    </w:p>
    <w:p w14:paraId="39A9C3BE" w14:textId="77777777" w:rsidR="00990220" w:rsidRDefault="00737203">
      <w:pPr>
        <w:pStyle w:val="afff5"/>
        <w:numPr>
          <w:ilvl w:val="0"/>
          <w:numId w:val="44"/>
        </w:numPr>
        <w:rPr>
          <w:sz w:val="20"/>
          <w:szCs w:val="20"/>
        </w:rPr>
      </w:pPr>
      <w:hyperlink r:id="rId15" w:history="1">
        <w:r w:rsidR="00AE0074">
          <w:rPr>
            <w:rStyle w:val="afff0"/>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737203">
      <w:pPr>
        <w:pStyle w:val="afff5"/>
        <w:numPr>
          <w:ilvl w:val="0"/>
          <w:numId w:val="44"/>
        </w:numPr>
        <w:rPr>
          <w:sz w:val="20"/>
          <w:szCs w:val="20"/>
        </w:rPr>
      </w:pPr>
      <w:hyperlink r:id="rId16" w:history="1">
        <w:r w:rsidR="00AE0074">
          <w:rPr>
            <w:rStyle w:val="afff0"/>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737203">
      <w:pPr>
        <w:pStyle w:val="afff5"/>
        <w:numPr>
          <w:ilvl w:val="0"/>
          <w:numId w:val="44"/>
        </w:numPr>
        <w:rPr>
          <w:sz w:val="20"/>
          <w:szCs w:val="20"/>
        </w:rPr>
      </w:pPr>
      <w:hyperlink r:id="rId17" w:history="1">
        <w:r w:rsidR="00AE0074">
          <w:rPr>
            <w:rStyle w:val="afff0"/>
            <w:sz w:val="20"/>
            <w:szCs w:val="20"/>
          </w:rPr>
          <w:t>R1-2409541</w:t>
        </w:r>
      </w:hyperlink>
      <w:r w:rsidR="00AE0074">
        <w:rPr>
          <w:sz w:val="20"/>
          <w:szCs w:val="20"/>
        </w:rPr>
        <w:tab/>
        <w:t>Discussion on multi-cell PUSCH/PDSCH scheduling with a single DCI</w:t>
      </w:r>
      <w:r w:rsidR="00AE0074">
        <w:rPr>
          <w:sz w:val="20"/>
          <w:szCs w:val="20"/>
        </w:rPr>
        <w:tab/>
        <w:t>ZTE Corporation, Sanechips</w:t>
      </w:r>
    </w:p>
    <w:p w14:paraId="39A9C3C1" w14:textId="77777777" w:rsidR="00990220" w:rsidRDefault="00737203">
      <w:pPr>
        <w:pStyle w:val="afff5"/>
        <w:numPr>
          <w:ilvl w:val="0"/>
          <w:numId w:val="44"/>
        </w:numPr>
        <w:rPr>
          <w:sz w:val="20"/>
          <w:szCs w:val="20"/>
        </w:rPr>
      </w:pPr>
      <w:hyperlink r:id="rId18" w:history="1">
        <w:r w:rsidR="00AE0074">
          <w:rPr>
            <w:rStyle w:val="afff0"/>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737203">
      <w:pPr>
        <w:pStyle w:val="afff5"/>
        <w:numPr>
          <w:ilvl w:val="0"/>
          <w:numId w:val="44"/>
        </w:numPr>
        <w:rPr>
          <w:sz w:val="20"/>
          <w:szCs w:val="20"/>
        </w:rPr>
      </w:pPr>
      <w:hyperlink r:id="rId19" w:history="1">
        <w:r w:rsidR="00AE0074">
          <w:rPr>
            <w:rStyle w:val="afff0"/>
            <w:sz w:val="20"/>
            <w:szCs w:val="20"/>
          </w:rPr>
          <w:t>R1-2409655</w:t>
        </w:r>
      </w:hyperlink>
      <w:r w:rsidR="00AE0074">
        <w:rPr>
          <w:sz w:val="20"/>
          <w:szCs w:val="20"/>
        </w:rPr>
        <w:tab/>
        <w:t>Discussion on multi-cell PUSCH/PDSCH scheduling with a single DCI</w:t>
      </w:r>
      <w:r w:rsidR="00AE0074">
        <w:rPr>
          <w:sz w:val="20"/>
          <w:szCs w:val="20"/>
        </w:rPr>
        <w:tab/>
        <w:t>Spreadtrum, UNISOC</w:t>
      </w:r>
    </w:p>
    <w:p w14:paraId="39A9C3C3" w14:textId="77777777" w:rsidR="00990220" w:rsidRDefault="00737203">
      <w:pPr>
        <w:pStyle w:val="afff5"/>
        <w:numPr>
          <w:ilvl w:val="0"/>
          <w:numId w:val="44"/>
        </w:numPr>
        <w:rPr>
          <w:sz w:val="20"/>
          <w:szCs w:val="20"/>
        </w:rPr>
      </w:pPr>
      <w:hyperlink r:id="rId20" w:history="1">
        <w:r w:rsidR="00AE0074">
          <w:rPr>
            <w:rStyle w:val="afff0"/>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737203">
      <w:pPr>
        <w:pStyle w:val="afff5"/>
        <w:numPr>
          <w:ilvl w:val="0"/>
          <w:numId w:val="44"/>
        </w:numPr>
        <w:rPr>
          <w:sz w:val="20"/>
          <w:szCs w:val="20"/>
        </w:rPr>
      </w:pPr>
      <w:hyperlink r:id="rId21" w:history="1">
        <w:r w:rsidR="00AE0074">
          <w:rPr>
            <w:rStyle w:val="afff0"/>
            <w:sz w:val="20"/>
            <w:szCs w:val="20"/>
          </w:rPr>
          <w:t>R1-2409716</w:t>
        </w:r>
      </w:hyperlink>
      <w:r w:rsidR="00AE0074">
        <w:rPr>
          <w:sz w:val="20"/>
          <w:szCs w:val="20"/>
        </w:rPr>
        <w:tab/>
        <w:t>On Rel-19 Multi-carrier enhancements for NR Phase 2</w:t>
      </w:r>
      <w:r w:rsidR="00AE0074">
        <w:rPr>
          <w:sz w:val="20"/>
          <w:szCs w:val="20"/>
        </w:rPr>
        <w:tab/>
        <w:t>Nokia</w:t>
      </w:r>
    </w:p>
    <w:p w14:paraId="39A9C3C5" w14:textId="77777777" w:rsidR="00990220" w:rsidRDefault="00737203">
      <w:pPr>
        <w:pStyle w:val="afff5"/>
        <w:numPr>
          <w:ilvl w:val="0"/>
          <w:numId w:val="44"/>
        </w:numPr>
        <w:rPr>
          <w:sz w:val="20"/>
          <w:szCs w:val="20"/>
        </w:rPr>
      </w:pPr>
      <w:hyperlink r:id="rId22" w:history="1">
        <w:r w:rsidR="00AE0074">
          <w:rPr>
            <w:rStyle w:val="afff0"/>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737203">
      <w:pPr>
        <w:pStyle w:val="afff5"/>
        <w:numPr>
          <w:ilvl w:val="0"/>
          <w:numId w:val="44"/>
        </w:numPr>
        <w:rPr>
          <w:sz w:val="20"/>
          <w:szCs w:val="20"/>
        </w:rPr>
      </w:pPr>
      <w:hyperlink r:id="rId23" w:history="1">
        <w:r w:rsidR="00AE0074">
          <w:rPr>
            <w:rStyle w:val="afff0"/>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737203">
      <w:pPr>
        <w:pStyle w:val="afff5"/>
        <w:numPr>
          <w:ilvl w:val="0"/>
          <w:numId w:val="44"/>
        </w:numPr>
        <w:rPr>
          <w:sz w:val="20"/>
          <w:szCs w:val="20"/>
        </w:rPr>
      </w:pPr>
      <w:hyperlink r:id="rId24" w:history="1">
        <w:r w:rsidR="00AE0074">
          <w:rPr>
            <w:rStyle w:val="afff0"/>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737203">
      <w:pPr>
        <w:pStyle w:val="afff5"/>
        <w:numPr>
          <w:ilvl w:val="0"/>
          <w:numId w:val="44"/>
        </w:numPr>
        <w:rPr>
          <w:sz w:val="20"/>
          <w:szCs w:val="20"/>
        </w:rPr>
      </w:pPr>
      <w:hyperlink r:id="rId25" w:history="1">
        <w:r w:rsidR="00AE0074">
          <w:rPr>
            <w:rStyle w:val="afff0"/>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737203">
      <w:pPr>
        <w:pStyle w:val="afff5"/>
        <w:numPr>
          <w:ilvl w:val="0"/>
          <w:numId w:val="44"/>
        </w:numPr>
        <w:rPr>
          <w:sz w:val="20"/>
          <w:szCs w:val="20"/>
        </w:rPr>
      </w:pPr>
      <w:hyperlink r:id="rId26" w:history="1">
        <w:r w:rsidR="00AE0074">
          <w:rPr>
            <w:rStyle w:val="afff0"/>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737203">
      <w:pPr>
        <w:pStyle w:val="afff5"/>
        <w:numPr>
          <w:ilvl w:val="0"/>
          <w:numId w:val="44"/>
        </w:numPr>
        <w:rPr>
          <w:sz w:val="20"/>
          <w:szCs w:val="20"/>
        </w:rPr>
      </w:pPr>
      <w:hyperlink r:id="rId27" w:history="1">
        <w:r w:rsidR="00AE0074">
          <w:rPr>
            <w:rStyle w:val="afff0"/>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737203">
      <w:pPr>
        <w:pStyle w:val="afff5"/>
        <w:numPr>
          <w:ilvl w:val="0"/>
          <w:numId w:val="44"/>
        </w:numPr>
        <w:rPr>
          <w:sz w:val="20"/>
          <w:szCs w:val="20"/>
        </w:rPr>
      </w:pPr>
      <w:hyperlink r:id="rId28" w:history="1">
        <w:r w:rsidR="00AE0074">
          <w:rPr>
            <w:rStyle w:val="afff0"/>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737203">
      <w:pPr>
        <w:pStyle w:val="afff5"/>
        <w:numPr>
          <w:ilvl w:val="0"/>
          <w:numId w:val="44"/>
        </w:numPr>
        <w:rPr>
          <w:sz w:val="20"/>
          <w:szCs w:val="20"/>
        </w:rPr>
      </w:pPr>
      <w:hyperlink r:id="rId29" w:history="1">
        <w:r w:rsidR="00AE0074">
          <w:rPr>
            <w:rStyle w:val="afff0"/>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737203">
      <w:pPr>
        <w:pStyle w:val="afff5"/>
        <w:numPr>
          <w:ilvl w:val="0"/>
          <w:numId w:val="44"/>
        </w:numPr>
        <w:rPr>
          <w:sz w:val="20"/>
          <w:szCs w:val="20"/>
        </w:rPr>
      </w:pPr>
      <w:hyperlink r:id="rId30" w:history="1">
        <w:r w:rsidR="00AE0074">
          <w:rPr>
            <w:rStyle w:val="afff0"/>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737203">
      <w:pPr>
        <w:pStyle w:val="afff5"/>
        <w:numPr>
          <w:ilvl w:val="0"/>
          <w:numId w:val="44"/>
        </w:numPr>
        <w:rPr>
          <w:sz w:val="20"/>
          <w:szCs w:val="20"/>
        </w:rPr>
      </w:pPr>
      <w:hyperlink r:id="rId31" w:history="1">
        <w:r w:rsidR="00AE0074">
          <w:rPr>
            <w:rStyle w:val="afff0"/>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737203">
      <w:pPr>
        <w:pStyle w:val="afff5"/>
        <w:numPr>
          <w:ilvl w:val="0"/>
          <w:numId w:val="44"/>
        </w:numPr>
        <w:rPr>
          <w:sz w:val="20"/>
          <w:szCs w:val="20"/>
        </w:rPr>
      </w:pPr>
      <w:hyperlink r:id="rId32" w:history="1">
        <w:r w:rsidR="00AE0074">
          <w:rPr>
            <w:rStyle w:val="afff0"/>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737203">
      <w:pPr>
        <w:pStyle w:val="afff5"/>
        <w:numPr>
          <w:ilvl w:val="0"/>
          <w:numId w:val="44"/>
        </w:numPr>
        <w:rPr>
          <w:sz w:val="20"/>
          <w:szCs w:val="20"/>
        </w:rPr>
      </w:pPr>
      <w:hyperlink r:id="rId33" w:history="1">
        <w:r w:rsidR="00AE0074">
          <w:rPr>
            <w:rStyle w:val="afff0"/>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737203">
      <w:pPr>
        <w:pStyle w:val="afff5"/>
        <w:numPr>
          <w:ilvl w:val="0"/>
          <w:numId w:val="44"/>
        </w:numPr>
        <w:rPr>
          <w:sz w:val="20"/>
          <w:szCs w:val="20"/>
        </w:rPr>
      </w:pPr>
      <w:hyperlink r:id="rId34" w:history="1">
        <w:r w:rsidR="00AE0074">
          <w:rPr>
            <w:rStyle w:val="afff0"/>
            <w:sz w:val="20"/>
            <w:szCs w:val="20"/>
          </w:rPr>
          <w:t>R1-2410536</w:t>
        </w:r>
      </w:hyperlink>
      <w:r w:rsidR="00AE0074">
        <w:rPr>
          <w:sz w:val="20"/>
          <w:szCs w:val="20"/>
        </w:rPr>
        <w:tab/>
        <w:t>Multi-cell PxSCH scheduling with a single DCI</w:t>
      </w:r>
      <w:r w:rsidR="00AE0074">
        <w:rPr>
          <w:sz w:val="20"/>
          <w:szCs w:val="20"/>
        </w:rPr>
        <w:tab/>
        <w:t>Ericsson</w:t>
      </w:r>
    </w:p>
    <w:p w14:paraId="39A9C3D2" w14:textId="77777777" w:rsidR="00990220" w:rsidRDefault="00737203">
      <w:pPr>
        <w:pStyle w:val="afff5"/>
        <w:numPr>
          <w:ilvl w:val="0"/>
          <w:numId w:val="44"/>
        </w:numPr>
        <w:rPr>
          <w:sz w:val="20"/>
          <w:szCs w:val="20"/>
        </w:rPr>
      </w:pPr>
      <w:hyperlink r:id="rId35" w:history="1">
        <w:r w:rsidR="00AE0074">
          <w:rPr>
            <w:rStyle w:val="afff0"/>
            <w:sz w:val="20"/>
            <w:szCs w:val="20"/>
          </w:rPr>
          <w:t>R1-2409404</w:t>
        </w:r>
      </w:hyperlink>
      <w:r w:rsidR="00AE0074">
        <w:rPr>
          <w:sz w:val="20"/>
          <w:szCs w:val="20"/>
        </w:rPr>
        <w:tab/>
        <w:t>Discussion on Rel-19 Multi-carrier enhancements</w:t>
      </w:r>
      <w:r w:rsidR="00AE0074">
        <w:rPr>
          <w:sz w:val="20"/>
          <w:szCs w:val="20"/>
        </w:rPr>
        <w:tab/>
        <w:t>Huawei, HiSilicon</w:t>
      </w:r>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1"/>
      </w:pPr>
      <w:r>
        <w:t>List of agreements</w:t>
      </w:r>
    </w:p>
    <w:p w14:paraId="39A9C3D6" w14:textId="77777777" w:rsidR="00990220" w:rsidRDefault="00990220">
      <w:pPr>
        <w:rPr>
          <w:sz w:val="20"/>
          <w:szCs w:val="16"/>
          <w:highlight w:val="green"/>
        </w:rPr>
      </w:pPr>
    </w:p>
    <w:p w14:paraId="39A9C3D7" w14:textId="77777777" w:rsidR="00990220" w:rsidRDefault="00AE0074">
      <w:pPr>
        <w:pStyle w:val="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lastRenderedPageBreak/>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KaiTi"/>
          <w:sz w:val="20"/>
          <w:szCs w:val="16"/>
        </w:rPr>
      </w:pPr>
      <w:r>
        <w:rPr>
          <w:rFonts w:eastAsia="KaiTi"/>
          <w:sz w:val="20"/>
          <w:szCs w:val="16"/>
        </w:rPr>
        <w:t>DCI format 0-X/1-X can be transmitted on PCell.</w:t>
      </w:r>
    </w:p>
    <w:p w14:paraId="39A9C40B" w14:textId="77777777" w:rsidR="00990220" w:rsidRDefault="00AE0074">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39A9C40C" w14:textId="77777777" w:rsidR="00990220" w:rsidRDefault="00AE0074">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lastRenderedPageBreak/>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KaiTi"/>
          <w:sz w:val="20"/>
          <w:szCs w:val="16"/>
        </w:rPr>
      </w:pPr>
      <w:r>
        <w:rPr>
          <w:rFonts w:eastAsia="KaiTi"/>
          <w:sz w:val="20"/>
          <w:szCs w:val="16"/>
        </w:rPr>
        <w:lastRenderedPageBreak/>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pPr>
        <w:pStyle w:val="ListParagraph1"/>
        <w:rPr>
          <w:rFonts w:eastAsia="KaiTi"/>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37203">
        <w:rPr>
          <w:position w:val="-5"/>
          <w:sz w:val="20"/>
          <w:szCs w:val="20"/>
        </w:rPr>
        <w:pict w14:anchorId="39A9C835">
          <v:shape id="_x0000_i1027" type="#_x0000_t75" style="width:31.5pt;height:6.75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37203">
        <w:rPr>
          <w:position w:val="-5"/>
          <w:sz w:val="20"/>
          <w:szCs w:val="20"/>
        </w:rPr>
        <w:pict w14:anchorId="39A9C836">
          <v:shape id="_x0000_i1028" type="#_x0000_t75" style="width:31.5pt;height:6.75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737203">
        <w:rPr>
          <w:position w:val="-5"/>
          <w:sz w:val="20"/>
          <w:szCs w:val="20"/>
        </w:rPr>
        <w:pict w14:anchorId="39A9C837">
          <v:shape id="_x0000_i1029" type="#_x0000_t75" style="width:6.75pt;height:6.7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37203">
        <w:rPr>
          <w:position w:val="-5"/>
          <w:sz w:val="20"/>
          <w:szCs w:val="20"/>
        </w:rPr>
        <w:pict w14:anchorId="39A9C838">
          <v:shape id="_x0000_i1030" type="#_x0000_t75" style="width:6.75pt;height:6.7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737203">
        <w:rPr>
          <w:position w:val="-5"/>
          <w:sz w:val="20"/>
          <w:szCs w:val="20"/>
        </w:rPr>
        <w:pict w14:anchorId="39A9C839">
          <v:shape id="_x0000_i1031" type="#_x0000_t75" style="width:6.75pt;height:6.7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37203">
        <w:rPr>
          <w:position w:val="-5"/>
          <w:sz w:val="20"/>
          <w:szCs w:val="20"/>
        </w:rPr>
        <w:pict w14:anchorId="39A9C83A">
          <v:shape id="_x0000_i1032" type="#_x0000_t75" style="width:6.75pt;height:6.7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737203">
        <w:rPr>
          <w:position w:val="-5"/>
          <w:sz w:val="20"/>
          <w:szCs w:val="20"/>
        </w:rPr>
        <w:pict w14:anchorId="39A9C83B">
          <v:shape id="_x0000_i1033" type="#_x0000_t75" style="width:6.75pt;height:18.75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737203">
        <w:rPr>
          <w:position w:val="-5"/>
          <w:sz w:val="20"/>
          <w:szCs w:val="20"/>
        </w:rPr>
        <w:pict w14:anchorId="39A9C83C">
          <v:shape id="_x0000_i1034" type="#_x0000_t75" style="width:6.75pt;height:18.75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37203">
        <w:rPr>
          <w:position w:val="-5"/>
          <w:sz w:val="20"/>
          <w:szCs w:val="20"/>
        </w:rPr>
        <w:pict w14:anchorId="39A9C83D">
          <v:shape id="_x0000_i1035" type="#_x0000_t75" style="width:6.75pt;height:6.7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37203">
        <w:rPr>
          <w:position w:val="-5"/>
          <w:sz w:val="20"/>
          <w:szCs w:val="20"/>
        </w:rPr>
        <w:pict w14:anchorId="39A9C83E">
          <v:shape id="_x0000_i1036" type="#_x0000_t75" style="width:6.75pt;height:6.7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lastRenderedPageBreak/>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2"/>
        <w:tabs>
          <w:tab w:val="clear" w:pos="3150"/>
        </w:tabs>
        <w:ind w:left="540"/>
      </w:pPr>
      <w:r>
        <w:t>Agreements made in RAN#97</w:t>
      </w:r>
    </w:p>
    <w:p w14:paraId="39A9C486"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宋体"/>
          <w:sz w:val="20"/>
          <w:szCs w:val="16"/>
          <w:lang w:eastAsia="en-US"/>
        </w:rPr>
      </w:pPr>
    </w:p>
    <w:p w14:paraId="39A9C48D"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宋体"/>
          <w:sz w:val="20"/>
          <w:szCs w:val="16"/>
          <w:lang w:val="zh-CN" w:eastAsia="en-US"/>
        </w:rPr>
      </w:pPr>
    </w:p>
    <w:p w14:paraId="39A9C495"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lastRenderedPageBreak/>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80" w:author="Haipeng HP1 Lei" w:date="2022-10-14T14:39:00Z">
        <w:r>
          <w:rPr>
            <w:sz w:val="20"/>
            <w:szCs w:val="16"/>
            <w:lang w:eastAsia="en-US"/>
          </w:rPr>
          <w:delText xml:space="preserve">a </w:delText>
        </w:r>
      </w:del>
      <w:ins w:id="8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2" w:author="Haipeng HP1 Lei" w:date="2022-10-14T14:40:00Z">
        <w:r>
          <w:rPr>
            <w:sz w:val="20"/>
            <w:szCs w:val="16"/>
            <w:lang w:eastAsia="en-US"/>
          </w:rPr>
          <w:t xml:space="preserve">RAN1 specification </w:t>
        </w:r>
      </w:ins>
      <w:r>
        <w:rPr>
          <w:sz w:val="20"/>
          <w:szCs w:val="16"/>
          <w:lang w:eastAsia="en-US"/>
        </w:rPr>
        <w:t>support</w:t>
      </w:r>
      <w:ins w:id="83" w:author="Haipeng HP1 Lei" w:date="2022-10-14T14:40:00Z">
        <w:r>
          <w:rPr>
            <w:sz w:val="20"/>
            <w:szCs w:val="16"/>
            <w:lang w:eastAsia="en-US"/>
          </w:rPr>
          <w:t>s</w:t>
        </w:r>
      </w:ins>
      <w:r>
        <w:rPr>
          <w:sz w:val="20"/>
          <w:szCs w:val="16"/>
          <w:lang w:eastAsia="en-US"/>
        </w:rPr>
        <w:t xml:space="preserve"> monitoring the DCI format 0_X/1_X and </w:t>
      </w:r>
      <w:del w:id="84" w:author="Haipeng HP1 Lei" w:date="2022-10-14T14:40:00Z">
        <w:r>
          <w:rPr>
            <w:sz w:val="20"/>
            <w:szCs w:val="16"/>
            <w:lang w:eastAsia="en-US"/>
          </w:rPr>
          <w:delText xml:space="preserve">legacy single cell scheduling </w:delText>
        </w:r>
      </w:del>
      <w:r>
        <w:rPr>
          <w:sz w:val="20"/>
          <w:szCs w:val="16"/>
          <w:lang w:eastAsia="en-US"/>
        </w:rPr>
        <w:t>DCI format</w:t>
      </w:r>
      <w:del w:id="85" w:author="Haipeng HP1 Lei" w:date="2022-10-14T14:40:00Z">
        <w:r>
          <w:rPr>
            <w:sz w:val="20"/>
            <w:szCs w:val="16"/>
            <w:lang w:eastAsia="en-US"/>
          </w:rPr>
          <w:delText xml:space="preserve">(s) </w:delText>
        </w:r>
      </w:del>
      <w:ins w:id="8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w:t>
      </w:r>
      <w:del w:id="87" w:author="Haipeng HP1 Lei" w:date="2022-10-14T14:42:00Z">
        <w:r>
          <w:rPr>
            <w:rFonts w:eastAsia="KaiTi"/>
            <w:sz w:val="20"/>
            <w:szCs w:val="16"/>
          </w:rPr>
          <w:delText xml:space="preserve">legacy </w:delText>
        </w:r>
      </w:del>
      <w:r>
        <w:rPr>
          <w:rFonts w:eastAsia="KaiTi"/>
          <w:sz w:val="20"/>
          <w:szCs w:val="16"/>
        </w:rPr>
        <w:t>DCI format</w:t>
      </w:r>
      <w:del w:id="88" w:author="Haipeng HP1 Lei" w:date="2022-10-14T14:42:00Z">
        <w:r>
          <w:rPr>
            <w:rFonts w:eastAsia="KaiTi"/>
            <w:sz w:val="20"/>
            <w:szCs w:val="16"/>
          </w:rPr>
          <w:delText>(s)</w:delText>
        </w:r>
      </w:del>
      <w:ins w:id="8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pPr>
        <w:pStyle w:val="ListParagraph1"/>
        <w:numPr>
          <w:ilvl w:val="1"/>
          <w:numId w:val="38"/>
        </w:numPr>
        <w:rPr>
          <w:del w:id="90" w:author="Haipeng HP1 Lei" w:date="2022-10-14T14:42:00Z"/>
          <w:rFonts w:eastAsia="KaiTi"/>
          <w:sz w:val="20"/>
          <w:szCs w:val="16"/>
        </w:rPr>
      </w:pPr>
      <w:del w:id="9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2" w:author="Haipeng HP1 Lei" w:date="2022-10-14T14:42:00Z"/>
          <w:rFonts w:eastAsia="KaiTi"/>
          <w:sz w:val="20"/>
          <w:szCs w:val="16"/>
        </w:rPr>
      </w:pPr>
      <w:del w:id="93"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4" w:author="Haipeng HP1 Lei" w:date="2022-10-14T14:42:00Z"/>
          <w:rFonts w:eastAsia="KaiTi"/>
          <w:sz w:val="20"/>
          <w:szCs w:val="16"/>
        </w:rPr>
      </w:pPr>
      <w:del w:id="95"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6" w:author="Haipeng HP1 Lei" w:date="2022-10-14T14:42:00Z"/>
          <w:rFonts w:eastAsia="KaiTi"/>
          <w:color w:val="FF0000"/>
          <w:sz w:val="20"/>
          <w:szCs w:val="16"/>
        </w:rPr>
      </w:pPr>
      <w:ins w:id="9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lastRenderedPageBreak/>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lastRenderedPageBreak/>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98" w:author="Haipeng HP1 Lei" w:date="2022-11-09T19:24:00Z">
        <w:r>
          <w:rPr>
            <w:color w:val="000000"/>
            <w:sz w:val="20"/>
            <w:szCs w:val="20"/>
          </w:rPr>
          <w:delText xml:space="preserve">FFS which cell </w:delText>
        </w:r>
      </w:del>
      <w:r>
        <w:rPr>
          <w:color w:val="000000"/>
          <w:sz w:val="20"/>
          <w:szCs w:val="20"/>
        </w:rPr>
        <w:t>DCI size of the DCI format 0_X/1_X is counted on</w:t>
      </w:r>
      <w:ins w:id="99" w:author="Haipeng HP1 Lei" w:date="2022-11-09T19:25:00Z">
        <w:r>
          <w:rPr>
            <w:sz w:val="20"/>
            <w:szCs w:val="20"/>
          </w:rPr>
          <w:t xml:space="preserve"> </w:t>
        </w:r>
        <w:r>
          <w:rPr>
            <w:color w:val="000000"/>
            <w:sz w:val="20"/>
            <w:szCs w:val="20"/>
          </w:rPr>
          <w:t xml:space="preserve">the </w:t>
        </w:r>
      </w:ins>
      <w:ins w:id="100"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01" w:author="Haipeng HP1 Lei" w:date="2022-11-09T19:25:00Z">
        <w:r>
          <w:rPr>
            <w:color w:val="000000"/>
            <w:sz w:val="20"/>
            <w:szCs w:val="20"/>
          </w:rPr>
          <w:delText xml:space="preserve">FFS which cell </w:delText>
        </w:r>
      </w:del>
      <w:r>
        <w:rPr>
          <w:color w:val="000000"/>
          <w:sz w:val="20"/>
          <w:szCs w:val="20"/>
        </w:rPr>
        <w:t>BD/CCE of the DCI format 0_X/1_X is counted on</w:t>
      </w:r>
      <w:ins w:id="102" w:author="Haipeng HP1 Lei" w:date="2022-11-09T19:25:00Z">
        <w:r>
          <w:rPr>
            <w:sz w:val="20"/>
            <w:szCs w:val="20"/>
          </w:rPr>
          <w:t xml:space="preserve"> </w:t>
        </w:r>
        <w:r>
          <w:rPr>
            <w:color w:val="000000"/>
            <w:sz w:val="20"/>
            <w:szCs w:val="20"/>
          </w:rPr>
          <w:t xml:space="preserve">the </w:t>
        </w:r>
      </w:ins>
      <w:ins w:id="103"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04" w:author="Haipeng HP1 Lei" w:date="2022-11-15T14:19:00Z"/>
          <w:color w:val="000000"/>
          <w:sz w:val="20"/>
          <w:szCs w:val="20"/>
        </w:rPr>
      </w:pPr>
      <w:ins w:id="105" w:author="Haipeng HP1 Lei" w:date="2022-11-15T14:19:00Z">
        <w:r>
          <w:rPr>
            <w:color w:val="FF0000"/>
            <w:sz w:val="20"/>
            <w:szCs w:val="20"/>
          </w:rPr>
          <w:t xml:space="preserve">Same </w:t>
        </w:r>
        <w:r>
          <w:rPr>
            <w:color w:val="7030A0"/>
            <w:sz w:val="20"/>
            <w:szCs w:val="20"/>
          </w:rPr>
          <w:t xml:space="preserve">reference cell is used for </w:t>
        </w:r>
      </w:ins>
      <w:ins w:id="106"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07" w:author="Haipeng HP1 Lei" w:date="2022-11-14T21:25:00Z"/>
          <w:color w:val="FF0000"/>
          <w:sz w:val="20"/>
          <w:szCs w:val="20"/>
        </w:rPr>
      </w:pPr>
      <w:ins w:id="108" w:author="Haipeng HP1 Lei" w:date="2022-11-14T21:24:00Z">
        <w:r>
          <w:rPr>
            <w:color w:val="FF0000"/>
            <w:sz w:val="20"/>
            <w:szCs w:val="20"/>
            <w:lang w:eastAsia="ja-JP"/>
          </w:rPr>
          <w:t xml:space="preserve">The </w:t>
        </w:r>
      </w:ins>
      <w:ins w:id="109" w:author="Haipeng HP1 Lei" w:date="2022-11-14T22:01:00Z">
        <w:r>
          <w:rPr>
            <w:color w:val="FF0000"/>
            <w:sz w:val="20"/>
            <w:szCs w:val="20"/>
            <w:lang w:eastAsia="ja-JP"/>
          </w:rPr>
          <w:t xml:space="preserve">reference </w:t>
        </w:r>
      </w:ins>
      <w:ins w:id="110"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11" w:author="Haipeng HP1 Lei" w:date="2022-11-14T21:25:00Z"/>
          <w:color w:val="FF0000"/>
          <w:sz w:val="20"/>
          <w:szCs w:val="20"/>
        </w:rPr>
      </w:pPr>
      <w:ins w:id="11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13" w:author="Haipeng HP1 Lei" w:date="2022-11-14T21:59:00Z">
        <w:r>
          <w:rPr>
            <w:color w:val="000000"/>
            <w:sz w:val="20"/>
            <w:szCs w:val="20"/>
            <w:lang w:eastAsia="ja-JP"/>
          </w:rPr>
          <w:t xml:space="preserve">one cell of the set of cells which </w:t>
        </w:r>
      </w:ins>
      <w:del w:id="114" w:author="Haipeng HP1 Lei" w:date="2022-11-14T21:59:00Z">
        <w:r>
          <w:rPr>
            <w:color w:val="000000"/>
            <w:sz w:val="20"/>
            <w:szCs w:val="20"/>
            <w:lang w:eastAsia="ja-JP"/>
          </w:rPr>
          <w:delText>S</w:delText>
        </w:r>
      </w:del>
      <w:ins w:id="11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18" w:author="Haipeng HP1 Lei" w:date="2022-11-09T19:26:00Z">
        <w:r>
          <w:rPr>
            <w:color w:val="000000"/>
            <w:sz w:val="20"/>
            <w:szCs w:val="20"/>
          </w:rPr>
          <w:delText xml:space="preserve">FFS </w:delText>
        </w:r>
      </w:del>
      <w:ins w:id="11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20" w:author="Haipeng HP1 Lei" w:date="2022-11-15T11:46:00Z"/>
          <w:color w:val="000000"/>
          <w:sz w:val="20"/>
          <w:szCs w:val="20"/>
        </w:rPr>
      </w:pPr>
      <w:del w:id="121" w:author="Haipeng HP1 Lei" w:date="2022-11-15T11:47:00Z">
        <w:r>
          <w:rPr>
            <w:color w:val="000000"/>
            <w:sz w:val="20"/>
            <w:szCs w:val="20"/>
          </w:rPr>
          <w:delText>FFS: How t</w:delText>
        </w:r>
      </w:del>
      <w:ins w:id="12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23" w:author="Haipeng HP1 Lei" w:date="2022-11-15T11:46:00Z"/>
          <w:color w:val="FF0000"/>
          <w:sz w:val="20"/>
          <w:szCs w:val="20"/>
        </w:rPr>
      </w:pPr>
      <w:ins w:id="124" w:author="Haipeng HP1 Lei" w:date="2022-11-15T11:46:00Z">
        <w:r>
          <w:rPr>
            <w:color w:val="FF0000"/>
            <w:sz w:val="20"/>
            <w:szCs w:val="20"/>
          </w:rPr>
          <w:t xml:space="preserve">For the reference cell, a total number of configured BD/CCEs for both DCI formats 0_X/1_X and </w:t>
        </w:r>
      </w:ins>
      <w:ins w:id="125" w:author="Haipeng HP1 Lei" w:date="2022-11-15T11:48:00Z">
        <w:r>
          <w:rPr>
            <w:color w:val="FF0000"/>
            <w:sz w:val="20"/>
            <w:szCs w:val="20"/>
          </w:rPr>
          <w:t>legacy</w:t>
        </w:r>
      </w:ins>
      <w:ins w:id="126" w:author="Haipeng HP1 Lei" w:date="2022-11-15T11:46:00Z">
        <w:r>
          <w:rPr>
            <w:color w:val="FF0000"/>
            <w:sz w:val="20"/>
            <w:szCs w:val="20"/>
          </w:rPr>
          <w:t xml:space="preserve"> DCI formats </w:t>
        </w:r>
      </w:ins>
      <w:ins w:id="127" w:author="Haipeng HP1 Lei" w:date="2022-11-15T11:48:00Z">
        <w:r>
          <w:rPr>
            <w:color w:val="FF0000"/>
            <w:sz w:val="20"/>
            <w:szCs w:val="20"/>
          </w:rPr>
          <w:t xml:space="preserve">(if configured) </w:t>
        </w:r>
      </w:ins>
      <w:ins w:id="128"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29" w:author="Haipeng HP1 Lei" w:date="2022-11-15T11:46:00Z">
        <w:r>
          <w:rPr>
            <w:color w:val="FF0000"/>
            <w:sz w:val="20"/>
            <w:szCs w:val="20"/>
          </w:rPr>
          <w:t>For other cells in the sets of cells, Rel-17 limits for PDCCH</w:t>
        </w:r>
      </w:ins>
      <w:r>
        <w:rPr>
          <w:color w:val="FF0000"/>
          <w:sz w:val="20"/>
          <w:szCs w:val="20"/>
        </w:rPr>
        <w:t>/DCI</w:t>
      </w:r>
      <w:ins w:id="130" w:author="Haipeng HP1 Lei" w:date="2022-11-15T11:46:00Z">
        <w:r>
          <w:rPr>
            <w:color w:val="FF0000"/>
            <w:sz w:val="20"/>
            <w:szCs w:val="20"/>
          </w:rPr>
          <w:t xml:space="preserve"> monitoring</w:t>
        </w:r>
      </w:ins>
      <w:r>
        <w:rPr>
          <w:color w:val="FF0000"/>
          <w:sz w:val="20"/>
          <w:szCs w:val="20"/>
        </w:rPr>
        <w:t xml:space="preserve"> </w:t>
      </w:r>
      <w:ins w:id="131" w:author="Haipeng HP1 Lei" w:date="2022-11-15T11:46:00Z">
        <w:r>
          <w:rPr>
            <w:color w:val="FF0000"/>
            <w:sz w:val="20"/>
            <w:szCs w:val="20"/>
          </w:rPr>
          <w:t xml:space="preserve">and </w:t>
        </w:r>
      </w:ins>
      <w:r>
        <w:rPr>
          <w:color w:val="FF0000"/>
          <w:sz w:val="20"/>
          <w:szCs w:val="20"/>
        </w:rPr>
        <w:t>BD/CCE</w:t>
      </w:r>
      <w:ins w:id="13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lastRenderedPageBreak/>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lastRenderedPageBreak/>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2"/>
        <w:tabs>
          <w:tab w:val="clear" w:pos="3150"/>
        </w:tabs>
        <w:ind w:left="540"/>
      </w:pPr>
      <w:r>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lastRenderedPageBreak/>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宋体"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宋体"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lastRenderedPageBreak/>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lastRenderedPageBreak/>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宋体"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39A9C63E"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39A9C640"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w:t>
            </w:r>
            <w:r>
              <w:rPr>
                <w:rFonts w:ascii="Times" w:hAnsi="Times"/>
                <w:color w:val="FF0000"/>
                <w:sz w:val="20"/>
                <w:szCs w:val="20"/>
              </w:rPr>
              <w:lastRenderedPageBreak/>
              <w:t>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等线" w:hAnsi="Times"/>
          <w:sz w:val="20"/>
          <w:szCs w:val="20"/>
        </w:rPr>
      </w:pPr>
    </w:p>
    <w:p w14:paraId="39A9C688" w14:textId="77777777" w:rsidR="00990220" w:rsidRDefault="00AE0074">
      <w:pPr>
        <w:rPr>
          <w:rFonts w:ascii="Times" w:hAnsi="Times"/>
          <w:b/>
          <w:bCs/>
          <w:sz w:val="20"/>
          <w:szCs w:val="20"/>
          <w:highlight w:val="green"/>
        </w:rPr>
      </w:pPr>
      <w:bookmarkStart w:id="133"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3"/>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lastRenderedPageBreak/>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5" w:author="Haipeng HP1 Lei" w:date="2023-10-11T10:14:00Z">
              <w:r>
                <w:rPr>
                  <w:rFonts w:eastAsia="MS Mincho"/>
                  <w:sz w:val="20"/>
                  <w:szCs w:val="20"/>
                  <w:lang w:eastAsia="en-US"/>
                </w:rPr>
                <w:delText>enabled</w:delText>
              </w:r>
            </w:del>
            <w:ins w:id="13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7"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38" w:author="Haipeng HP1 Lei" w:date="2023-10-11T10:14:00Z">
              <w:r>
                <w:rPr>
                  <w:rFonts w:eastAsia="MS Mincho"/>
                  <w:sz w:val="20"/>
                  <w:szCs w:val="20"/>
                  <w:lang w:eastAsia="en-US"/>
                </w:rPr>
                <w:delText>enabled</w:delText>
              </w:r>
            </w:del>
            <w:ins w:id="13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2"/>
        <w:tabs>
          <w:tab w:val="clear" w:pos="3150"/>
        </w:tabs>
        <w:ind w:left="540"/>
      </w:pPr>
      <w:r>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宋体"/>
          <w:sz w:val="20"/>
          <w:szCs w:val="20"/>
          <w:lang w:eastAsia="en-US"/>
        </w:rPr>
      </w:pPr>
    </w:p>
    <w:p w14:paraId="39A9C6C3" w14:textId="77777777" w:rsidR="00990220" w:rsidRDefault="00AE0074">
      <w:pPr>
        <w:rPr>
          <w:b/>
          <w:bCs/>
          <w:sz w:val="20"/>
          <w:szCs w:val="20"/>
          <w:highlight w:val="green"/>
        </w:rPr>
      </w:pPr>
      <w:r>
        <w:rPr>
          <w:b/>
          <w:bCs/>
          <w:sz w:val="20"/>
          <w:szCs w:val="20"/>
          <w:highlight w:val="green"/>
        </w:rPr>
        <w:lastRenderedPageBreak/>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宋体"/>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宋体"/>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lastRenderedPageBreak/>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9A9C6EF"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9A9C6FE" w14:textId="77777777" w:rsidR="00990220" w:rsidRDefault="00AE0074">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w:t>
            </w:r>
            <w:r>
              <w:rPr>
                <w:rFonts w:eastAsia="Malgun Gothic"/>
                <w:i/>
                <w:sz w:val="20"/>
                <w:szCs w:val="20"/>
                <w:lang w:val="en-GB" w:eastAsia="en-US"/>
              </w:rPr>
              <w:lastRenderedPageBreak/>
              <w:t>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4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4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3" w:author="Haipeng HP1 Lei" w:date="2024-02-22T11:33:00Z">
              <w:r>
                <w:rPr>
                  <w:rFonts w:ascii="Times" w:eastAsia="Batang" w:hAnsi="Times"/>
                  <w:strike/>
                  <w:snapToGrid w:val="0"/>
                  <w:color w:val="FF0000"/>
                  <w:kern w:val="2"/>
                  <w:sz w:val="20"/>
                  <w:szCs w:val="20"/>
                  <w:lang w:val="en-GB" w:eastAsia="en-US"/>
                </w:rPr>
                <w:t xml:space="preserve">is configured with </w:t>
              </w:r>
            </w:ins>
            <w:ins w:id="14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5" w:author="Haipeng HP1 Lei" w:date="2024-02-22T11:33:00Z">
              <w:r>
                <w:rPr>
                  <w:rFonts w:ascii="Times" w:eastAsia="Batang" w:hAnsi="Times"/>
                  <w:strike/>
                  <w:snapToGrid w:val="0"/>
                  <w:color w:val="FF0000"/>
                  <w:kern w:val="2"/>
                  <w:sz w:val="20"/>
                  <w:szCs w:val="20"/>
                  <w:lang w:val="en-GB" w:eastAsia="en-US"/>
                </w:rPr>
                <w:t>transform precoder</w:t>
              </w:r>
            </w:ins>
            <w:ins w:id="14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7" w:author="Haipeng HP1 Lei" w:date="2024-02-22T11:33:00Z">
              <w:r>
                <w:rPr>
                  <w:rFonts w:ascii="Times" w:eastAsia="Batang" w:hAnsi="Times"/>
                  <w:snapToGrid w:val="0"/>
                  <w:color w:val="FF0000"/>
                  <w:kern w:val="2"/>
                  <w:sz w:val="20"/>
                  <w:szCs w:val="20"/>
                  <w:lang w:val="en-GB" w:eastAsia="en-US"/>
                </w:rPr>
                <w:t>with transform precoder</w:t>
              </w:r>
            </w:ins>
            <w:ins w:id="148" w:author="Haipeng HP1 Lei" w:date="2024-02-22T11:46:00Z">
              <w:r>
                <w:rPr>
                  <w:rFonts w:ascii="Times" w:eastAsia="Batang" w:hAnsi="Times"/>
                  <w:color w:val="FF0000"/>
                  <w:sz w:val="20"/>
                  <w:szCs w:val="20"/>
                  <w:lang w:val="en-GB" w:eastAsia="en-US"/>
                </w:rPr>
                <w:t xml:space="preserve"> </w:t>
              </w:r>
            </w:ins>
            <w:ins w:id="14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5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lastRenderedPageBreak/>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lastRenderedPageBreak/>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w:t>
            </w:r>
            <w:r>
              <w:rPr>
                <w:rFonts w:ascii="Times" w:eastAsia="Malgun Gothic" w:hAnsi="Times"/>
                <w:color w:val="FF0000"/>
                <w:sz w:val="20"/>
                <w:u w:val="single"/>
                <w:lang w:val="en-GB" w:eastAsia="en-US"/>
              </w:rPr>
              <w:lastRenderedPageBreak/>
              <w:t xml:space="preserve">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51"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lastRenderedPageBreak/>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51"/>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8F" w14:textId="77777777" w:rsidR="00990220" w:rsidRDefault="00AE0074">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39A9C7A5"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39A9C7A7" w14:textId="77777777" w:rsidR="00990220" w:rsidRDefault="00990220">
      <w:pPr>
        <w:snapToGrid w:val="0"/>
        <w:rPr>
          <w:rFonts w:ascii="Times" w:eastAsia="等线"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等线"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等线"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等线"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等线"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等线"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等线"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等线" w:hAnsi="Times"/>
          <w:sz w:val="20"/>
          <w:szCs w:val="20"/>
          <w:lang w:val="en-GB" w:eastAsia="en-US"/>
        </w:rPr>
      </w:pPr>
    </w:p>
    <w:p w14:paraId="39A9C7BE"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等线" w:hAnsi="Times"/>
          <w:bCs/>
          <w:sz w:val="20"/>
          <w:szCs w:val="20"/>
          <w:lang w:val="en-GB"/>
        </w:rPr>
      </w:pPr>
    </w:p>
    <w:p w14:paraId="39A9C7D4"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D5" w14:textId="77777777" w:rsidR="00990220" w:rsidRDefault="00AE0074">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lastRenderedPageBreak/>
        <w:t>&lt;Unchanged parts are omitted&gt;</w:t>
      </w:r>
    </w:p>
    <w:p w14:paraId="39A9C7D8" w14:textId="77777777" w:rsidR="00990220" w:rsidRDefault="00990220">
      <w:pPr>
        <w:snapToGrid w:val="0"/>
        <w:rPr>
          <w:rFonts w:ascii="Times" w:eastAsia="等线"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39A9C7DB" w14:textId="77777777" w:rsidR="00990220" w:rsidRDefault="00990220">
      <w:pPr>
        <w:snapToGrid w:val="0"/>
        <w:rPr>
          <w:rFonts w:ascii="Times" w:eastAsia="等线"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56"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57"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等线" w:hAnsi="Times"/>
          <w:b/>
          <w:i/>
          <w:iCs/>
          <w:color w:val="FF0000"/>
          <w:sz w:val="20"/>
          <w:lang w:val="en-GB"/>
        </w:rPr>
      </w:pPr>
    </w:p>
    <w:p w14:paraId="39A9C7EC" w14:textId="77777777" w:rsidR="00990220" w:rsidRDefault="00AE0074">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D" w14:textId="77777777" w:rsidR="00990220" w:rsidRDefault="00AE0074">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9A9C7EE" w14:textId="77777777" w:rsidR="00990220" w:rsidRDefault="00990220">
      <w:pPr>
        <w:rPr>
          <w:rFonts w:ascii="Times" w:eastAsia="等线" w:hAnsi="Times"/>
          <w:b/>
          <w:i/>
          <w:iCs/>
          <w:color w:val="FF0000"/>
          <w:sz w:val="20"/>
          <w:lang w:val="en-GB"/>
        </w:rPr>
      </w:pPr>
    </w:p>
    <w:p w14:paraId="39A9C7EF" w14:textId="77777777" w:rsidR="00990220" w:rsidRDefault="00AE0074">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58"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59"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60"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6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39A9C7F3"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6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39A9C7F4"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lastRenderedPageBreak/>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63"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39A9C7F5" w14:textId="77777777" w:rsidR="00990220" w:rsidRDefault="00AE0074">
      <w:pPr>
        <w:spacing w:after="180"/>
        <w:ind w:left="568" w:hanging="284"/>
        <w:rPr>
          <w:ins w:id="164"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65"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66" w:author="Haipeng HP1 Lei" w:date="2024-10-11T13:31:00Z">
        <w:r>
          <w:rPr>
            <w:rFonts w:ascii="Times" w:eastAsia="宋体" w:hAnsi="Times"/>
            <w:sz w:val="20"/>
            <w:szCs w:val="20"/>
            <w:lang w:val="en-GB" w:eastAsia="en-US"/>
          </w:rPr>
          <w:delText>.</w:delText>
        </w:r>
      </w:del>
      <w:ins w:id="167" w:author="Haipeng HP1 Lei" w:date="2024-10-11T13:31:00Z">
        <w:r>
          <w:rPr>
            <w:rFonts w:ascii="Times" w:eastAsia="宋体" w:hAnsi="Times"/>
            <w:sz w:val="20"/>
            <w:szCs w:val="20"/>
            <w:lang w:val="en-GB" w:eastAsia="en-US"/>
          </w:rPr>
          <w:t>, or</w:t>
        </w:r>
      </w:ins>
    </w:p>
    <w:p w14:paraId="39A9C7F6" w14:textId="77777777" w:rsidR="00990220" w:rsidRDefault="00AE0074">
      <w:pPr>
        <w:spacing w:after="180"/>
        <w:ind w:left="568" w:hanging="284"/>
        <w:rPr>
          <w:rFonts w:ascii="Times" w:eastAsia="宋体" w:hAnsi="Times"/>
          <w:sz w:val="20"/>
          <w:szCs w:val="20"/>
          <w:lang w:val="en-GB" w:eastAsia="en-US"/>
        </w:rPr>
      </w:pPr>
      <w:ins w:id="168" w:author="Haipeng HP1 Lei" w:date="2024-10-11T13:31:00Z">
        <w:r>
          <w:rPr>
            <w:rFonts w:ascii="Times" w:eastAsia="宋体" w:hAnsi="Times"/>
            <w:sz w:val="20"/>
            <w:szCs w:val="20"/>
            <w:lang w:val="en-GB" w:eastAsia="en-US"/>
          </w:rPr>
          <w:t>-</w:t>
        </w:r>
        <w:bookmarkStart w:id="169" w:name="_Hlk179811871"/>
        <w:r>
          <w:rPr>
            <w:rFonts w:ascii="Times" w:eastAsia="宋体" w:hAnsi="Times"/>
            <w:sz w:val="20"/>
            <w:szCs w:val="20"/>
            <w:lang w:val="en-GB" w:eastAsia="en-US"/>
          </w:rPr>
          <w:tab/>
        </w:r>
      </w:ins>
      <w:ins w:id="170"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=0</m:t>
          </m:r>
        </m:oMath>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7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72" w:author="Haipeng HP1 Lei" w:date="2024-10-11T13:30:00Z">
        <w:r>
          <w:rPr>
            <w:rFonts w:ascii="Times" w:eastAsia="宋体" w:hAnsi="Times"/>
            <w:sz w:val="20"/>
            <w:szCs w:val="20"/>
            <w:lang w:val="en-GB" w:eastAsia="en-US"/>
          </w:rPr>
          <w:t xml:space="preserve">equal to 0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=1</m:t>
          </m:r>
        </m:oMath>
      </w:ins>
      <w:ins w:id="173" w:author="Haipeng HP1 Lei" w:date="2024-10-11T13:31:00Z">
        <w:r>
          <w:rPr>
            <w:rFonts w:ascii="Times" w:eastAsia="宋体" w:hAnsi="Times"/>
            <w:sz w:val="18"/>
            <w:szCs w:val="18"/>
            <w:lang w:val="en-GB" w:eastAsia="ja-JP"/>
          </w:rPr>
          <w:t>.</w:t>
        </w:r>
      </w:ins>
      <w:bookmarkEnd w:id="169"/>
    </w:p>
    <w:p w14:paraId="39A9C7F7"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pPr>
        <w:rPr>
          <w:rFonts w:ascii="Times" w:eastAsia="等线" w:hAnsi="Times"/>
          <w:b/>
          <w:i/>
          <w:iCs/>
          <w:color w:val="FF0000"/>
          <w:sz w:val="20"/>
          <w:lang w:val="en-GB"/>
        </w:rPr>
      </w:pPr>
    </w:p>
    <w:p w14:paraId="39A9C7F9" w14:textId="77777777" w:rsidR="00990220" w:rsidRDefault="00AE0074">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39A9C7FA" w14:textId="77777777" w:rsidR="00990220" w:rsidRDefault="00AE0074">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39A9C7FB" w14:textId="77777777" w:rsidR="00990220" w:rsidRDefault="00990220">
      <w:pPr>
        <w:rPr>
          <w:rFonts w:ascii="Times" w:eastAsia="等线" w:hAnsi="Times"/>
          <w:sz w:val="20"/>
          <w:szCs w:val="20"/>
          <w:lang w:val="en-GB"/>
        </w:rPr>
      </w:pPr>
    </w:p>
    <w:p w14:paraId="39A9C7FC" w14:textId="77777777" w:rsidR="00990220" w:rsidRDefault="00AE0074">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7FD" w14:textId="77777777" w:rsidR="00990220" w:rsidRDefault="00AE0074">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39A9C7FE" w14:textId="77777777" w:rsidR="00990220" w:rsidRDefault="00990220">
      <w:pPr>
        <w:rPr>
          <w:rFonts w:ascii="Times" w:eastAsia="等线" w:hAnsi="Times"/>
          <w:sz w:val="20"/>
          <w:szCs w:val="20"/>
          <w:lang w:val="en-GB"/>
        </w:rPr>
      </w:pPr>
    </w:p>
    <w:p w14:paraId="39A9C7FF"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800"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174" w:author="Haipeng HP1 Lei" w:date="2024-10-15T22:43:00Z">
        <w:r>
          <w:rPr>
            <w:rFonts w:ascii="Times" w:eastAsia="宋体" w:hAnsi="Times"/>
            <w:color w:val="FF0000"/>
            <w:sz w:val="20"/>
            <w:szCs w:val="20"/>
            <w:lang w:val="en-GB" w:eastAsia="en-US"/>
          </w:rPr>
          <w:t xml:space="preserve">If the UE is </w:t>
        </w:r>
      </w:ins>
      <w:ins w:id="175"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76"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77"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178"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等线" w:hAnsi="Times"/>
          <w:lang w:val="en-GB"/>
        </w:rPr>
      </w:pPr>
      <w:r>
        <w:rPr>
          <w:rFonts w:ascii="Times" w:eastAsia="等线" w:hAnsi="Times"/>
          <w:lang w:val="en-GB"/>
        </w:rPr>
        <w:t>For Rel-19 MCE:</w:t>
      </w:r>
    </w:p>
    <w:p w14:paraId="39A9C808" w14:textId="77777777" w:rsidR="00990220" w:rsidRDefault="00990220">
      <w:pPr>
        <w:rPr>
          <w:rFonts w:ascii="Times" w:eastAsia="等线" w:hAnsi="Times"/>
          <w:lang w:val="en-GB"/>
        </w:rPr>
      </w:pPr>
    </w:p>
    <w:p w14:paraId="39A9C809"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等线" w:hAnsi="Times"/>
          <w:bCs/>
          <w:sz w:val="20"/>
          <w:szCs w:val="20"/>
          <w:highlight w:val="yellow"/>
          <w:lang w:val="en-GB"/>
        </w:rPr>
      </w:pPr>
    </w:p>
    <w:p w14:paraId="39A9C80F"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39A9C814" w14:textId="77777777" w:rsidR="00990220" w:rsidRDefault="00990220">
      <w:pPr>
        <w:snapToGrid w:val="0"/>
        <w:spacing w:after="60"/>
        <w:rPr>
          <w:rFonts w:ascii="Times" w:eastAsia="等线" w:hAnsi="Times"/>
          <w:bCs/>
          <w:sz w:val="20"/>
          <w:szCs w:val="20"/>
          <w:highlight w:val="yellow"/>
          <w:lang w:val="en-GB"/>
        </w:rPr>
      </w:pPr>
    </w:p>
    <w:p w14:paraId="39A9C815"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等线" w:hAnsi="Times"/>
          <w:bCs/>
          <w:sz w:val="20"/>
          <w:szCs w:val="20"/>
          <w:highlight w:val="yellow"/>
          <w:lang w:val="en-GB"/>
        </w:rPr>
      </w:pPr>
    </w:p>
    <w:p w14:paraId="39A9C81B" w14:textId="77777777" w:rsidR="00990220" w:rsidRDefault="00AE0074">
      <w:pPr>
        <w:rPr>
          <w:rFonts w:ascii="Times" w:eastAsia="等线" w:hAnsi="Times"/>
          <w:sz w:val="20"/>
          <w:highlight w:val="green"/>
          <w:lang w:val="en-GB"/>
        </w:rPr>
      </w:pPr>
      <w:r>
        <w:rPr>
          <w:rFonts w:ascii="Times" w:eastAsia="等线"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pPr>
        <w:snapToGrid w:val="0"/>
        <w:spacing w:after="60"/>
        <w:rPr>
          <w:rFonts w:ascii="Times" w:eastAsia="等线" w:hAnsi="Times"/>
          <w:bCs/>
          <w:sz w:val="20"/>
          <w:szCs w:val="20"/>
          <w:lang w:val="en-GB"/>
        </w:rPr>
      </w:pPr>
    </w:p>
    <w:p w14:paraId="39A9C81F" w14:textId="77777777" w:rsidR="00990220" w:rsidRDefault="00AE0074">
      <w:pPr>
        <w:rPr>
          <w:rFonts w:ascii="Times" w:eastAsia="等线" w:hAnsi="Times"/>
          <w:sz w:val="20"/>
          <w:highlight w:val="green"/>
          <w:lang w:val="en-GB"/>
        </w:rPr>
      </w:pPr>
      <w:r>
        <w:rPr>
          <w:rFonts w:ascii="Times" w:eastAsia="等线"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等线" w:hAnsi="Times"/>
          <w:sz w:val="20"/>
          <w:szCs w:val="20"/>
          <w:lang w:val="en-GB"/>
        </w:rPr>
      </w:pPr>
    </w:p>
    <w:p w14:paraId="39A9C822" w14:textId="77777777" w:rsidR="00990220" w:rsidRDefault="00AE0074">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C824" w14:textId="77777777" w:rsidR="00990220" w:rsidRDefault="00AE0074">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pPr>
        <w:rPr>
          <w:rFonts w:ascii="Times" w:eastAsia="等线" w:hAnsi="Times"/>
          <w:lang w:val="en-GB"/>
        </w:rPr>
      </w:pPr>
    </w:p>
    <w:sectPr w:rsidR="00990220">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63BF5" w14:textId="77777777" w:rsidR="005048C1" w:rsidRDefault="005048C1">
      <w:r>
        <w:separator/>
      </w:r>
    </w:p>
  </w:endnote>
  <w:endnote w:type="continuationSeparator" w:id="0">
    <w:p w14:paraId="7BFEFF92" w14:textId="77777777" w:rsidR="005048C1" w:rsidRDefault="0050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auto"/>
    <w:pitch w:val="default"/>
    <w:sig w:usb0="00000000" w:usb1="0000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default"/>
    <w:sig w:usb0="00000000" w:usb1="00000000" w:usb2="00000030" w:usb3="00000000" w:csb0="0008009F" w:csb1="00000000"/>
  </w:font>
  <w:font w:name="Gulim">
    <w:altName w:val="Malgun Gothic Semilight"/>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KaiTi">
    <w:altName w:val="楷体"/>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C83F" w14:textId="77777777" w:rsidR="00737203" w:rsidRDefault="00737203">
    <w:pPr>
      <w:pStyle w:val="af9"/>
      <w:rPr>
        <w:rStyle w:val="affc"/>
      </w:rPr>
    </w:pPr>
    <w:r>
      <w:rPr>
        <w:rStyle w:val="affc"/>
      </w:rPr>
      <w:fldChar w:fldCharType="begin"/>
    </w:r>
    <w:r>
      <w:rPr>
        <w:rStyle w:val="affc"/>
      </w:rPr>
      <w:instrText xml:space="preserve">PAGE  </w:instrText>
    </w:r>
    <w:r>
      <w:rPr>
        <w:rStyle w:val="affc"/>
      </w:rPr>
      <w:fldChar w:fldCharType="end"/>
    </w:r>
  </w:p>
  <w:p w14:paraId="39A9C840" w14:textId="77777777" w:rsidR="00737203" w:rsidRDefault="00737203">
    <w:pPr>
      <w:pStyle w:val="af9"/>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C843" w14:textId="2B11B6BE" w:rsidR="00737203" w:rsidRDefault="00737203">
    <w:pPr>
      <w:pStyle w:val="af9"/>
      <w:rPr>
        <w:rStyle w:val="affc"/>
      </w:rPr>
    </w:pPr>
    <w:r>
      <w:rPr>
        <w:rStyle w:val="affc"/>
      </w:rPr>
      <w:fldChar w:fldCharType="begin"/>
    </w:r>
    <w:r>
      <w:rPr>
        <w:rStyle w:val="affc"/>
      </w:rPr>
      <w:instrText xml:space="preserve">PAGE  </w:instrText>
    </w:r>
    <w:r>
      <w:rPr>
        <w:rStyle w:val="affc"/>
      </w:rPr>
      <w:fldChar w:fldCharType="separate"/>
    </w:r>
    <w:r w:rsidR="0003530C">
      <w:rPr>
        <w:rStyle w:val="affc"/>
        <w:noProof/>
      </w:rPr>
      <w:t>38</w:t>
    </w:r>
    <w:r>
      <w:rPr>
        <w:rStyle w:val="affc"/>
      </w:rPr>
      <w:fldChar w:fldCharType="end"/>
    </w:r>
  </w:p>
  <w:p w14:paraId="39A9C844" w14:textId="77777777" w:rsidR="00737203" w:rsidRDefault="00737203">
    <w:pPr>
      <w:pStyle w:val="af9"/>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8AA40" w14:textId="77777777" w:rsidR="005048C1" w:rsidRDefault="005048C1">
      <w:r>
        <w:separator/>
      </w:r>
    </w:p>
  </w:footnote>
  <w:footnote w:type="continuationSeparator" w:id="0">
    <w:p w14:paraId="66182F8D" w14:textId="77777777" w:rsidR="005048C1" w:rsidRDefault="0050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3A38DE8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63"/>
  </w:num>
  <w:num w:numId="3">
    <w:abstractNumId w:val="0"/>
  </w:num>
  <w:num w:numId="4">
    <w:abstractNumId w:val="13"/>
  </w:num>
  <w:num w:numId="5">
    <w:abstractNumId w:val="62"/>
  </w:num>
  <w:num w:numId="6">
    <w:abstractNumId w:val="33"/>
  </w:num>
  <w:num w:numId="7">
    <w:abstractNumId w:val="15"/>
  </w:num>
  <w:num w:numId="8">
    <w:abstractNumId w:val="35"/>
  </w:num>
  <w:num w:numId="9">
    <w:abstractNumId w:val="39"/>
  </w:num>
  <w:num w:numId="10">
    <w:abstractNumId w:val="22"/>
  </w:num>
  <w:num w:numId="11">
    <w:abstractNumId w:val="26"/>
  </w:num>
  <w:num w:numId="12">
    <w:abstractNumId w:val="30"/>
  </w:num>
  <w:num w:numId="13">
    <w:abstractNumId w:val="43"/>
  </w:num>
  <w:num w:numId="14">
    <w:abstractNumId w:val="53"/>
  </w:num>
  <w:num w:numId="15">
    <w:abstractNumId w:val="32"/>
  </w:num>
  <w:num w:numId="16">
    <w:abstractNumId w:val="48"/>
  </w:num>
  <w:num w:numId="17">
    <w:abstractNumId w:val="9"/>
  </w:num>
  <w:num w:numId="18">
    <w:abstractNumId w:val="24"/>
  </w:num>
  <w:num w:numId="19">
    <w:abstractNumId w:val="50"/>
  </w:num>
  <w:num w:numId="20">
    <w:abstractNumId w:val="36"/>
  </w:num>
  <w:num w:numId="21">
    <w:abstractNumId w:val="59"/>
  </w:num>
  <w:num w:numId="22">
    <w:abstractNumId w:val="49"/>
  </w:num>
  <w:num w:numId="23">
    <w:abstractNumId w:val="57"/>
  </w:num>
  <w:num w:numId="24">
    <w:abstractNumId w:val="44"/>
  </w:num>
  <w:num w:numId="25">
    <w:abstractNumId w:val="14"/>
  </w:num>
  <w:num w:numId="26">
    <w:abstractNumId w:val="40"/>
  </w:num>
  <w:num w:numId="27">
    <w:abstractNumId w:val="10"/>
  </w:num>
  <w:num w:numId="28">
    <w:abstractNumId w:val="64"/>
  </w:num>
  <w:num w:numId="29">
    <w:abstractNumId w:val="61"/>
  </w:num>
  <w:num w:numId="30">
    <w:abstractNumId w:val="1"/>
  </w:num>
  <w:num w:numId="31">
    <w:abstractNumId w:val="58"/>
  </w:num>
  <w:num w:numId="32">
    <w:abstractNumId w:val="46"/>
  </w:num>
  <w:num w:numId="33">
    <w:abstractNumId w:val="34"/>
  </w:num>
  <w:num w:numId="34">
    <w:abstractNumId w:val="18"/>
  </w:num>
  <w:num w:numId="35">
    <w:abstractNumId w:val="21"/>
  </w:num>
  <w:num w:numId="36">
    <w:abstractNumId w:val="31"/>
  </w:num>
  <w:num w:numId="37">
    <w:abstractNumId w:val="42"/>
  </w:num>
  <w:num w:numId="38">
    <w:abstractNumId w:val="8"/>
  </w:num>
  <w:num w:numId="39">
    <w:abstractNumId w:val="20"/>
  </w:num>
  <w:num w:numId="40">
    <w:abstractNumId w:val="12"/>
  </w:num>
  <w:num w:numId="41">
    <w:abstractNumId w:val="4"/>
  </w:num>
  <w:num w:numId="42">
    <w:abstractNumId w:val="56"/>
  </w:num>
  <w:num w:numId="43">
    <w:abstractNumId w:val="28"/>
  </w:num>
  <w:num w:numId="44">
    <w:abstractNumId w:val="51"/>
  </w:num>
  <w:num w:numId="45">
    <w:abstractNumId w:val="38"/>
  </w:num>
  <w:num w:numId="46">
    <w:abstractNumId w:val="5"/>
  </w:num>
  <w:num w:numId="47">
    <w:abstractNumId w:val="17"/>
  </w:num>
  <w:num w:numId="48">
    <w:abstractNumId w:val="19"/>
  </w:num>
  <w:num w:numId="49">
    <w:abstractNumId w:val="2"/>
  </w:num>
  <w:num w:numId="50">
    <w:abstractNumId w:val="52"/>
  </w:num>
  <w:num w:numId="51">
    <w:abstractNumId w:val="54"/>
  </w:num>
  <w:num w:numId="52">
    <w:abstractNumId w:val="11"/>
  </w:num>
  <w:num w:numId="53">
    <w:abstractNumId w:val="3"/>
  </w:num>
  <w:num w:numId="54">
    <w:abstractNumId w:val="55"/>
  </w:num>
  <w:num w:numId="55">
    <w:abstractNumId w:val="29"/>
  </w:num>
  <w:num w:numId="56">
    <w:abstractNumId w:val="27"/>
  </w:num>
  <w:num w:numId="57">
    <w:abstractNumId w:val="6"/>
  </w:num>
  <w:num w:numId="58">
    <w:abstractNumId w:val="16"/>
  </w:num>
  <w:num w:numId="59">
    <w:abstractNumId w:val="41"/>
  </w:num>
  <w:num w:numId="60">
    <w:abstractNumId w:val="47"/>
  </w:num>
  <w:num w:numId="61">
    <w:abstractNumId w:val="60"/>
  </w:num>
  <w:num w:numId="62">
    <w:abstractNumId w:val="37"/>
  </w:num>
  <w:num w:numId="63">
    <w:abstractNumId w:val="45"/>
  </w:num>
  <w:num w:numId="64">
    <w:abstractNumId w:val="7"/>
  </w:num>
  <w:num w:numId="65">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4"/>
    <w:next w:val="a1"/>
    <w:uiPriority w:val="39"/>
    <w:qFormat/>
    <w:pPr>
      <w:keepLines/>
      <w:tabs>
        <w:tab w:val="right" w:leader="dot" w:pos="9639"/>
      </w:tabs>
      <w:spacing w:after="0"/>
      <w:ind w:left="1418" w:right="425" w:hanging="1418"/>
    </w:pPr>
    <w:rPr>
      <w:rFonts w:eastAsia="宋体"/>
      <w:szCs w:val="20"/>
      <w:lang w:eastAsia="en-US"/>
    </w:rPr>
  </w:style>
  <w:style w:type="paragraph" w:styleId="34">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2">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6">
    <w:name w:val="Body Text 3"/>
    <w:basedOn w:val="a1"/>
    <w:link w:val="37"/>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1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3">
    <w:name w:val="List 5"/>
    <w:basedOn w:val="43"/>
    <w:qFormat/>
    <w:pPr>
      <w:ind w:left="1702"/>
    </w:pPr>
  </w:style>
  <w:style w:type="paragraph" w:styleId="43">
    <w:name w:val="List 4"/>
    <w:basedOn w:val="32"/>
    <w:qFormat/>
    <w:pPr>
      <w:spacing w:after="180"/>
      <w:ind w:left="1418" w:hanging="284"/>
      <w:contextualSpacing w:val="0"/>
    </w:pPr>
    <w:rPr>
      <w:rFonts w:eastAsia="宋体"/>
      <w:szCs w:val="20"/>
      <w:lang w:eastAsia="en-GB"/>
    </w:rPr>
  </w:style>
  <w:style w:type="paragraph" w:styleId="38">
    <w:name w:val="Body Text Indent 3"/>
    <w:basedOn w:val="a1"/>
    <w:link w:val="39"/>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1"/>
    <w:next w:val="a1"/>
    <w:uiPriority w:val="39"/>
    <w:qFormat/>
    <w:pPr>
      <w:keepNext w:val="0"/>
      <w:spacing w:before="0"/>
      <w:ind w:left="851" w:hanging="851"/>
    </w:pPr>
    <w:rPr>
      <w:sz w:val="20"/>
    </w:r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8">
    <w:name w:val="Body Text 2"/>
    <w:basedOn w:val="a1"/>
    <w:link w:val="29"/>
    <w:qFormat/>
    <w:pPr>
      <w:tabs>
        <w:tab w:val="left" w:pos="2205"/>
      </w:tabs>
      <w:ind w:left="630"/>
    </w:pPr>
    <w:rPr>
      <w:rFonts w:eastAsia="宋体"/>
      <w:sz w:val="21"/>
      <w:szCs w:val="20"/>
      <w:lang w:val="zh-CN"/>
    </w:rPr>
  </w:style>
  <w:style w:type="paragraph" w:styleId="2a">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2">
    <w:name w:val="index 1"/>
    <w:basedOn w:val="a1"/>
    <w:next w:val="a1"/>
    <w:qFormat/>
    <w:pPr>
      <w:keepLines/>
    </w:pPr>
    <w:rPr>
      <w:rFonts w:eastAsia="宋体"/>
      <w:szCs w:val="20"/>
      <w:lang w:eastAsia="en-GB"/>
    </w:rPr>
  </w:style>
  <w:style w:type="paragraph" w:styleId="2b">
    <w:name w:val="index 2"/>
    <w:basedOn w:val="12"/>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c">
    <w:name w:val="Body Text First Indent 2"/>
    <w:basedOn w:val="af1"/>
    <w:link w:val="2d"/>
    <w:qFormat/>
    <w:pPr>
      <w:spacing w:after="180" w:line="240" w:lineRule="auto"/>
      <w:ind w:leftChars="400" w:left="851" w:firstLineChars="100" w:firstLine="210"/>
    </w:pPr>
    <w:rPr>
      <w:rFonts w:eastAsia="MS Mincho"/>
      <w:lang w:val="en-GB" w:eastAsia="en-US"/>
    </w:rPr>
  </w:style>
  <w:style w:type="table" w:styleId="aff8">
    <w:name w:val="Table Grid"/>
    <w:aliases w:val="Table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4">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5">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1"/>
    <w:link w:val="afff6"/>
    <w:uiPriority w:val="34"/>
    <w:qFormat/>
    <w:pPr>
      <w:ind w:left="720"/>
      <w:contextualSpacing/>
    </w:pPr>
  </w:style>
  <w:style w:type="character" w:customStyle="1" w:styleId="afff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6">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7">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8">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2"/>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9">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9">
    <w:name w:val="正文文本 2 字符"/>
    <w:basedOn w:val="a2"/>
    <w:link w:val="28"/>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9">
    <w:name w:val="正文文本缩进 3 字符"/>
    <w:basedOn w:val="a2"/>
    <w:link w:val="38"/>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d">
    <w:name w:val="正文首行缩进 2 字符"/>
    <w:basedOn w:val="af2"/>
    <w:link w:val="2c"/>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7">
    <w:name w:val="正文文本 3 字符"/>
    <w:basedOn w:val="a2"/>
    <w:link w:val="36"/>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eastAsia="MS Gothic"/>
      <w:sz w:val="24"/>
      <w:lang w:val="en-GB"/>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0" Type="http://schemas.openxmlformats.org/officeDocument/2006/relationships/hyperlink" Target="file:///D:\RAN1\RAN1%23119\tdocs\R1-2409703.zip" TargetMode="External"/><Relationship Id="rId29" Type="http://schemas.openxmlformats.org/officeDocument/2006/relationships/hyperlink" Target="file:///D:\RAN1\RAN1%23119\tdocs\R1-2410281.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4.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65</Pages>
  <Words>31984</Words>
  <Characters>182313</Characters>
  <Application>Microsoft Office Word</Application>
  <DocSecurity>0</DocSecurity>
  <Lines>1519</Lines>
  <Paragraphs>427</Paragraphs>
  <ScaleCrop>false</ScaleCrop>
  <Company>LGE</Company>
  <LinksUpToDate>false</LinksUpToDate>
  <CharactersWithSpaces>213870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张仲丹 (Zhongdan Zhang)</cp:lastModifiedBy>
  <cp:revision>2</cp:revision>
  <cp:lastPrinted>2019-01-10T11:30:00Z</cp:lastPrinted>
  <dcterms:created xsi:type="dcterms:W3CDTF">2024-11-18T17:35:00Z</dcterms:created>
  <dcterms:modified xsi:type="dcterms:W3CDTF">2024-11-18T17:35:00Z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