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9BEB0" w14:textId="77777777" w:rsidR="00990220" w:rsidRDefault="00AE0074">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39A9BEB1" w14:textId="77777777" w:rsidR="00990220" w:rsidRDefault="00AE0074">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pPr>
        <w:pBdr>
          <w:top w:val="single" w:sz="4" w:space="1" w:color="auto"/>
        </w:pBdr>
        <w:rPr>
          <w:rFonts w:ascii="Arial" w:hAnsi="Arial" w:cs="Arial"/>
          <w:b/>
        </w:rPr>
      </w:pPr>
    </w:p>
    <w:p w14:paraId="39A9BEB3" w14:textId="77777777" w:rsidR="00990220" w:rsidRDefault="00AE0074">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pPr>
        <w:pStyle w:val="Heading1"/>
      </w:pPr>
      <w:bookmarkStart w:id="2" w:name="_Hlk54799795"/>
      <w:r>
        <w:t>Introduction</w:t>
      </w:r>
    </w:p>
    <w:bookmarkEnd w:id="2"/>
    <w:p w14:paraId="39A9BEB8" w14:textId="77777777" w:rsidR="00990220" w:rsidRDefault="00AE0074">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39A9BEB9" w14:textId="77777777" w:rsidR="00990220" w:rsidRDefault="00AE0074">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9A9BEBB" w14:textId="77777777" w:rsidR="00990220" w:rsidRDefault="00AE0074">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A9BEBC" w14:textId="77777777" w:rsidR="00990220" w:rsidRDefault="00AE0074">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9A9BEBD"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9A9BEBE"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9A9BEBF"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9A9BEC0"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39A9BEC3" w14:textId="77777777" w:rsidR="00990220" w:rsidRDefault="00990220">
      <w:pPr>
        <w:pStyle w:val="BodyText"/>
      </w:pPr>
    </w:p>
    <w:p w14:paraId="39A9BEC4" w14:textId="77777777" w:rsidR="00990220" w:rsidRDefault="00AE0074">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39A9BEC7" w14:textId="77777777" w:rsidR="00990220" w:rsidRDefault="00AE0074">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39A9BEC8" w14:textId="77777777" w:rsidR="00990220" w:rsidRDefault="00AE0074">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pPr>
        <w:rPr>
          <w:rFonts w:ascii="Arial" w:hAnsi="Arial" w:cs="Arial"/>
        </w:rPr>
      </w:pPr>
    </w:p>
    <w:p w14:paraId="39A9BECA" w14:textId="77777777" w:rsidR="00990220" w:rsidRDefault="00AE0074">
      <w:pPr>
        <w:pStyle w:val="Heading1"/>
      </w:pPr>
      <w:r>
        <w:lastRenderedPageBreak/>
        <w:t xml:space="preserve">Scenarios and general aspects </w:t>
      </w:r>
    </w:p>
    <w:p w14:paraId="39A9BECB" w14:textId="77777777" w:rsidR="00990220" w:rsidRDefault="00AE0074">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pPr>
              <w:wordWrap/>
              <w:rPr>
                <w:b/>
                <w:bCs/>
                <w:sz w:val="20"/>
                <w:szCs w:val="20"/>
                <w:lang w:eastAsia="en-US"/>
              </w:rPr>
            </w:pPr>
            <w:r>
              <w:rPr>
                <w:b/>
                <w:bCs/>
                <w:sz w:val="20"/>
                <w:szCs w:val="20"/>
                <w:lang w:eastAsia="en-US"/>
              </w:rPr>
              <w:t>Huawei:</w:t>
            </w:r>
          </w:p>
          <w:p w14:paraId="39A9BEC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39A9BECE"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39A9BECF"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39A9BED0" w14:textId="77777777" w:rsidR="00990220" w:rsidRDefault="00990220">
            <w:pPr>
              <w:wordWrap/>
              <w:rPr>
                <w:b/>
                <w:bCs/>
                <w:sz w:val="22"/>
                <w:szCs w:val="22"/>
                <w:lang w:eastAsia="en-US"/>
              </w:rPr>
            </w:pPr>
          </w:p>
          <w:p w14:paraId="39A9BED1" w14:textId="77777777" w:rsidR="00990220" w:rsidRDefault="00AE0074">
            <w:pPr>
              <w:wordWrap/>
              <w:rPr>
                <w:b/>
                <w:bCs/>
                <w:sz w:val="20"/>
                <w:szCs w:val="20"/>
                <w:lang w:eastAsia="en-US"/>
              </w:rPr>
            </w:pPr>
            <w:r>
              <w:rPr>
                <w:b/>
                <w:bCs/>
                <w:sz w:val="20"/>
                <w:szCs w:val="20"/>
                <w:lang w:eastAsia="en-US"/>
              </w:rPr>
              <w:t>Lenovo:</w:t>
            </w:r>
          </w:p>
          <w:p w14:paraId="39A9BED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39A9BED3" w14:textId="77777777" w:rsidR="00990220" w:rsidRDefault="00990220">
            <w:pPr>
              <w:wordWrap/>
              <w:rPr>
                <w:b/>
                <w:bCs/>
                <w:sz w:val="20"/>
                <w:szCs w:val="20"/>
                <w:lang w:eastAsia="en-US"/>
              </w:rPr>
            </w:pPr>
          </w:p>
          <w:p w14:paraId="39A9BED4" w14:textId="77777777" w:rsidR="00990220" w:rsidRDefault="00AE0074">
            <w:pPr>
              <w:wordWrap/>
              <w:rPr>
                <w:b/>
                <w:bCs/>
                <w:sz w:val="20"/>
                <w:szCs w:val="20"/>
                <w:lang w:eastAsia="en-US"/>
              </w:rPr>
            </w:pPr>
            <w:r>
              <w:rPr>
                <w:b/>
                <w:bCs/>
                <w:sz w:val="20"/>
                <w:szCs w:val="20"/>
                <w:lang w:eastAsia="en-US"/>
              </w:rPr>
              <w:t>ZTE:</w:t>
            </w:r>
          </w:p>
          <w:p w14:paraId="39A9BED5"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39A9BED6" w14:textId="77777777" w:rsidR="00990220" w:rsidRDefault="00AE0074">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39A9BED8" w14:textId="77777777" w:rsidR="00990220" w:rsidRDefault="00990220">
            <w:pPr>
              <w:wordWrap/>
              <w:rPr>
                <w:b/>
                <w:bCs/>
                <w:sz w:val="20"/>
                <w:szCs w:val="20"/>
                <w:lang w:eastAsia="en-US"/>
              </w:rPr>
            </w:pPr>
          </w:p>
          <w:p w14:paraId="39A9BED9" w14:textId="77777777" w:rsidR="00990220" w:rsidRDefault="00AE0074">
            <w:pPr>
              <w:wordWrap/>
              <w:rPr>
                <w:b/>
                <w:bCs/>
                <w:sz w:val="20"/>
                <w:szCs w:val="20"/>
                <w:lang w:eastAsia="en-US"/>
              </w:rPr>
            </w:pPr>
            <w:r>
              <w:rPr>
                <w:b/>
                <w:bCs/>
                <w:sz w:val="20"/>
                <w:szCs w:val="20"/>
                <w:lang w:eastAsia="en-US"/>
              </w:rPr>
              <w:t>Samsung:</w:t>
            </w:r>
          </w:p>
          <w:p w14:paraId="39A9BEDA" w14:textId="77777777" w:rsidR="00990220" w:rsidRDefault="00AE0074">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39A9BEDC" w14:textId="77777777" w:rsidR="00990220" w:rsidRDefault="00AE0074">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pPr>
              <w:wordWrap/>
              <w:rPr>
                <w:b/>
                <w:bCs/>
                <w:sz w:val="20"/>
                <w:szCs w:val="20"/>
                <w:lang w:eastAsia="en-US"/>
              </w:rPr>
            </w:pPr>
          </w:p>
          <w:p w14:paraId="39A9BEDF"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EE0" w14:textId="77777777" w:rsidR="00990220" w:rsidRDefault="00AE0074">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39A9BEE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39A9BEE3" w14:textId="77777777" w:rsidR="00990220" w:rsidRDefault="00AE0074">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39A9BEE6" w14:textId="77777777" w:rsidR="00990220" w:rsidRDefault="00990220">
            <w:pPr>
              <w:wordWrap/>
              <w:rPr>
                <w:b/>
                <w:bCs/>
                <w:sz w:val="20"/>
                <w:szCs w:val="20"/>
                <w:lang w:eastAsia="en-US"/>
              </w:rPr>
            </w:pPr>
          </w:p>
          <w:p w14:paraId="39A9BEE7" w14:textId="77777777" w:rsidR="00990220" w:rsidRDefault="00AE0074">
            <w:pPr>
              <w:wordWrap/>
              <w:rPr>
                <w:b/>
                <w:bCs/>
                <w:sz w:val="20"/>
                <w:szCs w:val="20"/>
                <w:lang w:eastAsia="en-US"/>
              </w:rPr>
            </w:pPr>
            <w:r>
              <w:rPr>
                <w:b/>
                <w:bCs/>
                <w:sz w:val="20"/>
                <w:szCs w:val="20"/>
                <w:lang w:eastAsia="en-US"/>
              </w:rPr>
              <w:t>vivo:</w:t>
            </w:r>
          </w:p>
          <w:p w14:paraId="39A9BEE8" w14:textId="77777777" w:rsidR="00990220" w:rsidRDefault="00AE0074">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9A9BEE9" w14:textId="77777777" w:rsidR="00990220" w:rsidRDefault="00AE0074">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39A9BEEA"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C"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E"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39A9BEEF" w14:textId="77777777" w:rsidR="00990220" w:rsidRDefault="00AE0074">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Support at least the case that up to two different </w:t>
            </w:r>
            <w:proofErr w:type="spellStart"/>
            <w:r>
              <w:rPr>
                <w:rFonts w:eastAsia="Yu Mincho"/>
                <w:bCs/>
                <w:i/>
                <w:sz w:val="20"/>
                <w:szCs w:val="20"/>
              </w:rPr>
              <w:t>SCSes</w:t>
            </w:r>
            <w:proofErr w:type="spellEnd"/>
            <w:r>
              <w:rPr>
                <w:rFonts w:eastAsia="Yu Mincho" w:hint="eastAsia"/>
                <w:bCs/>
                <w:i/>
                <w:sz w:val="20"/>
                <w:szCs w:val="20"/>
              </w:rPr>
              <w:t xml:space="preserve"> </w:t>
            </w:r>
            <w:r>
              <w:rPr>
                <w:rFonts w:eastAsia="Yu Mincho"/>
                <w:bCs/>
                <w:i/>
                <w:sz w:val="20"/>
                <w:szCs w:val="20"/>
              </w:rPr>
              <w:t xml:space="preserve">can be scheduled by a DCI format 0_3/1_3 in Rel-19. If there is no additional spec impact, support more than two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0_3/1_3.</w:t>
            </w:r>
            <w:bookmarkEnd w:id="9"/>
          </w:p>
          <w:p w14:paraId="39A9BEF0" w14:textId="77777777" w:rsidR="00990220" w:rsidRDefault="00AE0074">
            <w:pPr>
              <w:wordWrap/>
              <w:adjustRightInd w:val="0"/>
              <w:snapToGrid w:val="0"/>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9A9BEF1"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pPr>
              <w:wordWrap/>
              <w:rPr>
                <w:b/>
                <w:bCs/>
                <w:sz w:val="20"/>
                <w:szCs w:val="20"/>
                <w:lang w:eastAsia="en-US"/>
              </w:rPr>
            </w:pPr>
          </w:p>
          <w:p w14:paraId="39A9BEF7" w14:textId="77777777" w:rsidR="00990220" w:rsidRDefault="00AE0074">
            <w:pPr>
              <w:wordWrap/>
              <w:rPr>
                <w:b/>
                <w:bCs/>
                <w:sz w:val="20"/>
                <w:szCs w:val="20"/>
                <w:lang w:eastAsia="en-US"/>
              </w:rPr>
            </w:pPr>
            <w:r>
              <w:rPr>
                <w:b/>
                <w:bCs/>
                <w:sz w:val="20"/>
                <w:szCs w:val="20"/>
                <w:lang w:eastAsia="en-US"/>
              </w:rPr>
              <w:t>Nokia:</w:t>
            </w:r>
          </w:p>
          <w:p w14:paraId="39A9BEF8" w14:textId="77777777" w:rsidR="00990220" w:rsidRDefault="00AE0074">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TableGrid"/>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39A9BEFE"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39A9BEFF" w14:textId="77777777" w:rsidR="00990220" w:rsidRDefault="00990220">
            <w:pPr>
              <w:wordWrap/>
              <w:rPr>
                <w:b/>
                <w:bCs/>
                <w:sz w:val="20"/>
                <w:szCs w:val="20"/>
                <w:lang w:eastAsia="en-US"/>
              </w:rPr>
            </w:pPr>
          </w:p>
          <w:p w14:paraId="39A9BF00" w14:textId="77777777" w:rsidR="00990220" w:rsidRDefault="00AE0074">
            <w:pPr>
              <w:wordWrap/>
              <w:rPr>
                <w:b/>
                <w:bCs/>
                <w:sz w:val="20"/>
                <w:szCs w:val="20"/>
                <w:lang w:eastAsia="en-US"/>
              </w:rPr>
            </w:pPr>
            <w:r>
              <w:rPr>
                <w:b/>
                <w:bCs/>
                <w:sz w:val="20"/>
                <w:szCs w:val="20"/>
                <w:lang w:eastAsia="en-US"/>
              </w:rPr>
              <w:t>Apple:</w:t>
            </w:r>
          </w:p>
          <w:p w14:paraId="39A9BF01" w14:textId="77777777" w:rsidR="00990220" w:rsidRDefault="00AE0074">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39A9BF03" w14:textId="77777777" w:rsidR="00990220" w:rsidRDefault="00AE0074">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39A9BF04" w14:textId="77777777" w:rsidR="00990220" w:rsidRDefault="00AE0074">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9A9BF05" w14:textId="77777777" w:rsidR="00990220" w:rsidRDefault="00AE0074">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39A9BF06" w14:textId="77777777" w:rsidR="00990220" w:rsidRDefault="00AE0074">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39A9BF07" w14:textId="77777777" w:rsidR="00990220" w:rsidRDefault="00AE0074">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pPr>
              <w:wordWrap/>
              <w:rPr>
                <w:b/>
                <w:bCs/>
                <w:sz w:val="20"/>
                <w:szCs w:val="20"/>
                <w:lang w:eastAsia="en-US"/>
              </w:rPr>
            </w:pPr>
          </w:p>
          <w:p w14:paraId="39A9BF0A" w14:textId="77777777" w:rsidR="00990220" w:rsidRDefault="00AE0074">
            <w:pPr>
              <w:wordWrap/>
              <w:rPr>
                <w:b/>
                <w:bCs/>
                <w:sz w:val="20"/>
                <w:szCs w:val="20"/>
                <w:lang w:eastAsia="en-US"/>
              </w:rPr>
            </w:pPr>
            <w:r>
              <w:rPr>
                <w:b/>
                <w:bCs/>
                <w:sz w:val="20"/>
                <w:szCs w:val="20"/>
                <w:lang w:eastAsia="en-US"/>
              </w:rPr>
              <w:t>CATT:</w:t>
            </w:r>
          </w:p>
          <w:p w14:paraId="39A9BF0B"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39A9BF0C"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0F"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39A9BF1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39A9BF11" w14:textId="77777777" w:rsidR="00990220" w:rsidRDefault="00AE0074">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12" w14:textId="77777777" w:rsidR="00990220" w:rsidRDefault="00AE0074">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39A9BF13" w14:textId="77777777" w:rsidR="00990220" w:rsidRDefault="00AE0074">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39A9BF14" w14:textId="77777777" w:rsidR="00990220" w:rsidRDefault="00990220">
            <w:pPr>
              <w:wordWrap/>
              <w:rPr>
                <w:b/>
                <w:bCs/>
                <w:sz w:val="20"/>
                <w:szCs w:val="20"/>
                <w:lang w:eastAsia="en-US"/>
              </w:rPr>
            </w:pPr>
          </w:p>
          <w:p w14:paraId="39A9BF15" w14:textId="77777777" w:rsidR="00990220" w:rsidRDefault="00AE0074">
            <w:pPr>
              <w:wordWrap/>
              <w:rPr>
                <w:b/>
                <w:bCs/>
                <w:sz w:val="20"/>
                <w:szCs w:val="20"/>
                <w:lang w:eastAsia="en-US"/>
              </w:rPr>
            </w:pPr>
            <w:r>
              <w:rPr>
                <w:b/>
                <w:bCs/>
                <w:sz w:val="20"/>
                <w:szCs w:val="20"/>
                <w:lang w:eastAsia="en-US"/>
              </w:rPr>
              <w:t>China Telecom:</w:t>
            </w:r>
          </w:p>
          <w:p w14:paraId="39A9BF16" w14:textId="77777777" w:rsidR="00990220" w:rsidRDefault="00AE0074">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pPr>
              <w:wordWrap/>
              <w:rPr>
                <w:b/>
                <w:bCs/>
                <w:sz w:val="20"/>
                <w:szCs w:val="20"/>
                <w:lang w:eastAsia="en-US"/>
              </w:rPr>
            </w:pPr>
          </w:p>
          <w:p w14:paraId="39A9BF18" w14:textId="77777777" w:rsidR="00990220" w:rsidRDefault="00AE0074">
            <w:pPr>
              <w:wordWrap/>
              <w:rPr>
                <w:b/>
                <w:bCs/>
                <w:sz w:val="20"/>
                <w:szCs w:val="20"/>
                <w:lang w:eastAsia="en-US"/>
              </w:rPr>
            </w:pPr>
            <w:r>
              <w:rPr>
                <w:b/>
                <w:bCs/>
                <w:sz w:val="20"/>
                <w:szCs w:val="20"/>
                <w:lang w:eastAsia="en-US"/>
              </w:rPr>
              <w:lastRenderedPageBreak/>
              <w:t>TCL:</w:t>
            </w:r>
          </w:p>
          <w:p w14:paraId="39A9BF19"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39A9BF1A" w14:textId="77777777" w:rsidR="00990220" w:rsidRDefault="00AE0074">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C" w14:textId="77777777" w:rsidR="00990220" w:rsidRDefault="00AE0074">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E" w14:textId="77777777" w:rsidR="00990220" w:rsidRDefault="00AE0074">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20" w14:textId="77777777" w:rsidR="00990220" w:rsidRDefault="00AE0074">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pPr>
              <w:wordWrap/>
              <w:rPr>
                <w:b/>
                <w:bCs/>
                <w:sz w:val="20"/>
                <w:szCs w:val="20"/>
                <w:lang w:eastAsia="en-US"/>
              </w:rPr>
            </w:pPr>
          </w:p>
          <w:p w14:paraId="39A9BF24" w14:textId="77777777" w:rsidR="00990220" w:rsidRDefault="00AE0074">
            <w:pPr>
              <w:wordWrap/>
              <w:rPr>
                <w:b/>
                <w:bCs/>
                <w:sz w:val="20"/>
                <w:szCs w:val="20"/>
                <w:lang w:eastAsia="en-US"/>
              </w:rPr>
            </w:pPr>
            <w:r>
              <w:rPr>
                <w:b/>
                <w:bCs/>
                <w:sz w:val="20"/>
                <w:szCs w:val="20"/>
                <w:lang w:eastAsia="en-US"/>
              </w:rPr>
              <w:t>OPPO:</w:t>
            </w:r>
          </w:p>
          <w:p w14:paraId="39A9BF25" w14:textId="77777777" w:rsidR="00990220" w:rsidRDefault="00AE0074">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39A9BF26" w14:textId="77777777" w:rsidR="00990220" w:rsidRDefault="00990220">
            <w:pPr>
              <w:wordWrap/>
              <w:rPr>
                <w:b/>
                <w:bCs/>
                <w:sz w:val="20"/>
                <w:szCs w:val="20"/>
                <w:lang w:eastAsia="en-US"/>
              </w:rPr>
            </w:pPr>
          </w:p>
          <w:p w14:paraId="39A9BF27" w14:textId="77777777" w:rsidR="00990220" w:rsidRDefault="00AE0074">
            <w:pPr>
              <w:wordWrap/>
              <w:rPr>
                <w:b/>
                <w:bCs/>
                <w:sz w:val="20"/>
                <w:szCs w:val="20"/>
                <w:lang w:eastAsia="en-US"/>
              </w:rPr>
            </w:pPr>
            <w:r>
              <w:rPr>
                <w:rFonts w:hint="eastAsia"/>
                <w:b/>
                <w:bCs/>
                <w:sz w:val="20"/>
                <w:szCs w:val="20"/>
                <w:lang w:eastAsia="en-US"/>
              </w:rPr>
              <w:t>NTT DOCOMO:</w:t>
            </w:r>
          </w:p>
          <w:p w14:paraId="39A9BF2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39A9BF29"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39A9BF2A" w14:textId="77777777" w:rsidR="00990220" w:rsidRDefault="00AE0074">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39A9BF2E" w14:textId="77777777" w:rsidR="00990220" w:rsidRDefault="00990220">
            <w:pPr>
              <w:wordWrap/>
              <w:rPr>
                <w:b/>
                <w:bCs/>
                <w:sz w:val="20"/>
                <w:szCs w:val="20"/>
                <w:lang w:eastAsia="en-US"/>
              </w:rPr>
            </w:pPr>
          </w:p>
          <w:p w14:paraId="39A9BF2F" w14:textId="77777777" w:rsidR="00990220" w:rsidRDefault="00AE0074">
            <w:pPr>
              <w:wordWrap/>
              <w:rPr>
                <w:b/>
                <w:bCs/>
                <w:sz w:val="20"/>
                <w:szCs w:val="20"/>
                <w:lang w:eastAsia="en-US"/>
              </w:rPr>
            </w:pPr>
            <w:r>
              <w:rPr>
                <w:rFonts w:hint="eastAsia"/>
                <w:b/>
                <w:bCs/>
                <w:sz w:val="20"/>
                <w:szCs w:val="20"/>
                <w:lang w:eastAsia="en-US"/>
              </w:rPr>
              <w:t>Qualcomm:</w:t>
            </w:r>
          </w:p>
          <w:p w14:paraId="39A9BF30" w14:textId="77777777" w:rsidR="00990220" w:rsidRDefault="00AE0074">
            <w:pPr>
              <w:wordWrap/>
              <w:adjustRightInd w:val="0"/>
              <w:snapToGrid w:val="0"/>
              <w:rPr>
                <w:rFonts w:eastAsia="Yu Mincho"/>
                <w:bCs/>
                <w:i/>
                <w:sz w:val="20"/>
                <w:szCs w:val="20"/>
              </w:rPr>
            </w:pPr>
            <w:r>
              <w:rPr>
                <w:rFonts w:eastAsia="Yu Mincho"/>
                <w:bCs/>
                <w:i/>
                <w:sz w:val="20"/>
                <w:szCs w:val="20"/>
              </w:rPr>
              <w:t>Proposal 6:</w:t>
            </w:r>
          </w:p>
          <w:p w14:paraId="39A9BF31" w14:textId="77777777" w:rsidR="00990220" w:rsidRDefault="00AE0074">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pPr>
              <w:wordWrap/>
              <w:rPr>
                <w:b/>
                <w:bCs/>
                <w:sz w:val="20"/>
                <w:szCs w:val="20"/>
                <w:lang w:eastAsia="en-US"/>
              </w:rPr>
            </w:pPr>
          </w:p>
          <w:p w14:paraId="39A9BF35" w14:textId="77777777" w:rsidR="00990220" w:rsidRDefault="00AE0074">
            <w:pPr>
              <w:wordWrap/>
              <w:rPr>
                <w:b/>
                <w:bCs/>
                <w:sz w:val="20"/>
                <w:szCs w:val="20"/>
                <w:lang w:eastAsia="en-US"/>
              </w:rPr>
            </w:pPr>
            <w:r>
              <w:rPr>
                <w:b/>
                <w:bCs/>
                <w:sz w:val="20"/>
                <w:szCs w:val="20"/>
                <w:lang w:eastAsia="en-US"/>
              </w:rPr>
              <w:t>MediaTek:</w:t>
            </w:r>
          </w:p>
          <w:p w14:paraId="39A9BF36" w14:textId="77777777" w:rsidR="00990220" w:rsidRDefault="00AE0074">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39A9BF3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2: Avoid </w:t>
            </w:r>
            <w:proofErr w:type="spellStart"/>
            <w:r>
              <w:rPr>
                <w:rFonts w:eastAsia="Yu Mincho"/>
                <w:bCs/>
                <w:i/>
                <w:sz w:val="20"/>
                <w:szCs w:val="20"/>
              </w:rPr>
              <w:t>optimising</w:t>
            </w:r>
            <w:proofErr w:type="spellEnd"/>
            <w:r>
              <w:rPr>
                <w:rFonts w:eastAsia="Yu Mincho"/>
                <w:bCs/>
                <w:i/>
                <w:sz w:val="20"/>
                <w:szCs w:val="20"/>
              </w:rPr>
              <w:t xml:space="preserve"> the feature for the theoretical highest order scenarios of cells x </w:t>
            </w:r>
            <w:proofErr w:type="spellStart"/>
            <w:r>
              <w:rPr>
                <w:rFonts w:eastAsia="Yu Mincho"/>
                <w:bCs/>
                <w:i/>
                <w:sz w:val="20"/>
                <w:szCs w:val="20"/>
              </w:rPr>
              <w:t>PxSCHs</w:t>
            </w:r>
            <w:proofErr w:type="spellEnd"/>
            <w:r>
              <w:rPr>
                <w:rFonts w:eastAsia="Yu Mincho"/>
                <w:bCs/>
                <w:i/>
                <w:sz w:val="20"/>
                <w:szCs w:val="20"/>
              </w:rPr>
              <w:t>. Focus on identifying the real commercial deployment needs before considering further compression of the MC-DCI.</w:t>
            </w:r>
          </w:p>
          <w:p w14:paraId="39A9BF38" w14:textId="77777777" w:rsidR="00990220" w:rsidRDefault="00990220">
            <w:pPr>
              <w:wordWrap/>
              <w:rPr>
                <w:b/>
                <w:bCs/>
                <w:sz w:val="20"/>
                <w:szCs w:val="20"/>
                <w:lang w:eastAsia="en-US"/>
              </w:rPr>
            </w:pPr>
          </w:p>
          <w:p w14:paraId="39A9BF39" w14:textId="77777777" w:rsidR="00990220" w:rsidRDefault="00AE0074">
            <w:pPr>
              <w:wordWrap/>
              <w:rPr>
                <w:b/>
                <w:bCs/>
                <w:sz w:val="20"/>
                <w:szCs w:val="20"/>
                <w:lang w:eastAsia="en-US"/>
              </w:rPr>
            </w:pPr>
            <w:r>
              <w:rPr>
                <w:rFonts w:hint="eastAsia"/>
                <w:b/>
                <w:bCs/>
                <w:sz w:val="20"/>
                <w:szCs w:val="20"/>
                <w:lang w:eastAsia="en-US"/>
              </w:rPr>
              <w:t>Ericsson:</w:t>
            </w:r>
          </w:p>
          <w:p w14:paraId="39A9BF3A" w14:textId="77777777" w:rsidR="00990220" w:rsidRDefault="00AE0074">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39A9BF3B" w14:textId="77777777" w:rsidR="00990220" w:rsidRDefault="00AE0074">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39A9BF3D" w14:textId="77777777" w:rsidR="00990220" w:rsidRDefault="00990220">
            <w:pPr>
              <w:wordWrap/>
              <w:rPr>
                <w:rFonts w:eastAsiaTheme="minorEastAsia"/>
              </w:rPr>
            </w:pPr>
          </w:p>
        </w:tc>
      </w:tr>
    </w:tbl>
    <w:p w14:paraId="39A9BF3F" w14:textId="77777777" w:rsidR="00990220" w:rsidRDefault="00990220">
      <w:pPr>
        <w:rPr>
          <w:lang w:eastAsia="en-US"/>
        </w:rPr>
      </w:pPr>
    </w:p>
    <w:p w14:paraId="39A9BF40" w14:textId="77777777" w:rsidR="00990220" w:rsidRDefault="00990220">
      <w:pPr>
        <w:rPr>
          <w:lang w:eastAsia="en-US"/>
        </w:rPr>
      </w:pPr>
    </w:p>
    <w:p w14:paraId="39A9BF41" w14:textId="77777777" w:rsidR="00990220" w:rsidRDefault="00990220">
      <w:pPr>
        <w:rPr>
          <w:lang w:eastAsia="en-US"/>
        </w:rPr>
      </w:pPr>
    </w:p>
    <w:p w14:paraId="39A9BF42" w14:textId="77777777" w:rsidR="00990220" w:rsidRDefault="00AE0074">
      <w:pPr>
        <w:pStyle w:val="Heading2"/>
      </w:pPr>
      <w:r>
        <w:lastRenderedPageBreak/>
        <w:t>Moderator summary and proposals based on contributions</w:t>
      </w:r>
    </w:p>
    <w:p w14:paraId="39A9BF43" w14:textId="77777777" w:rsidR="00990220" w:rsidRDefault="00990220">
      <w:pPr>
        <w:pStyle w:val="ListParagraph1"/>
        <w:spacing w:after="120"/>
        <w:ind w:left="360"/>
        <w:rPr>
          <w:sz w:val="20"/>
          <w:szCs w:val="20"/>
          <w:lang w:eastAsia="en-US"/>
        </w:rPr>
      </w:pPr>
    </w:p>
    <w:p w14:paraId="39A9BF44"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39A9BF45"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TableGrid"/>
        <w:tblW w:w="0" w:type="auto"/>
        <w:tblLook w:val="04A0" w:firstRow="1" w:lastRow="0" w:firstColumn="1" w:lastColumn="0" w:noHBand="0" w:noVBand="1"/>
      </w:tblPr>
      <w:tblGrid>
        <w:gridCol w:w="9588"/>
      </w:tblGrid>
      <w:tr w:rsidR="00990220" w14:paraId="39A9BF54" w14:textId="77777777">
        <w:tc>
          <w:tcPr>
            <w:tcW w:w="9629" w:type="dxa"/>
          </w:tcPr>
          <w:p w14:paraId="39A9BF47" w14:textId="77777777" w:rsidR="00990220" w:rsidRDefault="00AE0074">
            <w:pPr>
              <w:wordWrap/>
              <w:rPr>
                <w:b/>
                <w:bCs/>
                <w:sz w:val="20"/>
                <w:szCs w:val="20"/>
                <w:highlight w:val="green"/>
              </w:rPr>
            </w:pPr>
            <w:r>
              <w:rPr>
                <w:b/>
                <w:bCs/>
                <w:sz w:val="20"/>
                <w:szCs w:val="20"/>
                <w:highlight w:val="green"/>
              </w:rPr>
              <w:t xml:space="preserve">Agreement: </w:t>
            </w:r>
          </w:p>
          <w:p w14:paraId="39A9BF48" w14:textId="77777777" w:rsidR="00990220" w:rsidRDefault="00AE0074">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9A9BF49" w14:textId="77777777" w:rsidR="00990220" w:rsidRDefault="00AE0074">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BF4A"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BF4B"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D"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E"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F"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50"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BF51"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BF52"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BF53" w14:textId="77777777" w:rsidR="00990220" w:rsidRDefault="00990220">
            <w:pPr>
              <w:snapToGrid w:val="0"/>
              <w:spacing w:line="259" w:lineRule="auto"/>
              <w:rPr>
                <w:highlight w:val="yellow"/>
                <w:lang w:val="en-GB"/>
              </w:rPr>
            </w:pPr>
          </w:p>
        </w:tc>
      </w:tr>
    </w:tbl>
    <w:p w14:paraId="39A9BF55" w14:textId="77777777" w:rsidR="00990220" w:rsidRDefault="009902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pPr>
        <w:rPr>
          <w:highlight w:val="yellow"/>
          <w:lang w:eastAsia="en-US"/>
        </w:rPr>
      </w:pPr>
      <w:bookmarkStart w:id="15" w:name="_Hlk103114634"/>
    </w:p>
    <w:p w14:paraId="39A9BF58" w14:textId="77777777" w:rsidR="00990220" w:rsidRDefault="00990220">
      <w:pPr>
        <w:rPr>
          <w:highlight w:val="yellow"/>
          <w:lang w:eastAsia="en-US"/>
        </w:rPr>
      </w:pPr>
    </w:p>
    <w:p w14:paraId="39A9BF59" w14:textId="77777777" w:rsidR="00990220" w:rsidRDefault="00990220">
      <w:pPr>
        <w:pStyle w:val="ListParagraph"/>
        <w:rPr>
          <w:sz w:val="20"/>
          <w:szCs w:val="20"/>
          <w:lang w:eastAsia="en-US"/>
        </w:rPr>
      </w:pPr>
    </w:p>
    <w:bookmarkEnd w:id="15"/>
    <w:p w14:paraId="39A9BF5A" w14:textId="77777777" w:rsidR="00990220" w:rsidRDefault="00AE0074">
      <w:pPr>
        <w:pStyle w:val="Heading1"/>
      </w:pPr>
      <w:r>
        <w:t>DCI field design</w:t>
      </w:r>
    </w:p>
    <w:p w14:paraId="39A9BF5B" w14:textId="77777777" w:rsidR="00990220" w:rsidRDefault="00AE0074">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pPr>
              <w:wordWrap/>
              <w:rPr>
                <w:b/>
                <w:bCs/>
                <w:sz w:val="20"/>
                <w:szCs w:val="20"/>
                <w:lang w:eastAsia="en-US"/>
              </w:rPr>
            </w:pPr>
            <w:r>
              <w:rPr>
                <w:b/>
                <w:bCs/>
                <w:sz w:val="20"/>
                <w:szCs w:val="20"/>
                <w:lang w:eastAsia="en-US"/>
              </w:rPr>
              <w:t>Huawei:</w:t>
            </w:r>
          </w:p>
          <w:p w14:paraId="39A9BF5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9A9BF5E" w14:textId="77777777" w:rsidR="00990220" w:rsidRDefault="00AE0074">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39A9BF6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1"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2" w14:textId="77777777" w:rsidR="00990220" w:rsidRDefault="00AE0074">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9A9BF63" w14:textId="77777777" w:rsidR="00990220" w:rsidRDefault="00990220">
            <w:pPr>
              <w:wordWrap/>
              <w:rPr>
                <w:b/>
                <w:bCs/>
                <w:sz w:val="20"/>
                <w:szCs w:val="20"/>
                <w:lang w:eastAsia="en-US"/>
              </w:rPr>
            </w:pPr>
          </w:p>
          <w:p w14:paraId="39A9BF64" w14:textId="77777777" w:rsidR="00990220" w:rsidRDefault="00AE0074">
            <w:pPr>
              <w:wordWrap/>
              <w:rPr>
                <w:b/>
                <w:bCs/>
                <w:sz w:val="20"/>
                <w:szCs w:val="20"/>
                <w:lang w:eastAsia="en-US"/>
              </w:rPr>
            </w:pPr>
            <w:r>
              <w:rPr>
                <w:b/>
                <w:bCs/>
                <w:sz w:val="20"/>
                <w:szCs w:val="20"/>
                <w:lang w:eastAsia="en-US"/>
              </w:rPr>
              <w:t>Lenovo:</w:t>
            </w:r>
          </w:p>
          <w:p w14:paraId="39A9BF65" w14:textId="77777777" w:rsidR="00990220" w:rsidRDefault="00AE0074">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39A9BF66"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 Proposal 4</w:t>
            </w:r>
            <w:r>
              <w:rPr>
                <w:rFonts w:eastAsia="Yu Mincho"/>
                <w:bCs/>
                <w:i/>
                <w:sz w:val="20"/>
                <w:szCs w:val="20"/>
              </w:rPr>
              <w:t>: The maximum number of PUSCHs/PDSCHs per scheduled cell by a DCI format 0_3/1_3 in Rel-19 is 8.</w:t>
            </w:r>
          </w:p>
          <w:p w14:paraId="39A9BF6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39A9BF69"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39A9BF6A"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39A9BF6B" w14:textId="77777777" w:rsidR="00990220" w:rsidRDefault="00990220">
            <w:pPr>
              <w:wordWrap/>
              <w:rPr>
                <w:b/>
                <w:bCs/>
                <w:sz w:val="20"/>
                <w:szCs w:val="20"/>
                <w:lang w:eastAsia="en-US"/>
              </w:rPr>
            </w:pPr>
          </w:p>
          <w:p w14:paraId="39A9BF6C" w14:textId="77777777" w:rsidR="00990220" w:rsidRDefault="00AE0074">
            <w:pPr>
              <w:wordWrap/>
              <w:rPr>
                <w:b/>
                <w:bCs/>
                <w:sz w:val="20"/>
                <w:szCs w:val="20"/>
                <w:lang w:eastAsia="en-US"/>
              </w:rPr>
            </w:pPr>
            <w:r>
              <w:rPr>
                <w:b/>
                <w:bCs/>
                <w:sz w:val="20"/>
                <w:szCs w:val="20"/>
                <w:lang w:eastAsia="en-US"/>
              </w:rPr>
              <w:t>CMCC:</w:t>
            </w:r>
          </w:p>
          <w:p w14:paraId="39A9BF6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9A9BF6E"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39A9BF7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pPr>
              <w:wordWrap/>
              <w:rPr>
                <w:b/>
                <w:bCs/>
                <w:sz w:val="20"/>
                <w:szCs w:val="20"/>
                <w:lang w:eastAsia="en-US"/>
              </w:rPr>
            </w:pPr>
          </w:p>
          <w:p w14:paraId="39A9BF72" w14:textId="77777777" w:rsidR="00990220" w:rsidRDefault="00AE0074">
            <w:pPr>
              <w:wordWrap/>
              <w:rPr>
                <w:b/>
                <w:bCs/>
                <w:sz w:val="20"/>
                <w:szCs w:val="20"/>
                <w:lang w:eastAsia="en-US"/>
              </w:rPr>
            </w:pPr>
            <w:r>
              <w:rPr>
                <w:b/>
                <w:bCs/>
                <w:sz w:val="20"/>
                <w:szCs w:val="20"/>
                <w:lang w:eastAsia="en-US"/>
              </w:rPr>
              <w:t>ZTE:</w:t>
            </w:r>
          </w:p>
          <w:p w14:paraId="39A9BF73"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39A9BF74" w14:textId="77777777" w:rsidR="00990220" w:rsidRDefault="00AE0074">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39A9BF76" w14:textId="77777777" w:rsidR="00990220" w:rsidRDefault="00AE0074">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39A9BF78"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39A9BF79" w14:textId="77777777" w:rsidR="00990220" w:rsidRDefault="00990220">
            <w:pPr>
              <w:wordWrap/>
              <w:rPr>
                <w:b/>
                <w:bCs/>
                <w:sz w:val="20"/>
                <w:szCs w:val="20"/>
                <w:lang w:eastAsia="en-US"/>
              </w:rPr>
            </w:pPr>
          </w:p>
          <w:p w14:paraId="39A9BF7A" w14:textId="77777777" w:rsidR="00990220" w:rsidRDefault="00AE0074">
            <w:pPr>
              <w:wordWrap/>
              <w:rPr>
                <w:b/>
                <w:bCs/>
                <w:sz w:val="20"/>
                <w:szCs w:val="20"/>
                <w:lang w:eastAsia="en-US"/>
              </w:rPr>
            </w:pPr>
            <w:r>
              <w:rPr>
                <w:b/>
                <w:bCs/>
                <w:sz w:val="20"/>
                <w:szCs w:val="20"/>
                <w:lang w:eastAsia="en-US"/>
              </w:rPr>
              <w:t>Samsung:</w:t>
            </w:r>
          </w:p>
          <w:p w14:paraId="39A9BF7B" w14:textId="77777777" w:rsidR="00990220" w:rsidRDefault="00AE0074">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39A9BF7C" w14:textId="77777777" w:rsidR="00990220" w:rsidRDefault="00AE0074">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39A9BF7D" w14:textId="77777777" w:rsidR="00990220" w:rsidRDefault="00AE0074">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39A9BF82" w14:textId="77777777" w:rsidR="00990220" w:rsidRDefault="00AE0074">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pPr>
              <w:wordWrap/>
              <w:rPr>
                <w:b/>
                <w:bCs/>
                <w:sz w:val="20"/>
                <w:szCs w:val="20"/>
                <w:lang w:eastAsia="en-US"/>
              </w:rPr>
            </w:pPr>
          </w:p>
          <w:p w14:paraId="39A9BF86"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F8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39A9BF88" w14:textId="77777777" w:rsidR="00990220" w:rsidRDefault="00AE0074">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39A9BF8A" w14:textId="77777777" w:rsidR="00990220" w:rsidRDefault="00AE0074">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39A9BF8B" w14:textId="77777777" w:rsidR="00990220" w:rsidRDefault="00AE0074">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supported :</w:t>
            </w:r>
          </w:p>
          <w:p w14:paraId="39A9BF8D"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8E" w14:textId="77777777" w:rsidR="00990220" w:rsidRDefault="00AE0074">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39A9BF8F" w14:textId="77777777" w:rsidR="00990220" w:rsidRDefault="00990220">
            <w:pPr>
              <w:kinsoku w:val="0"/>
              <w:wordWrap/>
              <w:overflowPunct w:val="0"/>
              <w:adjustRightInd w:val="0"/>
              <w:spacing w:line="259" w:lineRule="auto"/>
              <w:textAlignment w:val="baseline"/>
              <w:rPr>
                <w:rFonts w:eastAsia="KaiTi"/>
                <w:b/>
                <w:bCs/>
                <w:sz w:val="20"/>
                <w:szCs w:val="20"/>
              </w:rPr>
            </w:pPr>
          </w:p>
          <w:p w14:paraId="39A9BF90" w14:textId="77777777" w:rsidR="00990220" w:rsidRDefault="00AE0074">
            <w:pPr>
              <w:wordWrap/>
              <w:rPr>
                <w:b/>
                <w:bCs/>
                <w:sz w:val="20"/>
                <w:szCs w:val="20"/>
                <w:lang w:eastAsia="en-US"/>
              </w:rPr>
            </w:pPr>
            <w:r>
              <w:rPr>
                <w:b/>
                <w:bCs/>
                <w:sz w:val="20"/>
                <w:szCs w:val="20"/>
                <w:lang w:eastAsia="en-US"/>
              </w:rPr>
              <w:t>vivo:</w:t>
            </w:r>
          </w:p>
          <w:p w14:paraId="39A9BF91" w14:textId="77777777" w:rsidR="00990220" w:rsidRDefault="00AE0074">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39A9BF92" w14:textId="77777777" w:rsidR="00990220" w:rsidRDefault="00AE0074">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39A9BF93" w14:textId="77777777" w:rsidR="00990220" w:rsidRDefault="00990220">
            <w:pPr>
              <w:wordWrap/>
              <w:rPr>
                <w:b/>
                <w:bCs/>
                <w:sz w:val="20"/>
                <w:szCs w:val="20"/>
                <w:lang w:eastAsia="en-US"/>
              </w:rPr>
            </w:pPr>
          </w:p>
          <w:p w14:paraId="39A9BF94" w14:textId="77777777" w:rsidR="00990220" w:rsidRDefault="00AE0074">
            <w:pPr>
              <w:wordWrap/>
              <w:rPr>
                <w:b/>
                <w:bCs/>
                <w:sz w:val="20"/>
                <w:szCs w:val="20"/>
                <w:lang w:eastAsia="en-US"/>
              </w:rPr>
            </w:pPr>
            <w:r>
              <w:rPr>
                <w:b/>
                <w:bCs/>
                <w:sz w:val="20"/>
                <w:szCs w:val="20"/>
                <w:lang w:eastAsia="en-US"/>
              </w:rPr>
              <w:t>Nokia:</w:t>
            </w:r>
          </w:p>
          <w:p w14:paraId="39A9BF9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39A9BF9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39A9BF9C"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39A9BFA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39A9BFA1" w14:textId="77777777" w:rsidR="00990220" w:rsidRDefault="00AE0074">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w:t>
            </w:r>
            <w:proofErr w:type="spellStart"/>
            <w:r>
              <w:rPr>
                <w:rFonts w:eastAsia="Yu Mincho"/>
                <w:bCs/>
                <w:i/>
                <w:sz w:val="20"/>
                <w:szCs w:val="20"/>
              </w:rPr>
              <w:t>PxSCH</w:t>
            </w:r>
            <w:proofErr w:type="spellEnd"/>
            <w:r>
              <w:rPr>
                <w:rFonts w:eastAsia="Yu Mincho"/>
                <w:bCs/>
                <w:i/>
                <w:sz w:val="20"/>
                <w:szCs w:val="20"/>
              </w:rPr>
              <w:t xml:space="preserve"> scheduling of DCI format 0_3/1_3 having the same structure as the existing configurable TDRA tables for multi-</w:t>
            </w:r>
            <w:proofErr w:type="spellStart"/>
            <w:r>
              <w:rPr>
                <w:rFonts w:eastAsia="Yu Mincho"/>
                <w:bCs/>
                <w:i/>
                <w:sz w:val="20"/>
                <w:szCs w:val="20"/>
              </w:rPr>
              <w:t>PxSCH</w:t>
            </w:r>
            <w:proofErr w:type="spellEnd"/>
            <w:r>
              <w:rPr>
                <w:rFonts w:eastAsia="Yu Mincho"/>
                <w:bCs/>
                <w:i/>
                <w:sz w:val="20"/>
                <w:szCs w:val="20"/>
              </w:rPr>
              <w:t xml:space="preserve"> of DCI formats 0_1/1_1.</w:t>
            </w:r>
          </w:p>
          <w:p w14:paraId="39A9BFA4" w14:textId="77777777" w:rsidR="00990220" w:rsidRDefault="00AE0074">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w:t>
            </w:r>
            <w:proofErr w:type="spellStart"/>
            <w:r>
              <w:rPr>
                <w:rFonts w:eastAsia="MS Mincho"/>
                <w:bCs/>
                <w:i/>
                <w:iCs/>
                <w:color w:val="000000" w:themeColor="text1"/>
                <w:sz w:val="20"/>
                <w:szCs w:val="20"/>
                <w:lang w:eastAsia="ja-JP"/>
              </w:rPr>
              <w:t>PxSCH</w:t>
            </w:r>
            <w:proofErr w:type="spellEnd"/>
            <w:r>
              <w:rPr>
                <w:rFonts w:eastAsia="MS Mincho"/>
                <w:bCs/>
                <w:i/>
                <w:iCs/>
                <w:color w:val="000000" w:themeColor="text1"/>
                <w:sz w:val="20"/>
                <w:szCs w:val="20"/>
                <w:lang w:eastAsia="ja-JP"/>
              </w:rPr>
              <w:t xml:space="preserve"> operation using DCI format 0_1/1_1</w:t>
            </w:r>
          </w:p>
          <w:p w14:paraId="39A9BFA7" w14:textId="77777777" w:rsidR="00990220" w:rsidRDefault="00AE0074">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39A9BFA8" w14:textId="77777777" w:rsidR="00990220" w:rsidRDefault="00AE0074">
            <w:pPr>
              <w:wordWrap/>
              <w:adjustRightInd w:val="0"/>
              <w:snapToGrid w:val="0"/>
              <w:rPr>
                <w:rFonts w:eastAsia="Yu Mincho"/>
                <w:bCs/>
                <w:i/>
                <w:sz w:val="20"/>
                <w:szCs w:val="20"/>
              </w:rPr>
            </w:pPr>
            <w:r>
              <w:rPr>
                <w:rFonts w:eastAsia="Yu Mincho"/>
                <w:bCs/>
                <w:i/>
                <w:sz w:val="20"/>
                <w:szCs w:val="20"/>
              </w:rPr>
              <w:t>Proposal 3.13: Support new TDRA field index lists for DCI format 0_3/1_3 to (</w:t>
            </w:r>
            <w:proofErr w:type="spellStart"/>
            <w:r>
              <w:rPr>
                <w:rFonts w:eastAsia="Yu Mincho"/>
                <w:bCs/>
                <w:i/>
                <w:sz w:val="20"/>
                <w:szCs w:val="20"/>
              </w:rPr>
              <w:t>i</w:t>
            </w:r>
            <w:proofErr w:type="spellEnd"/>
            <w:r>
              <w:rPr>
                <w:rFonts w:eastAsia="Yu Mincho"/>
                <w:bCs/>
                <w:i/>
                <w:sz w:val="20"/>
                <w:szCs w:val="20"/>
              </w:rPr>
              <w:t>)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39A9BFA9" w14:textId="77777777" w:rsidR="00990220" w:rsidRDefault="00990220">
            <w:pPr>
              <w:wordWrap/>
              <w:rPr>
                <w:b/>
                <w:bCs/>
                <w:sz w:val="20"/>
                <w:szCs w:val="20"/>
                <w:lang w:eastAsia="en-US"/>
              </w:rPr>
            </w:pPr>
          </w:p>
          <w:p w14:paraId="39A9BFAA" w14:textId="77777777" w:rsidR="00990220" w:rsidRDefault="00AE0074">
            <w:pPr>
              <w:wordWrap/>
              <w:rPr>
                <w:b/>
                <w:bCs/>
                <w:sz w:val="20"/>
                <w:szCs w:val="20"/>
                <w:lang w:eastAsia="en-US"/>
              </w:rPr>
            </w:pPr>
            <w:r>
              <w:rPr>
                <w:b/>
                <w:bCs/>
                <w:sz w:val="20"/>
                <w:szCs w:val="20"/>
                <w:lang w:eastAsia="en-US"/>
              </w:rPr>
              <w:t>Apple:</w:t>
            </w:r>
          </w:p>
          <w:p w14:paraId="39A9BFAB" w14:textId="77777777" w:rsidR="00990220" w:rsidRDefault="00AE0074">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7: RAN1 to consider if any additional limitation on the maximum number of PUSCH/PDSCH across all </w:t>
            </w:r>
            <w:r>
              <w:rPr>
                <w:rFonts w:eastAsia="Yu Mincho"/>
                <w:bCs/>
                <w:i/>
                <w:sz w:val="20"/>
                <w:szCs w:val="20"/>
              </w:rPr>
              <w:lastRenderedPageBreak/>
              <w:t>the co-scheduled cells within the set is needed or not</w:t>
            </w:r>
          </w:p>
          <w:p w14:paraId="39A9BFAD" w14:textId="77777777" w:rsidR="00990220" w:rsidRDefault="00AE0074">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39A9BFAE" w14:textId="77777777" w:rsidR="00990220" w:rsidRDefault="00AE0074">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39A9BFB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39A9BFB2"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pPr>
              <w:wordWrap/>
              <w:rPr>
                <w:b/>
                <w:bCs/>
                <w:sz w:val="20"/>
                <w:szCs w:val="20"/>
                <w:lang w:eastAsia="en-US"/>
              </w:rPr>
            </w:pPr>
          </w:p>
          <w:p w14:paraId="39A9BFB4" w14:textId="77777777" w:rsidR="00990220" w:rsidRDefault="00AE0074">
            <w:pPr>
              <w:wordWrap/>
              <w:rPr>
                <w:b/>
                <w:bCs/>
                <w:sz w:val="20"/>
                <w:szCs w:val="20"/>
                <w:lang w:eastAsia="en-US"/>
              </w:rPr>
            </w:pPr>
            <w:r>
              <w:rPr>
                <w:b/>
                <w:bCs/>
                <w:sz w:val="20"/>
                <w:szCs w:val="20"/>
                <w:lang w:eastAsia="en-US"/>
              </w:rPr>
              <w:t>NEC:</w:t>
            </w:r>
          </w:p>
          <w:p w14:paraId="39A9BFB5" w14:textId="77777777" w:rsidR="00990220" w:rsidRDefault="00AE0074">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pPr>
              <w:wordWrap/>
              <w:rPr>
                <w:b/>
                <w:bCs/>
                <w:sz w:val="20"/>
                <w:szCs w:val="20"/>
                <w:lang w:eastAsia="en-US"/>
              </w:rPr>
            </w:pPr>
          </w:p>
          <w:p w14:paraId="39A9BFB7" w14:textId="77777777" w:rsidR="00990220" w:rsidRDefault="00AE0074">
            <w:pPr>
              <w:wordWrap/>
              <w:rPr>
                <w:b/>
                <w:bCs/>
                <w:sz w:val="20"/>
                <w:szCs w:val="20"/>
                <w:lang w:eastAsia="en-US"/>
              </w:rPr>
            </w:pPr>
            <w:r>
              <w:rPr>
                <w:b/>
                <w:bCs/>
                <w:sz w:val="20"/>
                <w:szCs w:val="20"/>
                <w:lang w:eastAsia="en-US"/>
              </w:rPr>
              <w:t>CATT:</w:t>
            </w:r>
          </w:p>
          <w:p w14:paraId="39A9BFB8" w14:textId="77777777" w:rsidR="00990220" w:rsidRDefault="00AE0074">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39A9BFB9" w14:textId="77777777" w:rsidR="00990220" w:rsidRDefault="00AE0074">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39A9BFBA" w14:textId="77777777" w:rsidR="00990220" w:rsidRDefault="00990220">
            <w:pPr>
              <w:wordWrap/>
              <w:rPr>
                <w:b/>
                <w:bCs/>
                <w:sz w:val="20"/>
                <w:szCs w:val="20"/>
                <w:lang w:eastAsia="en-US"/>
              </w:rPr>
            </w:pPr>
          </w:p>
          <w:p w14:paraId="39A9BFBB" w14:textId="77777777" w:rsidR="00990220" w:rsidRDefault="00AE0074">
            <w:pPr>
              <w:wordWrap/>
              <w:rPr>
                <w:b/>
                <w:bCs/>
                <w:sz w:val="20"/>
                <w:szCs w:val="20"/>
                <w:lang w:eastAsia="en-US"/>
              </w:rPr>
            </w:pPr>
            <w:r>
              <w:rPr>
                <w:b/>
                <w:bCs/>
                <w:sz w:val="20"/>
                <w:szCs w:val="20"/>
                <w:lang w:eastAsia="en-US"/>
              </w:rPr>
              <w:t>China Telecom:</w:t>
            </w:r>
          </w:p>
          <w:p w14:paraId="39A9BFB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39A9BFB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9A9BFBE" w14:textId="77777777" w:rsidR="00990220" w:rsidRDefault="00AE0074">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39A9BFBF" w14:textId="77777777" w:rsidR="00990220" w:rsidRDefault="00990220">
            <w:pPr>
              <w:wordWrap/>
              <w:rPr>
                <w:b/>
                <w:bCs/>
                <w:sz w:val="20"/>
                <w:szCs w:val="20"/>
                <w:lang w:eastAsia="en-US"/>
              </w:rPr>
            </w:pPr>
          </w:p>
          <w:p w14:paraId="39A9BFC0" w14:textId="77777777" w:rsidR="00990220" w:rsidRDefault="00AE0074">
            <w:pPr>
              <w:wordWrap/>
              <w:rPr>
                <w:b/>
                <w:bCs/>
                <w:sz w:val="20"/>
                <w:szCs w:val="20"/>
                <w:lang w:eastAsia="en-US"/>
              </w:rPr>
            </w:pPr>
            <w:r>
              <w:rPr>
                <w:b/>
                <w:bCs/>
                <w:sz w:val="20"/>
                <w:szCs w:val="20"/>
                <w:lang w:eastAsia="en-US"/>
              </w:rPr>
              <w:t>TCL:</w:t>
            </w:r>
          </w:p>
          <w:p w14:paraId="39A9BFC1"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9A9BFC2" w14:textId="77777777" w:rsidR="00990220" w:rsidRDefault="00990220">
            <w:pPr>
              <w:wordWrap/>
              <w:rPr>
                <w:b/>
                <w:bCs/>
                <w:sz w:val="20"/>
                <w:szCs w:val="20"/>
                <w:lang w:eastAsia="en-US"/>
              </w:rPr>
            </w:pPr>
          </w:p>
          <w:p w14:paraId="39A9BFC3" w14:textId="77777777" w:rsidR="00990220" w:rsidRDefault="00AE0074">
            <w:pPr>
              <w:wordWrap/>
              <w:rPr>
                <w:b/>
                <w:bCs/>
                <w:sz w:val="20"/>
                <w:szCs w:val="20"/>
                <w:lang w:eastAsia="en-US"/>
              </w:rPr>
            </w:pPr>
            <w:r>
              <w:rPr>
                <w:b/>
                <w:bCs/>
                <w:sz w:val="20"/>
                <w:szCs w:val="20"/>
                <w:lang w:eastAsia="en-US"/>
              </w:rPr>
              <w:t>OPPO:</w:t>
            </w:r>
          </w:p>
          <w:p w14:paraId="39A9BFC4" w14:textId="77777777" w:rsidR="00990220" w:rsidRDefault="00AE0074">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9A9BFC5" w14:textId="77777777" w:rsidR="00990220" w:rsidRDefault="00AE0074">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39A9BFC9"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39A9BFCB" w14:textId="77777777" w:rsidR="00990220" w:rsidRDefault="00990220">
            <w:pPr>
              <w:wordWrap/>
              <w:overflowPunct w:val="0"/>
              <w:adjustRightInd w:val="0"/>
              <w:snapToGrid w:val="0"/>
              <w:rPr>
                <w:rFonts w:eastAsia="KaiTi"/>
                <w:b/>
                <w:bCs/>
                <w:sz w:val="20"/>
                <w:szCs w:val="20"/>
              </w:rPr>
            </w:pPr>
          </w:p>
          <w:p w14:paraId="39A9BFCC" w14:textId="77777777" w:rsidR="00990220" w:rsidRDefault="00AE0074">
            <w:pPr>
              <w:wordWrap/>
              <w:overflowPunct w:val="0"/>
              <w:adjustRightInd w:val="0"/>
              <w:snapToGrid w:val="0"/>
              <w:rPr>
                <w:rFonts w:eastAsia="KaiTi"/>
                <w:b/>
                <w:bCs/>
                <w:sz w:val="20"/>
                <w:szCs w:val="20"/>
              </w:rPr>
            </w:pPr>
            <w:r>
              <w:rPr>
                <w:rFonts w:eastAsia="KaiTi"/>
                <w:b/>
                <w:bCs/>
                <w:sz w:val="20"/>
                <w:szCs w:val="20"/>
              </w:rPr>
              <w:t>Panasonic:</w:t>
            </w:r>
          </w:p>
          <w:p w14:paraId="39A9BFC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2: For the determination of the field size of NDI / RV field, the following options should be further </w:t>
            </w:r>
            <w:r>
              <w:rPr>
                <w:rFonts w:eastAsia="Yu Mincho" w:hint="eastAsia"/>
                <w:bCs/>
                <w:i/>
                <w:sz w:val="20"/>
                <w:szCs w:val="20"/>
              </w:rPr>
              <w:lastRenderedPageBreak/>
              <w:t>studied.</w:t>
            </w:r>
          </w:p>
          <w:p w14:paraId="39A9BFCE"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39A9BFD4"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w:t>
            </w:r>
          </w:p>
          <w:p w14:paraId="39A9BFD6"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pPr>
              <w:wordWrap/>
              <w:rPr>
                <w:b/>
                <w:bCs/>
                <w:sz w:val="20"/>
                <w:szCs w:val="20"/>
                <w:lang w:eastAsia="en-US"/>
              </w:rPr>
            </w:pPr>
          </w:p>
          <w:p w14:paraId="39A9BFDA" w14:textId="77777777" w:rsidR="00990220" w:rsidRDefault="00AE0074">
            <w:pPr>
              <w:wordWrap/>
              <w:rPr>
                <w:b/>
                <w:bCs/>
                <w:sz w:val="20"/>
                <w:szCs w:val="20"/>
                <w:lang w:eastAsia="en-US"/>
              </w:rPr>
            </w:pPr>
            <w:r>
              <w:rPr>
                <w:b/>
                <w:bCs/>
                <w:sz w:val="20"/>
                <w:szCs w:val="20"/>
                <w:lang w:eastAsia="en-US"/>
              </w:rPr>
              <w:t>LGE:</w:t>
            </w:r>
          </w:p>
          <w:p w14:paraId="39A9BFD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9A9BFDF"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39A9BFE0" w14:textId="77777777" w:rsidR="00990220" w:rsidRDefault="00990220">
            <w:pPr>
              <w:wordWrap/>
              <w:rPr>
                <w:b/>
                <w:bCs/>
                <w:sz w:val="20"/>
                <w:szCs w:val="20"/>
                <w:lang w:eastAsia="en-US"/>
              </w:rPr>
            </w:pPr>
          </w:p>
          <w:p w14:paraId="39A9BFE1" w14:textId="77777777" w:rsidR="00990220" w:rsidRDefault="00AE0074">
            <w:pPr>
              <w:wordWrap/>
              <w:rPr>
                <w:b/>
                <w:bCs/>
                <w:sz w:val="20"/>
                <w:szCs w:val="20"/>
                <w:lang w:eastAsia="en-US"/>
              </w:rPr>
            </w:pPr>
            <w:r>
              <w:rPr>
                <w:b/>
                <w:bCs/>
                <w:sz w:val="20"/>
                <w:szCs w:val="20"/>
                <w:lang w:eastAsia="en-US"/>
              </w:rPr>
              <w:t>NTT DOCOMO:</w:t>
            </w:r>
          </w:p>
          <w:p w14:paraId="39A9BFE2"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39A9BFE3" w14:textId="77777777" w:rsidR="00990220" w:rsidRDefault="00AE0074">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9A9BFE4"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39A9BFE5"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9A9BFE6"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9A9BFEC"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w:t>
            </w:r>
            <w:r>
              <w:rPr>
                <w:rFonts w:hint="eastAsia"/>
                <w:i/>
                <w:sz w:val="20"/>
                <w:szCs w:val="20"/>
              </w:rPr>
              <w:lastRenderedPageBreak/>
              <w:t xml:space="preserve">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pPr>
              <w:wordWrap/>
              <w:overflowPunct w:val="0"/>
              <w:adjustRightInd w:val="0"/>
              <w:snapToGrid w:val="0"/>
              <w:rPr>
                <w:rFonts w:eastAsia="KaiTi"/>
                <w:b/>
                <w:bCs/>
                <w:sz w:val="20"/>
                <w:szCs w:val="20"/>
              </w:rPr>
            </w:pPr>
          </w:p>
          <w:p w14:paraId="39A9BFEF" w14:textId="77777777" w:rsidR="00990220" w:rsidRDefault="00AE0074">
            <w:pPr>
              <w:wordWrap/>
              <w:overflowPunct w:val="0"/>
              <w:adjustRightInd w:val="0"/>
              <w:snapToGrid w:val="0"/>
              <w:rPr>
                <w:rFonts w:eastAsia="KaiTi"/>
                <w:b/>
                <w:bCs/>
                <w:sz w:val="20"/>
                <w:szCs w:val="20"/>
              </w:rPr>
            </w:pPr>
            <w:r>
              <w:rPr>
                <w:rFonts w:eastAsia="KaiTi"/>
                <w:b/>
                <w:bCs/>
                <w:sz w:val="20"/>
                <w:szCs w:val="20"/>
              </w:rPr>
              <w:t>Qualcomm:</w:t>
            </w:r>
          </w:p>
          <w:p w14:paraId="39A9BFF0"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1:</w:t>
            </w:r>
          </w:p>
          <w:p w14:paraId="39A9BFF1"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8 PUSCHs/PDSCHs per scheduled cell by a DCI format 0_3/1_3.</w:t>
            </w:r>
          </w:p>
          <w:p w14:paraId="39A9BFF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39A9BFF5" w14:textId="77777777" w:rsidR="00990220" w:rsidRDefault="00AE0074">
            <w:pPr>
              <w:wordWrap/>
              <w:adjustRightInd w:val="0"/>
              <w:snapToGrid w:val="0"/>
              <w:rPr>
                <w:rFonts w:eastAsia="Yu Mincho"/>
                <w:bCs/>
                <w:i/>
                <w:sz w:val="20"/>
                <w:szCs w:val="20"/>
              </w:rPr>
            </w:pPr>
            <w:r>
              <w:rPr>
                <w:rFonts w:eastAsia="Yu Mincho"/>
                <w:bCs/>
                <w:i/>
                <w:sz w:val="20"/>
                <w:szCs w:val="20"/>
              </w:rPr>
              <w:t>Proposal 2:</w:t>
            </w:r>
          </w:p>
          <w:p w14:paraId="39A9BFF6" w14:textId="77777777" w:rsidR="00990220" w:rsidRDefault="00AE0074">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pPr>
              <w:wordWrap/>
              <w:overflowPunct w:val="0"/>
              <w:adjustRightInd w:val="0"/>
              <w:snapToGrid w:val="0"/>
              <w:rPr>
                <w:rFonts w:eastAsia="KaiTi"/>
                <w:b/>
                <w:bCs/>
                <w:sz w:val="20"/>
                <w:szCs w:val="20"/>
              </w:rPr>
            </w:pPr>
          </w:p>
          <w:p w14:paraId="39A9BFF8" w14:textId="77777777" w:rsidR="00990220" w:rsidRDefault="00AE0074">
            <w:pPr>
              <w:wordWrap/>
              <w:overflowPunct w:val="0"/>
              <w:adjustRightInd w:val="0"/>
              <w:snapToGrid w:val="0"/>
              <w:rPr>
                <w:rFonts w:eastAsia="KaiTi"/>
                <w:b/>
                <w:bCs/>
                <w:sz w:val="20"/>
                <w:szCs w:val="20"/>
              </w:rPr>
            </w:pPr>
            <w:r>
              <w:rPr>
                <w:rFonts w:eastAsia="KaiTi"/>
                <w:b/>
                <w:bCs/>
                <w:sz w:val="20"/>
                <w:szCs w:val="20"/>
              </w:rPr>
              <w:t>Ericsson:</w:t>
            </w:r>
          </w:p>
          <w:p w14:paraId="39A9BFF9" w14:textId="77777777" w:rsidR="00990220" w:rsidRDefault="00AE0074">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39A9BFFA" w14:textId="77777777" w:rsidR="00990220" w:rsidRDefault="00AE0074">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9A9BFFB" w14:textId="77777777" w:rsidR="00990220" w:rsidRDefault="00AE0074">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39A9BFFC" w14:textId="77777777" w:rsidR="00990220" w:rsidRDefault="00AE0074">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pPr>
              <w:wordWrap/>
              <w:overflowPunct w:val="0"/>
              <w:adjustRightInd w:val="0"/>
              <w:snapToGrid w:val="0"/>
              <w:rPr>
                <w:rFonts w:eastAsia="KaiTi"/>
                <w:b/>
                <w:bCs/>
                <w:sz w:val="20"/>
                <w:szCs w:val="20"/>
                <w:lang w:val="en-GB"/>
              </w:rPr>
            </w:pPr>
          </w:p>
        </w:tc>
      </w:tr>
    </w:tbl>
    <w:p w14:paraId="39A9C000" w14:textId="77777777" w:rsidR="00990220" w:rsidRDefault="00990220">
      <w:pPr>
        <w:pStyle w:val="ListParagraph1"/>
        <w:kinsoku w:val="0"/>
        <w:overflowPunct w:val="0"/>
        <w:adjustRightInd w:val="0"/>
        <w:spacing w:line="259" w:lineRule="auto"/>
        <w:textAlignment w:val="baseline"/>
        <w:rPr>
          <w:rFonts w:eastAsia="KaiTi"/>
          <w:b/>
          <w:bCs/>
          <w:sz w:val="20"/>
          <w:szCs w:val="20"/>
          <w:lang w:val="en-GB"/>
        </w:rPr>
      </w:pPr>
    </w:p>
    <w:p w14:paraId="39A9C001" w14:textId="77777777" w:rsidR="00990220" w:rsidRDefault="00990220">
      <w:pPr>
        <w:spacing w:before="120"/>
        <w:rPr>
          <w:highlight w:val="yellow"/>
          <w:lang w:val="en-GB"/>
        </w:rPr>
      </w:pPr>
    </w:p>
    <w:p w14:paraId="39A9C002" w14:textId="77777777" w:rsidR="00990220" w:rsidRDefault="00AE0074">
      <w:pPr>
        <w:pStyle w:val="Heading2"/>
      </w:pPr>
      <w:r>
        <w:t>Moderator summary and proposals based on contributions</w:t>
      </w:r>
    </w:p>
    <w:p w14:paraId="39A9C003" w14:textId="77777777" w:rsidR="00990220" w:rsidRDefault="00AE0074">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pPr>
        <w:snapToGrid w:val="0"/>
        <w:spacing w:after="120"/>
        <w:rPr>
          <w:rFonts w:eastAsia="SimSun"/>
          <w:sz w:val="20"/>
          <w:szCs w:val="20"/>
        </w:rPr>
      </w:pPr>
    </w:p>
    <w:p w14:paraId="39A9C005"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pPr>
        <w:snapToGrid w:val="0"/>
        <w:spacing w:after="120"/>
        <w:rPr>
          <w:rFonts w:eastAsia="SimSun"/>
          <w:sz w:val="20"/>
          <w:szCs w:val="20"/>
        </w:rPr>
      </w:pPr>
      <w:r>
        <w:rPr>
          <w:rFonts w:eastAsia="SimSun"/>
          <w:sz w:val="20"/>
          <w:szCs w:val="20"/>
        </w:rPr>
        <w:t>Regarding NDI, the relevant agreement made in RAN1#118bis meeting is listed below:</w:t>
      </w:r>
    </w:p>
    <w:tbl>
      <w:tblPr>
        <w:tblStyle w:val="TableGrid"/>
        <w:tblW w:w="0" w:type="auto"/>
        <w:tblLook w:val="04A0" w:firstRow="1" w:lastRow="0" w:firstColumn="1" w:lastColumn="0" w:noHBand="0" w:noVBand="1"/>
      </w:tblPr>
      <w:tblGrid>
        <w:gridCol w:w="9588"/>
      </w:tblGrid>
      <w:tr w:rsidR="00990220" w14:paraId="39A9C00C" w14:textId="77777777">
        <w:tc>
          <w:tcPr>
            <w:tcW w:w="9588" w:type="dxa"/>
          </w:tcPr>
          <w:p w14:paraId="39A9C007" w14:textId="77777777" w:rsidR="00990220" w:rsidRDefault="00AE0074">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08"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0A"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39A9C00D" w14:textId="77777777" w:rsidR="00990220" w:rsidRDefault="00990220">
      <w:pPr>
        <w:snapToGrid w:val="0"/>
        <w:spacing w:after="120"/>
        <w:rPr>
          <w:rFonts w:eastAsia="SimSun"/>
          <w:sz w:val="20"/>
          <w:szCs w:val="20"/>
        </w:rPr>
      </w:pPr>
    </w:p>
    <w:p w14:paraId="39A9C00E" w14:textId="77777777" w:rsidR="00990220" w:rsidRDefault="00AE0074">
      <w:pPr>
        <w:snapToGrid w:val="0"/>
        <w:spacing w:after="120"/>
        <w:rPr>
          <w:rFonts w:eastAsia="SimSun"/>
          <w:sz w:val="20"/>
          <w:szCs w:val="20"/>
        </w:rPr>
      </w:pPr>
      <w:r>
        <w:rPr>
          <w:rFonts w:eastAsia="SimSun"/>
          <w:sz w:val="20"/>
          <w:szCs w:val="20"/>
        </w:rPr>
        <w:t>For RAN1#119 meeting, regarding NDI indication, companies’ views are summarized as below:</w:t>
      </w:r>
    </w:p>
    <w:p w14:paraId="39A9C00F"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SimSun"/>
          <w:sz w:val="20"/>
          <w:szCs w:val="20"/>
        </w:rPr>
        <w:t>.</w:t>
      </w:r>
    </w:p>
    <w:p w14:paraId="39A9C010"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CMCC, Samsung, </w:t>
      </w:r>
      <w:proofErr w:type="spellStart"/>
      <w:r>
        <w:rPr>
          <w:rFonts w:eastAsia="SimSun"/>
          <w:sz w:val="20"/>
          <w:szCs w:val="20"/>
        </w:rPr>
        <w:t>Spreadtrum</w:t>
      </w:r>
      <w:proofErr w:type="spellEnd"/>
      <w:r>
        <w:rPr>
          <w:rFonts w:eastAsia="SimSun"/>
          <w:sz w:val="20"/>
          <w:szCs w:val="20"/>
        </w:rPr>
        <w:t>, vivo (scheduled cells indicated by FDRA), Nokia, Apple, NEC, OPPO, Qualcomm, Ericsson,</w:t>
      </w:r>
    </w:p>
    <w:p w14:paraId="39A9C011" w14:textId="77777777" w:rsidR="00990220" w:rsidRDefault="00AE0074">
      <w:pPr>
        <w:pStyle w:val="ListParagraph"/>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lastRenderedPageBreak/>
        <w:t>Supported by Huawei, Lenovo, ZTE, vivo (scheduled cells indicated by scheduled cells indicator), Apple, CATT, LGE, NTT DOCOMO</w:t>
      </w:r>
    </w:p>
    <w:p w14:paraId="39A9C013"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Option 3: if the number of scheduled PUSCH/PDSCH is 1, then one bit NDI is applied; otherwise, option 1 is applied</w:t>
      </w:r>
      <w:r>
        <w:rPr>
          <w:rFonts w:eastAsia="SimSun" w:hint="eastAsia"/>
          <w:sz w:val="20"/>
          <w:szCs w:val="20"/>
        </w:rPr>
        <w:t>.</w:t>
      </w:r>
    </w:p>
    <w:p w14:paraId="39A9C014"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China Telecom, </w:t>
      </w:r>
    </w:p>
    <w:p w14:paraId="39A9C015" w14:textId="77777777" w:rsidR="00990220" w:rsidRDefault="00AE0074">
      <w:pPr>
        <w:snapToGrid w:val="0"/>
        <w:spacing w:after="120"/>
        <w:rPr>
          <w:rFonts w:eastAsia="SimSun"/>
          <w:sz w:val="20"/>
          <w:szCs w:val="20"/>
        </w:rPr>
      </w:pPr>
      <w:r>
        <w:rPr>
          <w:rFonts w:eastAsia="SimSun" w:hint="eastAsia"/>
          <w:sz w:val="20"/>
          <w:szCs w:val="20"/>
        </w:rPr>
        <w:t xml:space="preserve">It </w:t>
      </w:r>
      <w:r>
        <w:rPr>
          <w:rFonts w:eastAsia="SimSun"/>
          <w:sz w:val="20"/>
          <w:szCs w:val="20"/>
        </w:rPr>
        <w:t>is worth noting that</w:t>
      </w:r>
      <w:r>
        <w:rPr>
          <w:rFonts w:eastAsia="SimSun" w:hint="eastAsia"/>
          <w:sz w:val="20"/>
          <w:szCs w:val="20"/>
        </w:rPr>
        <w:t xml:space="preserve"> </w:t>
      </w:r>
      <w:r>
        <w:rPr>
          <w:rFonts w:eastAsia="SimSun"/>
          <w:sz w:val="20"/>
          <w:szCs w:val="20"/>
        </w:rPr>
        <w:t xml:space="preserve">the DCI payload size is determined based on the largest DCI size and not changed </w:t>
      </w:r>
      <w:r>
        <w:rPr>
          <w:rFonts w:eastAsia="SimSun" w:hint="eastAsia"/>
          <w:sz w:val="20"/>
          <w:szCs w:val="20"/>
        </w:rPr>
        <w:t xml:space="preserve">regardless of how many PDSCHs or PUSCHs are </w:t>
      </w:r>
      <w:r>
        <w:rPr>
          <w:rFonts w:eastAsia="SimSun"/>
          <w:sz w:val="20"/>
          <w:szCs w:val="20"/>
        </w:rPr>
        <w:t xml:space="preserve">actually </w:t>
      </w:r>
      <w:r>
        <w:rPr>
          <w:rFonts w:eastAsia="SimSun" w:hint="eastAsia"/>
          <w:sz w:val="20"/>
          <w:szCs w:val="20"/>
        </w:rPr>
        <w:t>scheduled by the DCI format</w:t>
      </w:r>
      <w:r>
        <w:rPr>
          <w:rFonts w:eastAsia="SimSun"/>
          <w:sz w:val="20"/>
          <w:szCs w:val="20"/>
        </w:rPr>
        <w:t>. Difference is field padding or DCI format padding with the prerequisite of same DCI payload size for 3 options. Furthermore, Option 2 and Option 3 for RV and NDI field handling increases UE complexity compared to Option1 as the UE needs to (</w:t>
      </w:r>
      <w:proofErr w:type="spellStart"/>
      <w:r>
        <w:rPr>
          <w:rFonts w:eastAsia="SimSun"/>
          <w:sz w:val="20"/>
          <w:szCs w:val="20"/>
        </w:rPr>
        <w:t>i</w:t>
      </w:r>
      <w:proofErr w:type="spellEnd"/>
      <w:r>
        <w:rPr>
          <w:rFonts w:eastAsia="SimSun"/>
          <w:sz w:val="20"/>
          <w:szCs w:val="20"/>
        </w:rPr>
        <w:t>) first check the BWP field and the TDRA field in the DCI to (ii) determine the BWP specific TDRA index, then use the indicated TDRA index to (iii) determine the number of scheduled PUSCHs/PDSCHs per scheduled cell to finally determine the number of RV &amp; NDI bits. Based on this, Option 1 seems the simplest one.</w:t>
      </w:r>
    </w:p>
    <w:p w14:paraId="39A9C016" w14:textId="77777777" w:rsidR="00990220" w:rsidRDefault="00AE0074">
      <w:pPr>
        <w:snapToGrid w:val="0"/>
        <w:spacing w:after="120"/>
        <w:rPr>
          <w:rFonts w:eastAsia="SimSun"/>
          <w:sz w:val="20"/>
          <w:szCs w:val="20"/>
        </w:rPr>
      </w:pPr>
      <w:r>
        <w:rPr>
          <w:rFonts w:eastAsia="SimSun"/>
          <w:sz w:val="20"/>
          <w:szCs w:val="20"/>
        </w:rPr>
        <w:t>Hence, Proposal 2-1 is provided for further discussion.</w:t>
      </w:r>
    </w:p>
    <w:p w14:paraId="39A9C017" w14:textId="77777777" w:rsidR="00990220" w:rsidRDefault="00990220">
      <w:pPr>
        <w:snapToGrid w:val="0"/>
        <w:spacing w:after="120"/>
        <w:rPr>
          <w:rFonts w:eastAsia="SimSun"/>
          <w:sz w:val="20"/>
          <w:szCs w:val="20"/>
        </w:rPr>
      </w:pPr>
    </w:p>
    <w:p w14:paraId="39A9C018"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pPr>
        <w:snapToGrid w:val="0"/>
        <w:spacing w:after="120"/>
        <w:rPr>
          <w:rFonts w:eastAsia="SimSun"/>
          <w:sz w:val="20"/>
          <w:szCs w:val="20"/>
        </w:rPr>
      </w:pPr>
      <w:r>
        <w:rPr>
          <w:rFonts w:eastAsia="SimSun"/>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588"/>
      </w:tblGrid>
      <w:tr w:rsidR="00990220" w14:paraId="39A9C01F" w14:textId="77777777">
        <w:tc>
          <w:tcPr>
            <w:tcW w:w="9588" w:type="dxa"/>
          </w:tcPr>
          <w:p w14:paraId="39A9C01A" w14:textId="77777777" w:rsidR="00990220" w:rsidRDefault="00AE0074">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1B"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pPr>
        <w:snapToGrid w:val="0"/>
        <w:spacing w:after="120"/>
        <w:rPr>
          <w:rFonts w:eastAsia="SimSun"/>
          <w:sz w:val="20"/>
          <w:szCs w:val="20"/>
        </w:rPr>
      </w:pPr>
    </w:p>
    <w:p w14:paraId="39A9C021" w14:textId="77777777" w:rsidR="00990220" w:rsidRDefault="00AE0074">
      <w:pPr>
        <w:snapToGrid w:val="0"/>
        <w:spacing w:after="120"/>
        <w:rPr>
          <w:rFonts w:eastAsia="SimSun"/>
          <w:sz w:val="20"/>
          <w:szCs w:val="20"/>
        </w:rPr>
      </w:pPr>
      <w:r>
        <w:rPr>
          <w:rFonts w:eastAsia="SimSun"/>
          <w:sz w:val="20"/>
          <w:szCs w:val="20"/>
        </w:rPr>
        <w:t>For RAN1#119 meeting, regarding RV indication, companies’ views are summarized as below:</w:t>
      </w:r>
    </w:p>
    <w:p w14:paraId="39A9C022" w14:textId="77777777" w:rsidR="00990220" w:rsidRDefault="00AE0074">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CMCC, Samsung, </w:t>
      </w:r>
      <w:proofErr w:type="spellStart"/>
      <w:r>
        <w:rPr>
          <w:rFonts w:eastAsia="SimSun"/>
          <w:sz w:val="20"/>
          <w:szCs w:val="20"/>
        </w:rPr>
        <w:t>Spreadtrum</w:t>
      </w:r>
      <w:proofErr w:type="spellEnd"/>
      <w:r>
        <w:rPr>
          <w:rFonts w:eastAsia="SimSun"/>
          <w:sz w:val="20"/>
          <w:szCs w:val="20"/>
        </w:rPr>
        <w:t>, vivo (scheduled cells indicated by FDRA), Nokia, Apple, NEC, OPPO, Qualcomm, Ericsson,</w:t>
      </w:r>
    </w:p>
    <w:p w14:paraId="39A9C024" w14:textId="77777777" w:rsidR="00990220" w:rsidRDefault="00AE0074">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39A9C026" w14:textId="77777777" w:rsidR="00990220" w:rsidRDefault="00AE0074">
      <w:pPr>
        <w:pStyle w:val="ListParagraph"/>
        <w:numPr>
          <w:ilvl w:val="0"/>
          <w:numId w:val="41"/>
        </w:numPr>
        <w:snapToGrid w:val="0"/>
        <w:spacing w:after="120"/>
        <w:rPr>
          <w:rFonts w:eastAsia="SimSun"/>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China Telecom, </w:t>
      </w:r>
    </w:p>
    <w:p w14:paraId="39A9C028" w14:textId="77777777" w:rsidR="00990220" w:rsidRDefault="00AE0074">
      <w:pPr>
        <w:snapToGrid w:val="0"/>
        <w:spacing w:after="120"/>
        <w:rPr>
          <w:rFonts w:eastAsia="SimSun"/>
          <w:sz w:val="20"/>
          <w:szCs w:val="20"/>
        </w:rPr>
      </w:pPr>
      <w:r>
        <w:rPr>
          <w:rFonts w:eastAsia="SimSun"/>
          <w:sz w:val="20"/>
          <w:szCs w:val="20"/>
        </w:rPr>
        <w:t>To reuse similar design principle of NDI design, Proposal 2-2 is provided for further discussion.</w:t>
      </w:r>
    </w:p>
    <w:p w14:paraId="39A9C029" w14:textId="77777777" w:rsidR="00990220" w:rsidRDefault="00990220">
      <w:pPr>
        <w:snapToGrid w:val="0"/>
        <w:spacing w:after="120"/>
        <w:rPr>
          <w:rFonts w:eastAsia="SimSun"/>
          <w:sz w:val="20"/>
          <w:szCs w:val="20"/>
        </w:rPr>
      </w:pPr>
    </w:p>
    <w:p w14:paraId="39A9C02A" w14:textId="77777777" w:rsidR="00990220" w:rsidRDefault="00AE0074">
      <w:pPr>
        <w:snapToGrid w:val="0"/>
        <w:spacing w:after="120"/>
        <w:rPr>
          <w:rFonts w:eastAsia="SimSun"/>
          <w:sz w:val="20"/>
          <w:szCs w:val="20"/>
        </w:rPr>
      </w:pPr>
      <w:r>
        <w:rPr>
          <w:rFonts w:eastAsia="SimSun"/>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pPr>
        <w:snapToGrid w:val="0"/>
        <w:spacing w:after="120"/>
        <w:rPr>
          <w:rFonts w:eastAsia="SimSun"/>
          <w:sz w:val="20"/>
          <w:szCs w:val="20"/>
        </w:rPr>
      </w:pPr>
      <w:r>
        <w:rPr>
          <w:rFonts w:eastAsia="SimSun"/>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pPr>
        <w:snapToGrid w:val="0"/>
        <w:spacing w:after="120"/>
        <w:rPr>
          <w:rFonts w:eastAsia="SimSun"/>
          <w:sz w:val="20"/>
          <w:szCs w:val="20"/>
        </w:rPr>
      </w:pPr>
      <w:r>
        <w:rPr>
          <w:rFonts w:eastAsia="SimSun"/>
          <w:sz w:val="20"/>
          <w:szCs w:val="20"/>
        </w:rPr>
        <w:t>Based on the above analysis, Proposal 2-3 is provided for discussion.</w:t>
      </w:r>
    </w:p>
    <w:p w14:paraId="39A9C02D" w14:textId="77777777" w:rsidR="00990220" w:rsidRDefault="00990220">
      <w:pPr>
        <w:snapToGrid w:val="0"/>
        <w:spacing w:after="120"/>
        <w:rPr>
          <w:rFonts w:eastAsia="SimSun"/>
          <w:sz w:val="20"/>
          <w:szCs w:val="20"/>
        </w:rPr>
      </w:pPr>
    </w:p>
    <w:p w14:paraId="39A9C02E"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lastRenderedPageBreak/>
        <w:t>On maximum number of PUSCHs/PDSCHs per scheduled cell</w:t>
      </w:r>
    </w:p>
    <w:p w14:paraId="39A9C02F" w14:textId="77777777" w:rsidR="00990220" w:rsidRDefault="00AE0074">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39A9C030"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Maximum number of PUSCHs/PDSCHs per scheduled cell is 4.</w:t>
      </w:r>
    </w:p>
    <w:p w14:paraId="39A9C031"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Huawei, Samsung, </w:t>
      </w:r>
      <w:proofErr w:type="spellStart"/>
      <w:r>
        <w:rPr>
          <w:rFonts w:eastAsia="SimSun"/>
          <w:sz w:val="20"/>
          <w:szCs w:val="20"/>
        </w:rPr>
        <w:t>Spreadtrum</w:t>
      </w:r>
      <w:proofErr w:type="spellEnd"/>
      <w:r>
        <w:rPr>
          <w:rFonts w:eastAsia="SimSun" w:hint="eastAsia"/>
          <w:sz w:val="20"/>
          <w:szCs w:val="20"/>
        </w:rPr>
        <w:t>,</w:t>
      </w:r>
      <w:r>
        <w:rPr>
          <w:rFonts w:eastAsia="SimSun"/>
          <w:sz w:val="20"/>
          <w:szCs w:val="20"/>
        </w:rPr>
        <w:t xml:space="preserve"> OPPO </w:t>
      </w:r>
    </w:p>
    <w:p w14:paraId="39A9C032"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Maximum number of PUSCHs/PDSCHs per scheduled cell is 8.</w:t>
      </w:r>
    </w:p>
    <w:p w14:paraId="39A9C033"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Lenovo, ZTE, vivo, Nokia, Apple, China Telecom, </w:t>
      </w:r>
      <w:r>
        <w:rPr>
          <w:rFonts w:eastAsia="SimSun" w:hint="eastAsia"/>
          <w:sz w:val="20"/>
          <w:szCs w:val="20"/>
        </w:rPr>
        <w:t>Panasonic,</w:t>
      </w:r>
      <w:r>
        <w:rPr>
          <w:rFonts w:eastAsia="SimSun"/>
          <w:sz w:val="20"/>
          <w:szCs w:val="20"/>
        </w:rPr>
        <w:t xml:space="preserve"> </w:t>
      </w:r>
      <w:r>
        <w:rPr>
          <w:rFonts w:eastAsia="SimSun" w:hint="eastAsia"/>
          <w:sz w:val="20"/>
          <w:szCs w:val="20"/>
        </w:rPr>
        <w:t>LGE,</w:t>
      </w:r>
      <w:r>
        <w:rPr>
          <w:rFonts w:eastAsia="SimSun"/>
          <w:sz w:val="20"/>
          <w:szCs w:val="20"/>
        </w:rPr>
        <w:t xml:space="preserve"> Qualcomm</w:t>
      </w:r>
      <w:r>
        <w:rPr>
          <w:rFonts w:eastAsia="SimSun" w:hint="eastAsia"/>
          <w:sz w:val="20"/>
          <w:szCs w:val="20"/>
        </w:rPr>
        <w:t>, Ericsson</w:t>
      </w:r>
      <w:r>
        <w:rPr>
          <w:rFonts w:eastAsia="SimSun"/>
          <w:sz w:val="20"/>
          <w:szCs w:val="20"/>
        </w:rPr>
        <w:t xml:space="preserve"> </w:t>
      </w:r>
    </w:p>
    <w:p w14:paraId="39A9C034" w14:textId="77777777" w:rsidR="00990220" w:rsidRDefault="00AE0074">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pPr>
        <w:snapToGrid w:val="0"/>
        <w:spacing w:after="120"/>
        <w:rPr>
          <w:rFonts w:eastAsia="SimSun"/>
          <w:sz w:val="20"/>
          <w:szCs w:val="20"/>
        </w:rPr>
      </w:pPr>
      <w:r>
        <w:rPr>
          <w:rFonts w:eastAsia="SimSun"/>
          <w:sz w:val="20"/>
          <w:szCs w:val="20"/>
        </w:rPr>
        <w:t xml:space="preserve">Hence, Proposal 2-4 is provided for discussion. </w:t>
      </w:r>
    </w:p>
    <w:p w14:paraId="39A9C038" w14:textId="77777777" w:rsidR="00990220" w:rsidRDefault="00990220">
      <w:pPr>
        <w:snapToGrid w:val="0"/>
        <w:spacing w:after="120"/>
        <w:rPr>
          <w:rFonts w:eastAsia="SimSun"/>
          <w:sz w:val="20"/>
          <w:szCs w:val="20"/>
        </w:rPr>
      </w:pPr>
    </w:p>
    <w:p w14:paraId="39A9C039"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pPr>
        <w:snapToGrid w:val="0"/>
        <w:spacing w:after="120"/>
        <w:rPr>
          <w:rFonts w:eastAsia="SimSun"/>
          <w:sz w:val="20"/>
          <w:szCs w:val="20"/>
        </w:rPr>
      </w:pPr>
      <w:r>
        <w:rPr>
          <w:rFonts w:eastAsia="SimSun"/>
          <w:sz w:val="20"/>
          <w:szCs w:val="20"/>
        </w:rPr>
        <w:t xml:space="preserve">Regarding maximum number of PUSCHs/PDSCHs </w:t>
      </w:r>
      <w:r>
        <w:rPr>
          <w:rFonts w:eastAsia="SimSun" w:hint="eastAsia"/>
          <w:sz w:val="20"/>
          <w:szCs w:val="20"/>
        </w:rPr>
        <w:t>by a</w:t>
      </w:r>
      <w:r>
        <w:rPr>
          <w:rFonts w:eastAsia="SimSun"/>
          <w:sz w:val="20"/>
          <w:szCs w:val="20"/>
        </w:rPr>
        <w:t xml:space="preserve"> </w:t>
      </w:r>
      <w:r>
        <w:rPr>
          <w:rFonts w:eastAsia="SimSun" w:hint="eastAsia"/>
          <w:sz w:val="20"/>
          <w:szCs w:val="20"/>
        </w:rPr>
        <w:t>DCI</w:t>
      </w:r>
      <w:r>
        <w:rPr>
          <w:rFonts w:eastAsia="SimSun"/>
          <w:sz w:val="20"/>
          <w:szCs w:val="20"/>
        </w:rPr>
        <w:t>, companies’ views are summarized as below:</w:t>
      </w:r>
    </w:p>
    <w:p w14:paraId="39A9C03B"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Confine</w:t>
      </w:r>
      <w:r>
        <w:rPr>
          <w:rFonts w:eastAsia="SimSun" w:hint="eastAsia"/>
          <w:sz w:val="20"/>
          <w:szCs w:val="20"/>
        </w:rPr>
        <w:t xml:space="preserve"> </w:t>
      </w:r>
      <w:r>
        <w:rPr>
          <w:rFonts w:eastAsia="SimSun"/>
          <w:sz w:val="20"/>
          <w:szCs w:val="20"/>
        </w:rPr>
        <w:t>the maximum number of schedulable PUSCHs/PDSCHs by a DCI format 0_3/1_3 in Rel-19</w:t>
      </w:r>
    </w:p>
    <w:p w14:paraId="39A9C03C"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Lenovo, ZTE,</w:t>
      </w:r>
      <w:r>
        <w:rPr>
          <w:rFonts w:eastAsia="SimSun"/>
          <w:sz w:val="20"/>
          <w:szCs w:val="20"/>
        </w:rPr>
        <w:t xml:space="preserve"> Apple,</w:t>
      </w:r>
      <w:r>
        <w:rPr>
          <w:rFonts w:eastAsia="SimSun" w:hint="eastAsia"/>
          <w:sz w:val="20"/>
          <w:szCs w:val="20"/>
        </w:rPr>
        <w:t xml:space="preserve"> Qualcomm, Ericsson</w:t>
      </w:r>
      <w:r>
        <w:rPr>
          <w:rFonts w:eastAsia="SimSun"/>
          <w:sz w:val="20"/>
          <w:szCs w:val="20"/>
        </w:rPr>
        <w:t xml:space="preserve"> </w:t>
      </w:r>
    </w:p>
    <w:p w14:paraId="39A9C03D" w14:textId="77777777" w:rsidR="00990220" w:rsidRDefault="00AE0074">
      <w:pPr>
        <w:snapToGrid w:val="0"/>
        <w:spacing w:after="120"/>
        <w:rPr>
          <w:rFonts w:eastAsia="SimSun"/>
          <w:sz w:val="20"/>
          <w:szCs w:val="20"/>
        </w:rPr>
      </w:pPr>
      <w:r>
        <w:rPr>
          <w:rFonts w:eastAsia="SimSun"/>
          <w:sz w:val="20"/>
          <w:szCs w:val="20"/>
        </w:rPr>
        <w:t xml:space="preserve">For a set of cells which is configured for multi-cell scheduling via a single DCI format 0_3/1_3 with one or multiple PUSCHs or PDSCHs per scheduled cell, </w:t>
      </w:r>
      <w:r>
        <w:rPr>
          <w:rFonts w:eastAsia="SimSun" w:hint="eastAsia"/>
          <w:sz w:val="20"/>
          <w:szCs w:val="20"/>
        </w:rPr>
        <w:t>t</w:t>
      </w:r>
      <w:r>
        <w:rPr>
          <w:rFonts w:eastAsia="SimSun"/>
          <w:sz w:val="20"/>
          <w:szCs w:val="20"/>
        </w:rPr>
        <w:t xml:space="preserve">he maximum number of co-scheduled PUSCHs or PDSCHs </w:t>
      </w:r>
      <w:r>
        <w:rPr>
          <w:rFonts w:eastAsia="SimSun" w:hint="eastAsia"/>
          <w:sz w:val="20"/>
          <w:szCs w:val="20"/>
        </w:rPr>
        <w:t xml:space="preserve">on all the co-scheduled cells </w:t>
      </w:r>
      <w:r>
        <w:rPr>
          <w:rFonts w:eastAsia="SimSun"/>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pPr>
        <w:snapToGrid w:val="0"/>
        <w:spacing w:after="120"/>
        <w:rPr>
          <w:rFonts w:eastAsia="SimSun"/>
          <w:sz w:val="20"/>
          <w:szCs w:val="20"/>
        </w:rPr>
      </w:pPr>
      <w:r>
        <w:rPr>
          <w:rFonts w:eastAsia="SimSun"/>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39A9C03F" w14:textId="77777777" w:rsidR="00990220" w:rsidRDefault="00AE0074">
      <w:pPr>
        <w:snapToGrid w:val="0"/>
        <w:spacing w:after="120"/>
        <w:rPr>
          <w:rFonts w:eastAsia="SimSun"/>
          <w:sz w:val="20"/>
          <w:szCs w:val="20"/>
        </w:rPr>
      </w:pPr>
      <w:r>
        <w:rPr>
          <w:rFonts w:eastAsia="SimSun"/>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pPr>
        <w:snapToGrid w:val="0"/>
        <w:spacing w:after="120"/>
        <w:rPr>
          <w:rFonts w:eastAsia="SimSun"/>
          <w:sz w:val="20"/>
          <w:szCs w:val="20"/>
        </w:rPr>
      </w:pPr>
      <w:r>
        <w:rPr>
          <w:rFonts w:eastAsia="SimSun"/>
          <w:sz w:val="20"/>
          <w:szCs w:val="20"/>
        </w:rPr>
        <w:t xml:space="preserve">Hence, Proposal 2-5 is provided for discussion. </w:t>
      </w:r>
    </w:p>
    <w:p w14:paraId="39A9C041" w14:textId="77777777" w:rsidR="00990220" w:rsidRDefault="00990220">
      <w:pPr>
        <w:snapToGrid w:val="0"/>
        <w:spacing w:after="120"/>
        <w:rPr>
          <w:rFonts w:eastAsia="SimSun"/>
          <w:sz w:val="20"/>
          <w:szCs w:val="20"/>
        </w:rPr>
      </w:pPr>
    </w:p>
    <w:p w14:paraId="39A9C042" w14:textId="77777777" w:rsidR="00990220" w:rsidRDefault="00990220">
      <w:pPr>
        <w:snapToGrid w:val="0"/>
        <w:spacing w:after="120"/>
        <w:rPr>
          <w:rFonts w:eastAsia="SimSun"/>
          <w:sz w:val="20"/>
          <w:szCs w:val="20"/>
          <w:lang w:val="en-GB"/>
        </w:rPr>
      </w:pPr>
    </w:p>
    <w:p w14:paraId="39A9C043" w14:textId="77777777" w:rsidR="00990220" w:rsidRDefault="00990220">
      <w:pPr>
        <w:snapToGrid w:val="0"/>
        <w:spacing w:after="120"/>
        <w:rPr>
          <w:rFonts w:eastAsia="SimSun"/>
          <w:sz w:val="20"/>
          <w:szCs w:val="20"/>
        </w:rPr>
      </w:pPr>
    </w:p>
    <w:p w14:paraId="39A9C044" w14:textId="77777777" w:rsidR="00990220" w:rsidRDefault="00990220">
      <w:pPr>
        <w:snapToGrid w:val="0"/>
        <w:spacing w:after="120"/>
        <w:rPr>
          <w:rFonts w:eastAsia="SimSun"/>
          <w:sz w:val="20"/>
          <w:szCs w:val="20"/>
        </w:rPr>
      </w:pPr>
    </w:p>
    <w:p w14:paraId="39A9C045" w14:textId="77777777" w:rsidR="00990220" w:rsidRDefault="00AE0074">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pPr>
        <w:rPr>
          <w:sz w:val="20"/>
          <w:szCs w:val="20"/>
          <w:lang w:eastAsia="en-US"/>
        </w:rPr>
      </w:pPr>
    </w:p>
    <w:p w14:paraId="39A9C047"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39A9C048" w14:textId="77777777" w:rsidR="00990220" w:rsidRDefault="00AE0074">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4A" w14:textId="77777777" w:rsidR="00990220" w:rsidRDefault="00990220">
      <w:pPr>
        <w:rPr>
          <w:i/>
          <w:iCs/>
          <w:sz w:val="20"/>
          <w:szCs w:val="20"/>
          <w:lang w:val="en-GB"/>
        </w:rPr>
      </w:pPr>
    </w:p>
    <w:p w14:paraId="39A9C04B"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51" w14:textId="77777777" w:rsidR="00990220" w:rsidRDefault="00990220">
            <w:pPr>
              <w:pStyle w:val="ListParagraph1"/>
              <w:wordWrap/>
              <w:rPr>
                <w:rFonts w:eastAsia="MS Mincho"/>
                <w:bCs/>
                <w:sz w:val="20"/>
                <w:szCs w:val="20"/>
                <w:lang w:eastAsia="ja-JP"/>
              </w:rPr>
            </w:pPr>
          </w:p>
          <w:p w14:paraId="39A9C052" w14:textId="77777777" w:rsidR="00990220" w:rsidRDefault="00AE0074">
            <w:pPr>
              <w:pStyle w:val="ListParagraph1"/>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pPr>
              <w:wordWrap/>
              <w:jc w:val="left"/>
              <w:rPr>
                <w:rFonts w:eastAsia="SimSun"/>
                <w:bCs/>
                <w:sz w:val="20"/>
                <w:szCs w:val="20"/>
              </w:rPr>
            </w:pPr>
            <w:r>
              <w:rPr>
                <w:rFonts w:eastAsia="SimSun" w:hint="eastAsia"/>
                <w:bCs/>
                <w:sz w:val="20"/>
                <w:szCs w:val="20"/>
              </w:rPr>
              <w:t>For the total number of NDI field of DCI format 0_3/1_3, Option 1 requires more bits than Option 2.</w:t>
            </w:r>
          </w:p>
          <w:p w14:paraId="39A9C059" w14:textId="77777777" w:rsidR="00990220" w:rsidRDefault="00AE0074">
            <w:pPr>
              <w:wordWrap/>
              <w:jc w:val="left"/>
              <w:rPr>
                <w:rFonts w:eastAsia="SimSun"/>
                <w:bCs/>
                <w:sz w:val="20"/>
                <w:szCs w:val="20"/>
              </w:rPr>
            </w:pPr>
            <w:r>
              <w:rPr>
                <w:rFonts w:eastAsia="SimSun"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SimSun" w:hint="eastAsia"/>
                <w:bCs/>
                <w:sz w:val="20"/>
                <w:szCs w:val="20"/>
                <w:highlight w:val="yellow"/>
              </w:rPr>
              <w:t>32 bits</w:t>
            </w:r>
            <w:r>
              <w:rPr>
                <w:rFonts w:eastAsia="SimSun"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SimSun" w:hint="eastAsia"/>
                <w:bCs/>
                <w:sz w:val="20"/>
                <w:szCs w:val="20"/>
                <w:highlight w:val="yellow"/>
              </w:rPr>
              <w:t xml:space="preserve"> 12 bit</w:t>
            </w:r>
            <w:r>
              <w:rPr>
                <w:rFonts w:eastAsia="SimSun" w:hint="eastAsia"/>
                <w:bCs/>
                <w:sz w:val="20"/>
                <w:szCs w:val="20"/>
              </w:rPr>
              <w:t xml:space="preserve">.  Thus, Option 2 is our preference. </w:t>
            </w:r>
          </w:p>
          <w:p w14:paraId="39A9C05A" w14:textId="77777777" w:rsidR="00990220" w:rsidRDefault="00990220">
            <w:pPr>
              <w:wordWrap/>
              <w:jc w:val="left"/>
              <w:rPr>
                <w:rFonts w:eastAsia="SimSun"/>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pPr>
              <w:wordWrap/>
              <w:jc w:val="left"/>
              <w:rPr>
                <w:rFonts w:eastAsia="MS Mincho"/>
                <w:bCs/>
                <w:sz w:val="20"/>
                <w:szCs w:val="20"/>
                <w:lang w:eastAsia="ja-JP"/>
              </w:rPr>
            </w:pPr>
            <w:r>
              <w:rPr>
                <w:rFonts w:eastAsia="MS Mincho"/>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pPr>
              <w:wordWrap/>
              <w:rPr>
                <w:rFonts w:eastAsiaTheme="minorEastAsia"/>
                <w:bCs/>
                <w:sz w:val="20"/>
                <w:szCs w:val="20"/>
              </w:rPr>
            </w:pPr>
          </w:p>
          <w:tbl>
            <w:tblPr>
              <w:tblStyle w:val="TableGrid"/>
              <w:tblW w:w="0" w:type="auto"/>
              <w:jc w:val="center"/>
              <w:tblLayout w:type="fixed"/>
              <w:tblLook w:val="04A0" w:firstRow="1" w:lastRow="0" w:firstColumn="1" w:lastColumn="0" w:noHBand="0" w:noVBand="1"/>
            </w:tblPr>
            <w:tblGrid>
              <w:gridCol w:w="1459"/>
              <w:gridCol w:w="1039"/>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pPr>
                    <w:rPr>
                      <w:b/>
                      <w:bCs/>
                    </w:rPr>
                  </w:pPr>
                </w:p>
              </w:tc>
              <w:tc>
                <w:tcPr>
                  <w:tcW w:w="2059" w:type="dxa"/>
                  <w:gridSpan w:val="2"/>
                  <w:shd w:val="clear" w:color="auto" w:fill="ED7D31" w:themeFill="accent2"/>
                </w:tcPr>
                <w:p w14:paraId="39A9C06A" w14:textId="77777777" w:rsidR="00990220" w:rsidRDefault="00AE0074">
                  <w:pPr>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pPr>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pPr>
                    <w:rPr>
                      <w:b/>
                      <w:bCs/>
                    </w:rPr>
                  </w:pPr>
                </w:p>
              </w:tc>
              <w:tc>
                <w:tcPr>
                  <w:tcW w:w="1039" w:type="dxa"/>
                  <w:shd w:val="clear" w:color="auto" w:fill="ED7D31" w:themeFill="accent2"/>
                </w:tcPr>
                <w:p w14:paraId="39A9C06E" w14:textId="77777777" w:rsidR="00990220" w:rsidRDefault="00AE0074">
                  <w:pPr>
                    <w:rPr>
                      <w:b/>
                      <w:bCs/>
                    </w:rPr>
                  </w:pPr>
                  <w:r>
                    <w:rPr>
                      <w:b/>
                      <w:bCs/>
                    </w:rPr>
                    <w:t>Cell 1</w:t>
                  </w:r>
                </w:p>
              </w:tc>
              <w:tc>
                <w:tcPr>
                  <w:tcW w:w="1020" w:type="dxa"/>
                  <w:shd w:val="clear" w:color="auto" w:fill="ED7D31" w:themeFill="accent2"/>
                </w:tcPr>
                <w:p w14:paraId="39A9C06F" w14:textId="77777777" w:rsidR="00990220" w:rsidRDefault="00AE0074">
                  <w:pPr>
                    <w:rPr>
                      <w:b/>
                      <w:bCs/>
                    </w:rPr>
                  </w:pPr>
                  <w:r>
                    <w:rPr>
                      <w:b/>
                      <w:bCs/>
                    </w:rPr>
                    <w:t>Cell 2</w:t>
                  </w:r>
                </w:p>
              </w:tc>
              <w:tc>
                <w:tcPr>
                  <w:tcW w:w="1243" w:type="dxa"/>
                  <w:shd w:val="clear" w:color="auto" w:fill="ED7D31" w:themeFill="accent2"/>
                </w:tcPr>
                <w:p w14:paraId="39A9C070" w14:textId="77777777" w:rsidR="00990220" w:rsidRDefault="00AE0074">
                  <w:pPr>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pPr>
                    <w:rPr>
                      <w:b/>
                      <w:bCs/>
                    </w:rPr>
                  </w:pPr>
                  <w:r>
                    <w:rPr>
                      <w:b/>
                      <w:bCs/>
                    </w:rPr>
                    <w:t>Option 2</w:t>
                  </w:r>
                </w:p>
              </w:tc>
              <w:tc>
                <w:tcPr>
                  <w:tcW w:w="960" w:type="dxa"/>
                  <w:shd w:val="clear" w:color="auto" w:fill="ED7D31" w:themeFill="accent2"/>
                </w:tcPr>
                <w:p w14:paraId="39A9C072" w14:textId="77777777" w:rsidR="00990220" w:rsidRDefault="00AE0074">
                  <w:pPr>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pPr>
                    <w:rPr>
                      <w:b/>
                      <w:bCs/>
                    </w:rPr>
                  </w:pPr>
                  <w:r>
                    <w:rPr>
                      <w:rFonts w:hint="eastAsia"/>
                      <w:b/>
                      <w:bCs/>
                    </w:rPr>
                    <w:t>T</w:t>
                  </w:r>
                  <w:r>
                    <w:rPr>
                      <w:b/>
                      <w:bCs/>
                    </w:rPr>
                    <w:t>DRA index 0</w:t>
                  </w:r>
                </w:p>
              </w:tc>
              <w:tc>
                <w:tcPr>
                  <w:tcW w:w="1039" w:type="dxa"/>
                </w:tcPr>
                <w:p w14:paraId="39A9C075" w14:textId="77777777" w:rsidR="00990220" w:rsidRDefault="00AE0074">
                  <w:r>
                    <w:t>1</w:t>
                  </w:r>
                </w:p>
              </w:tc>
              <w:tc>
                <w:tcPr>
                  <w:tcW w:w="1020" w:type="dxa"/>
                </w:tcPr>
                <w:p w14:paraId="39A9C076" w14:textId="77777777" w:rsidR="00990220" w:rsidRDefault="00AE0074">
                  <w:r>
                    <w:rPr>
                      <w:rFonts w:hint="eastAsia"/>
                    </w:rPr>
                    <w:t>2</w:t>
                  </w:r>
                </w:p>
              </w:tc>
              <w:tc>
                <w:tcPr>
                  <w:tcW w:w="1243" w:type="dxa"/>
                </w:tcPr>
                <w:p w14:paraId="39A9C077" w14:textId="77777777" w:rsidR="00990220" w:rsidRDefault="00AE0074">
                  <w:r>
                    <w:rPr>
                      <w:rFonts w:hint="eastAsia"/>
                    </w:rPr>
                    <w:t>{</w:t>
                  </w:r>
                  <w:r>
                    <w:t>4, 4}</w:t>
                  </w:r>
                </w:p>
              </w:tc>
              <w:tc>
                <w:tcPr>
                  <w:tcW w:w="1200" w:type="dxa"/>
                </w:tcPr>
                <w:p w14:paraId="39A9C078" w14:textId="77777777" w:rsidR="00990220" w:rsidRDefault="00AE0074">
                  <w:r>
                    <w:rPr>
                      <w:rFonts w:hint="eastAsia"/>
                    </w:rPr>
                    <w:t>{</w:t>
                  </w:r>
                  <w:r>
                    <w:t>1, 2}</w:t>
                  </w:r>
                </w:p>
              </w:tc>
              <w:tc>
                <w:tcPr>
                  <w:tcW w:w="960" w:type="dxa"/>
                </w:tcPr>
                <w:p w14:paraId="39A9C079" w14:textId="77777777" w:rsidR="00990220" w:rsidRDefault="00AE0074">
                  <w:r>
                    <w:rPr>
                      <w:rFonts w:hint="eastAsia"/>
                    </w:rPr>
                    <w:t>{</w:t>
                  </w:r>
                  <w:r>
                    <w:t>1, 4}</w:t>
                  </w:r>
                </w:p>
              </w:tc>
            </w:tr>
            <w:tr w:rsidR="00990220" w14:paraId="39A9C081" w14:textId="77777777">
              <w:trPr>
                <w:jc w:val="center"/>
              </w:trPr>
              <w:tc>
                <w:tcPr>
                  <w:tcW w:w="1459" w:type="dxa"/>
                </w:tcPr>
                <w:p w14:paraId="39A9C07B" w14:textId="77777777" w:rsidR="00990220" w:rsidRDefault="00AE0074">
                  <w:pPr>
                    <w:rPr>
                      <w:b/>
                      <w:bCs/>
                    </w:rPr>
                  </w:pPr>
                  <w:r>
                    <w:rPr>
                      <w:rFonts w:hint="eastAsia"/>
                      <w:b/>
                      <w:bCs/>
                    </w:rPr>
                    <w:t>T</w:t>
                  </w:r>
                  <w:r>
                    <w:rPr>
                      <w:b/>
                      <w:bCs/>
                    </w:rPr>
                    <w:t>DRA index 1</w:t>
                  </w:r>
                </w:p>
              </w:tc>
              <w:tc>
                <w:tcPr>
                  <w:tcW w:w="1039" w:type="dxa"/>
                </w:tcPr>
                <w:p w14:paraId="39A9C07C" w14:textId="77777777" w:rsidR="00990220" w:rsidRDefault="00AE0074">
                  <w:r>
                    <w:rPr>
                      <w:rFonts w:hint="eastAsia"/>
                    </w:rPr>
                    <w:t>4</w:t>
                  </w:r>
                </w:p>
              </w:tc>
              <w:tc>
                <w:tcPr>
                  <w:tcW w:w="1020" w:type="dxa"/>
                </w:tcPr>
                <w:p w14:paraId="39A9C07D" w14:textId="77777777" w:rsidR="00990220" w:rsidRDefault="00AE0074">
                  <w:r>
                    <w:rPr>
                      <w:rFonts w:hint="eastAsia"/>
                    </w:rPr>
                    <w:t>2</w:t>
                  </w:r>
                </w:p>
              </w:tc>
              <w:tc>
                <w:tcPr>
                  <w:tcW w:w="1243" w:type="dxa"/>
                </w:tcPr>
                <w:p w14:paraId="39A9C07E" w14:textId="77777777" w:rsidR="00990220" w:rsidRDefault="00AE0074">
                  <w:r>
                    <w:rPr>
                      <w:rFonts w:hint="eastAsia"/>
                    </w:rPr>
                    <w:t>{</w:t>
                  </w:r>
                  <w:r>
                    <w:t>4, 4}</w:t>
                  </w:r>
                </w:p>
              </w:tc>
              <w:tc>
                <w:tcPr>
                  <w:tcW w:w="1200" w:type="dxa"/>
                </w:tcPr>
                <w:p w14:paraId="39A9C07F" w14:textId="77777777" w:rsidR="00990220" w:rsidRDefault="00AE0074">
                  <w:r>
                    <w:rPr>
                      <w:rFonts w:hint="eastAsia"/>
                    </w:rPr>
                    <w:t>{</w:t>
                  </w:r>
                  <w:r>
                    <w:t>4, 2}</w:t>
                  </w:r>
                </w:p>
              </w:tc>
              <w:tc>
                <w:tcPr>
                  <w:tcW w:w="960" w:type="dxa"/>
                </w:tcPr>
                <w:p w14:paraId="39A9C080" w14:textId="77777777" w:rsidR="00990220" w:rsidRDefault="00AE0074">
                  <w:r>
                    <w:rPr>
                      <w:rFonts w:hint="eastAsia"/>
                    </w:rPr>
                    <w:t>{</w:t>
                  </w:r>
                  <w:r>
                    <w:t>4, 4}</w:t>
                  </w:r>
                </w:p>
              </w:tc>
            </w:tr>
            <w:tr w:rsidR="00990220" w14:paraId="39A9C088" w14:textId="77777777">
              <w:trPr>
                <w:jc w:val="center"/>
              </w:trPr>
              <w:tc>
                <w:tcPr>
                  <w:tcW w:w="1459" w:type="dxa"/>
                </w:tcPr>
                <w:p w14:paraId="39A9C082" w14:textId="77777777" w:rsidR="00990220" w:rsidRDefault="00AE0074">
                  <w:pPr>
                    <w:rPr>
                      <w:b/>
                      <w:bCs/>
                    </w:rPr>
                  </w:pPr>
                  <w:r>
                    <w:rPr>
                      <w:rFonts w:hint="eastAsia"/>
                      <w:b/>
                      <w:bCs/>
                    </w:rPr>
                    <w:t>T</w:t>
                  </w:r>
                  <w:r>
                    <w:rPr>
                      <w:b/>
                      <w:bCs/>
                    </w:rPr>
                    <w:t>DRA index 2</w:t>
                  </w:r>
                </w:p>
              </w:tc>
              <w:tc>
                <w:tcPr>
                  <w:tcW w:w="1039" w:type="dxa"/>
                </w:tcPr>
                <w:p w14:paraId="39A9C083" w14:textId="77777777" w:rsidR="00990220" w:rsidRDefault="00AE0074">
                  <w:r>
                    <w:t>1</w:t>
                  </w:r>
                </w:p>
              </w:tc>
              <w:tc>
                <w:tcPr>
                  <w:tcW w:w="1020" w:type="dxa"/>
                </w:tcPr>
                <w:p w14:paraId="39A9C084" w14:textId="77777777" w:rsidR="00990220" w:rsidRDefault="00AE0074">
                  <w:r>
                    <w:t>4</w:t>
                  </w:r>
                </w:p>
              </w:tc>
              <w:tc>
                <w:tcPr>
                  <w:tcW w:w="1243" w:type="dxa"/>
                </w:tcPr>
                <w:p w14:paraId="39A9C085" w14:textId="77777777" w:rsidR="00990220" w:rsidRDefault="00AE0074">
                  <w:r>
                    <w:rPr>
                      <w:rFonts w:hint="eastAsia"/>
                    </w:rPr>
                    <w:t>{</w:t>
                  </w:r>
                  <w:r>
                    <w:t>4, 4}</w:t>
                  </w:r>
                </w:p>
              </w:tc>
              <w:tc>
                <w:tcPr>
                  <w:tcW w:w="1200" w:type="dxa"/>
                </w:tcPr>
                <w:p w14:paraId="39A9C086" w14:textId="77777777" w:rsidR="00990220" w:rsidRDefault="00AE0074">
                  <w:r>
                    <w:rPr>
                      <w:rFonts w:hint="eastAsia"/>
                    </w:rPr>
                    <w:t>{</w:t>
                  </w:r>
                  <w:r>
                    <w:t xml:space="preserve">1, </w:t>
                  </w:r>
                  <w:r>
                    <w:rPr>
                      <w:rFonts w:hint="eastAsia"/>
                    </w:rPr>
                    <w:t>4</w:t>
                  </w:r>
                  <w:r>
                    <w:t>}</w:t>
                  </w:r>
                </w:p>
              </w:tc>
              <w:tc>
                <w:tcPr>
                  <w:tcW w:w="960" w:type="dxa"/>
                </w:tcPr>
                <w:p w14:paraId="39A9C087" w14:textId="77777777" w:rsidR="00990220" w:rsidRDefault="00AE0074">
                  <w:r>
                    <w:rPr>
                      <w:rFonts w:hint="eastAsia"/>
                    </w:rPr>
                    <w:t>{</w:t>
                  </w:r>
                  <w:r>
                    <w:t>1, 4}</w:t>
                  </w:r>
                </w:p>
              </w:tc>
            </w:tr>
            <w:tr w:rsidR="00990220" w14:paraId="39A9C08F" w14:textId="77777777">
              <w:trPr>
                <w:jc w:val="center"/>
              </w:trPr>
              <w:tc>
                <w:tcPr>
                  <w:tcW w:w="1459" w:type="dxa"/>
                </w:tcPr>
                <w:p w14:paraId="39A9C089" w14:textId="77777777" w:rsidR="00990220" w:rsidRDefault="00AE0074">
                  <w:pPr>
                    <w:rPr>
                      <w:b/>
                      <w:bCs/>
                    </w:rPr>
                  </w:pPr>
                  <w:r>
                    <w:rPr>
                      <w:rFonts w:hint="eastAsia"/>
                      <w:b/>
                      <w:bCs/>
                    </w:rPr>
                    <w:t>T</w:t>
                  </w:r>
                  <w:r>
                    <w:rPr>
                      <w:b/>
                      <w:bCs/>
                    </w:rPr>
                    <w:t>DRA index 3</w:t>
                  </w:r>
                </w:p>
              </w:tc>
              <w:tc>
                <w:tcPr>
                  <w:tcW w:w="1039" w:type="dxa"/>
                </w:tcPr>
                <w:p w14:paraId="39A9C08A" w14:textId="77777777" w:rsidR="00990220" w:rsidRDefault="00AE0074">
                  <w:r>
                    <w:t>3</w:t>
                  </w:r>
                </w:p>
              </w:tc>
              <w:tc>
                <w:tcPr>
                  <w:tcW w:w="1020" w:type="dxa"/>
                </w:tcPr>
                <w:p w14:paraId="39A9C08B" w14:textId="77777777" w:rsidR="00990220" w:rsidRDefault="00AE0074">
                  <w:r>
                    <w:t>3</w:t>
                  </w:r>
                </w:p>
              </w:tc>
              <w:tc>
                <w:tcPr>
                  <w:tcW w:w="1243" w:type="dxa"/>
                </w:tcPr>
                <w:p w14:paraId="39A9C08C" w14:textId="77777777" w:rsidR="00990220" w:rsidRDefault="00AE0074">
                  <w:r>
                    <w:rPr>
                      <w:rFonts w:hint="eastAsia"/>
                    </w:rPr>
                    <w:t>{</w:t>
                  </w:r>
                  <w:r>
                    <w:t>4, 4}</w:t>
                  </w:r>
                </w:p>
              </w:tc>
              <w:tc>
                <w:tcPr>
                  <w:tcW w:w="1200" w:type="dxa"/>
                </w:tcPr>
                <w:p w14:paraId="39A9C08D" w14:textId="77777777" w:rsidR="00990220" w:rsidRDefault="00AE0074">
                  <w:r>
                    <w:rPr>
                      <w:rFonts w:hint="eastAsia"/>
                    </w:rPr>
                    <w:t>{</w:t>
                  </w:r>
                  <w:r>
                    <w:t>3, 3}</w:t>
                  </w:r>
                </w:p>
              </w:tc>
              <w:tc>
                <w:tcPr>
                  <w:tcW w:w="960" w:type="dxa"/>
                </w:tcPr>
                <w:p w14:paraId="39A9C08E" w14:textId="77777777" w:rsidR="00990220" w:rsidRDefault="00AE0074">
                  <w:r>
                    <w:rPr>
                      <w:rFonts w:hint="eastAsia"/>
                    </w:rPr>
                    <w:t>{</w:t>
                  </w:r>
                  <w:r>
                    <w:t>4, 4}</w:t>
                  </w:r>
                </w:p>
              </w:tc>
            </w:tr>
            <w:tr w:rsidR="00990220" w14:paraId="39A9C096" w14:textId="77777777">
              <w:trPr>
                <w:jc w:val="center"/>
              </w:trPr>
              <w:tc>
                <w:tcPr>
                  <w:tcW w:w="1459" w:type="dxa"/>
                </w:tcPr>
                <w:p w14:paraId="39A9C090" w14:textId="77777777" w:rsidR="00990220" w:rsidRDefault="00AE0074">
                  <w:pPr>
                    <w:rPr>
                      <w:b/>
                      <w:bCs/>
                    </w:rPr>
                  </w:pPr>
                  <w:r>
                    <w:rPr>
                      <w:rFonts w:hint="eastAsia"/>
                      <w:b/>
                      <w:bCs/>
                    </w:rPr>
                    <w:t>T</w:t>
                  </w:r>
                  <w:r>
                    <w:rPr>
                      <w:b/>
                      <w:bCs/>
                    </w:rPr>
                    <w:t>DRA inde</w:t>
                  </w:r>
                  <w:r>
                    <w:rPr>
                      <w:b/>
                      <w:bCs/>
                    </w:rPr>
                    <w:lastRenderedPageBreak/>
                    <w:t>x 4</w:t>
                  </w:r>
                </w:p>
              </w:tc>
              <w:tc>
                <w:tcPr>
                  <w:tcW w:w="1039" w:type="dxa"/>
                </w:tcPr>
                <w:p w14:paraId="39A9C091" w14:textId="77777777" w:rsidR="00990220" w:rsidRDefault="00AE0074">
                  <w:r>
                    <w:rPr>
                      <w:rFonts w:hint="eastAsia"/>
                    </w:rPr>
                    <w:lastRenderedPageBreak/>
                    <w:t>not sche</w:t>
                  </w:r>
                  <w:r>
                    <w:rPr>
                      <w:rFonts w:hint="eastAsia"/>
                    </w:rPr>
                    <w:lastRenderedPageBreak/>
                    <w:t>duled</w:t>
                  </w:r>
                </w:p>
              </w:tc>
              <w:tc>
                <w:tcPr>
                  <w:tcW w:w="1020" w:type="dxa"/>
                </w:tcPr>
                <w:p w14:paraId="39A9C092" w14:textId="77777777" w:rsidR="00990220" w:rsidRDefault="00AE0074">
                  <w:r>
                    <w:rPr>
                      <w:rFonts w:hint="eastAsia"/>
                    </w:rPr>
                    <w:lastRenderedPageBreak/>
                    <w:t>2</w:t>
                  </w:r>
                </w:p>
              </w:tc>
              <w:tc>
                <w:tcPr>
                  <w:tcW w:w="1243" w:type="dxa"/>
                </w:tcPr>
                <w:p w14:paraId="39A9C093" w14:textId="77777777" w:rsidR="00990220" w:rsidRDefault="00AE0074">
                  <w:r>
                    <w:rPr>
                      <w:rFonts w:hint="eastAsia"/>
                    </w:rPr>
                    <w:t>{</w:t>
                  </w:r>
                  <w:r>
                    <w:t>0, 4}</w:t>
                  </w:r>
                  <w:r>
                    <w:rPr>
                      <w:vertAlign w:val="superscript"/>
                    </w:rPr>
                    <w:t xml:space="preserve"> Note</w:t>
                  </w:r>
                </w:p>
              </w:tc>
              <w:tc>
                <w:tcPr>
                  <w:tcW w:w="1200" w:type="dxa"/>
                </w:tcPr>
                <w:p w14:paraId="39A9C094" w14:textId="77777777" w:rsidR="00990220" w:rsidRDefault="00AE0074">
                  <w:r>
                    <w:rPr>
                      <w:rFonts w:hint="eastAsia"/>
                    </w:rPr>
                    <w:t>{</w:t>
                  </w:r>
                  <w:r>
                    <w:t>0, 2}</w:t>
                  </w:r>
                  <w:r>
                    <w:rPr>
                      <w:vertAlign w:val="superscript"/>
                    </w:rPr>
                    <w:t xml:space="preserve"> Note</w:t>
                  </w:r>
                </w:p>
              </w:tc>
              <w:tc>
                <w:tcPr>
                  <w:tcW w:w="960" w:type="dxa"/>
                </w:tcPr>
                <w:p w14:paraId="39A9C095" w14:textId="77777777" w:rsidR="00990220" w:rsidRDefault="00AE0074">
                  <w:r>
                    <w:rPr>
                      <w:rFonts w:hint="eastAsia"/>
                    </w:rPr>
                    <w:t>{</w:t>
                  </w:r>
                  <w:r>
                    <w:t>0, 4}</w:t>
                  </w:r>
                  <w:r>
                    <w:rPr>
                      <w:vertAlign w:val="superscript"/>
                    </w:rPr>
                    <w:t xml:space="preserve"> </w:t>
                  </w:r>
                  <w:r>
                    <w:rPr>
                      <w:vertAlign w:val="superscript"/>
                    </w:rPr>
                    <w:lastRenderedPageBreak/>
                    <w:t>Note</w:t>
                  </w:r>
                </w:p>
              </w:tc>
            </w:tr>
            <w:tr w:rsidR="00990220" w14:paraId="39A9C09D" w14:textId="77777777">
              <w:trPr>
                <w:jc w:val="center"/>
              </w:trPr>
              <w:tc>
                <w:tcPr>
                  <w:tcW w:w="1459" w:type="dxa"/>
                </w:tcPr>
                <w:p w14:paraId="39A9C097" w14:textId="77777777" w:rsidR="00990220" w:rsidRDefault="00AE0074">
                  <w:pPr>
                    <w:rPr>
                      <w:b/>
                      <w:bCs/>
                    </w:rPr>
                  </w:pPr>
                  <w:r>
                    <w:rPr>
                      <w:rFonts w:hint="eastAsia"/>
                      <w:b/>
                      <w:bCs/>
                    </w:rPr>
                    <w:lastRenderedPageBreak/>
                    <w:t>T</w:t>
                  </w:r>
                  <w:r>
                    <w:rPr>
                      <w:b/>
                      <w:bCs/>
                    </w:rPr>
                    <w:t>otal size</w:t>
                  </w:r>
                </w:p>
              </w:tc>
              <w:tc>
                <w:tcPr>
                  <w:tcW w:w="1039" w:type="dxa"/>
                </w:tcPr>
                <w:p w14:paraId="39A9C098" w14:textId="77777777" w:rsidR="00990220" w:rsidRDefault="00990220"/>
              </w:tc>
              <w:tc>
                <w:tcPr>
                  <w:tcW w:w="1020" w:type="dxa"/>
                </w:tcPr>
                <w:p w14:paraId="39A9C099" w14:textId="77777777" w:rsidR="00990220" w:rsidRDefault="00990220"/>
              </w:tc>
              <w:tc>
                <w:tcPr>
                  <w:tcW w:w="1243" w:type="dxa"/>
                </w:tcPr>
                <w:p w14:paraId="39A9C09A" w14:textId="77777777" w:rsidR="00990220" w:rsidRDefault="00AE0074">
                  <w:r>
                    <w:rPr>
                      <w:rFonts w:hint="eastAsia"/>
                    </w:rPr>
                    <w:t>8</w:t>
                  </w:r>
                </w:p>
              </w:tc>
              <w:tc>
                <w:tcPr>
                  <w:tcW w:w="1200" w:type="dxa"/>
                </w:tcPr>
                <w:p w14:paraId="39A9C09B" w14:textId="77777777" w:rsidR="00990220" w:rsidRDefault="00AE0074">
                  <w:r>
                    <w:rPr>
                      <w:rFonts w:hint="eastAsia"/>
                    </w:rPr>
                    <w:t>6</w:t>
                  </w:r>
                </w:p>
              </w:tc>
              <w:tc>
                <w:tcPr>
                  <w:tcW w:w="960" w:type="dxa"/>
                </w:tcPr>
                <w:p w14:paraId="39A9C09C" w14:textId="77777777" w:rsidR="00990220" w:rsidRDefault="00AE0074">
                  <w:r>
                    <w:rPr>
                      <w:rFonts w:hint="eastAsia"/>
                    </w:rPr>
                    <w:t>8</w:t>
                  </w:r>
                </w:p>
              </w:tc>
            </w:tr>
            <w:tr w:rsidR="00990220" w14:paraId="39A9C09F" w14:textId="77777777">
              <w:trPr>
                <w:jc w:val="center"/>
              </w:trPr>
              <w:tc>
                <w:tcPr>
                  <w:tcW w:w="6921" w:type="dxa"/>
                  <w:gridSpan w:val="6"/>
                </w:tcPr>
                <w:p w14:paraId="39A9C09E" w14:textId="77777777" w:rsidR="00990220" w:rsidRDefault="00AE0074">
                  <w:r>
                    <w:rPr>
                      <w:rFonts w:hint="eastAsia"/>
                    </w:rPr>
                    <w:t>N</w:t>
                  </w:r>
                  <w:r>
                    <w:t>ote: The value ‘0’ means that there is no corresponding information block</w:t>
                  </w:r>
                </w:p>
              </w:tc>
            </w:tr>
          </w:tbl>
          <w:p w14:paraId="39A9C0A0" w14:textId="77777777" w:rsidR="00990220" w:rsidRDefault="00990220">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361CE2">
            <w:pPr>
              <w:wordWrap/>
              <w:rPr>
                <w:rFonts w:eastAsiaTheme="minorEastAsia"/>
                <w:bCs/>
                <w:sz w:val="20"/>
                <w:szCs w:val="20"/>
              </w:rPr>
            </w:pPr>
            <w:r>
              <w:rPr>
                <w:rFonts w:eastAsia="MS Mincho" w:hint="eastAsia"/>
                <w:bCs/>
                <w:sz w:val="20"/>
                <w:szCs w:val="20"/>
                <w:lang w:eastAsia="ja-JP"/>
              </w:rPr>
              <w:lastRenderedPageBreak/>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361CE2">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951B9E">
            <w:pPr>
              <w:wordWrap/>
              <w:rPr>
                <w:rFonts w:eastAsia="SimSun"/>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951B9E">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1D0FC79D" w14:textId="77777777" w:rsidR="00951B9E" w:rsidRDefault="00951B9E" w:rsidP="00951B9E">
            <w:pPr>
              <w:wordWrap/>
              <w:jc w:val="left"/>
              <w:rPr>
                <w:rFonts w:eastAsia="MS Mincho"/>
                <w:bCs/>
                <w:sz w:val="20"/>
                <w:szCs w:val="20"/>
                <w:lang w:eastAsia="ja-JP"/>
              </w:rPr>
            </w:pPr>
          </w:p>
          <w:p w14:paraId="01699374" w14:textId="77777777" w:rsidR="00951B9E" w:rsidRDefault="00951B9E" w:rsidP="00951B9E">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4A4A6C35" w14:textId="77777777" w:rsidR="00951B9E" w:rsidRDefault="00951B9E" w:rsidP="00951B9E">
            <w:pPr>
              <w:wordWrap/>
              <w:jc w:val="left"/>
              <w:rPr>
                <w:rFonts w:eastAsia="MS Mincho"/>
                <w:bCs/>
                <w:sz w:val="20"/>
                <w:szCs w:val="20"/>
                <w:lang w:eastAsia="ja-JP"/>
              </w:rPr>
            </w:pPr>
          </w:p>
          <w:p w14:paraId="39A9C0A6" w14:textId="24260765" w:rsidR="00951B9E" w:rsidRDefault="00951B9E" w:rsidP="00951B9E">
            <w:pPr>
              <w:wordWrap/>
              <w:rPr>
                <w:rFonts w:eastAsia="SimSun"/>
                <w:bCs/>
                <w:sz w:val="20"/>
                <w:szCs w:val="20"/>
              </w:rPr>
            </w:pPr>
            <w:r>
              <w:rPr>
                <w:rFonts w:eastAsia="MS Mincho"/>
                <w:bCs/>
                <w:sz w:val="20"/>
                <w:szCs w:val="20"/>
                <w:lang w:eastAsia="ja-JP"/>
              </w:rPr>
              <w:t>Consider the current situation, we think it is actually also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5259CB">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5259CB">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5259CB">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5259CB">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indicator based schemes, and in case of co-scheduled cell indicator based scheme, DCI format size is determined based on the entry of </w:t>
            </w:r>
            <w:proofErr w:type="spellStart"/>
            <w:r w:rsidRPr="00F34651">
              <w:rPr>
                <w:rFonts w:eastAsia="MS Mincho"/>
                <w:bCs/>
                <w:sz w:val="20"/>
                <w:szCs w:val="20"/>
                <w:lang w:eastAsia="ja-JP"/>
              </w:rPr>
              <w:t>scheduledCellComboList</w:t>
            </w:r>
            <w:proofErr w:type="spellEnd"/>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5259CB" w14:paraId="39A9C0AD" w14:textId="77777777">
        <w:tc>
          <w:tcPr>
            <w:tcW w:w="2009" w:type="dxa"/>
          </w:tcPr>
          <w:p w14:paraId="39A9C0AB" w14:textId="6F7AB27C" w:rsidR="005259CB" w:rsidRPr="00797C17" w:rsidRDefault="00797C17" w:rsidP="005259CB">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39A9C0AC" w14:textId="6D7960E9" w:rsidR="005259CB" w:rsidRDefault="00797C17" w:rsidP="005259CB">
            <w:pPr>
              <w:wordWrap/>
              <w:rPr>
                <w:rFonts w:eastAsiaTheme="minorEastAsia"/>
                <w:bCs/>
                <w:sz w:val="20"/>
                <w:szCs w:val="20"/>
              </w:rPr>
            </w:pPr>
            <w:r>
              <w:rPr>
                <w:rFonts w:eastAsia="SimSun" w:hint="eastAsia"/>
                <w:bCs/>
                <w:sz w:val="20"/>
                <w:szCs w:val="20"/>
              </w:rPr>
              <w:t>I</w:t>
            </w:r>
            <w:r>
              <w:rPr>
                <w:rFonts w:eastAsia="SimSun"/>
                <w:bCs/>
                <w:sz w:val="20"/>
                <w:szCs w:val="20"/>
              </w:rPr>
              <w:t>t seems this proposal has some relation with proposal 2-5, so it would be good we can discuss proposal 2-5 first and then determine which option to choose after consensus is made for proposal 2-5</w:t>
            </w:r>
          </w:p>
        </w:tc>
      </w:tr>
      <w:tr w:rsidR="008B1829" w14:paraId="39A9C0B0" w14:textId="77777777">
        <w:tc>
          <w:tcPr>
            <w:tcW w:w="2009" w:type="dxa"/>
          </w:tcPr>
          <w:p w14:paraId="39A9C0AE" w14:textId="3EF42552" w:rsidR="008B1829" w:rsidRPr="008B1829" w:rsidRDefault="008B1829" w:rsidP="008B1829">
            <w:pPr>
              <w:wordWrap/>
              <w:rPr>
                <w:rFonts w:eastAsia="Malgun Gothic"/>
                <w:bCs/>
                <w:sz w:val="20"/>
                <w:szCs w:val="20"/>
                <w:lang w:eastAsia="ko-KR"/>
              </w:rPr>
            </w:pPr>
            <w:r w:rsidRPr="008B1829">
              <w:rPr>
                <w:rFonts w:eastAsia="Malgun Gothic"/>
                <w:bCs/>
                <w:sz w:val="20"/>
                <w:szCs w:val="20"/>
                <w:lang w:eastAsia="ko-KR"/>
              </w:rPr>
              <w:t>Ericsson</w:t>
            </w:r>
          </w:p>
        </w:tc>
        <w:tc>
          <w:tcPr>
            <w:tcW w:w="7353" w:type="dxa"/>
          </w:tcPr>
          <w:p w14:paraId="37489D3F" w14:textId="77777777" w:rsidR="008B1829" w:rsidRPr="008B1829" w:rsidRDefault="008B1829" w:rsidP="008B1829">
            <w:pPr>
              <w:wordWrap/>
              <w:rPr>
                <w:rFonts w:eastAsiaTheme="minorEastAsia"/>
                <w:bCs/>
                <w:sz w:val="20"/>
                <w:szCs w:val="20"/>
              </w:rPr>
            </w:pPr>
            <w:r w:rsidRPr="008B1829">
              <w:rPr>
                <w:rFonts w:eastAsiaTheme="minorEastAsia"/>
                <w:bCs/>
                <w:sz w:val="20"/>
                <w:szCs w:val="20"/>
              </w:rPr>
              <w:t>We support Option 1.</w:t>
            </w:r>
          </w:p>
          <w:p w14:paraId="39A9C0AF" w14:textId="4420F021" w:rsidR="008B1829" w:rsidRPr="008B1829" w:rsidRDefault="008B1829" w:rsidP="008B1829">
            <w:pPr>
              <w:wordWrap/>
              <w:rPr>
                <w:rFonts w:eastAsiaTheme="minorEastAsia"/>
                <w:bCs/>
                <w:sz w:val="20"/>
                <w:szCs w:val="20"/>
              </w:rPr>
            </w:pPr>
            <w:r w:rsidRPr="008B1829">
              <w:rPr>
                <w:rFonts w:eastAsiaTheme="minorEastAsia"/>
                <w:bCs/>
                <w:sz w:val="20"/>
                <w:szCs w:val="20"/>
              </w:rPr>
              <w:t>As we explained in our contribution, the efforts in reducing DCI overhead causes complexity at UE and gNB. It is also not clear that considering the size alignment , etc.., it will be even useful.</w:t>
            </w:r>
          </w:p>
        </w:tc>
      </w:tr>
      <w:tr w:rsidR="00BC59B1" w:rsidRPr="006331CE" w14:paraId="32C5D57E" w14:textId="77777777" w:rsidTr="00BC59B1">
        <w:tc>
          <w:tcPr>
            <w:tcW w:w="2009" w:type="dxa"/>
          </w:tcPr>
          <w:p w14:paraId="5DF8975C" w14:textId="77777777" w:rsidR="00BC59B1" w:rsidRDefault="00BC59B1" w:rsidP="00FC30E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4D38DFF" w14:textId="77777777" w:rsidR="00BC59B1" w:rsidRDefault="00BC59B1" w:rsidP="00FC30E0">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62FB46DA" w14:textId="77777777" w:rsidR="00BC59B1" w:rsidRDefault="00BC59B1" w:rsidP="00FC30E0">
            <w:pPr>
              <w:wordWrap/>
              <w:rPr>
                <w:rFonts w:eastAsia="Malgun Gothic"/>
                <w:bCs/>
                <w:sz w:val="20"/>
                <w:szCs w:val="20"/>
                <w:lang w:eastAsia="ko-KR"/>
              </w:rPr>
            </w:pPr>
          </w:p>
          <w:p w14:paraId="5CDA0384" w14:textId="77777777" w:rsidR="00BC59B1" w:rsidRPr="006331CE" w:rsidRDefault="00BC59B1" w:rsidP="00FC30E0">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6B1BBF" w:rsidRPr="006331CE" w14:paraId="6F383660" w14:textId="77777777" w:rsidTr="00BC59B1">
        <w:tc>
          <w:tcPr>
            <w:tcW w:w="2009" w:type="dxa"/>
          </w:tcPr>
          <w:p w14:paraId="16F76C94" w14:textId="61B74B6A" w:rsidR="006B1BBF" w:rsidRDefault="006B1BBF" w:rsidP="006B1BBF">
            <w:pPr>
              <w:rPr>
                <w:rFonts w:eastAsia="Malgun Gothic"/>
                <w:bCs/>
                <w:sz w:val="20"/>
                <w:szCs w:val="20"/>
                <w:lang w:eastAsia="ko-KR"/>
              </w:rPr>
            </w:pPr>
            <w:r>
              <w:rPr>
                <w:rFonts w:eastAsia="MS Mincho"/>
                <w:bCs/>
                <w:sz w:val="20"/>
                <w:szCs w:val="20"/>
                <w:lang w:eastAsia="ja-JP"/>
              </w:rPr>
              <w:t xml:space="preserve">Samsung </w:t>
            </w:r>
          </w:p>
        </w:tc>
        <w:tc>
          <w:tcPr>
            <w:tcW w:w="7353" w:type="dxa"/>
          </w:tcPr>
          <w:p w14:paraId="4FD51306" w14:textId="77777777" w:rsidR="006B1BBF" w:rsidRDefault="006B1BBF" w:rsidP="006B1BBF">
            <w:pPr>
              <w:wordWrap/>
              <w:jc w:val="left"/>
              <w:rPr>
                <w:rFonts w:eastAsia="MS Mincho"/>
                <w:bCs/>
                <w:sz w:val="20"/>
                <w:szCs w:val="20"/>
                <w:lang w:eastAsia="ja-JP"/>
              </w:rPr>
            </w:pPr>
            <w:r>
              <w:rPr>
                <w:rFonts w:eastAsia="MS Mincho"/>
                <w:bCs/>
                <w:sz w:val="20"/>
                <w:szCs w:val="20"/>
                <w:lang w:eastAsia="ja-JP"/>
              </w:rPr>
              <w:t>Support.</w:t>
            </w:r>
          </w:p>
          <w:p w14:paraId="3C47AE23" w14:textId="77777777" w:rsidR="006B1BBF" w:rsidRDefault="006B1BBF" w:rsidP="006B1BBF">
            <w:pPr>
              <w:wordWrap/>
              <w:jc w:val="left"/>
              <w:rPr>
                <w:rFonts w:eastAsia="MS Mincho"/>
                <w:bCs/>
                <w:sz w:val="20"/>
                <w:szCs w:val="20"/>
                <w:lang w:eastAsia="ja-JP"/>
              </w:rPr>
            </w:pPr>
          </w:p>
          <w:p w14:paraId="24F05034" w14:textId="77777777" w:rsidR="006B1BBF" w:rsidRPr="000D5409" w:rsidRDefault="006B1BBF" w:rsidP="006B1BBF">
            <w:pPr>
              <w:pStyle w:val="ListParagraph1"/>
              <w:wordWrap/>
              <w:rPr>
                <w:rFonts w:eastAsiaTheme="minorEastAsia"/>
                <w:bCs/>
                <w:sz w:val="20"/>
                <w:szCs w:val="20"/>
              </w:rPr>
            </w:pPr>
            <w:r>
              <w:rPr>
                <w:rFonts w:eastAsiaTheme="minorEastAsia"/>
                <w:bCs/>
                <w:sz w:val="20"/>
                <w:szCs w:val="20"/>
              </w:rPr>
              <w:t xml:space="preserve">Agree with the analysis from FL. It is also clear that </w:t>
            </w:r>
            <w:r w:rsidRPr="00DA118F">
              <w:rPr>
                <w:rFonts w:eastAsiaTheme="minorEastAsia"/>
                <w:bCs/>
                <w:sz w:val="20"/>
                <w:szCs w:val="20"/>
              </w:rPr>
              <w:t xml:space="preserve">Option 2 </w:t>
            </w:r>
            <w:r>
              <w:rPr>
                <w:rFonts w:eastAsiaTheme="minorEastAsia"/>
                <w:bCs/>
                <w:sz w:val="20"/>
                <w:szCs w:val="20"/>
              </w:rPr>
              <w:t xml:space="preserve">has larger specification impact and </w:t>
            </w:r>
            <w:r w:rsidRPr="00DA118F">
              <w:rPr>
                <w:rFonts w:eastAsiaTheme="minorEastAsia"/>
                <w:bCs/>
                <w:sz w:val="20"/>
                <w:szCs w:val="20"/>
              </w:rPr>
              <w:t>cannot achieve DCI size compression</w:t>
            </w:r>
            <w:r>
              <w:rPr>
                <w:rFonts w:eastAsiaTheme="minorEastAsia"/>
                <w:bCs/>
                <w:sz w:val="20"/>
                <w:szCs w:val="20"/>
              </w:rPr>
              <w:t xml:space="preserve"> (e.g., as in the CATT example) when </w:t>
            </w:r>
            <w:r>
              <w:rPr>
                <w:rFonts w:eastAsia="MS Mincho"/>
                <w:bCs/>
                <w:sz w:val="20"/>
                <w:szCs w:val="20"/>
                <w:lang w:eastAsia="ja-JP"/>
              </w:rPr>
              <w:lastRenderedPageBreak/>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2D0D385E" w14:textId="77777777" w:rsidR="006B1BBF" w:rsidRDefault="006B1BBF" w:rsidP="006B1BBF">
            <w:pPr>
              <w:rPr>
                <w:rFonts w:eastAsia="Malgun Gothic"/>
                <w:bCs/>
                <w:sz w:val="20"/>
                <w:szCs w:val="20"/>
                <w:lang w:eastAsia="ko-KR"/>
              </w:rPr>
            </w:pPr>
          </w:p>
        </w:tc>
      </w:tr>
    </w:tbl>
    <w:p w14:paraId="39A9C0B1" w14:textId="77777777" w:rsidR="00990220" w:rsidRPr="00BC59B1" w:rsidRDefault="00990220">
      <w:pPr>
        <w:rPr>
          <w:rFonts w:eastAsiaTheme="minorEastAsia"/>
          <w:sz w:val="20"/>
          <w:szCs w:val="20"/>
        </w:rPr>
      </w:pPr>
    </w:p>
    <w:p w14:paraId="39A9C0B2" w14:textId="77777777" w:rsidR="00990220" w:rsidRDefault="00990220">
      <w:pPr>
        <w:rPr>
          <w:rFonts w:eastAsiaTheme="minorEastAsia"/>
          <w:sz w:val="20"/>
          <w:szCs w:val="20"/>
        </w:rPr>
      </w:pPr>
    </w:p>
    <w:p w14:paraId="39A9C0B3"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-2:</w:t>
      </w:r>
    </w:p>
    <w:p w14:paraId="39A9C0B4" w14:textId="77777777" w:rsidR="00990220" w:rsidRDefault="00AE0074">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pPr>
        <w:rPr>
          <w:i/>
          <w:iCs/>
          <w:sz w:val="20"/>
          <w:szCs w:val="20"/>
        </w:rPr>
      </w:pPr>
    </w:p>
    <w:p w14:paraId="39A9C0B7"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BD" w14:textId="77777777" w:rsidR="00990220" w:rsidRDefault="00990220">
            <w:pPr>
              <w:pStyle w:val="ListParagraph1"/>
              <w:wordWrap/>
              <w:rPr>
                <w:rFonts w:eastAsia="MS Mincho"/>
                <w:bCs/>
                <w:sz w:val="20"/>
                <w:szCs w:val="20"/>
                <w:lang w:eastAsia="ja-JP"/>
              </w:rPr>
            </w:pPr>
          </w:p>
          <w:p w14:paraId="39A9C0BE" w14:textId="77777777" w:rsidR="00990220" w:rsidRDefault="00AE0074">
            <w:pPr>
              <w:pStyle w:val="ListParagraph1"/>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pPr>
              <w:wordWrap/>
              <w:rPr>
                <w:rFonts w:eastAsia="SimSun"/>
                <w:bCs/>
                <w:sz w:val="20"/>
                <w:szCs w:val="20"/>
              </w:rPr>
            </w:pPr>
            <w:r>
              <w:rPr>
                <w:rFonts w:eastAsia="SimSun"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pPr>
              <w:wordWrap/>
              <w:rPr>
                <w:rFonts w:eastAsia="SimSun"/>
                <w:bCs/>
                <w:sz w:val="20"/>
                <w:szCs w:val="20"/>
              </w:rPr>
            </w:pPr>
            <w:r>
              <w:rPr>
                <w:rFonts w:eastAsia="SimSun"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pPr>
              <w:wordWrap/>
              <w:jc w:val="left"/>
              <w:rPr>
                <w:rFonts w:eastAsia="SimSun"/>
                <w:bCs/>
                <w:sz w:val="20"/>
                <w:szCs w:val="20"/>
                <w:lang w:eastAsia="ja-JP"/>
              </w:rPr>
            </w:pPr>
            <w:r>
              <w:rPr>
                <w:rFonts w:eastAsia="SimSun"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7F69D7">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7F69D7">
            <w:pPr>
              <w:wordWrap/>
              <w:rPr>
                <w:rFonts w:eastAsiaTheme="minorEastAsia"/>
                <w:bCs/>
                <w:sz w:val="20"/>
                <w:szCs w:val="20"/>
              </w:rPr>
            </w:pPr>
            <w:r>
              <w:rPr>
                <w:rFonts w:eastAsia="MS Mincho"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951B9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951B9E">
            <w:pPr>
              <w:wordWrap/>
              <w:rPr>
                <w:rFonts w:eastAsiaTheme="minorEastAsia"/>
                <w:bCs/>
                <w:sz w:val="20"/>
                <w:szCs w:val="20"/>
              </w:rPr>
            </w:pPr>
            <w:r>
              <w:rPr>
                <w:bCs/>
                <w:sz w:val="20"/>
                <w:szCs w:val="20"/>
              </w:rPr>
              <w:t xml:space="preserve">Similar to P2-1, we propose to adopt option 1 for FDRA based cell identification scheme, and option 2 for scheduled cell </w:t>
            </w:r>
            <w:proofErr w:type="gramStart"/>
            <w:r>
              <w:rPr>
                <w:bCs/>
                <w:sz w:val="20"/>
                <w:szCs w:val="20"/>
              </w:rPr>
              <w:t>indicator based</w:t>
            </w:r>
            <w:proofErr w:type="gramEnd"/>
            <w:r>
              <w:rPr>
                <w:bCs/>
                <w:sz w:val="20"/>
                <w:szCs w:val="20"/>
              </w:rPr>
              <w:t xml:space="preserve">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3C7E31">
            <w:pPr>
              <w:wordWrap/>
              <w:rPr>
                <w:rFonts w:eastAsia="SimSun"/>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3C7E31">
            <w:pPr>
              <w:wordWrap/>
              <w:rPr>
                <w:rFonts w:eastAsia="SimSun"/>
                <w:bCs/>
                <w:sz w:val="20"/>
                <w:szCs w:val="20"/>
              </w:rPr>
            </w:pPr>
            <w:r>
              <w:rPr>
                <w:rFonts w:eastAsia="MS Mincho"/>
                <w:bCs/>
                <w:sz w:val="20"/>
                <w:szCs w:val="20"/>
                <w:lang w:eastAsia="ja-JP"/>
              </w:rPr>
              <w:t>O</w:t>
            </w:r>
            <w:r>
              <w:rPr>
                <w:rFonts w:eastAsia="MS Mincho" w:hint="eastAsia"/>
                <w:bCs/>
                <w:sz w:val="20"/>
                <w:szCs w:val="20"/>
                <w:lang w:eastAsia="ja-JP"/>
              </w:rPr>
              <w:t xml:space="preserve">ur view on RV field is same as on NDI field, i.e., option 1 (1a in our contribution) can be applied to FDRA-based scheduling case, while option 2 or 1b in our contribution can be applied to co-scheduled cell </w:t>
            </w:r>
            <w:proofErr w:type="gramStart"/>
            <w:r>
              <w:rPr>
                <w:rFonts w:eastAsia="MS Mincho" w:hint="eastAsia"/>
                <w:bCs/>
                <w:sz w:val="20"/>
                <w:szCs w:val="20"/>
                <w:lang w:eastAsia="ja-JP"/>
              </w:rPr>
              <w:t>indicator based</w:t>
            </w:r>
            <w:proofErr w:type="gramEnd"/>
            <w:r>
              <w:rPr>
                <w:rFonts w:eastAsia="MS Mincho" w:hint="eastAsia"/>
                <w:bCs/>
                <w:sz w:val="20"/>
                <w:szCs w:val="20"/>
                <w:lang w:eastAsia="ja-JP"/>
              </w:rPr>
              <w:t xml:space="preserve"> scheduling case, to follow the same principle as Rel-18.</w:t>
            </w:r>
          </w:p>
        </w:tc>
      </w:tr>
      <w:tr w:rsidR="008B1829"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2B2801F2" w:rsidR="008B1829" w:rsidRDefault="008B1829" w:rsidP="008B1829">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8DF5A3C" w14:textId="77777777" w:rsidR="008B1829" w:rsidRDefault="008B1829" w:rsidP="008B1829">
            <w:pPr>
              <w:wordWrap/>
              <w:rPr>
                <w:rFonts w:eastAsiaTheme="minorEastAsia"/>
                <w:bCs/>
                <w:sz w:val="20"/>
                <w:szCs w:val="20"/>
              </w:rPr>
            </w:pPr>
            <w:r>
              <w:rPr>
                <w:rFonts w:eastAsiaTheme="minorEastAsia"/>
                <w:bCs/>
                <w:sz w:val="20"/>
                <w:szCs w:val="20"/>
              </w:rPr>
              <w:t>Same comment as Proposal 2-1.</w:t>
            </w:r>
          </w:p>
          <w:p w14:paraId="39A9C0DC" w14:textId="6B9587E9" w:rsidR="008B1829" w:rsidRDefault="008B1829" w:rsidP="008B1829">
            <w:pPr>
              <w:wordWrap/>
              <w:rPr>
                <w:rFonts w:eastAsiaTheme="minorEastAsia"/>
                <w:bCs/>
                <w:sz w:val="20"/>
                <w:szCs w:val="20"/>
              </w:rPr>
            </w:pPr>
            <w:r>
              <w:rPr>
                <w:rFonts w:eastAsiaTheme="minorEastAsia"/>
                <w:bCs/>
                <w:sz w:val="20"/>
                <w:szCs w:val="20"/>
              </w:rPr>
              <w:t xml:space="preserve">Also, </w:t>
            </w:r>
            <w:proofErr w:type="spellStart"/>
            <w:proofErr w:type="gramStart"/>
            <w:r>
              <w:rPr>
                <w:rFonts w:eastAsiaTheme="minorEastAsia"/>
                <w:bCs/>
                <w:sz w:val="20"/>
                <w:szCs w:val="20"/>
              </w:rPr>
              <w:t>it</w:t>
            </w:r>
            <w:proofErr w:type="gramEnd"/>
            <w:r>
              <w:rPr>
                <w:rFonts w:eastAsiaTheme="minorEastAsia"/>
                <w:bCs/>
                <w:sz w:val="20"/>
                <w:szCs w:val="20"/>
              </w:rPr>
              <w:t xml:space="preserve"> s</w:t>
            </w:r>
            <w:proofErr w:type="spellEnd"/>
            <w:r>
              <w:rPr>
                <w:rFonts w:eastAsiaTheme="minorEastAsia"/>
                <w:bCs/>
                <w:sz w:val="20"/>
                <w:szCs w:val="20"/>
              </w:rPr>
              <w:t xml:space="preserve"> good to treat these together and not to have different solutions for different fields.</w:t>
            </w:r>
          </w:p>
        </w:tc>
      </w:tr>
      <w:tr w:rsidR="00BC59B1" w14:paraId="39A9C0E0" w14:textId="77777777">
        <w:tc>
          <w:tcPr>
            <w:tcW w:w="2009" w:type="dxa"/>
          </w:tcPr>
          <w:p w14:paraId="39A9C0DE" w14:textId="5EC684BD"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0DF2EE4" w14:textId="77777777" w:rsidR="00BC59B1" w:rsidRDefault="00BC59B1" w:rsidP="00BC59B1">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0D168758" w14:textId="77777777" w:rsidR="00BC59B1" w:rsidRDefault="00BC59B1" w:rsidP="00BC59B1">
            <w:pPr>
              <w:wordWrap/>
              <w:rPr>
                <w:rFonts w:eastAsia="Malgun Gothic"/>
                <w:bCs/>
                <w:sz w:val="20"/>
                <w:szCs w:val="20"/>
                <w:lang w:eastAsia="ko-KR"/>
              </w:rPr>
            </w:pPr>
          </w:p>
          <w:p w14:paraId="39A9C0DF" w14:textId="3452FC62" w:rsidR="00BC59B1" w:rsidRDefault="00BC59B1" w:rsidP="00BC59B1">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0D0A57" w14:paraId="39A9C0E3" w14:textId="77777777">
        <w:tc>
          <w:tcPr>
            <w:tcW w:w="2009" w:type="dxa"/>
          </w:tcPr>
          <w:p w14:paraId="39A9C0E1" w14:textId="52B72DD8" w:rsidR="000D0A57" w:rsidRDefault="000D0A57" w:rsidP="000D0A57">
            <w:pPr>
              <w:wordWrap/>
              <w:rPr>
                <w:rFonts w:eastAsia="Malgun Gothic"/>
                <w:bCs/>
                <w:sz w:val="20"/>
                <w:szCs w:val="20"/>
                <w:lang w:eastAsia="ko-KR"/>
              </w:rPr>
            </w:pPr>
            <w:r>
              <w:rPr>
                <w:rFonts w:eastAsiaTheme="minorEastAsia"/>
                <w:bCs/>
                <w:sz w:val="20"/>
                <w:szCs w:val="20"/>
              </w:rPr>
              <w:t>Samsung</w:t>
            </w:r>
          </w:p>
        </w:tc>
        <w:tc>
          <w:tcPr>
            <w:tcW w:w="7353" w:type="dxa"/>
          </w:tcPr>
          <w:p w14:paraId="58669CFF" w14:textId="77777777" w:rsidR="000D0A57" w:rsidRDefault="000D0A57" w:rsidP="000D0A57">
            <w:pPr>
              <w:pStyle w:val="ListParagraph1"/>
              <w:wordWrap/>
              <w:rPr>
                <w:rFonts w:eastAsiaTheme="minorEastAsia"/>
                <w:bCs/>
                <w:sz w:val="20"/>
                <w:szCs w:val="20"/>
              </w:rPr>
            </w:pPr>
            <w:r>
              <w:rPr>
                <w:rFonts w:eastAsiaTheme="minorEastAsia"/>
                <w:bCs/>
                <w:sz w:val="20"/>
                <w:szCs w:val="20"/>
              </w:rPr>
              <w:t>Support.</w:t>
            </w:r>
          </w:p>
          <w:p w14:paraId="39A9C0E2" w14:textId="73A1C132" w:rsidR="000D0A57" w:rsidRDefault="000D0A57" w:rsidP="000D0A57">
            <w:pPr>
              <w:wordWrap/>
              <w:rPr>
                <w:rFonts w:eastAsia="Malgun Gothic"/>
                <w:bCs/>
                <w:sz w:val="20"/>
                <w:szCs w:val="20"/>
                <w:lang w:eastAsia="ko-KR"/>
              </w:rPr>
            </w:pPr>
            <w:r>
              <w:rPr>
                <w:rFonts w:eastAsiaTheme="minorEastAsia"/>
                <w:bCs/>
                <w:sz w:val="20"/>
                <w:szCs w:val="20"/>
              </w:rPr>
              <w:t>Same reasons as for P2-1.</w:t>
            </w:r>
          </w:p>
        </w:tc>
      </w:tr>
    </w:tbl>
    <w:p w14:paraId="39A9C0E4" w14:textId="77777777" w:rsidR="00990220" w:rsidRDefault="00990220">
      <w:pPr>
        <w:rPr>
          <w:sz w:val="20"/>
          <w:szCs w:val="20"/>
          <w:lang w:eastAsia="en-US"/>
        </w:rPr>
      </w:pPr>
    </w:p>
    <w:p w14:paraId="39A9C0E5" w14:textId="77777777" w:rsidR="00990220" w:rsidRDefault="00990220">
      <w:pPr>
        <w:rPr>
          <w:rFonts w:eastAsiaTheme="minorEastAsia"/>
          <w:sz w:val="20"/>
          <w:szCs w:val="20"/>
        </w:rPr>
      </w:pPr>
    </w:p>
    <w:p w14:paraId="39A9C0E6" w14:textId="77777777" w:rsidR="00990220" w:rsidRDefault="00990220">
      <w:pPr>
        <w:rPr>
          <w:rFonts w:eastAsiaTheme="minorEastAsia"/>
          <w:sz w:val="20"/>
          <w:szCs w:val="20"/>
        </w:rPr>
      </w:pPr>
    </w:p>
    <w:p w14:paraId="39A9C0E7"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p>
    <w:p w14:paraId="39A9C0E8" w14:textId="77777777" w:rsidR="00990220" w:rsidRDefault="00AE0074">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Note: This is aligned with Rel-18 DCI format 0_3/1_3 for cells configured with </w:t>
      </w:r>
      <w:proofErr w:type="gramStart"/>
      <w:r>
        <w:rPr>
          <w:rFonts w:ascii="Times" w:eastAsia="Batang" w:hAnsi="Times"/>
          <w:sz w:val="20"/>
          <w:szCs w:val="20"/>
          <w:lang w:val="en-GB" w:eastAsia="en-US"/>
        </w:rPr>
        <w:t>1 bit</w:t>
      </w:r>
      <w:proofErr w:type="gramEnd"/>
      <w:r>
        <w:rPr>
          <w:rFonts w:ascii="Times" w:eastAsia="Batang" w:hAnsi="Times"/>
          <w:sz w:val="20"/>
          <w:szCs w:val="20"/>
          <w:lang w:val="en-GB" w:eastAsia="en-US"/>
        </w:rPr>
        <w:t xml:space="preserve">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pPr>
        <w:rPr>
          <w:i/>
          <w:iCs/>
          <w:sz w:val="20"/>
          <w:szCs w:val="20"/>
        </w:rPr>
      </w:pPr>
    </w:p>
    <w:p w14:paraId="39A9C0EB" w14:textId="77777777" w:rsidR="00990220" w:rsidRDefault="00990220">
      <w:pPr>
        <w:rPr>
          <w:i/>
          <w:iCs/>
          <w:sz w:val="20"/>
          <w:szCs w:val="20"/>
        </w:rPr>
      </w:pPr>
    </w:p>
    <w:p w14:paraId="39A9C0EC"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pPr>
              <w:wordWrap/>
              <w:jc w:val="left"/>
              <w:rPr>
                <w:rFonts w:eastAsia="MS Mincho"/>
                <w:bCs/>
                <w:sz w:val="20"/>
                <w:szCs w:val="20"/>
                <w:lang w:eastAsia="ja-JP"/>
              </w:rPr>
            </w:pPr>
            <w:r>
              <w:rPr>
                <w:rFonts w:eastAsia="SimSun"/>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9A6611">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9A6611">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Pr="008B1829" w:rsidRDefault="00A917D6" w:rsidP="00A917D6">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Pr="008B1829" w:rsidRDefault="00A917D6" w:rsidP="00A917D6">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8B1829"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016C9F42" w:rsidR="008B1829" w:rsidRDefault="008B1829" w:rsidP="008B1829">
            <w:pPr>
              <w:wordWrap/>
              <w:rPr>
                <w:rFonts w:eastAsia="MS Mincho"/>
                <w:bCs/>
                <w:sz w:val="20"/>
                <w:szCs w:val="20"/>
                <w:lang w:eastAsia="ja-JP"/>
              </w:rPr>
            </w:pPr>
            <w:r w:rsidRPr="008B1829">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9A9C10C" w14:textId="3F265E59" w:rsidR="008B1829" w:rsidRPr="008B1829" w:rsidRDefault="008B1829" w:rsidP="008B1829">
            <w:pPr>
              <w:wordWrap/>
              <w:rPr>
                <w:rFonts w:eastAsia="MS Mincho"/>
                <w:bCs/>
                <w:sz w:val="20"/>
                <w:szCs w:val="20"/>
                <w:lang w:eastAsia="ja-JP"/>
              </w:rPr>
            </w:pPr>
            <w:r w:rsidRPr="008B1829">
              <w:rPr>
                <w:rFonts w:eastAsia="MS Mincho"/>
                <w:bCs/>
                <w:sz w:val="20"/>
                <w:szCs w:val="20"/>
                <w:lang w:eastAsia="ja-JP"/>
              </w:rPr>
              <w:t>Same view as DCM.</w:t>
            </w:r>
          </w:p>
        </w:tc>
      </w:tr>
      <w:tr w:rsidR="00BC59B1" w14:paraId="39A9C110" w14:textId="77777777">
        <w:tc>
          <w:tcPr>
            <w:tcW w:w="2009" w:type="dxa"/>
          </w:tcPr>
          <w:p w14:paraId="39A9C10E" w14:textId="01122890"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0F" w14:textId="30AAD675" w:rsidR="00BC59B1" w:rsidRDefault="00BC59B1" w:rsidP="00BC59B1">
            <w:pPr>
              <w:wordWrap/>
              <w:rPr>
                <w:rFonts w:eastAsia="Malgun Gothic"/>
                <w:bCs/>
                <w:sz w:val="20"/>
                <w:szCs w:val="20"/>
                <w:lang w:eastAsia="ko-KR"/>
              </w:rPr>
            </w:pPr>
            <w:r>
              <w:rPr>
                <w:rFonts w:eastAsia="Malgun Gothic" w:hint="eastAsia"/>
                <w:bCs/>
                <w:sz w:val="20"/>
                <w:szCs w:val="20"/>
                <w:lang w:eastAsia="ko-KR"/>
              </w:rPr>
              <w:t>Agree with QC and Apple/</w:t>
            </w:r>
            <w:r>
              <w:rPr>
                <w:rFonts w:eastAsia="MS Mincho" w:hint="eastAsia"/>
                <w:bCs/>
                <w:sz w:val="20"/>
                <w:szCs w:val="20"/>
                <w:lang w:eastAsia="ja-JP"/>
              </w:rPr>
              <w:t>Panasonic</w:t>
            </w:r>
            <w:r>
              <w:rPr>
                <w:rFonts w:eastAsia="Malgun Gothic" w:hint="eastAsia"/>
                <w:bCs/>
                <w:sz w:val="20"/>
                <w:szCs w:val="20"/>
                <w:lang w:eastAsia="ko-KR"/>
              </w:rPr>
              <w:t>.</w:t>
            </w:r>
          </w:p>
        </w:tc>
      </w:tr>
      <w:tr w:rsidR="000D0A57" w14:paraId="39A9C113" w14:textId="77777777">
        <w:tc>
          <w:tcPr>
            <w:tcW w:w="2009" w:type="dxa"/>
          </w:tcPr>
          <w:p w14:paraId="39A9C111" w14:textId="42470E72" w:rsidR="000D0A57" w:rsidRDefault="000D0A57" w:rsidP="000D0A57">
            <w:pPr>
              <w:wordWrap/>
              <w:rPr>
                <w:rFonts w:eastAsia="Malgun Gothic"/>
                <w:bCs/>
                <w:sz w:val="20"/>
                <w:szCs w:val="20"/>
                <w:lang w:eastAsia="ko-KR"/>
              </w:rPr>
            </w:pPr>
            <w:r>
              <w:rPr>
                <w:rFonts w:eastAsiaTheme="minorEastAsia"/>
                <w:bCs/>
                <w:sz w:val="20"/>
                <w:szCs w:val="20"/>
              </w:rPr>
              <w:t>Samsung</w:t>
            </w:r>
          </w:p>
        </w:tc>
        <w:tc>
          <w:tcPr>
            <w:tcW w:w="7353" w:type="dxa"/>
          </w:tcPr>
          <w:p w14:paraId="3B0213F1" w14:textId="77777777" w:rsidR="000D0A57" w:rsidRDefault="000D0A57" w:rsidP="000D0A57">
            <w:pPr>
              <w:pStyle w:val="ListParagraph1"/>
              <w:wordWrap/>
              <w:rPr>
                <w:rFonts w:eastAsiaTheme="minorEastAsia"/>
                <w:bCs/>
                <w:sz w:val="20"/>
                <w:szCs w:val="20"/>
              </w:rPr>
            </w:pPr>
            <w:r>
              <w:rPr>
                <w:rFonts w:eastAsiaTheme="minorEastAsia"/>
                <w:bCs/>
                <w:sz w:val="20"/>
                <w:szCs w:val="20"/>
              </w:rPr>
              <w:t>Not essential.</w:t>
            </w:r>
          </w:p>
          <w:p w14:paraId="59C3C6F0" w14:textId="77777777" w:rsidR="000D0A57" w:rsidRDefault="000D0A57" w:rsidP="000D0A57">
            <w:pPr>
              <w:pStyle w:val="ListParagraph1"/>
              <w:wordWrap/>
              <w:rPr>
                <w:rFonts w:eastAsiaTheme="minorEastAsia"/>
                <w:bCs/>
                <w:sz w:val="20"/>
                <w:szCs w:val="20"/>
              </w:rPr>
            </w:pPr>
          </w:p>
          <w:p w14:paraId="39A9C112" w14:textId="46B3BC7B" w:rsidR="000D0A57" w:rsidRDefault="000D0A57" w:rsidP="000D0A57">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sidRPr="00DA118F">
              <w:rPr>
                <w:rFonts w:eastAsiaTheme="minorEastAsia"/>
                <w:bCs/>
                <w:i/>
                <w:sz w:val="20"/>
                <w:szCs w:val="20"/>
              </w:rPr>
              <w:t>numberOfBitsForRV-DCI-1-3</w:t>
            </w:r>
            <w:r>
              <w:rPr>
                <w:rFonts w:eastAsiaTheme="minorEastAsia"/>
                <w:bCs/>
                <w:sz w:val="20"/>
                <w:szCs w:val="20"/>
              </w:rPr>
              <w:t>. Also, if a cell from the set of cells does not have multi-</w:t>
            </w:r>
            <w:proofErr w:type="spellStart"/>
            <w:r>
              <w:rPr>
                <w:rFonts w:eastAsiaTheme="minorEastAsia"/>
                <w:bCs/>
                <w:sz w:val="20"/>
                <w:szCs w:val="20"/>
              </w:rPr>
              <w:t>PxSCH</w:t>
            </w:r>
            <w:proofErr w:type="spellEnd"/>
            <w:r>
              <w:rPr>
                <w:rFonts w:eastAsiaTheme="minorEastAsia"/>
                <w:bCs/>
                <w:sz w:val="20"/>
                <w:szCs w:val="20"/>
              </w:rPr>
              <w:t xml:space="preserve"> scheduling configuration, the cell can continue to have 2-bit RV.</w:t>
            </w:r>
          </w:p>
        </w:tc>
      </w:tr>
    </w:tbl>
    <w:p w14:paraId="39A9C114" w14:textId="77777777" w:rsidR="00990220" w:rsidRDefault="00990220">
      <w:pPr>
        <w:rPr>
          <w:sz w:val="20"/>
          <w:szCs w:val="20"/>
          <w:lang w:eastAsia="en-US"/>
        </w:rPr>
      </w:pPr>
    </w:p>
    <w:p w14:paraId="39A9C115" w14:textId="77777777" w:rsidR="00990220" w:rsidRDefault="00990220">
      <w:pPr>
        <w:rPr>
          <w:rFonts w:eastAsiaTheme="minorEastAsia"/>
          <w:sz w:val="20"/>
          <w:szCs w:val="20"/>
        </w:rPr>
      </w:pPr>
    </w:p>
    <w:p w14:paraId="39A9C116" w14:textId="77777777" w:rsidR="00990220" w:rsidRDefault="00990220">
      <w:pPr>
        <w:rPr>
          <w:rFonts w:eastAsiaTheme="minorEastAsia"/>
          <w:sz w:val="20"/>
          <w:szCs w:val="20"/>
        </w:rPr>
      </w:pPr>
    </w:p>
    <w:p w14:paraId="39A9C117"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-4:</w:t>
      </w:r>
    </w:p>
    <w:p w14:paraId="39A9C118" w14:textId="77777777" w:rsidR="00990220" w:rsidRDefault="00AE0074">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39A9C119" w14:textId="77777777" w:rsidR="00990220" w:rsidRDefault="00AE0074">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9A9C11A" w14:textId="77777777" w:rsidR="00990220" w:rsidRDefault="00AE0074">
      <w:pPr>
        <w:pStyle w:val="ListParagraph"/>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9A9C11B" w14:textId="77777777" w:rsidR="00990220" w:rsidRDefault="00990220">
      <w:pPr>
        <w:rPr>
          <w:i/>
          <w:iCs/>
          <w:sz w:val="20"/>
          <w:szCs w:val="20"/>
        </w:rPr>
      </w:pPr>
    </w:p>
    <w:p w14:paraId="39A9C11C"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9A9C122" w14:textId="77777777" w:rsidR="00990220" w:rsidRDefault="00990220">
            <w:pPr>
              <w:pStyle w:val="ListParagraph1"/>
              <w:wordWrap/>
              <w:rPr>
                <w:rFonts w:eastAsia="MS Mincho"/>
                <w:bCs/>
                <w:sz w:val="20"/>
                <w:szCs w:val="20"/>
                <w:lang w:eastAsia="ja-JP"/>
              </w:rPr>
            </w:pPr>
          </w:p>
          <w:p w14:paraId="39A9C123"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The third bullet looks allowing gNB to configure a DCI format 0_3/1_3 exceeding 140, which must be not the intention. We suggest to reformulate the third bullet as follows.</w:t>
            </w:r>
          </w:p>
          <w:p w14:paraId="39A9C124" w14:textId="77777777" w:rsidR="00990220" w:rsidRDefault="00990220">
            <w:pPr>
              <w:pStyle w:val="ListParagraph1"/>
              <w:wordWrap/>
              <w:rPr>
                <w:rFonts w:eastAsia="MS Mincho"/>
                <w:bCs/>
                <w:sz w:val="20"/>
                <w:szCs w:val="20"/>
                <w:lang w:eastAsia="ja-JP"/>
              </w:rPr>
            </w:pPr>
          </w:p>
          <w:p w14:paraId="39A9C125" w14:textId="77777777" w:rsidR="00990220" w:rsidRDefault="00AE0074">
            <w:pPr>
              <w:pStyle w:val="ListParagraph"/>
              <w:numPr>
                <w:ilvl w:val="0"/>
                <w:numId w:val="39"/>
              </w:numPr>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39A9C126" w14:textId="77777777" w:rsidR="00990220" w:rsidRDefault="00990220">
            <w:pPr>
              <w:pStyle w:val="ListParagraph1"/>
              <w:wordWrap/>
              <w:rPr>
                <w:rFonts w:eastAsia="MS Mincho"/>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pPr>
              <w:wordWrap/>
              <w:jc w:val="left"/>
              <w:rPr>
                <w:rFonts w:eastAsia="SimSun"/>
                <w:bCs/>
                <w:sz w:val="20"/>
                <w:szCs w:val="20"/>
              </w:rPr>
            </w:pPr>
            <w:r>
              <w:rPr>
                <w:rFonts w:eastAsia="SimSun"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39A9C130" w14:textId="77777777" w:rsidR="00990220" w:rsidRDefault="00AE0074">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39A9C131" w14:textId="77777777" w:rsidR="00990220" w:rsidRDefault="00AE0074">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pPr>
              <w:wordWrap/>
              <w:rPr>
                <w:rFonts w:eastAsiaTheme="minorEastAsia"/>
                <w:bCs/>
                <w:sz w:val="20"/>
                <w:szCs w:val="20"/>
              </w:rPr>
            </w:pPr>
            <w:r>
              <w:rPr>
                <w:rFonts w:eastAsia="SimSun"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pPr>
              <w:wordWrap/>
              <w:rPr>
                <w:rFonts w:eastAsia="SimSun"/>
                <w:bCs/>
                <w:sz w:val="20"/>
                <w:szCs w:val="20"/>
              </w:rPr>
            </w:pPr>
            <w:r>
              <w:rPr>
                <w:rFonts w:eastAsia="SimSun" w:hint="eastAsia"/>
                <w:bCs/>
                <w:sz w:val="20"/>
                <w:szCs w:val="20"/>
              </w:rPr>
              <w:lastRenderedPageBreak/>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970FD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970FDE">
            <w:pPr>
              <w:wordWrap/>
              <w:rPr>
                <w:rFonts w:eastAsia="MS Mincho"/>
                <w:bCs/>
                <w:sz w:val="20"/>
                <w:szCs w:val="20"/>
                <w:lang w:eastAsia="ja-JP"/>
              </w:rPr>
            </w:pPr>
            <w:r>
              <w:rPr>
                <w:rFonts w:eastAsia="MS Mincho" w:hint="eastAsia"/>
                <w:bCs/>
                <w:sz w:val="20"/>
                <w:szCs w:val="20"/>
                <w:lang w:eastAsia="ja-JP"/>
              </w:rPr>
              <w:t>We are fine with the first and second bullets.</w:t>
            </w:r>
          </w:p>
          <w:p w14:paraId="02CF6D67" w14:textId="77777777" w:rsidR="00970FDE" w:rsidRDefault="00970FDE" w:rsidP="00970FDE">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sidRPr="00A274B2">
              <w:rPr>
                <w:rFonts w:eastAsia="MS Mincho"/>
                <w:bCs/>
                <w:sz w:val="20"/>
                <w:szCs w:val="20"/>
                <w:lang w:eastAsia="ja-JP"/>
              </w:rPr>
              <w:t xml:space="preserve">In our view, </w:t>
            </w:r>
            <w:r>
              <w:rPr>
                <w:rFonts w:eastAsia="MS Mincho" w:hint="eastAsia"/>
                <w:bCs/>
                <w:sz w:val="20"/>
                <w:szCs w:val="20"/>
                <w:lang w:eastAsia="ja-JP"/>
              </w:rPr>
              <w:t>i</w:t>
            </w:r>
            <w:r w:rsidRPr="00A274B2">
              <w:rPr>
                <w:rFonts w:eastAsia="MS Mincho"/>
                <w:bCs/>
                <w:sz w:val="20"/>
                <w:szCs w:val="20"/>
                <w:lang w:eastAsia="ja-JP"/>
              </w:rPr>
              <w:t>f dynamic DCI field size variation as Option 2</w:t>
            </w:r>
            <w:r>
              <w:rPr>
                <w:rFonts w:eastAsia="MS Mincho" w:hint="eastAsia"/>
                <w:bCs/>
                <w:sz w:val="20"/>
                <w:szCs w:val="20"/>
                <w:lang w:eastAsia="ja-JP"/>
              </w:rPr>
              <w:t xml:space="preserve"> and</w:t>
            </w:r>
            <w:r w:rsidRPr="00A274B2">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sidRPr="00A274B2">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39A9C13F" w14:textId="6AA4B333" w:rsidR="00970FDE" w:rsidRPr="00970FDE" w:rsidRDefault="00970FDE" w:rsidP="00970FDE">
            <w:pPr>
              <w:pStyle w:val="ListParagraph"/>
              <w:numPr>
                <w:ilvl w:val="0"/>
                <w:numId w:val="62"/>
              </w:numPr>
              <w:rPr>
                <w:rFonts w:eastAsiaTheme="minorEastAsia"/>
                <w:bCs/>
                <w:sz w:val="20"/>
                <w:szCs w:val="20"/>
              </w:rPr>
            </w:pPr>
            <w:r w:rsidRPr="00970FDE">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650001">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650001">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39A9C142" w14:textId="3A0963CC" w:rsidR="00650001" w:rsidRDefault="00650001" w:rsidP="00650001">
            <w:pPr>
              <w:wordWrap/>
              <w:rPr>
                <w:rFonts w:eastAsia="SimSun"/>
                <w:bCs/>
                <w:sz w:val="20"/>
                <w:szCs w:val="20"/>
                <w:lang w:eastAsia="ja-JP"/>
              </w:rPr>
            </w:pPr>
            <w:r>
              <w:rPr>
                <w:rFonts w:eastAsia="MS Mincho" w:hint="eastAsia"/>
                <w:bCs/>
                <w:sz w:val="20"/>
                <w:szCs w:val="20"/>
                <w:lang w:eastAsia="ja-JP"/>
              </w:rPr>
              <w:t xml:space="preserve">We think that </w:t>
            </w:r>
            <w:r>
              <w:rPr>
                <w:rFonts w:eastAsia="SimSun"/>
                <w:sz w:val="20"/>
                <w:szCs w:val="20"/>
              </w:rPr>
              <w:t xml:space="preserve">4-cell </w:t>
            </w:r>
            <w:r>
              <w:rPr>
                <w:rFonts w:eastAsia="MS Mincho" w:hint="eastAsia"/>
                <w:sz w:val="20"/>
                <w:szCs w:val="20"/>
                <w:lang w:eastAsia="ja-JP"/>
              </w:rPr>
              <w:t xml:space="preserve">and 4 PUSCHs/PDSCHs </w:t>
            </w:r>
            <w:r>
              <w:rPr>
                <w:rFonts w:eastAsia="SimSun"/>
                <w:sz w:val="20"/>
                <w:szCs w:val="20"/>
              </w:rPr>
              <w:t xml:space="preserve">scheduling </w:t>
            </w:r>
            <w:r>
              <w:rPr>
                <w:rFonts w:eastAsia="MS Mincho" w:hint="eastAsia"/>
                <w:sz w:val="20"/>
                <w:szCs w:val="20"/>
                <w:lang w:eastAsia="ja-JP"/>
              </w:rPr>
              <w:t xml:space="preserve">is one of the main target use cases, which can be realized by e.g., </w:t>
            </w:r>
            <w:r>
              <w:rPr>
                <w:rFonts w:eastAsia="SimSun"/>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8B1829"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02648582" w:rsidR="008B1829" w:rsidRPr="008B1829" w:rsidRDefault="008B1829" w:rsidP="008B1829">
            <w:pPr>
              <w:wordWrap/>
              <w:rPr>
                <w:rFonts w:eastAsia="MS Mincho"/>
                <w:sz w:val="20"/>
                <w:szCs w:val="20"/>
                <w:lang w:eastAsia="ja-JP"/>
              </w:rPr>
            </w:pPr>
            <w:r w:rsidRPr="008B1829">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5626C85" w14:textId="77777777" w:rsidR="008B1829" w:rsidRPr="008B1829" w:rsidRDefault="008B1829" w:rsidP="008B1829">
            <w:pPr>
              <w:wordWrap/>
              <w:rPr>
                <w:rFonts w:eastAsia="MS Mincho"/>
                <w:sz w:val="20"/>
                <w:szCs w:val="20"/>
                <w:lang w:eastAsia="ja-JP"/>
              </w:rPr>
            </w:pPr>
            <w:r w:rsidRPr="008B1829">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0BEA0F2D" w14:textId="77777777" w:rsidR="008B1829" w:rsidRPr="008B1829" w:rsidRDefault="008B1829" w:rsidP="008B1829">
            <w:pPr>
              <w:wordWrap/>
              <w:rPr>
                <w:rFonts w:eastAsia="MS Mincho"/>
                <w:sz w:val="20"/>
                <w:szCs w:val="20"/>
                <w:lang w:eastAsia="ja-JP"/>
              </w:rPr>
            </w:pPr>
            <w:r w:rsidRPr="008B1829">
              <w:rPr>
                <w:rFonts w:eastAsia="MS Mincho"/>
                <w:sz w:val="20"/>
                <w:szCs w:val="20"/>
                <w:lang w:eastAsia="ja-JP"/>
              </w:rPr>
              <w:t xml:space="preserve">However, similar to QC, the formulation should change. </w:t>
            </w:r>
          </w:p>
          <w:p w14:paraId="10F3B1C7" w14:textId="77777777" w:rsidR="00E01547" w:rsidRDefault="008B1829" w:rsidP="008B1829">
            <w:pPr>
              <w:pStyle w:val="ListParagraph"/>
              <w:numPr>
                <w:ilvl w:val="0"/>
                <w:numId w:val="63"/>
              </w:numPr>
              <w:rPr>
                <w:rFonts w:eastAsia="MS Mincho"/>
                <w:sz w:val="20"/>
                <w:szCs w:val="20"/>
                <w:lang w:eastAsia="ja-JP"/>
              </w:rPr>
            </w:pPr>
            <w:r w:rsidRPr="008B1829">
              <w:rPr>
                <w:rFonts w:eastAsia="MS Mincho"/>
                <w:sz w:val="20"/>
                <w:szCs w:val="20"/>
                <w:lang w:eastAsia="ja-JP"/>
              </w:rPr>
              <w:t xml:space="preserve">1) If we agree on one maximum value, that would be hard-coded in </w:t>
            </w:r>
            <w:proofErr w:type="spellStart"/>
            <w:r w:rsidRPr="008B1829">
              <w:rPr>
                <w:rFonts w:eastAsia="MS Mincho"/>
                <w:sz w:val="20"/>
                <w:szCs w:val="20"/>
                <w:lang w:eastAsia="ja-JP"/>
              </w:rPr>
              <w:t>sepc</w:t>
            </w:r>
            <w:proofErr w:type="spellEnd"/>
            <w:r w:rsidRPr="008B1829">
              <w:rPr>
                <w:rFonts w:eastAsia="MS Mincho"/>
                <w:sz w:val="20"/>
                <w:szCs w:val="20"/>
                <w:lang w:eastAsia="ja-JP"/>
              </w:rPr>
              <w:t>.</w:t>
            </w:r>
          </w:p>
          <w:p w14:paraId="39A9C145" w14:textId="100790A2" w:rsidR="008B1829" w:rsidRPr="00E01547" w:rsidRDefault="008B1829" w:rsidP="008B1829">
            <w:pPr>
              <w:pStyle w:val="ListParagraph"/>
              <w:numPr>
                <w:ilvl w:val="0"/>
                <w:numId w:val="63"/>
              </w:numPr>
              <w:rPr>
                <w:rFonts w:eastAsia="MS Mincho"/>
                <w:sz w:val="20"/>
                <w:szCs w:val="20"/>
                <w:lang w:eastAsia="ja-JP"/>
              </w:rPr>
            </w:pPr>
            <w:r w:rsidRPr="00E01547">
              <w:rPr>
                <w:rFonts w:eastAsia="MS Mincho"/>
                <w:sz w:val="20"/>
                <w:szCs w:val="20"/>
                <w:lang w:eastAsia="ja-JP"/>
              </w:rPr>
              <w:t>2</w:t>
            </w:r>
            <w:r w:rsidR="00E01547">
              <w:rPr>
                <w:rFonts w:eastAsia="MS Mincho"/>
                <w:sz w:val="20"/>
                <w:szCs w:val="20"/>
                <w:lang w:eastAsia="ja-JP"/>
              </w:rPr>
              <w:t>)</w:t>
            </w:r>
            <w:r w:rsidRPr="00E01547">
              <w:rPr>
                <w:rFonts w:eastAsia="MS Mincho"/>
                <w:sz w:val="20"/>
                <w:szCs w:val="20"/>
                <w:lang w:eastAsia="ja-JP"/>
              </w:rPr>
              <w:t xml:space="preserve"> If we agree on multiple, maybe one is default and other, is provided by RRC, or both are provided by RRC.</w:t>
            </w:r>
          </w:p>
        </w:tc>
      </w:tr>
      <w:tr w:rsidR="00BC59B1" w14:paraId="39A9C149" w14:textId="77777777">
        <w:tc>
          <w:tcPr>
            <w:tcW w:w="2009" w:type="dxa"/>
          </w:tcPr>
          <w:p w14:paraId="39A9C147" w14:textId="310C1E6F"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48" w14:textId="38F85D25" w:rsidR="00BC59B1" w:rsidRDefault="00BC59B1" w:rsidP="00BC59B1">
            <w:pPr>
              <w:wordWrap/>
              <w:rPr>
                <w:rFonts w:eastAsiaTheme="minorEastAsia"/>
                <w:bCs/>
                <w:sz w:val="20"/>
                <w:szCs w:val="20"/>
              </w:rPr>
            </w:pPr>
            <w:r>
              <w:rPr>
                <w:rFonts w:eastAsia="Malgun Gothic" w:hint="eastAsia"/>
                <w:bCs/>
                <w:sz w:val="20"/>
                <w:szCs w:val="20"/>
                <w:lang w:eastAsia="ko-KR"/>
              </w:rPr>
              <w:t>Support.</w:t>
            </w:r>
          </w:p>
        </w:tc>
      </w:tr>
      <w:tr w:rsidR="00F64368" w14:paraId="39A9C14C" w14:textId="77777777">
        <w:tc>
          <w:tcPr>
            <w:tcW w:w="2009" w:type="dxa"/>
          </w:tcPr>
          <w:p w14:paraId="39A9C14A" w14:textId="294F5A1D" w:rsidR="00F64368" w:rsidRDefault="00F64368" w:rsidP="00F64368">
            <w:pPr>
              <w:wordWrap/>
              <w:rPr>
                <w:rFonts w:eastAsia="Malgun Gothic"/>
                <w:bCs/>
                <w:sz w:val="20"/>
                <w:szCs w:val="20"/>
                <w:lang w:eastAsia="ko-KR"/>
              </w:rPr>
            </w:pPr>
            <w:r>
              <w:rPr>
                <w:rFonts w:eastAsiaTheme="minorEastAsia"/>
                <w:bCs/>
                <w:sz w:val="20"/>
                <w:szCs w:val="20"/>
              </w:rPr>
              <w:t>Samsung</w:t>
            </w:r>
          </w:p>
        </w:tc>
        <w:tc>
          <w:tcPr>
            <w:tcW w:w="7353" w:type="dxa"/>
          </w:tcPr>
          <w:p w14:paraId="6440D503" w14:textId="77777777" w:rsidR="00F64368" w:rsidRDefault="00F64368" w:rsidP="00F64368">
            <w:pPr>
              <w:pStyle w:val="ListParagraph1"/>
              <w:wordWrap/>
              <w:rPr>
                <w:rFonts w:eastAsiaTheme="minorEastAsia"/>
                <w:bCs/>
                <w:sz w:val="20"/>
                <w:szCs w:val="20"/>
              </w:rPr>
            </w:pPr>
            <w:r>
              <w:rPr>
                <w:rFonts w:eastAsiaTheme="minorEastAsia"/>
                <w:bCs/>
                <w:sz w:val="20"/>
                <w:szCs w:val="20"/>
              </w:rPr>
              <w:t xml:space="preserve">Do not support. The maximum should be set to 4 </w:t>
            </w:r>
            <w:proofErr w:type="spellStart"/>
            <w:r>
              <w:rPr>
                <w:rFonts w:eastAsiaTheme="minorEastAsia"/>
                <w:bCs/>
                <w:sz w:val="20"/>
                <w:szCs w:val="20"/>
              </w:rPr>
              <w:t>PxSCHs</w:t>
            </w:r>
            <w:proofErr w:type="spellEnd"/>
            <w:r>
              <w:rPr>
                <w:rFonts w:eastAsiaTheme="minorEastAsia"/>
                <w:bCs/>
                <w:sz w:val="20"/>
                <w:szCs w:val="20"/>
              </w:rPr>
              <w:t xml:space="preserve"> per cell. </w:t>
            </w:r>
          </w:p>
          <w:p w14:paraId="2638C30F" w14:textId="77777777" w:rsidR="00F64368" w:rsidRDefault="00F64368" w:rsidP="00F64368">
            <w:pPr>
              <w:pStyle w:val="ListParagraph1"/>
              <w:wordWrap/>
              <w:rPr>
                <w:rFonts w:eastAsiaTheme="minorEastAsia"/>
                <w:bCs/>
                <w:sz w:val="20"/>
                <w:szCs w:val="20"/>
              </w:rPr>
            </w:pPr>
          </w:p>
          <w:p w14:paraId="39A9C14B" w14:textId="6A9FF0A9" w:rsidR="00F64368" w:rsidRDefault="00F64368" w:rsidP="00F64368">
            <w:pPr>
              <w:wordWrap/>
              <w:rPr>
                <w:rFonts w:eastAsia="Malgun Gothic"/>
                <w:bCs/>
                <w:sz w:val="20"/>
                <w:szCs w:val="20"/>
                <w:lang w:eastAsia="ko-KR"/>
              </w:rPr>
            </w:pPr>
            <w:r w:rsidRPr="009102FD">
              <w:rPr>
                <w:rFonts w:eastAsiaTheme="minorEastAsia"/>
                <w:bCs/>
                <w:sz w:val="20"/>
                <w:szCs w:val="20"/>
              </w:rPr>
              <w:t>Although it is preferred to retain the same flexibility</w:t>
            </w:r>
            <w:r>
              <w:rPr>
                <w:rFonts w:eastAsiaTheme="minorEastAsia"/>
                <w:bCs/>
                <w:sz w:val="20"/>
                <w:szCs w:val="20"/>
              </w:rPr>
              <w:t xml:space="preserve"> as in Rel-16/17</w:t>
            </w:r>
            <w:r w:rsidRPr="009102FD">
              <w:rPr>
                <w:rFonts w:eastAsiaTheme="minorEastAsia"/>
                <w:bCs/>
                <w:sz w:val="20"/>
                <w:szCs w:val="20"/>
              </w:rPr>
              <w:t>, it may not be possible for th</w:t>
            </w:r>
            <w:r>
              <w:rPr>
                <w:rFonts w:eastAsiaTheme="minorEastAsia"/>
                <w:bCs/>
                <w:sz w:val="20"/>
                <w:szCs w:val="20"/>
              </w:rPr>
              <w:t>3</w:t>
            </w:r>
            <w:r w:rsidRPr="009102FD">
              <w:rPr>
                <w:rFonts w:eastAsiaTheme="minorEastAsia"/>
                <w:bCs/>
                <w:sz w:val="20"/>
                <w:szCs w:val="20"/>
              </w:rPr>
              <w:t xml:space="preserve">e gNB to guarantee a size smaller than 140 bits if the MC-DCI were to schedule 4 cells, each with 8 </w:t>
            </w:r>
            <w:proofErr w:type="spellStart"/>
            <w:r w:rsidRPr="009102FD">
              <w:rPr>
                <w:rFonts w:eastAsiaTheme="minorEastAsia"/>
                <w:bCs/>
                <w:sz w:val="20"/>
                <w:szCs w:val="20"/>
              </w:rPr>
              <w:t>P</w:t>
            </w:r>
            <w:r>
              <w:rPr>
                <w:rFonts w:eastAsiaTheme="minorEastAsia"/>
                <w:bCs/>
                <w:sz w:val="20"/>
                <w:szCs w:val="20"/>
              </w:rPr>
              <w:t>x</w:t>
            </w:r>
            <w:r w:rsidRPr="009102FD">
              <w:rPr>
                <w:rFonts w:eastAsiaTheme="minorEastAsia"/>
                <w:bCs/>
                <w:sz w:val="20"/>
                <w:szCs w:val="20"/>
              </w:rPr>
              <w:t>SCHs</w:t>
            </w:r>
            <w:proofErr w:type="spellEnd"/>
            <w:r>
              <w:rPr>
                <w:rFonts w:eastAsiaTheme="minorEastAsia"/>
                <w:bCs/>
                <w:sz w:val="20"/>
                <w:szCs w:val="20"/>
              </w:rPr>
              <w:t xml:space="preserve">. The latter can be realized by using 2 MC-DCIs, each with 4 cells and 4 </w:t>
            </w:r>
            <w:proofErr w:type="spellStart"/>
            <w:r>
              <w:rPr>
                <w:rFonts w:eastAsiaTheme="minorEastAsia"/>
                <w:bCs/>
                <w:sz w:val="20"/>
                <w:szCs w:val="20"/>
              </w:rPr>
              <w:t>PxSCHs</w:t>
            </w:r>
            <w:proofErr w:type="spellEnd"/>
            <w:r>
              <w:rPr>
                <w:rFonts w:eastAsiaTheme="minorEastAsia"/>
                <w:bCs/>
                <w:sz w:val="20"/>
                <w:szCs w:val="20"/>
              </w:rPr>
              <w:t xml:space="preserve"> per cell. </w:t>
            </w:r>
          </w:p>
        </w:tc>
      </w:tr>
    </w:tbl>
    <w:p w14:paraId="39A9C14D" w14:textId="77777777" w:rsidR="00990220" w:rsidRDefault="00990220">
      <w:pPr>
        <w:rPr>
          <w:sz w:val="20"/>
          <w:szCs w:val="20"/>
          <w:lang w:eastAsia="en-US"/>
        </w:rPr>
      </w:pPr>
    </w:p>
    <w:p w14:paraId="39A9C14E" w14:textId="77777777" w:rsidR="00990220" w:rsidRDefault="00990220">
      <w:pPr>
        <w:rPr>
          <w:sz w:val="20"/>
          <w:szCs w:val="20"/>
          <w:lang w:eastAsia="en-US"/>
        </w:rPr>
      </w:pPr>
    </w:p>
    <w:p w14:paraId="39A9C14F" w14:textId="77777777" w:rsidR="00990220" w:rsidRDefault="00AE007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-5:</w:t>
      </w:r>
    </w:p>
    <w:p w14:paraId="39A9C150" w14:textId="77777777" w:rsidR="00990220" w:rsidRDefault="00AE0074">
      <w:pPr>
        <w:numPr>
          <w:ilvl w:val="0"/>
          <w:numId w:val="39"/>
        </w:numPr>
        <w:snapToGrid w:val="0"/>
        <w:spacing w:after="60"/>
        <w:rPr>
          <w:sz w:val="20"/>
          <w:szCs w:val="20"/>
        </w:rPr>
      </w:pPr>
      <w:r>
        <w:rPr>
          <w:sz w:val="20"/>
          <w:szCs w:val="20"/>
        </w:rPr>
        <w:t xml:space="preserve">Define </w:t>
      </w:r>
      <w:r>
        <w:rPr>
          <w:rFonts w:eastAsia="SimSun"/>
          <w:sz w:val="20"/>
          <w:szCs w:val="20"/>
        </w:rPr>
        <w:t>the maximum number of schedulable PUSCHs/PDSCHs by a DCI format 0_3/1_3 in Rel-19</w:t>
      </w:r>
      <w:r>
        <w:rPr>
          <w:sz w:val="20"/>
          <w:szCs w:val="20"/>
        </w:rPr>
        <w:t>.</w:t>
      </w:r>
    </w:p>
    <w:p w14:paraId="39A9C15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FFS detailed values, e.g., 8, 16.</w:t>
      </w:r>
    </w:p>
    <w:p w14:paraId="39A9C152" w14:textId="77777777" w:rsidR="00990220" w:rsidRDefault="00990220">
      <w:pPr>
        <w:rPr>
          <w:rFonts w:eastAsiaTheme="minorEastAsia"/>
          <w:i/>
          <w:iCs/>
          <w:sz w:val="20"/>
          <w:szCs w:val="20"/>
        </w:rPr>
      </w:pPr>
    </w:p>
    <w:p w14:paraId="39A9C153" w14:textId="77777777" w:rsidR="00990220" w:rsidRDefault="00990220">
      <w:pPr>
        <w:rPr>
          <w:rFonts w:eastAsiaTheme="minorEastAsia"/>
          <w:i/>
          <w:iCs/>
          <w:sz w:val="20"/>
          <w:szCs w:val="20"/>
        </w:rPr>
      </w:pPr>
    </w:p>
    <w:p w14:paraId="39A9C154" w14:textId="77777777" w:rsidR="00990220" w:rsidRDefault="00990220">
      <w:pPr>
        <w:rPr>
          <w:rFonts w:eastAsiaTheme="minorEastAsia"/>
          <w:i/>
          <w:iCs/>
          <w:sz w:val="20"/>
          <w:szCs w:val="20"/>
        </w:rPr>
      </w:pPr>
    </w:p>
    <w:p w14:paraId="39A9C155"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agree with the proposal. Note that it is not yet sure where to define/capture the maximum number (e.g., RRC, UE capability, 38.300, </w:t>
            </w:r>
            <w:proofErr w:type="spellStart"/>
            <w:r>
              <w:rPr>
                <w:rFonts w:eastAsia="MS Mincho" w:hint="eastAsia"/>
                <w:bCs/>
                <w:sz w:val="20"/>
                <w:szCs w:val="20"/>
                <w:lang w:eastAsia="ja-JP"/>
              </w:rPr>
              <w:t>etc</w:t>
            </w:r>
            <w:proofErr w:type="spellEnd"/>
            <w:r>
              <w:rPr>
                <w:rFonts w:eastAsia="MS Mincho" w:hint="eastAsia"/>
                <w:bCs/>
                <w:sz w:val="20"/>
                <w:szCs w:val="20"/>
                <w:lang w:eastAsia="ja-JP"/>
              </w:rPr>
              <w:t>).</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pPr>
              <w:wordWrap/>
              <w:jc w:val="left"/>
              <w:rPr>
                <w:rFonts w:eastAsia="SimSun"/>
                <w:bCs/>
                <w:sz w:val="20"/>
                <w:szCs w:val="20"/>
              </w:rPr>
            </w:pPr>
            <w:r>
              <w:rPr>
                <w:rFonts w:eastAsia="SimSun"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SimSun"/>
                <w:sz w:val="20"/>
                <w:szCs w:val="20"/>
              </w:rPr>
              <w:t xml:space="preserve">the maximum number of schedulable PUSCHs/PDSCHs by a DCI format 0_3/1_3 be implicitly determined by gNB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SimSun"/>
                <w:sz w:val="20"/>
                <w:szCs w:val="20"/>
              </w:rPr>
              <w:t xml:space="preserve">maximum number of schedulable PUSCHs/PDSCHs based on BWP size, </w:t>
            </w:r>
            <w:r>
              <w:rPr>
                <w:rFonts w:eastAsia="SimSun"/>
                <w:sz w:val="20"/>
                <w:szCs w:val="20"/>
              </w:rPr>
              <w:lastRenderedPageBreak/>
              <w:t>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pPr>
              <w:wordWrap/>
              <w:rPr>
                <w:rFonts w:eastAsiaTheme="minorEastAsia"/>
                <w:bCs/>
                <w:sz w:val="20"/>
                <w:szCs w:val="20"/>
              </w:rPr>
            </w:pPr>
            <w:r>
              <w:rPr>
                <w:rFonts w:eastAsiaTheme="minorEastAsia" w:hint="eastAsia"/>
                <w:bCs/>
                <w:sz w:val="20"/>
                <w:szCs w:val="20"/>
              </w:rPr>
              <w:lastRenderedPageBreak/>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62AFD">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62AFD">
            <w:pPr>
              <w:wordWrap/>
              <w:rPr>
                <w:rFonts w:eastAsiaTheme="minorEastAsia"/>
                <w:bCs/>
                <w:sz w:val="20"/>
                <w:szCs w:val="20"/>
              </w:rPr>
            </w:pPr>
            <w:r>
              <w:rPr>
                <w:rFonts w:eastAsia="MS Mincho"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951B9E">
            <w:pPr>
              <w:wordWrap/>
              <w:rPr>
                <w:rFonts w:eastAsia="SimSun"/>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951B9E">
            <w:pPr>
              <w:wordWrap/>
              <w:rPr>
                <w:rFonts w:eastAsia="SimSun"/>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282D2D">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282D2D">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gNB to </w:t>
            </w:r>
            <w:r w:rsidRPr="008F52EF">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8B1829" w14:paraId="39A9C179" w14:textId="77777777">
        <w:tc>
          <w:tcPr>
            <w:tcW w:w="2009" w:type="dxa"/>
          </w:tcPr>
          <w:p w14:paraId="39A9C177" w14:textId="05562102" w:rsidR="008B1829" w:rsidRPr="008B1829" w:rsidRDefault="008B1829" w:rsidP="008B1829">
            <w:pPr>
              <w:wordWrap/>
              <w:rPr>
                <w:rFonts w:eastAsiaTheme="minorEastAsia"/>
                <w:bCs/>
                <w:sz w:val="20"/>
                <w:szCs w:val="20"/>
              </w:rPr>
            </w:pPr>
            <w:r>
              <w:rPr>
                <w:rFonts w:eastAsiaTheme="minorEastAsia"/>
                <w:bCs/>
                <w:sz w:val="20"/>
                <w:szCs w:val="20"/>
              </w:rPr>
              <w:t>Ericsson</w:t>
            </w:r>
          </w:p>
        </w:tc>
        <w:tc>
          <w:tcPr>
            <w:tcW w:w="7353" w:type="dxa"/>
          </w:tcPr>
          <w:p w14:paraId="543D0764" w14:textId="77777777" w:rsidR="008B1829" w:rsidRPr="008B1829" w:rsidRDefault="008B1829" w:rsidP="008B1829">
            <w:pPr>
              <w:wordWrap/>
              <w:rPr>
                <w:rFonts w:eastAsiaTheme="minorEastAsia"/>
                <w:bCs/>
                <w:sz w:val="20"/>
                <w:szCs w:val="20"/>
              </w:rPr>
            </w:pPr>
            <w:r w:rsidRPr="008B1829">
              <w:rPr>
                <w:rFonts w:eastAsiaTheme="minorEastAsia"/>
                <w:bCs/>
                <w:sz w:val="20"/>
                <w:szCs w:val="20"/>
              </w:rPr>
              <w:t>We support in general, but:</w:t>
            </w:r>
          </w:p>
          <w:p w14:paraId="445173F9" w14:textId="77777777" w:rsidR="008B1829" w:rsidRPr="008B1829" w:rsidRDefault="008B1829" w:rsidP="008B1829">
            <w:pPr>
              <w:pStyle w:val="ListParagraph"/>
              <w:numPr>
                <w:ilvl w:val="0"/>
                <w:numId w:val="64"/>
              </w:numPr>
              <w:rPr>
                <w:rFonts w:eastAsiaTheme="minorEastAsia"/>
                <w:bCs/>
                <w:sz w:val="20"/>
                <w:szCs w:val="20"/>
              </w:rPr>
            </w:pPr>
            <w:r w:rsidRPr="008B1829">
              <w:rPr>
                <w:rFonts w:eastAsiaTheme="minorEastAsia"/>
                <w:bCs/>
                <w:sz w:val="20"/>
                <w:szCs w:val="20"/>
              </w:rPr>
              <w:t>First bullet is OK.</w:t>
            </w:r>
          </w:p>
          <w:p w14:paraId="03DAFFD6" w14:textId="77777777" w:rsidR="008B1829" w:rsidRPr="008B1829" w:rsidRDefault="008B1829" w:rsidP="008B1829">
            <w:pPr>
              <w:pStyle w:val="ListParagraph"/>
              <w:numPr>
                <w:ilvl w:val="0"/>
                <w:numId w:val="64"/>
              </w:numPr>
              <w:rPr>
                <w:rFonts w:eastAsiaTheme="minorEastAsia"/>
                <w:bCs/>
                <w:sz w:val="20"/>
                <w:szCs w:val="20"/>
              </w:rPr>
            </w:pPr>
            <w:r w:rsidRPr="008B1829">
              <w:rPr>
                <w:rFonts w:eastAsiaTheme="minorEastAsia"/>
                <w:bCs/>
                <w:sz w:val="20"/>
                <w:szCs w:val="20"/>
              </w:rPr>
              <w:t>second bullet is not needed. It is clearly the consequence of the first bullet.</w:t>
            </w:r>
          </w:p>
          <w:p w14:paraId="39A9C178" w14:textId="03956932" w:rsidR="008B1829" w:rsidRPr="008B1829" w:rsidRDefault="008B1829" w:rsidP="008B1829">
            <w:pPr>
              <w:wordWrap/>
              <w:rPr>
                <w:rFonts w:eastAsiaTheme="minorEastAsia"/>
                <w:bCs/>
                <w:sz w:val="20"/>
                <w:szCs w:val="20"/>
              </w:rPr>
            </w:pPr>
            <w:r w:rsidRPr="008B1829">
              <w:rPr>
                <w:rFonts w:eastAsiaTheme="minorEastAsia"/>
                <w:bCs/>
                <w:sz w:val="20"/>
                <w:szCs w:val="20"/>
              </w:rPr>
              <w:t>Third bullet, we prefer QC formulation.</w:t>
            </w:r>
          </w:p>
        </w:tc>
      </w:tr>
      <w:tr w:rsidR="00BC59B1" w14:paraId="39A9C17C" w14:textId="77777777">
        <w:tc>
          <w:tcPr>
            <w:tcW w:w="2009" w:type="dxa"/>
          </w:tcPr>
          <w:p w14:paraId="39A9C17A" w14:textId="5E079F62"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57A63F7" w14:textId="77777777" w:rsidR="00BC59B1" w:rsidRDefault="00BC59B1" w:rsidP="00BC59B1">
            <w:pPr>
              <w:wordWrap/>
              <w:rPr>
                <w:rFonts w:eastAsia="Malgun Gothic"/>
                <w:sz w:val="20"/>
                <w:szCs w:val="20"/>
                <w:lang w:eastAsia="ko-KR"/>
              </w:rPr>
            </w:pPr>
            <w:r>
              <w:rPr>
                <w:rFonts w:eastAsia="Malgun Gothic" w:hint="eastAsia"/>
                <w:sz w:val="20"/>
                <w:szCs w:val="20"/>
                <w:lang w:eastAsia="ko-KR"/>
              </w:rPr>
              <w:t>Agree with DOCOMO and Nokia/vivo.</w:t>
            </w:r>
          </w:p>
          <w:p w14:paraId="2359F41E" w14:textId="77777777" w:rsidR="00BC59B1" w:rsidRDefault="00BC59B1" w:rsidP="00BC59B1">
            <w:pPr>
              <w:wordWrap/>
              <w:rPr>
                <w:rFonts w:eastAsia="Malgun Gothic"/>
                <w:sz w:val="20"/>
                <w:szCs w:val="20"/>
                <w:lang w:eastAsia="ko-KR"/>
              </w:rPr>
            </w:pPr>
          </w:p>
          <w:p w14:paraId="39A9C17B" w14:textId="4CF6E044" w:rsidR="00BC59B1" w:rsidRDefault="00BC59B1" w:rsidP="00BC59B1">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w:t>
            </w:r>
            <w:r w:rsidRPr="0007701E">
              <w:rPr>
                <w:rFonts w:eastAsia="Malgun Gothic" w:hint="eastAsia"/>
                <w:sz w:val="20"/>
                <w:szCs w:val="20"/>
                <w:lang w:eastAsia="ko-KR"/>
              </w:rPr>
              <w:t xml:space="preserve">to </w:t>
            </w:r>
            <w:r w:rsidRPr="0007701E">
              <w:rPr>
                <w:rFonts w:eastAsia="Malgun Gothic"/>
                <w:sz w:val="20"/>
                <w:szCs w:val="20"/>
                <w:lang w:eastAsia="ko-KR"/>
              </w:rPr>
              <w:t xml:space="preserve">guarantee the </w:t>
            </w:r>
            <w:r w:rsidRPr="0007701E">
              <w:rPr>
                <w:rFonts w:eastAsia="Malgun Gothic" w:hint="eastAsia"/>
                <w:sz w:val="20"/>
                <w:szCs w:val="20"/>
                <w:lang w:eastAsia="ko-KR"/>
              </w:rPr>
              <w:t xml:space="preserve">DCI </w:t>
            </w:r>
            <w:r w:rsidRPr="0007701E">
              <w:rPr>
                <w:rFonts w:eastAsia="Malgun Gothic"/>
                <w:sz w:val="20"/>
                <w:szCs w:val="20"/>
                <w:lang w:eastAsia="ko-KR"/>
              </w:rPr>
              <w:t>payload size not exceed</w:t>
            </w:r>
            <w:r w:rsidRPr="0007701E">
              <w:rPr>
                <w:rFonts w:eastAsia="Malgun Gothic" w:hint="eastAsia"/>
                <w:sz w:val="20"/>
                <w:szCs w:val="20"/>
                <w:lang w:eastAsia="ko-KR"/>
              </w:rPr>
              <w:t>ing</w:t>
            </w:r>
            <w:r w:rsidRPr="0007701E">
              <w:rPr>
                <w:rFonts w:eastAsia="Malgun Gothic"/>
                <w:sz w:val="20"/>
                <w:szCs w:val="20"/>
                <w:lang w:eastAsia="ko-KR"/>
              </w:rPr>
              <w:t xml:space="preserve"> </w:t>
            </w:r>
            <w:r w:rsidRPr="0007701E">
              <w:rPr>
                <w:rFonts w:eastAsia="Malgun Gothic" w:hint="eastAsia"/>
                <w:sz w:val="20"/>
                <w:szCs w:val="20"/>
                <w:lang w:eastAsia="ko-KR"/>
              </w:rPr>
              <w:t>the</w:t>
            </w:r>
            <w:r w:rsidRPr="0007701E">
              <w:rPr>
                <w:rFonts w:eastAsia="Malgun Gothic"/>
                <w:sz w:val="20"/>
                <w:szCs w:val="20"/>
                <w:lang w:eastAsia="ko-KR"/>
              </w:rPr>
              <w:t xml:space="preserve"> maximum 140 bits</w:t>
            </w:r>
            <w:r w:rsidRPr="0007701E">
              <w:rPr>
                <w:rFonts w:eastAsia="Malgun Gothic" w:hint="eastAsia"/>
                <w:sz w:val="20"/>
                <w:szCs w:val="20"/>
                <w:lang w:eastAsia="ko-KR"/>
              </w:rPr>
              <w:t xml:space="preserve"> is up to gNB as in Rel-18 (</w:t>
            </w:r>
            <w:r w:rsidRPr="0007701E">
              <w:rPr>
                <w:rFonts w:eastAsia="Malgun Gothic"/>
                <w:sz w:val="20"/>
                <w:szCs w:val="20"/>
                <w:lang w:eastAsia="ko-KR"/>
              </w:rPr>
              <w:t>e.g., by configuring proper number of co-scheduled cells</w:t>
            </w:r>
            <w:r w:rsidRPr="0007701E">
              <w:rPr>
                <w:rFonts w:eastAsia="Malgun Gothic" w:hint="eastAsia"/>
                <w:sz w:val="20"/>
                <w:szCs w:val="20"/>
                <w:lang w:eastAsia="ko-KR"/>
              </w:rPr>
              <w:t xml:space="preserve"> (or configuring proper number of cells within a set),</w:t>
            </w:r>
            <w:r w:rsidRPr="0007701E">
              <w:rPr>
                <w:rFonts w:eastAsia="Malgun Gothic"/>
                <w:sz w:val="20"/>
                <w:szCs w:val="20"/>
                <w:lang w:eastAsia="ko-KR"/>
              </w:rPr>
              <w:t xml:space="preserve"> configuring larger </w:t>
            </w:r>
            <w:r w:rsidRPr="0007701E">
              <w:rPr>
                <w:rFonts w:eastAsia="Malgun Gothic" w:hint="eastAsia"/>
                <w:sz w:val="20"/>
                <w:szCs w:val="20"/>
                <w:lang w:eastAsia="ko-KR"/>
              </w:rPr>
              <w:t xml:space="preserve">RBG </w:t>
            </w:r>
            <w:r w:rsidRPr="0007701E">
              <w:rPr>
                <w:rFonts w:eastAsia="Malgun Gothic"/>
                <w:sz w:val="20"/>
                <w:szCs w:val="20"/>
                <w:lang w:eastAsia="ko-KR"/>
              </w:rPr>
              <w:t>granularity for FDRA</w:t>
            </w:r>
            <w:r w:rsidRPr="0007701E">
              <w:rPr>
                <w:rFonts w:eastAsia="Malgun Gothic" w:hint="eastAsia"/>
                <w:sz w:val="20"/>
                <w:szCs w:val="20"/>
                <w:lang w:eastAsia="ko-KR"/>
              </w:rPr>
              <w:t xml:space="preserve"> field</w:t>
            </w:r>
            <w:r w:rsidRPr="0007701E">
              <w:rPr>
                <w:rFonts w:eastAsia="Malgun Gothic"/>
                <w:sz w:val="20"/>
                <w:szCs w:val="20"/>
                <w:lang w:eastAsia="ko-KR"/>
              </w:rPr>
              <w:t xml:space="preserve">, </w:t>
            </w:r>
            <w:r w:rsidRPr="0007701E">
              <w:rPr>
                <w:rFonts w:eastAsia="Malgun Gothic" w:hint="eastAsia"/>
                <w:sz w:val="20"/>
                <w:szCs w:val="20"/>
                <w:lang w:eastAsia="ko-KR"/>
              </w:rPr>
              <w:t>configuring proper number of PXSCH SLIVs in TDRA table, e</w:t>
            </w:r>
            <w:r w:rsidRPr="0007701E">
              <w:rPr>
                <w:rFonts w:eastAsia="Malgun Gothic"/>
                <w:sz w:val="20"/>
                <w:szCs w:val="20"/>
                <w:lang w:eastAsia="ko-KR"/>
              </w:rPr>
              <w:t>tc.</w:t>
            </w:r>
            <w:r w:rsidRPr="0007701E">
              <w:rPr>
                <w:rFonts w:eastAsia="Malgun Gothic" w:hint="eastAsia"/>
                <w:sz w:val="20"/>
                <w:szCs w:val="20"/>
                <w:lang w:eastAsia="ko-KR"/>
              </w:rPr>
              <w:t xml:space="preserve">). Therefore, it is </w:t>
            </w:r>
            <w:r>
              <w:rPr>
                <w:rFonts w:eastAsia="Malgun Gothic" w:hint="eastAsia"/>
                <w:sz w:val="20"/>
                <w:szCs w:val="20"/>
                <w:lang w:eastAsia="ko-KR"/>
              </w:rPr>
              <w:t>unnecessary</w:t>
            </w:r>
            <w:r w:rsidRPr="0007701E">
              <w:rPr>
                <w:rFonts w:eastAsia="Malgun Gothic" w:hint="eastAsia"/>
                <w:sz w:val="20"/>
                <w:szCs w:val="20"/>
                <w:lang w:eastAsia="ko-KR"/>
              </w:rPr>
              <w:t xml:space="preserve"> to explicitly limit the total number of PXSCHs across co-scheduled cells by single DCI.</w:t>
            </w:r>
          </w:p>
        </w:tc>
      </w:tr>
      <w:tr w:rsidR="00F64368" w14:paraId="0E2F2720" w14:textId="77777777">
        <w:tc>
          <w:tcPr>
            <w:tcW w:w="2009" w:type="dxa"/>
          </w:tcPr>
          <w:p w14:paraId="74824E0E" w14:textId="59186253" w:rsidR="00F64368" w:rsidRDefault="00F64368" w:rsidP="00F64368">
            <w:pPr>
              <w:rPr>
                <w:rFonts w:eastAsia="Malgun Gothic"/>
                <w:bCs/>
                <w:sz w:val="20"/>
                <w:szCs w:val="20"/>
                <w:lang w:eastAsia="ko-KR"/>
              </w:rPr>
            </w:pPr>
            <w:r>
              <w:rPr>
                <w:rFonts w:eastAsiaTheme="minorEastAsia"/>
                <w:bCs/>
                <w:sz w:val="20"/>
                <w:szCs w:val="20"/>
              </w:rPr>
              <w:t>Samsung</w:t>
            </w:r>
          </w:p>
        </w:tc>
        <w:tc>
          <w:tcPr>
            <w:tcW w:w="7353" w:type="dxa"/>
          </w:tcPr>
          <w:p w14:paraId="1780E56B" w14:textId="77777777" w:rsidR="00F64368" w:rsidRDefault="00F64368" w:rsidP="00F64368">
            <w:pPr>
              <w:wordWrap/>
              <w:rPr>
                <w:rFonts w:eastAsiaTheme="minorEastAsia"/>
                <w:bCs/>
                <w:sz w:val="20"/>
                <w:szCs w:val="20"/>
              </w:rPr>
            </w:pPr>
            <w:r>
              <w:rPr>
                <w:rFonts w:eastAsiaTheme="minorEastAsia"/>
                <w:bCs/>
                <w:sz w:val="20"/>
                <w:szCs w:val="20"/>
              </w:rPr>
              <w:t>Can be discussed after some progress on P2-4.</w:t>
            </w:r>
          </w:p>
          <w:p w14:paraId="45F975F6" w14:textId="46EDF67D" w:rsidR="00F64368" w:rsidRDefault="00F64368" w:rsidP="00F64368">
            <w:pPr>
              <w:rPr>
                <w:rFonts w:eastAsia="Malgun Gothic"/>
                <w:sz w:val="20"/>
                <w:szCs w:val="20"/>
                <w:lang w:eastAsia="ko-KR"/>
              </w:rPr>
            </w:pPr>
            <w:r>
              <w:rPr>
                <w:rFonts w:eastAsia="Malgun Gothic"/>
                <w:bCs/>
                <w:sz w:val="20"/>
                <w:szCs w:val="20"/>
                <w:lang w:eastAsia="ko-KR"/>
              </w:rPr>
              <w:t xml:space="preserve">No need for this proposal when a maximum of 4 </w:t>
            </w:r>
            <w:proofErr w:type="spellStart"/>
            <w:r>
              <w:rPr>
                <w:rFonts w:eastAsia="Malgun Gothic"/>
                <w:bCs/>
                <w:sz w:val="20"/>
                <w:szCs w:val="20"/>
                <w:lang w:eastAsia="ko-KR"/>
              </w:rPr>
              <w:t>PxSCHs</w:t>
            </w:r>
            <w:proofErr w:type="spellEnd"/>
            <w:r>
              <w:rPr>
                <w:rFonts w:eastAsia="Malgun Gothic"/>
                <w:bCs/>
                <w:sz w:val="20"/>
                <w:szCs w:val="20"/>
                <w:lang w:eastAsia="ko-KR"/>
              </w:rPr>
              <w:t xml:space="preserve"> per cell is supported.</w:t>
            </w:r>
          </w:p>
        </w:tc>
      </w:tr>
    </w:tbl>
    <w:p w14:paraId="39A9C17D" w14:textId="77777777" w:rsidR="00990220" w:rsidRDefault="00990220">
      <w:pPr>
        <w:rPr>
          <w:sz w:val="20"/>
          <w:szCs w:val="20"/>
          <w:lang w:eastAsia="en-US"/>
        </w:rPr>
      </w:pPr>
    </w:p>
    <w:p w14:paraId="39A9C17E" w14:textId="77777777" w:rsidR="00990220" w:rsidRDefault="00990220">
      <w:pPr>
        <w:rPr>
          <w:sz w:val="20"/>
          <w:szCs w:val="20"/>
          <w:lang w:eastAsia="en-US"/>
        </w:rPr>
      </w:pPr>
    </w:p>
    <w:p w14:paraId="39A9C17F" w14:textId="77777777" w:rsidR="00990220" w:rsidRDefault="00990220">
      <w:pPr>
        <w:rPr>
          <w:sz w:val="20"/>
          <w:szCs w:val="20"/>
          <w:lang w:eastAsia="en-US"/>
        </w:rPr>
      </w:pPr>
    </w:p>
    <w:p w14:paraId="39A9C180" w14:textId="77777777" w:rsidR="00990220" w:rsidRDefault="00AE0074">
      <w:pPr>
        <w:pStyle w:val="Heading1"/>
      </w:pPr>
      <w:r>
        <w:t>HARQ enhancements</w:t>
      </w:r>
    </w:p>
    <w:p w14:paraId="39A9C181" w14:textId="77777777" w:rsidR="00990220" w:rsidRDefault="00AE0074">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pPr>
              <w:wordWrap/>
              <w:rPr>
                <w:b/>
                <w:bCs/>
                <w:sz w:val="20"/>
                <w:szCs w:val="20"/>
                <w:lang w:eastAsia="en-US"/>
              </w:rPr>
            </w:pPr>
            <w:r>
              <w:rPr>
                <w:b/>
                <w:bCs/>
                <w:sz w:val="20"/>
                <w:szCs w:val="20"/>
                <w:lang w:eastAsia="en-US"/>
              </w:rPr>
              <w:t>Huawei:</w:t>
            </w:r>
          </w:p>
          <w:p w14:paraId="39A9C183" w14:textId="77777777" w:rsidR="00990220" w:rsidRDefault="00AE0074">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39A9C185" w14:textId="77777777" w:rsidR="00990220" w:rsidRDefault="00AE0074">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pPr>
              <w:wordWrap/>
              <w:rPr>
                <w:b/>
                <w:bCs/>
                <w:sz w:val="20"/>
                <w:szCs w:val="20"/>
                <w:lang w:eastAsia="en-US"/>
              </w:rPr>
            </w:pPr>
          </w:p>
          <w:p w14:paraId="39A9C188" w14:textId="77777777" w:rsidR="00990220" w:rsidRDefault="00AE0074">
            <w:pPr>
              <w:wordWrap/>
              <w:rPr>
                <w:b/>
                <w:bCs/>
                <w:sz w:val="20"/>
                <w:szCs w:val="20"/>
                <w:lang w:eastAsia="en-US"/>
              </w:rPr>
            </w:pPr>
            <w:r>
              <w:rPr>
                <w:b/>
                <w:bCs/>
                <w:sz w:val="20"/>
                <w:szCs w:val="20"/>
                <w:lang w:eastAsia="en-US"/>
              </w:rPr>
              <w:t>Lenovo:</w:t>
            </w:r>
          </w:p>
          <w:p w14:paraId="39A9C189"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9A9C18A"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9A9C18B"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39A9C18C"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w:t>
            </w:r>
            <w:proofErr w:type="gramStart"/>
            <w:r>
              <w:rPr>
                <w:rFonts w:eastAsia="Yu Mincho"/>
                <w:bCs/>
                <w:i/>
                <w:sz w:val="20"/>
                <w:szCs w:val="20"/>
              </w:rPr>
              <w:t>} .</w:t>
            </w:r>
            <w:proofErr w:type="gramEnd"/>
            <w:r>
              <w:rPr>
                <w:rFonts w:eastAsia="Yu Mincho" w:hint="eastAsia"/>
                <w:bCs/>
                <w:i/>
                <w:sz w:val="20"/>
                <w:szCs w:val="20"/>
              </w:rPr>
              <w:t xml:space="preserve">  </w:t>
            </w:r>
          </w:p>
          <w:p w14:paraId="39A9C18D"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w:t>
            </w:r>
            <w:r>
              <w:rPr>
                <w:rFonts w:eastAsia="Yu Mincho"/>
                <w:bCs/>
                <w:i/>
                <w:sz w:val="20"/>
                <w:szCs w:val="20"/>
              </w:rPr>
              <w:lastRenderedPageBreak/>
              <w:t xml:space="preserve">PDSCH, the HARQ-ACK information bit for the DCI is included in the first sub-codebook. </w:t>
            </w:r>
          </w:p>
          <w:p w14:paraId="39A9C18E"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xml:space="preserve">: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9A9C18F" w14:textId="77777777" w:rsidR="00990220" w:rsidRDefault="00AE0074">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39A9C190" w14:textId="77777777" w:rsidR="00990220" w:rsidRDefault="00990220">
            <w:pPr>
              <w:wordWrap/>
              <w:rPr>
                <w:b/>
                <w:bCs/>
                <w:sz w:val="20"/>
                <w:szCs w:val="20"/>
                <w:lang w:eastAsia="en-US"/>
              </w:rPr>
            </w:pPr>
          </w:p>
          <w:p w14:paraId="39A9C191" w14:textId="77777777" w:rsidR="00990220" w:rsidRDefault="00AE0074">
            <w:pPr>
              <w:wordWrap/>
              <w:rPr>
                <w:b/>
                <w:bCs/>
                <w:sz w:val="20"/>
                <w:szCs w:val="20"/>
                <w:lang w:eastAsia="en-US"/>
              </w:rPr>
            </w:pPr>
            <w:r>
              <w:rPr>
                <w:b/>
                <w:bCs/>
                <w:sz w:val="20"/>
                <w:szCs w:val="20"/>
                <w:lang w:eastAsia="en-US"/>
              </w:rPr>
              <w:t>CMCC:</w:t>
            </w:r>
          </w:p>
          <w:p w14:paraId="39A9C19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39A9C19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39A9C194"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5. </w:t>
            </w:r>
            <w:proofErr w:type="spellStart"/>
            <w:r>
              <w:rPr>
                <w:rFonts w:eastAsia="Yu Mincho"/>
                <w:bCs/>
                <w:i/>
                <w:sz w:val="20"/>
                <w:szCs w:val="20"/>
              </w:rPr>
              <w:t>nrofHARQ-BundlingGroups</w:t>
            </w:r>
            <w:proofErr w:type="spellEnd"/>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39A9C195"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39A9C196"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39A9C198"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39A9C199"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w:t>
            </w:r>
            <w:r>
              <w:rPr>
                <w:rFonts w:eastAsia="MS Mincho" w:hint="eastAsia"/>
                <w:bCs/>
                <w:i/>
                <w:iCs/>
                <w:color w:val="000000" w:themeColor="text1"/>
                <w:sz w:val="20"/>
                <w:szCs w:val="20"/>
                <w:lang w:eastAsia="ja-JP"/>
              </w:rPr>
              <w:t>.</w:t>
            </w:r>
          </w:p>
          <w:p w14:paraId="39A9C19B"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39A9C19C"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9D"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39A9C19E"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39A9C19F"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39A9C1A0" w14:textId="77777777" w:rsidR="00990220" w:rsidRDefault="00AE0074">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39A9C1A2"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39A9C1A4"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39A9C1A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39A9C1A6"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A7"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39A9C1A8" w14:textId="77777777" w:rsidR="00990220" w:rsidRDefault="00AE0074">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9A9C1A9" w14:textId="77777777" w:rsidR="00990220" w:rsidRDefault="00AE0074">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pPr>
              <w:numPr>
                <w:ilvl w:val="0"/>
                <w:numId w:val="38"/>
              </w:numPr>
              <w:wordWrap/>
              <w:overflowPunct w:val="0"/>
              <w:adjustRightInd w:val="0"/>
              <w:snapToGrid w:val="0"/>
              <w:rPr>
                <w:i/>
                <w:sz w:val="20"/>
                <w:szCs w:val="20"/>
              </w:rPr>
            </w:pPr>
            <w:r>
              <w:rPr>
                <w:i/>
                <w:sz w:val="20"/>
                <w:szCs w:val="20"/>
              </w:rPr>
              <w:lastRenderedPageBreak/>
              <w:t>FFS whether any additional rule is needed for sub-slot-based PUCCH, e.g., a PDSCH ending last is on the co-scheduled cell with the smallest cell index.</w:t>
            </w:r>
          </w:p>
          <w:p w14:paraId="39A9C1AB" w14:textId="77777777" w:rsidR="00990220" w:rsidRDefault="00AE0074">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39A9C1AC" w14:textId="77777777" w:rsidR="00990220" w:rsidRDefault="00AE0074">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when time-domain HARQ-ACK bundling is not configured: </w:t>
            </w:r>
            <w:proofErr w:type="gramStart"/>
            <w:r>
              <w:rPr>
                <w:rFonts w:eastAsia="MS Mincho"/>
                <w:bCs/>
                <w:i/>
                <w:iCs/>
                <w:color w:val="000000" w:themeColor="text1"/>
                <w:sz w:val="20"/>
                <w:szCs w:val="20"/>
                <w:lang w:eastAsia="ja-JP"/>
              </w:rPr>
              <w:t>firstly</w:t>
            </w:r>
            <w:proofErr w:type="gramEnd"/>
            <w:r>
              <w:rPr>
                <w:rFonts w:eastAsia="MS Mincho"/>
                <w:bCs/>
                <w:i/>
                <w:iCs/>
                <w:color w:val="000000" w:themeColor="text1"/>
                <w:sz w:val="20"/>
                <w:szCs w:val="20"/>
                <w:lang w:eastAsia="ja-JP"/>
              </w:rPr>
              <w:t xml:space="preserve">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5" w14:textId="77777777" w:rsidR="00990220" w:rsidRDefault="00AE0074">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B7" w14:textId="77777777" w:rsidR="00990220" w:rsidRDefault="00AE0074">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BA"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C1BB" w14:textId="77777777" w:rsidR="00990220" w:rsidRDefault="00AE0074">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39A9C1BE"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pPr>
              <w:numPr>
                <w:ilvl w:val="0"/>
                <w:numId w:val="38"/>
              </w:numPr>
              <w:wordWrap/>
              <w:overflowPunct w:val="0"/>
              <w:adjustRightInd w:val="0"/>
              <w:snapToGrid w:val="0"/>
              <w:rPr>
                <w:i/>
                <w:sz w:val="20"/>
                <w:szCs w:val="20"/>
              </w:rPr>
            </w:pPr>
            <w:r>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39A9C1C2" w14:textId="77777777" w:rsidR="00990220" w:rsidRDefault="00AE0074">
            <w:pPr>
              <w:numPr>
                <w:ilvl w:val="0"/>
                <w:numId w:val="38"/>
              </w:numPr>
              <w:wordWrap/>
              <w:overflowPunct w:val="0"/>
              <w:adjustRightInd w:val="0"/>
              <w:snapToGrid w:val="0"/>
              <w:rPr>
                <w:i/>
                <w:sz w:val="20"/>
                <w:szCs w:val="20"/>
              </w:rPr>
            </w:pPr>
            <w:r>
              <w:rPr>
                <w:i/>
                <w:sz w:val="20"/>
                <w:szCs w:val="20"/>
              </w:rPr>
              <w:lastRenderedPageBreak/>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C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39A9C1C6" w14:textId="77777777" w:rsidR="00990220" w:rsidRDefault="00990220">
            <w:pPr>
              <w:wordWrap/>
              <w:rPr>
                <w:b/>
                <w:bCs/>
                <w:sz w:val="20"/>
                <w:szCs w:val="20"/>
                <w:lang w:eastAsia="en-US"/>
              </w:rPr>
            </w:pPr>
          </w:p>
          <w:p w14:paraId="39A9C1C7" w14:textId="77777777" w:rsidR="00990220" w:rsidRDefault="00AE0074">
            <w:pPr>
              <w:wordWrap/>
              <w:rPr>
                <w:b/>
                <w:bCs/>
                <w:sz w:val="20"/>
                <w:szCs w:val="20"/>
                <w:lang w:eastAsia="en-US"/>
              </w:rPr>
            </w:pPr>
            <w:r>
              <w:rPr>
                <w:b/>
                <w:bCs/>
                <w:sz w:val="20"/>
                <w:szCs w:val="20"/>
                <w:lang w:eastAsia="en-US"/>
              </w:rPr>
              <w:t>vivo:</w:t>
            </w:r>
          </w:p>
          <w:p w14:paraId="39A9C1C8" w14:textId="77777777" w:rsidR="00990220" w:rsidRDefault="00AE0074">
            <w:pPr>
              <w:wordWrap/>
              <w:adjustRightInd w:val="0"/>
              <w:snapToGrid w:val="0"/>
              <w:rPr>
                <w:rFonts w:eastAsia="Yu Mincho"/>
                <w:bCs/>
                <w:i/>
                <w:sz w:val="20"/>
                <w:szCs w:val="20"/>
              </w:rPr>
            </w:pPr>
            <w:bookmarkStart w:id="32" w:name="_Toc181958484"/>
            <w:bookmarkStart w:id="33"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32"/>
            <w:bookmarkEnd w:id="33"/>
            <w:r>
              <w:rPr>
                <w:rFonts w:eastAsia="Yu Mincho"/>
                <w:bCs/>
                <w:i/>
                <w:sz w:val="20"/>
                <w:szCs w:val="20"/>
              </w:rPr>
              <w:t xml:space="preserve"> </w:t>
            </w:r>
          </w:p>
          <w:p w14:paraId="39A9C1C9" w14:textId="77777777" w:rsidR="00990220" w:rsidRDefault="00AE0074">
            <w:pPr>
              <w:wordWrap/>
              <w:adjustRightInd w:val="0"/>
              <w:snapToGrid w:val="0"/>
              <w:rPr>
                <w:rFonts w:eastAsia="Yu Mincho"/>
                <w:bCs/>
                <w:i/>
                <w:sz w:val="20"/>
                <w:szCs w:val="20"/>
              </w:rPr>
            </w:pPr>
            <w:bookmarkStart w:id="34"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34"/>
          </w:p>
          <w:p w14:paraId="39A9C1CA" w14:textId="77777777" w:rsidR="00990220" w:rsidRDefault="00AE0074">
            <w:pPr>
              <w:wordWrap/>
              <w:adjustRightInd w:val="0"/>
              <w:snapToGrid w:val="0"/>
              <w:rPr>
                <w:rFonts w:eastAsia="Yu Mincho"/>
                <w:bCs/>
                <w:i/>
                <w:sz w:val="20"/>
                <w:szCs w:val="20"/>
              </w:rPr>
            </w:pPr>
            <w:bookmarkStart w:id="35"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14:paraId="39A9C1CB" w14:textId="77777777" w:rsidR="00990220" w:rsidRDefault="00AE0074">
            <w:pPr>
              <w:wordWrap/>
              <w:adjustRightInd w:val="0"/>
              <w:snapToGrid w:val="0"/>
              <w:rPr>
                <w:rFonts w:eastAsia="Yu Mincho"/>
                <w:bCs/>
                <w:i/>
                <w:sz w:val="20"/>
                <w:szCs w:val="20"/>
              </w:rPr>
            </w:pPr>
            <w:bookmarkStart w:id="36" w:name="_Ref181974440"/>
            <w:bookmarkStart w:id="37" w:name="_Ref181957713"/>
            <w:bookmarkStart w:id="38"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36"/>
            <w:bookmarkEnd w:id="37"/>
            <w:bookmarkEnd w:id="38"/>
          </w:p>
          <w:p w14:paraId="39A9C1CC"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9A9C1C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39A9C1D2"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PDSCHs on one cell</w:t>
            </w:r>
          </w:p>
          <w:p w14:paraId="39A9C1D3"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indicating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with invalid FDRA</w:t>
            </w:r>
          </w:p>
          <w:p w14:paraId="39A9C1D5" w14:textId="77777777" w:rsidR="00990220" w:rsidRDefault="00AE0074">
            <w:pPr>
              <w:wordWrap/>
              <w:adjustRightInd w:val="0"/>
              <w:snapToGrid w:val="0"/>
              <w:rPr>
                <w:rFonts w:eastAsia="Yu Mincho"/>
                <w:bCs/>
                <w:i/>
                <w:sz w:val="20"/>
                <w:szCs w:val="20"/>
              </w:rPr>
            </w:pPr>
            <w:bookmarkStart w:id="39" w:name="_Toc181958491"/>
            <w:bookmarkStart w:id="40"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39"/>
            <w:bookmarkEnd w:id="40"/>
          </w:p>
          <w:p w14:paraId="39A9C1D6" w14:textId="77777777" w:rsidR="00990220" w:rsidRDefault="00AE0074">
            <w:pPr>
              <w:numPr>
                <w:ilvl w:val="0"/>
                <w:numId w:val="38"/>
              </w:numPr>
              <w:wordWrap/>
              <w:overflowPunct w:val="0"/>
              <w:adjustRightInd w:val="0"/>
              <w:snapToGrid w:val="0"/>
              <w:rPr>
                <w:i/>
                <w:sz w:val="20"/>
                <w:szCs w:val="20"/>
              </w:rPr>
            </w:pPr>
            <w:proofErr w:type="gramStart"/>
            <w:r>
              <w:rPr>
                <w:i/>
                <w:sz w:val="20"/>
                <w:szCs w:val="20"/>
              </w:rPr>
              <w:t>max(</w:t>
            </w:r>
            <w:proofErr w:type="gramEnd"/>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95399F">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w:t>
            </w:r>
            <w:proofErr w:type="gramStart"/>
            <w:r w:rsidR="00AE0074">
              <w:rPr>
                <w:i/>
                <w:sz w:val="20"/>
                <w:szCs w:val="20"/>
              </w:rPr>
              <w:t>configured,  where</w:t>
            </w:r>
            <w:proofErr w:type="gramEnd"/>
            <w:r w:rsidR="00AE0074">
              <w:rPr>
                <w:i/>
                <w:sz w:val="20"/>
                <w:szCs w:val="20"/>
              </w:rPr>
              <w:t xml:space="preserv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pPr>
              <w:wordWrap/>
              <w:adjustRightInd w:val="0"/>
              <w:snapToGrid w:val="0"/>
              <w:rPr>
                <w:rFonts w:eastAsia="Yu Mincho"/>
                <w:bCs/>
                <w:i/>
                <w:sz w:val="20"/>
                <w:szCs w:val="20"/>
              </w:rPr>
            </w:pPr>
            <w:bookmarkStart w:id="41" w:name="_Toc181958492"/>
            <w:bookmarkStart w:id="42"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41"/>
            <w:bookmarkEnd w:id="42"/>
          </w:p>
          <w:p w14:paraId="39A9C1D9" w14:textId="77777777" w:rsidR="00990220" w:rsidRDefault="00AE0074">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39A9C1DA"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39A9C1DB"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not configured, the number of HARQ-ACK is the number of configured PDSCHs</w:t>
            </w:r>
          </w:p>
          <w:p w14:paraId="39A9C1DC" w14:textId="77777777" w:rsidR="00990220" w:rsidRDefault="00AE0074">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39A9C1D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=2 for the serving cell</w:t>
            </w:r>
          </w:p>
          <w:p w14:paraId="39A9C1DE"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pPr>
              <w:pStyle w:val="ListParagraph"/>
              <w:numPr>
                <w:ilvl w:val="2"/>
                <w:numId w:val="42"/>
              </w:numPr>
              <w:wordWrap/>
              <w:spacing w:before="120"/>
              <w:contextualSpacing w:val="0"/>
              <w:rPr>
                <w:i/>
                <w:iCs/>
                <w:snapToGrid w:val="0"/>
                <w:sz w:val="20"/>
                <w:szCs w:val="20"/>
              </w:rPr>
            </w:pPr>
            <w:r>
              <w:rPr>
                <w:i/>
                <w:iCs/>
                <w:sz w:val="20"/>
                <w:szCs w:val="20"/>
              </w:rPr>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39A9C1E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lastRenderedPageBreak/>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=1 for the serving cell</w:t>
            </w:r>
          </w:p>
          <w:p w14:paraId="39A9C1E1"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number of configured PDSCHs</w:t>
            </w:r>
          </w:p>
          <w:p w14:paraId="39A9C1E3" w14:textId="77777777" w:rsidR="00990220" w:rsidRDefault="00AE0074">
            <w:pPr>
              <w:wordWrap/>
              <w:adjustRightInd w:val="0"/>
              <w:snapToGrid w:val="0"/>
              <w:rPr>
                <w:rFonts w:eastAsia="Yu Mincho"/>
                <w:bCs/>
                <w:i/>
                <w:sz w:val="20"/>
                <w:szCs w:val="20"/>
              </w:rPr>
            </w:pPr>
            <w:bookmarkStart w:id="43" w:name="_Ref181974500"/>
            <w:bookmarkStart w:id="44"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43"/>
            <w:bookmarkEnd w:id="44"/>
          </w:p>
          <w:p w14:paraId="39A9C1E4"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39A9C1E6" w14:textId="77777777" w:rsidR="00990220" w:rsidRDefault="00AE0074">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pPr>
              <w:wordWrap/>
              <w:adjustRightInd w:val="0"/>
              <w:snapToGrid w:val="0"/>
              <w:rPr>
                <w:rFonts w:eastAsia="Yu Mincho"/>
                <w:bCs/>
                <w:i/>
                <w:sz w:val="20"/>
                <w:szCs w:val="20"/>
              </w:rPr>
            </w:pPr>
            <w:bookmarkStart w:id="45" w:name="_Toc181958494"/>
            <w:bookmarkStart w:id="46"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14:paraId="39A9C1E8" w14:textId="77777777" w:rsidR="00990220" w:rsidRDefault="00AE0074">
            <w:pPr>
              <w:wordWrap/>
              <w:adjustRightInd w:val="0"/>
              <w:snapToGrid w:val="0"/>
              <w:rPr>
                <w:rFonts w:eastAsia="Yu Mincho"/>
                <w:bCs/>
                <w:i/>
                <w:sz w:val="20"/>
                <w:szCs w:val="20"/>
              </w:rPr>
            </w:pPr>
            <w:bookmarkStart w:id="47" w:name="_Toc181958495"/>
            <w:bookmarkStart w:id="48"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xml:space="preserve">: If a DCI format 1_3 is transmitted with fields repurposed for </w:t>
            </w:r>
            <w:proofErr w:type="spellStart"/>
            <w:r>
              <w:rPr>
                <w:rFonts w:eastAsia="Yu Mincho"/>
                <w:bCs/>
                <w:i/>
                <w:sz w:val="20"/>
                <w:szCs w:val="20"/>
              </w:rPr>
              <w:t>SCell</w:t>
            </w:r>
            <w:proofErr w:type="spellEnd"/>
            <w:r>
              <w:rPr>
                <w:rFonts w:eastAsia="Yu Mincho"/>
                <w:bCs/>
                <w:i/>
                <w:sz w:val="20"/>
                <w:szCs w:val="20"/>
              </w:rPr>
              <w:t xml:space="preserve"> dormancy indication and schedules one or more PDSCHs, and if there are multiple SLIVs in the serving cell with smallest cell index with invalid FDRA, the HARQ-ACK bits for </w:t>
            </w:r>
            <w:proofErr w:type="spellStart"/>
            <w:r>
              <w:rPr>
                <w:rFonts w:eastAsia="Yu Mincho"/>
                <w:bCs/>
                <w:i/>
                <w:sz w:val="20"/>
                <w:szCs w:val="20"/>
              </w:rPr>
              <w:t>SCell</w:t>
            </w:r>
            <w:proofErr w:type="spellEnd"/>
            <w:r>
              <w:rPr>
                <w:rFonts w:eastAsia="Yu Mincho"/>
                <w:bCs/>
                <w:i/>
                <w:sz w:val="20"/>
                <w:szCs w:val="20"/>
              </w:rPr>
              <w:t xml:space="preserve"> dormancy indication is ACK for TB1. The remaining SLIVs are assumed with NACK.</w:t>
            </w:r>
            <w:bookmarkEnd w:id="47"/>
            <w:bookmarkEnd w:id="48"/>
            <w:r>
              <w:rPr>
                <w:rFonts w:eastAsia="Yu Mincho"/>
                <w:bCs/>
                <w:i/>
                <w:sz w:val="20"/>
                <w:szCs w:val="20"/>
              </w:rPr>
              <w:t xml:space="preserve"> </w:t>
            </w:r>
          </w:p>
          <w:p w14:paraId="39A9C1E9" w14:textId="77777777" w:rsidR="00990220" w:rsidRDefault="00990220">
            <w:pPr>
              <w:wordWrap/>
              <w:rPr>
                <w:b/>
                <w:bCs/>
                <w:sz w:val="20"/>
                <w:szCs w:val="20"/>
                <w:lang w:eastAsia="en-US"/>
              </w:rPr>
            </w:pPr>
          </w:p>
          <w:p w14:paraId="39A9C1EA" w14:textId="77777777" w:rsidR="00990220" w:rsidRDefault="00AE0074">
            <w:pPr>
              <w:wordWrap/>
              <w:rPr>
                <w:b/>
                <w:bCs/>
                <w:sz w:val="20"/>
                <w:szCs w:val="20"/>
                <w:lang w:eastAsia="en-US"/>
              </w:rPr>
            </w:pPr>
            <w:r>
              <w:rPr>
                <w:b/>
                <w:bCs/>
                <w:sz w:val="20"/>
                <w:szCs w:val="20"/>
                <w:lang w:eastAsia="en-US"/>
              </w:rPr>
              <w:t>Nokia:</w:t>
            </w:r>
          </w:p>
          <w:p w14:paraId="39A9C1E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w:t>
            </w:r>
            <w:proofErr w:type="spellStart"/>
            <w:r>
              <w:rPr>
                <w:rFonts w:eastAsia="Yu Mincho"/>
                <w:bCs/>
                <w:i/>
                <w:sz w:val="20"/>
                <w:szCs w:val="20"/>
              </w:rPr>
              <w:t>nrofHARQ-BundlingGroups</w:t>
            </w:r>
            <w:proofErr w:type="spellEnd"/>
            <w:r>
              <w:rPr>
                <w:rFonts w:eastAsia="Yu Mincho"/>
                <w:bCs/>
                <w:i/>
                <w:sz w:val="20"/>
                <w:szCs w:val="20"/>
              </w:rPr>
              <w:t xml:space="preserve">(-r17).     </w:t>
            </w:r>
          </w:p>
          <w:p w14:paraId="39A9C1F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39A9C1F5" w14:textId="77777777" w:rsidR="00990220" w:rsidRDefault="00AE0074">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t>
            </w:r>
            <w:proofErr w:type="spellStart"/>
            <w:r>
              <w:rPr>
                <w:rFonts w:eastAsia="MS Mincho"/>
                <w:bCs/>
                <w:i/>
                <w:iCs/>
                <w:color w:val="000000" w:themeColor="text1"/>
                <w:sz w:val="20"/>
                <w:szCs w:val="20"/>
                <w:lang w:eastAsia="ja-JP"/>
              </w:rPr>
              <w:t>i</w:t>
            </w:r>
            <w:proofErr w:type="spellEnd"/>
            <w:r>
              <w:rPr>
                <w:rFonts w:eastAsia="MS Mincho"/>
                <w:bCs/>
                <w:i/>
                <w:iCs/>
                <w:color w:val="000000" w:themeColor="text1"/>
                <w:sz w:val="20"/>
                <w:szCs w:val="20"/>
                <w:lang w:eastAsia="ja-JP"/>
              </w:rPr>
              <w:t xml:space="preserve">) only a single PDSCH is scheduled (on only one scheduled cell) or </w:t>
            </w:r>
          </w:p>
          <w:p w14:paraId="39A9C1F7"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 </w:t>
            </w:r>
          </w:p>
          <w:p w14:paraId="39A9C1F8" w14:textId="77777777" w:rsidR="00990220" w:rsidRDefault="00AE0074">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the purpose of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F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95399F">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sidR="00AE0074">
              <w:rPr>
                <w:rFonts w:eastAsia="MS Mincho"/>
                <w:bCs/>
                <w:i/>
                <w:iCs/>
                <w:color w:val="000000" w:themeColor="text1"/>
                <w:sz w:val="20"/>
                <w:szCs w:val="20"/>
                <w:lang w:eastAsia="ja-JP"/>
              </w:rPr>
              <w:t xml:space="preserve"> HARQ-ACK bits for serving cell c provided with </w:t>
            </w:r>
            <w:proofErr w:type="spellStart"/>
            <w:r w:rsidR="00AE0074">
              <w:rPr>
                <w:rFonts w:eastAsia="MS Mincho"/>
                <w:bCs/>
                <w:i/>
                <w:iCs/>
                <w:color w:val="000000" w:themeColor="text1"/>
                <w:sz w:val="20"/>
                <w:szCs w:val="20"/>
                <w:lang w:eastAsia="ja-JP"/>
              </w:rPr>
              <w:t>nrofHARQ-</w:t>
            </w:r>
            <w:r w:rsidR="00AE0074">
              <w:rPr>
                <w:rFonts w:eastAsia="MS Mincho"/>
                <w:bCs/>
                <w:i/>
                <w:iCs/>
                <w:color w:val="000000" w:themeColor="text1"/>
                <w:sz w:val="20"/>
                <w:szCs w:val="20"/>
                <w:lang w:eastAsia="ja-JP"/>
              </w:rPr>
              <w:lastRenderedPageBreak/>
              <w:t>BundlingGroups</w:t>
            </w:r>
            <w:proofErr w:type="spellEnd"/>
          </w:p>
          <w:p w14:paraId="39A9C1FE" w14:textId="77777777" w:rsidR="00990220" w:rsidRDefault="0095399F">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AE0074">
              <w:rPr>
                <w:rFonts w:eastAsia="MS Mincho"/>
                <w:bCs/>
                <w:i/>
                <w:iCs/>
                <w:color w:val="000000" w:themeColor="text1"/>
                <w:sz w:val="20"/>
                <w:szCs w:val="20"/>
                <w:lang w:eastAsia="ja-JP"/>
              </w:rPr>
              <w:t xml:space="preserve"> HARQ-ACK bits for serving cell c not provided with </w:t>
            </w:r>
            <w:proofErr w:type="spellStart"/>
            <w:r w:rsidR="00AE0074">
              <w:rPr>
                <w:rFonts w:eastAsia="MS Mincho"/>
                <w:bCs/>
                <w:i/>
                <w:iCs/>
                <w:color w:val="000000" w:themeColor="text1"/>
                <w:sz w:val="20"/>
                <w:szCs w:val="20"/>
                <w:lang w:eastAsia="ja-JP"/>
              </w:rPr>
              <w:t>nrofHARQ-BundlingGroups</w:t>
            </w:r>
            <w:proofErr w:type="spellEnd"/>
            <w:r w:rsidR="00AE0074">
              <w:rPr>
                <w:rFonts w:eastAsia="MS Mincho"/>
                <w:bCs/>
                <w:i/>
                <w:iCs/>
                <w:color w:val="000000" w:themeColor="text1"/>
                <w:sz w:val="20"/>
                <w:szCs w:val="20"/>
                <w:lang w:eastAsia="ja-JP"/>
              </w:rPr>
              <w:t xml:space="preserve"> </w:t>
            </w:r>
          </w:p>
          <w:p w14:paraId="39A9C1FF" w14:textId="77777777" w:rsidR="00990220" w:rsidRDefault="00AE0074">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 xml:space="preserve">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39A9C201" w14:textId="77777777" w:rsidR="00990220" w:rsidRDefault="00990220">
            <w:pPr>
              <w:wordWrap/>
              <w:rPr>
                <w:b/>
                <w:bCs/>
                <w:sz w:val="20"/>
                <w:szCs w:val="20"/>
                <w:lang w:eastAsia="en-US"/>
              </w:rPr>
            </w:pPr>
          </w:p>
          <w:p w14:paraId="39A9C202" w14:textId="77777777" w:rsidR="00990220" w:rsidRDefault="00AE0074">
            <w:pPr>
              <w:wordWrap/>
              <w:rPr>
                <w:b/>
                <w:bCs/>
                <w:sz w:val="20"/>
                <w:szCs w:val="20"/>
                <w:lang w:eastAsia="en-US"/>
              </w:rPr>
            </w:pPr>
            <w:r>
              <w:rPr>
                <w:b/>
                <w:bCs/>
                <w:sz w:val="20"/>
                <w:szCs w:val="20"/>
                <w:lang w:eastAsia="en-US"/>
              </w:rPr>
              <w:t>Apple:</w:t>
            </w:r>
          </w:p>
          <w:p w14:paraId="39A9C203" w14:textId="77777777" w:rsidR="00990220" w:rsidRDefault="00AE0074">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39A9C204" w14:textId="77777777" w:rsidR="00990220" w:rsidRDefault="00AE0074">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pPr>
              <w:numPr>
                <w:ilvl w:val="0"/>
                <w:numId w:val="38"/>
              </w:numPr>
              <w:wordWrap/>
              <w:overflowPunct w:val="0"/>
              <w:adjustRightInd w:val="0"/>
              <w:snapToGrid w:val="0"/>
              <w:rPr>
                <w:i/>
                <w:sz w:val="20"/>
                <w:szCs w:val="20"/>
              </w:rPr>
            </w:pPr>
            <w:r>
              <w:rPr>
                <w:i/>
                <w:sz w:val="20"/>
                <w:szCs w:val="20"/>
              </w:rPr>
              <w:t xml:space="preserve">Step 2: Determine whether for each co-scheduled cell, time domain bundling is configured or not, i.e. </w:t>
            </w:r>
            <w:proofErr w:type="spellStart"/>
            <w:r>
              <w:rPr>
                <w:i/>
                <w:sz w:val="20"/>
                <w:szCs w:val="20"/>
              </w:rPr>
              <w:t>nrofHARQ-BundlingGroups</w:t>
            </w:r>
            <w:proofErr w:type="spellEnd"/>
            <w:r>
              <w:rPr>
                <w:i/>
                <w:sz w:val="20"/>
                <w:szCs w:val="20"/>
              </w:rPr>
              <w:t xml:space="preserve"> is configured or not and if configured, what is the value</w:t>
            </w:r>
          </w:p>
          <w:p w14:paraId="39A9C207" w14:textId="77777777" w:rsidR="00990220" w:rsidRDefault="00AE0074">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39A9C20A" w14:textId="77777777" w:rsidR="00990220" w:rsidRDefault="00AE0074">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39A9C20B" w14:textId="77777777" w:rsidR="00990220" w:rsidRDefault="00AE0074">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pPr>
              <w:wordWrap/>
              <w:rPr>
                <w:b/>
                <w:bCs/>
                <w:sz w:val="20"/>
                <w:szCs w:val="20"/>
                <w:lang w:eastAsia="en-US"/>
              </w:rPr>
            </w:pPr>
          </w:p>
          <w:p w14:paraId="39A9C20E" w14:textId="77777777" w:rsidR="00990220" w:rsidRDefault="00AE0074">
            <w:pPr>
              <w:wordWrap/>
              <w:rPr>
                <w:b/>
                <w:bCs/>
                <w:sz w:val="20"/>
                <w:szCs w:val="20"/>
                <w:lang w:eastAsia="en-US"/>
              </w:rPr>
            </w:pPr>
            <w:r>
              <w:rPr>
                <w:b/>
                <w:bCs/>
                <w:sz w:val="20"/>
                <w:szCs w:val="20"/>
                <w:lang w:eastAsia="en-US"/>
              </w:rPr>
              <w:t>NEC:</w:t>
            </w:r>
          </w:p>
          <w:p w14:paraId="39A9C20F" w14:textId="77777777" w:rsidR="00990220" w:rsidRDefault="00AE0074">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39A9C210" w14:textId="77777777" w:rsidR="00990220" w:rsidRDefault="00990220">
            <w:pPr>
              <w:wordWrap/>
              <w:rPr>
                <w:b/>
                <w:bCs/>
                <w:sz w:val="20"/>
                <w:szCs w:val="20"/>
                <w:lang w:eastAsia="en-US"/>
              </w:rPr>
            </w:pPr>
          </w:p>
          <w:p w14:paraId="39A9C211" w14:textId="77777777" w:rsidR="00990220" w:rsidRDefault="00AE0074">
            <w:pPr>
              <w:wordWrap/>
              <w:rPr>
                <w:b/>
                <w:bCs/>
                <w:sz w:val="20"/>
                <w:szCs w:val="20"/>
                <w:lang w:eastAsia="en-US"/>
              </w:rPr>
            </w:pPr>
            <w:r>
              <w:rPr>
                <w:b/>
                <w:bCs/>
                <w:sz w:val="20"/>
                <w:szCs w:val="20"/>
                <w:lang w:eastAsia="en-US"/>
              </w:rPr>
              <w:t>CATT:</w:t>
            </w:r>
          </w:p>
          <w:p w14:paraId="39A9C212" w14:textId="77777777" w:rsidR="00990220" w:rsidRDefault="00AE0074">
            <w:pPr>
              <w:wordWrap/>
              <w:adjustRightInd w:val="0"/>
              <w:snapToGrid w:val="0"/>
              <w:rPr>
                <w:rFonts w:eastAsia="Yu Mincho"/>
                <w:bCs/>
                <w:i/>
                <w:sz w:val="20"/>
                <w:szCs w:val="20"/>
              </w:rPr>
            </w:pPr>
            <w:bookmarkStart w:id="49"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39A9C21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cell</w:t>
            </w:r>
          </w:p>
          <w:p w14:paraId="39A9C214" w14:textId="77777777" w:rsidR="00990220" w:rsidRDefault="00AE0074">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set</w:t>
            </w:r>
            <w:bookmarkEnd w:id="49"/>
          </w:p>
          <w:p w14:paraId="39A9C215" w14:textId="77777777" w:rsidR="00990220" w:rsidRDefault="00AE0074">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39A9C216" w14:textId="77777777" w:rsidR="00990220" w:rsidRDefault="00990220">
            <w:pPr>
              <w:wordWrap/>
              <w:rPr>
                <w:b/>
                <w:bCs/>
                <w:sz w:val="20"/>
                <w:szCs w:val="20"/>
                <w:lang w:eastAsia="en-US"/>
              </w:rPr>
            </w:pPr>
          </w:p>
          <w:p w14:paraId="39A9C217" w14:textId="77777777" w:rsidR="00990220" w:rsidRDefault="00AE0074">
            <w:pPr>
              <w:wordWrap/>
              <w:rPr>
                <w:b/>
                <w:bCs/>
                <w:sz w:val="20"/>
                <w:szCs w:val="20"/>
                <w:lang w:eastAsia="en-US"/>
              </w:rPr>
            </w:pPr>
            <w:r>
              <w:rPr>
                <w:b/>
                <w:bCs/>
                <w:sz w:val="20"/>
                <w:szCs w:val="20"/>
                <w:lang w:eastAsia="en-US"/>
              </w:rPr>
              <w:t>China Telecom:</w:t>
            </w:r>
          </w:p>
          <w:p w14:paraId="39A9C218"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E477B6">
              <w:rPr>
                <w:rFonts w:eastAsia="Yu Mincho"/>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12.9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E477B6">
              <w:rPr>
                <w:rFonts w:eastAsia="Yu Mincho"/>
                <w:bCs/>
                <w:i/>
                <w:sz w:val="20"/>
                <w:szCs w:val="20"/>
              </w:rPr>
              <w:pict w14:anchorId="39A9C830">
                <v:shape id="_x0000_i1026" type="#_x0000_t75" style="width:10.6pt;height:12.9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9A9C219" w14:textId="77777777" w:rsidR="00990220" w:rsidRDefault="00AE0074">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pPr>
              <w:numPr>
                <w:ilvl w:val="0"/>
                <w:numId w:val="38"/>
              </w:numPr>
              <w:wordWrap/>
              <w:overflowPunct w:val="0"/>
              <w:adjustRightInd w:val="0"/>
              <w:snapToGrid w:val="0"/>
              <w:rPr>
                <w:i/>
                <w:sz w:val="20"/>
                <w:szCs w:val="20"/>
              </w:rPr>
            </w:pPr>
            <w:r>
              <w:rPr>
                <w:i/>
                <w:sz w:val="20"/>
                <w:szCs w:val="20"/>
              </w:rPr>
              <w:t xml:space="preserve">the first sub-codebook comprises HARQ-ACK information bits for PDSCH(s) scheduled by DCI(s) with each scheduling a single PDSCH, or each scheduling multiple PDSCHs on one scheduled cell with </w:t>
            </w:r>
            <w:proofErr w:type="spellStart"/>
            <w:r>
              <w:rPr>
                <w:i/>
                <w:sz w:val="20"/>
                <w:szCs w:val="20"/>
              </w:rPr>
              <w:t>nrofHARQ-BundlingGroups</w:t>
            </w:r>
            <w:proofErr w:type="spellEnd"/>
            <w:r>
              <w:rPr>
                <w:i/>
                <w:sz w:val="20"/>
                <w:szCs w:val="20"/>
              </w:rPr>
              <w:t xml:space="preserve"> configured as 1.</w:t>
            </w:r>
          </w:p>
          <w:p w14:paraId="39A9C21B" w14:textId="77777777" w:rsidR="00990220" w:rsidRDefault="00AE0074">
            <w:pPr>
              <w:numPr>
                <w:ilvl w:val="0"/>
                <w:numId w:val="38"/>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cell, or each scheduling multiple PDSCH on one scheduled cell with </w:t>
            </w:r>
            <w:proofErr w:type="spellStart"/>
            <w:r>
              <w:rPr>
                <w:i/>
                <w:sz w:val="20"/>
                <w:szCs w:val="20"/>
              </w:rPr>
              <w:t>nrofHARQ-BundlingGroups</w:t>
            </w:r>
            <w:proofErr w:type="spellEnd"/>
            <w:r>
              <w:rPr>
                <w:i/>
                <w:sz w:val="20"/>
                <w:szCs w:val="20"/>
              </w:rPr>
              <w:t xml:space="preserve"> configured larger than 1, or each scheduling multiple PDSCH on one scheduled cell without </w:t>
            </w:r>
            <w:proofErr w:type="spellStart"/>
            <w:r>
              <w:rPr>
                <w:i/>
                <w:sz w:val="20"/>
                <w:szCs w:val="20"/>
              </w:rPr>
              <w:t>nrofHARQ-BundlingGroups</w:t>
            </w:r>
            <w:proofErr w:type="spellEnd"/>
            <w:r>
              <w:rPr>
                <w:i/>
                <w:sz w:val="20"/>
                <w:szCs w:val="20"/>
              </w:rPr>
              <w:t xml:space="preserve"> configured.</w:t>
            </w:r>
          </w:p>
          <w:p w14:paraId="39A9C21C"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pPr>
              <w:numPr>
                <w:ilvl w:val="0"/>
                <w:numId w:val="38"/>
              </w:numPr>
              <w:wordWrap/>
              <w:overflowPunct w:val="0"/>
              <w:adjustRightInd w:val="0"/>
              <w:snapToGrid w:val="0"/>
              <w:rPr>
                <w:i/>
                <w:sz w:val="20"/>
                <w:szCs w:val="20"/>
              </w:rPr>
            </w:pPr>
            <w:r>
              <w:rPr>
                <w:i/>
                <w:sz w:val="20"/>
                <w:szCs w:val="20"/>
              </w:rPr>
              <w:lastRenderedPageBreak/>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21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If a UE is provided </w:t>
            </w:r>
            <w:proofErr w:type="spellStart"/>
            <w:r>
              <w:rPr>
                <w:rFonts w:hint="eastAsia"/>
                <w:i/>
                <w:sz w:val="20"/>
                <w:szCs w:val="20"/>
              </w:rPr>
              <w:t>pdsch-TimeDomainAllocationListForMultiPDSCH</w:t>
            </w:r>
            <w:proofErr w:type="spellEnd"/>
            <w:r>
              <w:rPr>
                <w:rFonts w:hint="eastAsia"/>
                <w:i/>
                <w:sz w:val="20"/>
                <w:szCs w:val="20"/>
              </w:rPr>
              <w:t xml:space="preserve"> and neither provided </w:t>
            </w:r>
            <w:proofErr w:type="spellStart"/>
            <w:r>
              <w:rPr>
                <w:rFonts w:hint="eastAsia"/>
                <w:i/>
                <w:sz w:val="20"/>
                <w:szCs w:val="20"/>
              </w:rPr>
              <w:t>nrofHARQ-BundlingGroups</w:t>
            </w:r>
            <w:proofErr w:type="spellEnd"/>
            <w:r>
              <w:rPr>
                <w:rFonts w:hint="eastAsia"/>
                <w:i/>
                <w:sz w:val="20"/>
                <w:szCs w:val="20"/>
              </w:rPr>
              <w:t xml:space="preserve"> nor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 xml:space="preserve">provided </w:t>
            </w:r>
            <w:proofErr w:type="spellStart"/>
            <w:r>
              <w:rPr>
                <w:i/>
                <w:sz w:val="20"/>
                <w:szCs w:val="20"/>
              </w:rPr>
              <w:t>pdsch-TimeDomainAllocationListForMultiPDSCH</w:t>
            </w:r>
            <w:proofErr w:type="spellEnd"/>
            <w:r>
              <w:rPr>
                <w:rFonts w:hint="eastAsia"/>
                <w:i/>
                <w:sz w:val="20"/>
                <w:szCs w:val="20"/>
              </w:rPr>
              <w:t xml:space="preserve"> </w:t>
            </w:r>
            <w:r>
              <w:rPr>
                <w:i/>
                <w:sz w:val="20"/>
                <w:szCs w:val="20"/>
              </w:rPr>
              <w:t xml:space="preserve">and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rFonts w:hint="eastAsia"/>
                <w:i/>
                <w:sz w:val="20"/>
                <w:szCs w:val="20"/>
              </w:rPr>
              <w:t xml:space="preserve"> </w:t>
            </w:r>
            <w:r>
              <w:rPr>
                <w:i/>
                <w:sz w:val="20"/>
                <w:szCs w:val="20"/>
              </w:rPr>
              <w:t xml:space="preserve">and </w:t>
            </w:r>
            <w:r>
              <w:rPr>
                <w:rFonts w:hint="eastAsia"/>
                <w:i/>
                <w:sz w:val="20"/>
                <w:szCs w:val="20"/>
              </w:rPr>
              <w:t xml:space="preserve">not provided </w:t>
            </w:r>
            <w:proofErr w:type="spellStart"/>
            <w:r>
              <w:rPr>
                <w:rFonts w:hint="eastAsia"/>
                <w:i/>
                <w:sz w:val="20"/>
                <w:szCs w:val="20"/>
              </w:rPr>
              <w:t>nrofHARQ-BundlingGroups</w:t>
            </w:r>
            <w:proofErr w:type="spellEnd"/>
            <w:r>
              <w:rPr>
                <w:rFonts w:hint="eastAsia"/>
                <w:i/>
                <w:sz w:val="20"/>
                <w:szCs w:val="20"/>
              </w:rPr>
              <w:t>,</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w:t>
            </w:r>
            <w:proofErr w:type="spellStart"/>
            <w:r>
              <w:rPr>
                <w:i/>
                <w:sz w:val="20"/>
                <w:szCs w:val="20"/>
              </w:rPr>
              <w:t>pdsch-TimeDomainAllocationListForMultiPDSCH</w:t>
            </w:r>
            <w:proofErr w:type="spellEnd"/>
            <w:r>
              <w:rPr>
                <w:i/>
                <w:sz w:val="20"/>
                <w:szCs w:val="20"/>
              </w:rPr>
              <w:t>.</w:t>
            </w:r>
          </w:p>
          <w:p w14:paraId="39A9C225" w14:textId="77777777" w:rsidR="00990220" w:rsidRDefault="00990220">
            <w:pPr>
              <w:wordWrap/>
              <w:rPr>
                <w:b/>
                <w:bCs/>
                <w:sz w:val="20"/>
                <w:szCs w:val="20"/>
                <w:lang w:eastAsia="en-US"/>
              </w:rPr>
            </w:pPr>
          </w:p>
          <w:p w14:paraId="39A9C226" w14:textId="77777777" w:rsidR="00990220" w:rsidRDefault="00AE0074">
            <w:pPr>
              <w:wordWrap/>
              <w:rPr>
                <w:b/>
                <w:bCs/>
                <w:sz w:val="20"/>
                <w:szCs w:val="20"/>
                <w:lang w:eastAsia="en-US"/>
              </w:rPr>
            </w:pPr>
            <w:r>
              <w:rPr>
                <w:b/>
                <w:bCs/>
                <w:sz w:val="20"/>
                <w:szCs w:val="20"/>
                <w:lang w:eastAsia="en-US"/>
              </w:rPr>
              <w:t>TCL:</w:t>
            </w:r>
          </w:p>
          <w:p w14:paraId="39A9C22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4: For Type-2 HARQ-ACK codebook, 2 sub-</w:t>
            </w:r>
            <w:proofErr w:type="gramStart"/>
            <w:r>
              <w:rPr>
                <w:rFonts w:eastAsia="Yu Mincho" w:hint="eastAsia"/>
                <w:bCs/>
                <w:i/>
                <w:sz w:val="20"/>
                <w:szCs w:val="20"/>
              </w:rPr>
              <w:t>codebook</w:t>
            </w:r>
            <w:proofErr w:type="gramEnd"/>
            <w:r>
              <w:rPr>
                <w:rFonts w:eastAsia="Yu Mincho" w:hint="eastAsia"/>
                <w:bCs/>
                <w:i/>
                <w:sz w:val="20"/>
                <w:szCs w:val="20"/>
              </w:rPr>
              <w:t xml:space="preserve">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39A9C22B" w14:textId="77777777" w:rsidR="00990220" w:rsidRDefault="00990220">
            <w:pPr>
              <w:wordWrap/>
              <w:rPr>
                <w:b/>
                <w:bCs/>
                <w:sz w:val="20"/>
                <w:szCs w:val="20"/>
                <w:lang w:eastAsia="en-US"/>
              </w:rPr>
            </w:pPr>
          </w:p>
          <w:p w14:paraId="39A9C22C" w14:textId="77777777" w:rsidR="00990220" w:rsidRDefault="00AE0074">
            <w:pPr>
              <w:wordWrap/>
              <w:rPr>
                <w:b/>
                <w:bCs/>
                <w:sz w:val="20"/>
                <w:szCs w:val="20"/>
                <w:lang w:eastAsia="en-US"/>
              </w:rPr>
            </w:pPr>
            <w:r>
              <w:rPr>
                <w:b/>
                <w:bCs/>
                <w:sz w:val="20"/>
                <w:szCs w:val="20"/>
                <w:lang w:eastAsia="en-US"/>
              </w:rPr>
              <w:t>OPPO:</w:t>
            </w:r>
          </w:p>
          <w:p w14:paraId="39A9C22D" w14:textId="77777777" w:rsidR="00990220" w:rsidRDefault="00AE0074">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7: When time-domain HARQ-ACK bundling is configured for R19 multi-cell scheduling, HARQ-ACKs corresponding to multiple PDSCHs scheduled by a DCI within one cell are bundled as one or two bits depending on the configuration of </w:t>
            </w:r>
            <w:proofErr w:type="spellStart"/>
            <w:r>
              <w:rPr>
                <w:rFonts w:eastAsia="Yu Mincho"/>
                <w:bCs/>
                <w:i/>
                <w:sz w:val="20"/>
                <w:szCs w:val="20"/>
              </w:rPr>
              <w:t>maxNrofCodeWordsScheduledByDCI</w:t>
            </w:r>
            <w:proofErr w:type="spellEnd"/>
            <w:r>
              <w:rPr>
                <w:rFonts w:eastAsia="Yu Mincho"/>
                <w:bCs/>
                <w:i/>
                <w:sz w:val="20"/>
                <w:szCs w:val="20"/>
              </w:rPr>
              <w:t xml:space="preserve"> and </w:t>
            </w:r>
            <w:proofErr w:type="spellStart"/>
            <w:r>
              <w:rPr>
                <w:rFonts w:eastAsia="Yu Mincho"/>
                <w:bCs/>
                <w:i/>
                <w:sz w:val="20"/>
                <w:szCs w:val="20"/>
              </w:rPr>
              <w:t>harq</w:t>
            </w:r>
            <w:proofErr w:type="spellEnd"/>
            <w:r>
              <w:rPr>
                <w:rFonts w:eastAsia="Yu Mincho"/>
                <w:bCs/>
                <w:i/>
                <w:sz w:val="20"/>
                <w:szCs w:val="20"/>
              </w:rPr>
              <w:t>-ACK-</w:t>
            </w:r>
            <w:proofErr w:type="spellStart"/>
            <w:r>
              <w:rPr>
                <w:rFonts w:eastAsia="Yu Mincho"/>
                <w:bCs/>
                <w:i/>
                <w:sz w:val="20"/>
                <w:szCs w:val="20"/>
              </w:rPr>
              <w:t>SpatialBundlingPUCCH</w:t>
            </w:r>
            <w:proofErr w:type="spellEnd"/>
            <w:r>
              <w:rPr>
                <w:rFonts w:eastAsia="Yu Mincho"/>
                <w:bCs/>
                <w:i/>
                <w:sz w:val="20"/>
                <w:szCs w:val="20"/>
              </w:rPr>
              <w:t>.</w:t>
            </w:r>
          </w:p>
          <w:p w14:paraId="39A9C22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50" w:name="_Hlk181872951"/>
            <w:r>
              <w:rPr>
                <w:rFonts w:eastAsia="Yu Mincho"/>
                <w:bCs/>
                <w:i/>
                <w:sz w:val="20"/>
                <w:szCs w:val="20"/>
              </w:rPr>
              <w:t xml:space="preserve">configured </w:t>
            </w:r>
            <w:bookmarkEnd w:id="50"/>
            <w:r>
              <w:rPr>
                <w:rFonts w:eastAsia="Yu Mincho"/>
                <w:bCs/>
                <w:i/>
                <w:sz w:val="20"/>
                <w:szCs w:val="20"/>
              </w:rPr>
              <w:t>per cell.</w:t>
            </w:r>
          </w:p>
          <w:p w14:paraId="39A9C23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51" w:name="_Hlk181872501"/>
            <w:r>
              <w:rPr>
                <w:rFonts w:eastAsia="Yu Mincho"/>
                <w:bCs/>
                <w:i/>
                <w:sz w:val="20"/>
                <w:szCs w:val="20"/>
              </w:rPr>
              <w:t>multiple PDSCHs per cell scheduled by a DCI format 1_3</w:t>
            </w:r>
            <w:bookmarkEnd w:id="51"/>
            <w:r>
              <w:rPr>
                <w:rFonts w:eastAsia="Yu Mincho"/>
                <w:bCs/>
                <w:i/>
                <w:sz w:val="20"/>
                <w:szCs w:val="20"/>
              </w:rPr>
              <w:t>,</w:t>
            </w:r>
          </w:p>
          <w:p w14:paraId="39A9C231" w14:textId="77777777" w:rsidR="00990220" w:rsidRDefault="0095399F">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pPr>
              <w:wordWrap/>
              <w:adjustRightInd w:val="0"/>
              <w:snapToGrid w:val="0"/>
              <w:rPr>
                <w:rFonts w:eastAsia="Yu Mincho"/>
                <w:bCs/>
                <w:i/>
                <w:sz w:val="20"/>
                <w:szCs w:val="20"/>
              </w:rPr>
            </w:pPr>
            <w:r>
              <w:rPr>
                <w:rFonts w:eastAsia="Yu Mincho"/>
                <w:bCs/>
                <w:i/>
                <w:sz w:val="20"/>
                <w:szCs w:val="20"/>
              </w:rPr>
              <w:t>Proposal 10:</w:t>
            </w:r>
            <w:bookmarkStart w:id="52" w:name="_Hlk178168311"/>
            <w:bookmarkStart w:id="53"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Yu Mincho"/>
                <w:bCs/>
                <w:i/>
                <w:sz w:val="20"/>
                <w:szCs w:val="20"/>
              </w:rPr>
              <w:t xml:space="preserve"> can be concatenated:</w:t>
            </w:r>
          </w:p>
          <w:p w14:paraId="39A9C233" w14:textId="77777777" w:rsidR="00990220" w:rsidRDefault="00AE0074">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14:paraId="39A9C237" w14:textId="77777777" w:rsidR="00990220" w:rsidRDefault="00990220">
            <w:pPr>
              <w:wordWrap/>
              <w:rPr>
                <w:b/>
                <w:bCs/>
                <w:sz w:val="20"/>
                <w:szCs w:val="20"/>
                <w:lang w:eastAsia="en-US"/>
              </w:rPr>
            </w:pPr>
          </w:p>
          <w:p w14:paraId="39A9C238" w14:textId="77777777" w:rsidR="00990220" w:rsidRDefault="00AE0074">
            <w:pPr>
              <w:wordWrap/>
              <w:rPr>
                <w:b/>
                <w:bCs/>
                <w:sz w:val="20"/>
                <w:szCs w:val="20"/>
                <w:lang w:eastAsia="en-US"/>
              </w:rPr>
            </w:pPr>
            <w:r>
              <w:rPr>
                <w:b/>
                <w:bCs/>
                <w:sz w:val="20"/>
                <w:szCs w:val="20"/>
                <w:lang w:eastAsia="en-US"/>
              </w:rPr>
              <w:t>Panasonic:</w:t>
            </w:r>
          </w:p>
          <w:p w14:paraId="39A9C239"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39A9C23A"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39A9C23E"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where </w:t>
            </w:r>
          </w:p>
          <w:p w14:paraId="39A9C23F" w14:textId="77777777" w:rsidR="00990220" w:rsidRDefault="00AE0074">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w:t>
            </w:r>
            <w:proofErr w:type="gramStart"/>
            <w:r>
              <w:rPr>
                <w:rFonts w:hint="eastAsia"/>
                <w:i/>
                <w:iCs/>
                <w:snapToGrid w:val="0"/>
                <w:sz w:val="20"/>
                <w:szCs w:val="20"/>
              </w:rPr>
              <w:t>UE.</w:t>
            </w:r>
            <w:proofErr w:type="gramEnd"/>
          </w:p>
          <w:p w14:paraId="39A9C240" w14:textId="77777777" w:rsidR="00990220" w:rsidRDefault="00AE0074">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pPr>
              <w:pStyle w:val="ListParagraph"/>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39A9C244" w14:textId="77777777" w:rsidR="00990220" w:rsidRDefault="00990220">
            <w:pPr>
              <w:wordWrap/>
              <w:rPr>
                <w:b/>
                <w:bCs/>
                <w:sz w:val="20"/>
                <w:szCs w:val="20"/>
                <w:lang w:eastAsia="en-US"/>
              </w:rPr>
            </w:pPr>
          </w:p>
          <w:p w14:paraId="39A9C245" w14:textId="77777777" w:rsidR="00990220" w:rsidRDefault="00AE0074">
            <w:pPr>
              <w:wordWrap/>
              <w:rPr>
                <w:b/>
                <w:bCs/>
                <w:sz w:val="20"/>
                <w:szCs w:val="20"/>
                <w:lang w:eastAsia="en-US"/>
              </w:rPr>
            </w:pPr>
            <w:r>
              <w:rPr>
                <w:b/>
                <w:bCs/>
                <w:sz w:val="20"/>
                <w:szCs w:val="20"/>
                <w:lang w:eastAsia="en-US"/>
              </w:rPr>
              <w:t>ETRI:</w:t>
            </w:r>
          </w:p>
          <w:p w14:paraId="39A9C246" w14:textId="77777777" w:rsidR="00990220" w:rsidRDefault="00AE0074">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39A9C24A" w14:textId="77777777" w:rsidR="00990220" w:rsidRDefault="00990220">
            <w:pPr>
              <w:wordWrap/>
              <w:rPr>
                <w:b/>
                <w:bCs/>
                <w:sz w:val="20"/>
                <w:szCs w:val="20"/>
                <w:lang w:eastAsia="en-US"/>
              </w:rPr>
            </w:pPr>
          </w:p>
          <w:p w14:paraId="39A9C24B" w14:textId="77777777" w:rsidR="00990220" w:rsidRDefault="00AE0074">
            <w:pPr>
              <w:wordWrap/>
              <w:rPr>
                <w:b/>
                <w:bCs/>
                <w:sz w:val="20"/>
                <w:szCs w:val="20"/>
                <w:lang w:eastAsia="en-US"/>
              </w:rPr>
            </w:pPr>
            <w:r>
              <w:rPr>
                <w:b/>
                <w:bCs/>
                <w:sz w:val="20"/>
                <w:szCs w:val="20"/>
                <w:lang w:eastAsia="en-US"/>
              </w:rPr>
              <w:t>LGE:</w:t>
            </w:r>
          </w:p>
          <w:p w14:paraId="39A9C24C"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pPr>
                    <w:keepNext/>
                    <w:wordWrap/>
                    <w:ind w:left="720" w:hanging="720"/>
                    <w:outlineLvl w:val="3"/>
                    <w:rPr>
                      <w:rFonts w:eastAsia="SimSun"/>
                      <w:b/>
                      <w:bCs/>
                      <w:sz w:val="20"/>
                      <w:szCs w:val="20"/>
                    </w:rPr>
                  </w:pPr>
                  <w:r>
                    <w:rPr>
                      <w:rFonts w:eastAsia="SimSun"/>
                      <w:b/>
                      <w:bCs/>
                      <w:sz w:val="20"/>
                      <w:szCs w:val="20"/>
                    </w:rPr>
                    <w:t>Proposal 3-1:</w:t>
                  </w:r>
                </w:p>
                <w:p w14:paraId="39A9C24E" w14:textId="77777777" w:rsidR="00990220" w:rsidRDefault="00AE0074">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39A9C25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Exclude the case {one PDSCH + </w:t>
            </w:r>
            <w:proofErr w:type="spellStart"/>
            <w:r>
              <w:rPr>
                <w:rFonts w:hint="eastAsia"/>
                <w:i/>
                <w:sz w:val="20"/>
                <w:szCs w:val="20"/>
              </w:rPr>
              <w:t>Scell</w:t>
            </w:r>
            <w:proofErr w:type="spellEnd"/>
            <w:r>
              <w:rPr>
                <w:rFonts w:hint="eastAsia"/>
                <w:i/>
                <w:sz w:val="20"/>
                <w:szCs w:val="20"/>
              </w:rPr>
              <w:t xml:space="preserve"> dormancy indication} from the first sub-codebook.</w:t>
            </w:r>
          </w:p>
          <w:p w14:paraId="39A9C25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pPr>
              <w:wordWrap/>
              <w:rPr>
                <w:b/>
                <w:bCs/>
                <w:sz w:val="20"/>
                <w:szCs w:val="20"/>
                <w:lang w:eastAsia="en-US"/>
              </w:rPr>
            </w:pPr>
          </w:p>
          <w:p w14:paraId="39A9C255" w14:textId="77777777" w:rsidR="00990220" w:rsidRDefault="00AE0074">
            <w:pPr>
              <w:wordWrap/>
              <w:rPr>
                <w:b/>
                <w:bCs/>
                <w:sz w:val="20"/>
                <w:szCs w:val="20"/>
                <w:lang w:eastAsia="en-US"/>
              </w:rPr>
            </w:pPr>
            <w:r>
              <w:rPr>
                <w:b/>
                <w:bCs/>
                <w:sz w:val="20"/>
                <w:szCs w:val="20"/>
                <w:lang w:eastAsia="en-US"/>
              </w:rPr>
              <w:t>NTT DOCOMO:</w:t>
            </w:r>
          </w:p>
          <w:p w14:paraId="39A9C256"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39A9C257" w14:textId="77777777" w:rsidR="00990220" w:rsidRDefault="00AE0074">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pPr>
              <w:wordWrap/>
              <w:adjustRightInd w:val="0"/>
              <w:snapToGrid w:val="0"/>
              <w:rPr>
                <w:rFonts w:eastAsia="Yu Mincho"/>
                <w:bCs/>
                <w:i/>
                <w:sz w:val="20"/>
                <w:szCs w:val="20"/>
              </w:rPr>
            </w:pPr>
            <w:r>
              <w:rPr>
                <w:rFonts w:eastAsia="Yu Mincho" w:hint="eastAsia"/>
                <w:bCs/>
                <w:i/>
                <w:sz w:val="20"/>
                <w:szCs w:val="20"/>
              </w:rPr>
              <w:lastRenderedPageBreak/>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39A9C259"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 ACK codebook, </w:t>
            </w:r>
            <w:proofErr w:type="spellStart"/>
            <w:r>
              <w:rPr>
                <w:i/>
                <w:sz w:val="20"/>
                <w:szCs w:val="20"/>
              </w:rPr>
              <w:t>nrofHARQ-BundlingGroups</w:t>
            </w:r>
            <w:proofErr w:type="spellEnd"/>
            <w:r>
              <w:rPr>
                <w:i/>
                <w:sz w:val="20"/>
                <w:szCs w:val="20"/>
              </w:rPr>
              <w:t xml:space="preserve">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39A9C25C" w14:textId="77777777" w:rsidR="00990220" w:rsidRDefault="00AE0074">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providing HARQ-ACK information corresponding to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 the UE assumes that the UE receives a PDSCH on the serving cell associated with fields in DCI format 1_3 used for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w:t>
            </w:r>
          </w:p>
          <w:p w14:paraId="39A9C265" w14:textId="77777777" w:rsidR="00990220" w:rsidRDefault="00990220">
            <w:pPr>
              <w:wordWrap/>
              <w:rPr>
                <w:b/>
                <w:bCs/>
                <w:sz w:val="20"/>
                <w:szCs w:val="20"/>
                <w:lang w:eastAsia="en-US"/>
              </w:rPr>
            </w:pPr>
          </w:p>
          <w:p w14:paraId="39A9C266" w14:textId="77777777" w:rsidR="00990220" w:rsidRDefault="00AE0074">
            <w:pPr>
              <w:wordWrap/>
              <w:rPr>
                <w:b/>
                <w:bCs/>
                <w:sz w:val="20"/>
                <w:szCs w:val="20"/>
                <w:lang w:eastAsia="en-US"/>
              </w:rPr>
            </w:pPr>
            <w:r>
              <w:rPr>
                <w:b/>
                <w:bCs/>
                <w:sz w:val="20"/>
                <w:szCs w:val="20"/>
                <w:lang w:eastAsia="en-US"/>
              </w:rPr>
              <w:t>Qualcomm:</w:t>
            </w:r>
          </w:p>
          <w:p w14:paraId="39A9C267" w14:textId="77777777" w:rsidR="00990220" w:rsidRDefault="00AE0074">
            <w:pPr>
              <w:wordWrap/>
              <w:adjustRightInd w:val="0"/>
              <w:snapToGrid w:val="0"/>
              <w:rPr>
                <w:rFonts w:eastAsia="Yu Mincho"/>
                <w:bCs/>
                <w:i/>
                <w:sz w:val="20"/>
                <w:szCs w:val="20"/>
              </w:rPr>
            </w:pPr>
            <w:r>
              <w:rPr>
                <w:rFonts w:eastAsia="Yu Mincho"/>
                <w:bCs/>
                <w:i/>
                <w:sz w:val="20"/>
                <w:szCs w:val="20"/>
              </w:rPr>
              <w:t>Proposal 3:</w:t>
            </w:r>
          </w:p>
          <w:p w14:paraId="39A9C268"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pPr>
              <w:wordWrap/>
              <w:adjustRightInd w:val="0"/>
              <w:snapToGrid w:val="0"/>
              <w:rPr>
                <w:rFonts w:eastAsia="Yu Mincho"/>
                <w:bCs/>
                <w:i/>
                <w:sz w:val="20"/>
                <w:szCs w:val="20"/>
              </w:rPr>
            </w:pPr>
            <w:r>
              <w:rPr>
                <w:rFonts w:eastAsia="Yu Mincho"/>
                <w:bCs/>
                <w:i/>
                <w:sz w:val="20"/>
                <w:szCs w:val="20"/>
              </w:rPr>
              <w:t>Proposal 4:</w:t>
            </w:r>
          </w:p>
          <w:p w14:paraId="39A9C26E" w14:textId="77777777" w:rsidR="00990220" w:rsidRDefault="00AE0074">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39A9C270"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 xml:space="preserve">The algorithm to generate Type-1 HARQ-ACK codebook from Rel. 18 can be re-used, but the new TDRA tables for Rel. 19 multi-cell multi-PDSCH scheduling need to be </w:t>
            </w:r>
            <w:proofErr w:type="gramStart"/>
            <w:r>
              <w:rPr>
                <w:i/>
                <w:iCs/>
                <w:snapToGrid w:val="0"/>
                <w:sz w:val="20"/>
                <w:szCs w:val="20"/>
              </w:rPr>
              <w:lastRenderedPageBreak/>
              <w:t>taken into account</w:t>
            </w:r>
            <w:proofErr w:type="gramEnd"/>
            <w:r>
              <w:rPr>
                <w:i/>
                <w:iCs/>
                <w:snapToGrid w:val="0"/>
                <w:sz w:val="20"/>
                <w:szCs w:val="20"/>
              </w:rPr>
              <w:t xml:space="preserve"> to report HARQ-ACK information bits corresponding to the (potentially) multiple PDSCH receptions in each cell for multi-cell multi-PDSCH scheduling.</w:t>
            </w:r>
          </w:p>
          <w:p w14:paraId="39A9C271"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9A9C272"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39A9C273"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pPr>
              <w:pStyle w:val="ListParagraph"/>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pPr>
              <w:wordWrap/>
              <w:adjustRightInd w:val="0"/>
              <w:snapToGrid w:val="0"/>
              <w:rPr>
                <w:rFonts w:eastAsia="Yu Mincho"/>
                <w:bCs/>
                <w:i/>
                <w:sz w:val="20"/>
                <w:szCs w:val="20"/>
              </w:rPr>
            </w:pPr>
            <w:r>
              <w:rPr>
                <w:rFonts w:eastAsia="Yu Mincho"/>
                <w:bCs/>
                <w:i/>
                <w:sz w:val="20"/>
                <w:szCs w:val="20"/>
              </w:rPr>
              <w:t>Proposal 5:</w:t>
            </w:r>
          </w:p>
          <w:p w14:paraId="39A9C277" w14:textId="77777777" w:rsidR="00990220" w:rsidRDefault="00AE0074">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pPr>
              <w:wordWrap/>
              <w:rPr>
                <w:b/>
                <w:bCs/>
                <w:sz w:val="20"/>
                <w:szCs w:val="20"/>
                <w:lang w:eastAsia="en-US"/>
              </w:rPr>
            </w:pPr>
          </w:p>
          <w:p w14:paraId="39A9C279" w14:textId="77777777" w:rsidR="00990220" w:rsidRDefault="00AE0074">
            <w:pPr>
              <w:wordWrap/>
              <w:rPr>
                <w:b/>
                <w:bCs/>
                <w:sz w:val="20"/>
                <w:szCs w:val="20"/>
                <w:lang w:eastAsia="en-US"/>
              </w:rPr>
            </w:pPr>
            <w:r>
              <w:rPr>
                <w:b/>
                <w:bCs/>
                <w:sz w:val="20"/>
                <w:szCs w:val="20"/>
                <w:lang w:eastAsia="en-US"/>
              </w:rPr>
              <w:t>MediaTek:</w:t>
            </w:r>
          </w:p>
          <w:p w14:paraId="39A9C27A" w14:textId="77777777" w:rsidR="00990220" w:rsidRDefault="00AE0074">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39A9C27B" w14:textId="77777777" w:rsidR="00990220" w:rsidRDefault="00AE0074">
            <w:pPr>
              <w:numPr>
                <w:ilvl w:val="0"/>
                <w:numId w:val="38"/>
              </w:numPr>
              <w:wordWrap/>
              <w:overflowPunct w:val="0"/>
              <w:adjustRightInd w:val="0"/>
              <w:snapToGrid w:val="0"/>
              <w:rPr>
                <w:i/>
                <w:sz w:val="20"/>
                <w:szCs w:val="20"/>
              </w:rPr>
            </w:pPr>
            <w:r>
              <w:rPr>
                <w:i/>
                <w:sz w:val="20"/>
                <w:szCs w:val="20"/>
              </w:rPr>
              <w:t>The PDSCH with the latest Xn+Tproc.</w:t>
            </w:r>
            <w:proofErr w:type="gramStart"/>
            <w:r>
              <w:rPr>
                <w:i/>
                <w:sz w:val="20"/>
                <w:szCs w:val="20"/>
              </w:rPr>
              <w:t>1,n</w:t>
            </w:r>
            <w:proofErr w:type="gramEnd"/>
            <w:r>
              <w:rPr>
                <w:i/>
                <w:sz w:val="20"/>
                <w:szCs w:val="20"/>
              </w:rPr>
              <w:t xml:space="preserve"> is used as the reference for processing timeline, where </w:t>
            </w:r>
            <w:proofErr w:type="spellStart"/>
            <w:r>
              <w:rPr>
                <w:i/>
                <w:sz w:val="20"/>
                <w:szCs w:val="20"/>
              </w:rPr>
              <w:t>Xn</w:t>
            </w:r>
            <w:proofErr w:type="spellEnd"/>
            <w:r>
              <w:rPr>
                <w:i/>
                <w:sz w:val="20"/>
                <w:szCs w:val="20"/>
              </w:rPr>
              <w:t xml:space="preserve"> is the last symbol of the nth PDSCH, and Tproc.1,n is the processing timeline for the nth PDSCH.</w:t>
            </w:r>
          </w:p>
          <w:p w14:paraId="39A9C27C" w14:textId="77777777" w:rsidR="00990220" w:rsidRDefault="00990220">
            <w:pPr>
              <w:wordWrap/>
              <w:rPr>
                <w:b/>
                <w:bCs/>
                <w:sz w:val="20"/>
                <w:szCs w:val="20"/>
                <w:lang w:eastAsia="en-US"/>
              </w:rPr>
            </w:pPr>
          </w:p>
          <w:p w14:paraId="39A9C27D" w14:textId="77777777" w:rsidR="00990220" w:rsidRDefault="00AE0074">
            <w:pPr>
              <w:wordWrap/>
              <w:rPr>
                <w:b/>
                <w:bCs/>
                <w:sz w:val="20"/>
                <w:szCs w:val="20"/>
                <w:lang w:eastAsia="en-US"/>
              </w:rPr>
            </w:pPr>
            <w:r>
              <w:rPr>
                <w:b/>
                <w:bCs/>
                <w:sz w:val="20"/>
                <w:szCs w:val="20"/>
                <w:lang w:eastAsia="en-US"/>
              </w:rPr>
              <w:t>Ericsson:</w:t>
            </w:r>
          </w:p>
          <w:p w14:paraId="39A9C27E" w14:textId="77777777" w:rsidR="00990220" w:rsidRDefault="00AE0074">
            <w:pPr>
              <w:wordWrap/>
              <w:adjustRightInd w:val="0"/>
              <w:snapToGrid w:val="0"/>
              <w:rPr>
                <w:rFonts w:eastAsia="Yu Mincho"/>
                <w:bCs/>
                <w:i/>
                <w:sz w:val="20"/>
                <w:szCs w:val="20"/>
              </w:rPr>
            </w:pPr>
            <w:bookmarkStart w:id="54" w:name="_Toc181981566"/>
            <w:r>
              <w:rPr>
                <w:rFonts w:eastAsia="Yu Mincho"/>
                <w:bCs/>
                <w:i/>
                <w:sz w:val="20"/>
                <w:szCs w:val="20"/>
              </w:rPr>
              <w:t>Proposal 4: Type 1 and Type 3 HARQ-ACK codebook construction for Rel-18 DCI 0-3/1_3, are applied to the enhanced DCI 0_3/1_3.</w:t>
            </w:r>
            <w:bookmarkEnd w:id="54"/>
          </w:p>
          <w:p w14:paraId="39A9C27F" w14:textId="77777777" w:rsidR="00990220" w:rsidRDefault="00AE0074">
            <w:pPr>
              <w:wordWrap/>
              <w:adjustRightInd w:val="0"/>
              <w:snapToGrid w:val="0"/>
              <w:rPr>
                <w:rFonts w:eastAsia="Yu Mincho"/>
                <w:bCs/>
                <w:i/>
                <w:sz w:val="20"/>
                <w:szCs w:val="20"/>
              </w:rPr>
            </w:pPr>
            <w:bookmarkStart w:id="55"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Pr>
                <w:rFonts w:eastAsia="Yu Mincho"/>
                <w:bCs/>
                <w:i/>
                <w:sz w:val="20"/>
                <w:szCs w:val="20"/>
              </w:rPr>
              <w:t xml:space="preserve"> </w:t>
            </w:r>
          </w:p>
          <w:p w14:paraId="39A9C280" w14:textId="77777777" w:rsidR="00990220" w:rsidRDefault="00AE0074">
            <w:pPr>
              <w:numPr>
                <w:ilvl w:val="0"/>
                <w:numId w:val="38"/>
              </w:numPr>
              <w:wordWrap/>
              <w:overflowPunct w:val="0"/>
              <w:adjustRightInd w:val="0"/>
              <w:snapToGrid w:val="0"/>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14:paraId="39A9C281" w14:textId="77777777" w:rsidR="00990220" w:rsidRDefault="00AE0074">
            <w:pPr>
              <w:numPr>
                <w:ilvl w:val="0"/>
                <w:numId w:val="38"/>
              </w:numPr>
              <w:wordWrap/>
              <w:overflowPunct w:val="0"/>
              <w:adjustRightInd w:val="0"/>
              <w:snapToGrid w:val="0"/>
              <w:rPr>
                <w:i/>
                <w:sz w:val="20"/>
                <w:szCs w:val="20"/>
              </w:rPr>
            </w:pPr>
            <w:bookmarkStart w:id="57" w:name="_Toc181981569"/>
            <w:r>
              <w:rPr>
                <w:i/>
                <w:sz w:val="20"/>
                <w:szCs w:val="20"/>
              </w:rPr>
              <w:t>Type-2 HARQ-ACK codebook is generated by concatenating the first sub-codebook and the second sub-codebook.</w:t>
            </w:r>
            <w:bookmarkEnd w:id="57"/>
          </w:p>
          <w:p w14:paraId="39A9C282" w14:textId="77777777" w:rsidR="00990220" w:rsidRDefault="00AE0074">
            <w:pPr>
              <w:numPr>
                <w:ilvl w:val="0"/>
                <w:numId w:val="38"/>
              </w:numPr>
              <w:wordWrap/>
              <w:overflowPunct w:val="0"/>
              <w:adjustRightInd w:val="0"/>
              <w:snapToGrid w:val="0"/>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14:paraId="39A9C283" w14:textId="77777777" w:rsidR="00990220" w:rsidRDefault="00AE0074">
            <w:pPr>
              <w:numPr>
                <w:ilvl w:val="0"/>
                <w:numId w:val="38"/>
              </w:numPr>
              <w:wordWrap/>
              <w:overflowPunct w:val="0"/>
              <w:adjustRightInd w:val="0"/>
              <w:snapToGrid w:val="0"/>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39A9C284" w14:textId="77777777" w:rsidR="00990220" w:rsidRDefault="00AE0074">
            <w:pPr>
              <w:numPr>
                <w:ilvl w:val="0"/>
                <w:numId w:val="38"/>
              </w:numPr>
              <w:wordWrap/>
              <w:overflowPunct w:val="0"/>
              <w:adjustRightInd w:val="0"/>
              <w:snapToGrid w:val="0"/>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14:paraId="39A9C285" w14:textId="77777777" w:rsidR="00990220" w:rsidRDefault="00AE0074">
            <w:pPr>
              <w:numPr>
                <w:ilvl w:val="0"/>
                <w:numId w:val="38"/>
              </w:numPr>
              <w:wordWrap/>
              <w:overflowPunct w:val="0"/>
              <w:adjustRightInd w:val="0"/>
              <w:snapToGrid w:val="0"/>
              <w:rPr>
                <w:i/>
                <w:sz w:val="20"/>
                <w:szCs w:val="20"/>
              </w:rPr>
            </w:pPr>
            <w:bookmarkStart w:id="61" w:name="_Toc181981573"/>
            <w:r>
              <w:rPr>
                <w:i/>
                <w:sz w:val="20"/>
                <w:szCs w:val="20"/>
              </w:rPr>
              <w:lastRenderedPageBreak/>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bookmarkEnd w:id="61"/>
          </w:p>
          <w:p w14:paraId="39A9C286" w14:textId="77777777" w:rsidR="00990220" w:rsidRDefault="00AE0074">
            <w:pPr>
              <w:wordWrap/>
              <w:adjustRightInd w:val="0"/>
              <w:snapToGrid w:val="0"/>
              <w:rPr>
                <w:rFonts w:eastAsia="Yu Mincho"/>
                <w:bCs/>
                <w:i/>
                <w:sz w:val="20"/>
                <w:szCs w:val="20"/>
              </w:rPr>
            </w:pPr>
            <w:bookmarkStart w:id="62"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39A9C287" w14:textId="77777777" w:rsidR="00990220" w:rsidRDefault="00AE0074">
            <w:pPr>
              <w:numPr>
                <w:ilvl w:val="0"/>
                <w:numId w:val="38"/>
              </w:numPr>
              <w:wordWrap/>
              <w:overflowPunct w:val="0"/>
              <w:adjustRightInd w:val="0"/>
              <w:snapToGrid w:val="0"/>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14:paraId="39A9C288" w14:textId="77777777" w:rsidR="00990220" w:rsidRDefault="00AE0074">
            <w:pPr>
              <w:wordWrap/>
              <w:adjustRightInd w:val="0"/>
              <w:snapToGrid w:val="0"/>
              <w:rPr>
                <w:rFonts w:eastAsia="Yu Mincho"/>
                <w:bCs/>
                <w:i/>
                <w:sz w:val="20"/>
                <w:szCs w:val="20"/>
              </w:rPr>
            </w:pPr>
            <w:bookmarkStart w:id="64"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39A9C289" w14:textId="77777777" w:rsidR="00990220" w:rsidRDefault="00AE0074">
            <w:pPr>
              <w:wordWrap/>
              <w:adjustRightInd w:val="0"/>
              <w:snapToGrid w:val="0"/>
              <w:rPr>
                <w:rFonts w:eastAsia="Yu Mincho"/>
                <w:bCs/>
                <w:i/>
                <w:sz w:val="20"/>
                <w:szCs w:val="20"/>
              </w:rPr>
            </w:pPr>
            <w:bookmarkStart w:id="65" w:name="_Toc181981577"/>
            <w:r>
              <w:rPr>
                <w:rFonts w:eastAsia="Yu Mincho"/>
                <w:bCs/>
                <w:i/>
                <w:sz w:val="20"/>
                <w:szCs w:val="20"/>
              </w:rPr>
              <w:t xml:space="preserve">Proposal 8: For Type-1 HARQ-ACK codebook, number of bundling </w:t>
            </w:r>
            <w:proofErr w:type="gramStart"/>
            <w:r>
              <w:rPr>
                <w:rFonts w:eastAsia="Yu Mincho"/>
                <w:bCs/>
                <w:i/>
                <w:sz w:val="20"/>
                <w:szCs w:val="20"/>
              </w:rPr>
              <w:t>group</w:t>
            </w:r>
            <w:proofErr w:type="gramEnd"/>
            <w:r>
              <w:rPr>
                <w:rFonts w:eastAsia="Yu Mincho"/>
                <w:bCs/>
                <w:i/>
                <w:sz w:val="20"/>
                <w:szCs w:val="20"/>
              </w:rPr>
              <w:t xml:space="preserve"> per scheduled cell is one as Rel-17.</w:t>
            </w:r>
            <w:bookmarkEnd w:id="65"/>
          </w:p>
          <w:p w14:paraId="39A9C28A" w14:textId="77777777" w:rsidR="00990220" w:rsidRDefault="00AE0074">
            <w:pPr>
              <w:wordWrap/>
              <w:adjustRightInd w:val="0"/>
              <w:snapToGrid w:val="0"/>
              <w:rPr>
                <w:rFonts w:eastAsia="Yu Mincho"/>
                <w:bCs/>
                <w:i/>
                <w:sz w:val="20"/>
                <w:szCs w:val="20"/>
              </w:rPr>
            </w:pPr>
            <w:bookmarkStart w:id="66"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39A9C28B" w14:textId="77777777" w:rsidR="00990220" w:rsidRDefault="00AE0074">
            <w:pPr>
              <w:numPr>
                <w:ilvl w:val="0"/>
                <w:numId w:val="38"/>
              </w:numPr>
              <w:wordWrap/>
              <w:overflowPunct w:val="0"/>
              <w:adjustRightInd w:val="0"/>
              <w:snapToGrid w:val="0"/>
              <w:rPr>
                <w:i/>
                <w:sz w:val="20"/>
                <w:szCs w:val="20"/>
              </w:rPr>
            </w:pPr>
            <w:bookmarkStart w:id="67" w:name="_Toc181981579"/>
            <w:r>
              <w:rPr>
                <w:i/>
                <w:sz w:val="20"/>
                <w:szCs w:val="20"/>
              </w:rPr>
              <w:t>Note: M the maximum number of co-scheduled PUSCHs/PDSCHs by a DCI format 0_3/1_3 is M and provided by configuration.</w:t>
            </w:r>
            <w:bookmarkEnd w:id="67"/>
          </w:p>
          <w:p w14:paraId="39A9C28C" w14:textId="77777777" w:rsidR="00990220" w:rsidRDefault="00990220">
            <w:pPr>
              <w:wordWrap/>
              <w:spacing w:before="120" w:after="120"/>
              <w:rPr>
                <w:rFonts w:eastAsia="SimSun"/>
                <w:szCs w:val="20"/>
              </w:rPr>
            </w:pPr>
          </w:p>
        </w:tc>
      </w:tr>
    </w:tbl>
    <w:p w14:paraId="39A9C28E" w14:textId="77777777" w:rsidR="00990220" w:rsidRDefault="00990220">
      <w:pPr>
        <w:spacing w:after="180"/>
        <w:rPr>
          <w:rFonts w:eastAsia="SimSun"/>
          <w:szCs w:val="20"/>
        </w:rPr>
      </w:pPr>
    </w:p>
    <w:p w14:paraId="39A9C28F" w14:textId="77777777" w:rsidR="00990220" w:rsidRDefault="00AE0074">
      <w:pPr>
        <w:pStyle w:val="Heading2"/>
        <w:ind w:left="540"/>
      </w:pPr>
      <w:r>
        <w:t>Moderator summary and proposals based on contributions</w:t>
      </w:r>
    </w:p>
    <w:p w14:paraId="39A9C290" w14:textId="77777777" w:rsidR="00990220" w:rsidRDefault="00990220">
      <w:pPr>
        <w:rPr>
          <w:lang w:eastAsia="en-US"/>
        </w:rPr>
      </w:pPr>
    </w:p>
    <w:p w14:paraId="39A9C291" w14:textId="77777777" w:rsidR="00990220" w:rsidRDefault="00AE0074">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pPr>
              <w:wordWrap/>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pPr>
        <w:snapToGrid w:val="0"/>
        <w:spacing w:after="120"/>
        <w:rPr>
          <w:rFonts w:eastAsia="SimSun"/>
          <w:sz w:val="20"/>
          <w:szCs w:val="20"/>
        </w:rPr>
      </w:pPr>
    </w:p>
    <w:p w14:paraId="39A9C298" w14:textId="77777777" w:rsidR="00990220" w:rsidRDefault="00AE0074">
      <w:pPr>
        <w:snapToGrid w:val="0"/>
        <w:spacing w:after="120"/>
        <w:rPr>
          <w:rFonts w:eastAsia="SimSun"/>
          <w:sz w:val="20"/>
          <w:szCs w:val="20"/>
        </w:rPr>
      </w:pPr>
      <w:r>
        <w:rPr>
          <w:rFonts w:eastAsia="SimSun"/>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588"/>
      </w:tblGrid>
      <w:tr w:rsidR="00990220" w14:paraId="39A9C29C" w14:textId="77777777">
        <w:tc>
          <w:tcPr>
            <w:tcW w:w="9588" w:type="dxa"/>
          </w:tcPr>
          <w:p w14:paraId="39A9C299" w14:textId="77777777" w:rsidR="00990220" w:rsidRDefault="00AE0074">
            <w:pPr>
              <w:keepNext/>
              <w:wordWrap/>
              <w:ind w:left="720" w:hanging="720"/>
              <w:outlineLvl w:val="3"/>
              <w:rPr>
                <w:rFonts w:eastAsia="SimSun"/>
                <w:b/>
                <w:bCs/>
                <w:sz w:val="20"/>
                <w:szCs w:val="20"/>
              </w:rPr>
            </w:pPr>
            <w:bookmarkStart w:id="68" w:name="_Hlk181994636"/>
            <w:r>
              <w:rPr>
                <w:rFonts w:eastAsia="SimSun"/>
                <w:b/>
                <w:bCs/>
                <w:sz w:val="20"/>
                <w:szCs w:val="20"/>
              </w:rPr>
              <w:t>Proposal 3-1:</w:t>
            </w:r>
          </w:p>
          <w:p w14:paraId="39A9C29A" w14:textId="77777777" w:rsidR="00990220" w:rsidRDefault="00AE0074">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pPr>
              <w:pStyle w:val="ListParagraph1"/>
              <w:numPr>
                <w:ilvl w:val="0"/>
                <w:numId w:val="40"/>
              </w:numPr>
              <w:wordWrap/>
              <w:spacing w:after="120"/>
              <w:ind w:left="360"/>
              <w:rPr>
                <w:rFonts w:eastAsia="SimSun"/>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14:paraId="39A9C29D" w14:textId="77777777" w:rsidR="00990220" w:rsidRDefault="00990220">
      <w:pPr>
        <w:snapToGrid w:val="0"/>
        <w:spacing w:after="120"/>
        <w:rPr>
          <w:rFonts w:eastAsia="SimSun"/>
          <w:sz w:val="20"/>
          <w:szCs w:val="20"/>
        </w:rPr>
      </w:pPr>
    </w:p>
    <w:p w14:paraId="39A9C29E" w14:textId="77777777" w:rsidR="00990220" w:rsidRDefault="00AE0074">
      <w:pPr>
        <w:rPr>
          <w:rFonts w:ascii="Times" w:hAnsi="Times" w:cs="Times"/>
          <w:sz w:val="20"/>
          <w:szCs w:val="20"/>
          <w:lang w:eastAsia="en-US"/>
        </w:rPr>
      </w:pPr>
      <w:r>
        <w:rPr>
          <w:rFonts w:eastAsia="SimSun"/>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pPr>
        <w:snapToGrid w:val="0"/>
        <w:spacing w:after="120"/>
        <w:rPr>
          <w:rFonts w:eastAsia="SimSun"/>
          <w:sz w:val="20"/>
          <w:szCs w:val="20"/>
        </w:rPr>
      </w:pPr>
      <w:r>
        <w:rPr>
          <w:rFonts w:eastAsia="SimSun"/>
          <w:sz w:val="20"/>
          <w:szCs w:val="20"/>
        </w:rPr>
        <w:t xml:space="preserve">Companies’ views are summarized as below: </w:t>
      </w:r>
    </w:p>
    <w:p w14:paraId="39A9C2A0"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39A9C2A1"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w:t>
      </w:r>
      <w:proofErr w:type="spellStart"/>
      <w:r>
        <w:rPr>
          <w:rFonts w:eastAsia="SimSun"/>
          <w:sz w:val="20"/>
          <w:szCs w:val="20"/>
        </w:rPr>
        <w:t>Spreadtrum</w:t>
      </w:r>
      <w:proofErr w:type="spellEnd"/>
      <w:r>
        <w:rPr>
          <w:rFonts w:eastAsia="SimSun"/>
          <w:sz w:val="20"/>
          <w:szCs w:val="20"/>
        </w:rPr>
        <w:t>, vivo, Lenovo, Nokia, CATT, TCL, OPPO, LGE, Ericsson</w:t>
      </w:r>
    </w:p>
    <w:p w14:paraId="39A9C2A2"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Follow Rel-18 operation, i.e., reference PDSCH is the PDSCH ending last:</w:t>
      </w:r>
    </w:p>
    <w:p w14:paraId="39A9C2A3"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lastRenderedPageBreak/>
        <w:t xml:space="preserve">Supported by CMCC, ZTE, Samsung, NEC, China Telecom, Panasonic, Qualcomm, </w:t>
      </w:r>
    </w:p>
    <w:p w14:paraId="39A9C2A4"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FFS reference PDSCH for Rel-19</w:t>
      </w:r>
    </w:p>
    <w:p w14:paraId="39A9C2A5"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Supported by Huawei, NTT DOCOMO,</w:t>
      </w:r>
    </w:p>
    <w:p w14:paraId="39A9C2A6"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The PDSCH with the latest Xn+Tproc.</w:t>
      </w:r>
      <w:proofErr w:type="gramStart"/>
      <w:r>
        <w:rPr>
          <w:rFonts w:eastAsia="SimSun"/>
          <w:sz w:val="20"/>
          <w:szCs w:val="20"/>
        </w:rPr>
        <w:t>1,n</w:t>
      </w:r>
      <w:proofErr w:type="gramEnd"/>
      <w:r>
        <w:rPr>
          <w:rFonts w:eastAsia="SimSun"/>
          <w:sz w:val="20"/>
          <w:szCs w:val="20"/>
        </w:rPr>
        <w:t xml:space="preserve"> is used as the reference for processing timeline, where </w:t>
      </w:r>
      <w:proofErr w:type="spellStart"/>
      <w:r>
        <w:rPr>
          <w:rFonts w:eastAsia="SimSun"/>
          <w:sz w:val="20"/>
          <w:szCs w:val="20"/>
        </w:rPr>
        <w:t>Xn</w:t>
      </w:r>
      <w:proofErr w:type="spellEnd"/>
      <w:r>
        <w:rPr>
          <w:rFonts w:eastAsia="SimSun"/>
          <w:sz w:val="20"/>
          <w:szCs w:val="20"/>
        </w:rPr>
        <w:t xml:space="preserve"> is the last symbol of the nth PDSCH, and Tproc.1,n is the processing timeline for the nth PDSCH.</w:t>
      </w:r>
    </w:p>
    <w:p w14:paraId="39A9C2A7"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MediaTek</w:t>
      </w:r>
    </w:p>
    <w:p w14:paraId="39A9C2A8" w14:textId="77777777" w:rsidR="00990220" w:rsidRDefault="00990220">
      <w:pPr>
        <w:snapToGrid w:val="0"/>
        <w:spacing w:after="120"/>
        <w:rPr>
          <w:rFonts w:eastAsia="SimSun"/>
          <w:sz w:val="20"/>
          <w:szCs w:val="20"/>
        </w:rPr>
      </w:pPr>
    </w:p>
    <w:p w14:paraId="39A9C2A9" w14:textId="77777777" w:rsidR="00990220" w:rsidRDefault="00AE0074">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pPr>
        <w:snapToGrid w:val="0"/>
        <w:spacing w:after="120"/>
        <w:rPr>
          <w:rFonts w:eastAsia="SimSun"/>
          <w:sz w:val="20"/>
          <w:szCs w:val="20"/>
        </w:rPr>
      </w:pPr>
      <w:r>
        <w:rPr>
          <w:rFonts w:eastAsia="SimSun"/>
          <w:sz w:val="20"/>
          <w:szCs w:val="20"/>
        </w:rPr>
        <w:t xml:space="preserve">Since for slot-based PUCCH transmission, slot n is defined as </w:t>
      </w:r>
      <w:r>
        <w:rPr>
          <w:sz w:val="20"/>
          <w:szCs w:val="20"/>
        </w:rPr>
        <w:t xml:space="preserve">last UL slot overlapping with the slot containing the reference PDSCH, </w:t>
      </w:r>
      <w:r>
        <w:rPr>
          <w:rFonts w:eastAsia="SimSun"/>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pPr>
        <w:snapToGrid w:val="0"/>
        <w:spacing w:after="120"/>
        <w:rPr>
          <w:rFonts w:eastAsia="SimSun"/>
          <w:sz w:val="20"/>
          <w:szCs w:val="20"/>
        </w:rPr>
      </w:pPr>
      <w:r>
        <w:rPr>
          <w:rFonts w:eastAsia="SimSun"/>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39A9C2AD" w14:textId="77777777" w:rsidR="00990220" w:rsidRDefault="00990220">
      <w:pPr>
        <w:rPr>
          <w:sz w:val="21"/>
          <w:szCs w:val="16"/>
        </w:rPr>
      </w:pPr>
    </w:p>
    <w:p w14:paraId="39A9C2AE"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proofErr w:type="spellStart"/>
      <w:r>
        <w:rPr>
          <w:rFonts w:eastAsia="SimSun"/>
          <w:i/>
          <w:iCs/>
          <w:sz w:val="20"/>
          <w:szCs w:val="20"/>
        </w:rPr>
        <w:t>nrofHARQ-BundlingGroups</w:t>
      </w:r>
      <w:proofErr w:type="spellEnd"/>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pPr>
        <w:snapToGrid w:val="0"/>
        <w:spacing w:after="120"/>
        <w:rPr>
          <w:rFonts w:eastAsia="SimSun"/>
          <w:sz w:val="20"/>
          <w:szCs w:val="20"/>
        </w:rPr>
      </w:pPr>
      <w:r>
        <w:rPr>
          <w:rFonts w:eastAsia="SimSun"/>
          <w:sz w:val="20"/>
          <w:szCs w:val="20"/>
        </w:rPr>
        <w:t xml:space="preserve">RAN1 has agreed that time domain HARQ-ACK bundling is supported with details FFS. One issue is how to configure the number of bundling groups. </w:t>
      </w:r>
    </w:p>
    <w:p w14:paraId="39A9C2B1" w14:textId="77777777" w:rsidR="00990220" w:rsidRDefault="00AE0074">
      <w:pPr>
        <w:snapToGrid w:val="0"/>
        <w:spacing w:after="120"/>
        <w:rPr>
          <w:rFonts w:eastAsia="SimSun"/>
          <w:sz w:val="20"/>
          <w:szCs w:val="20"/>
        </w:rPr>
      </w:pPr>
      <w:r>
        <w:rPr>
          <w:rFonts w:eastAsia="SimSun"/>
          <w:sz w:val="20"/>
          <w:szCs w:val="20"/>
        </w:rPr>
        <w:t xml:space="preserve">Companies’ views are summarized as below: </w:t>
      </w:r>
    </w:p>
    <w:p w14:paraId="39A9C2B2" w14:textId="77777777" w:rsidR="00990220" w:rsidRDefault="00AE0074">
      <w:pPr>
        <w:pStyle w:val="ListParagraph"/>
        <w:numPr>
          <w:ilvl w:val="0"/>
          <w:numId w:val="41"/>
        </w:numPr>
        <w:snapToGrid w:val="0"/>
        <w:spacing w:after="120"/>
        <w:rPr>
          <w:rFonts w:eastAsia="SimSun"/>
          <w:sz w:val="20"/>
          <w:szCs w:val="20"/>
        </w:rPr>
      </w:pPr>
      <w:r>
        <w:rPr>
          <w:rFonts w:eastAsia="SimSun" w:hint="eastAsia"/>
          <w:sz w:val="20"/>
          <w:szCs w:val="20"/>
        </w:rPr>
        <w:t>Time domain bundling is configured per cell</w:t>
      </w:r>
      <w:r>
        <w:rPr>
          <w:rFonts w:eastAsia="SimSun"/>
          <w:sz w:val="20"/>
          <w:szCs w:val="20"/>
        </w:rPr>
        <w:t xml:space="preserve"> as Rel-17</w:t>
      </w:r>
      <w:r>
        <w:rPr>
          <w:rFonts w:eastAsia="SimSun" w:hint="eastAsia"/>
          <w:sz w:val="20"/>
          <w:szCs w:val="20"/>
        </w:rPr>
        <w:t>.</w:t>
      </w:r>
    </w:p>
    <w:p w14:paraId="39A9C2B3"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Lenovo, ZTE, </w:t>
      </w:r>
      <w:proofErr w:type="spellStart"/>
      <w:r>
        <w:rPr>
          <w:rFonts w:eastAsia="SimSun"/>
          <w:sz w:val="20"/>
          <w:szCs w:val="20"/>
        </w:rPr>
        <w:t>Spreadtrum</w:t>
      </w:r>
      <w:proofErr w:type="spellEnd"/>
      <w:r>
        <w:rPr>
          <w:rFonts w:eastAsia="SimSun"/>
          <w:sz w:val="20"/>
          <w:szCs w:val="20"/>
        </w:rPr>
        <w:t>, Nokia, CATT, OPPO</w:t>
      </w:r>
    </w:p>
    <w:p w14:paraId="39A9C2B4" w14:textId="77777777" w:rsidR="00990220" w:rsidRDefault="00AE0074">
      <w:pPr>
        <w:pStyle w:val="ListParagraph"/>
        <w:numPr>
          <w:ilvl w:val="0"/>
          <w:numId w:val="41"/>
        </w:numPr>
        <w:snapToGrid w:val="0"/>
        <w:spacing w:after="120"/>
        <w:rPr>
          <w:rFonts w:eastAsia="SimSun"/>
          <w:sz w:val="20"/>
          <w:szCs w:val="20"/>
        </w:rPr>
      </w:pPr>
      <w:r>
        <w:rPr>
          <w:rFonts w:eastAsia="SimSun" w:hint="eastAsia"/>
          <w:sz w:val="20"/>
          <w:szCs w:val="20"/>
        </w:rPr>
        <w:t>Time domain bundling is configured per cell set.</w:t>
      </w:r>
    </w:p>
    <w:p w14:paraId="39A9C2B5"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CMCC, CATT, </w:t>
      </w:r>
    </w:p>
    <w:p w14:paraId="39A9C2B6" w14:textId="77777777" w:rsidR="00990220" w:rsidRDefault="00AE0074">
      <w:pPr>
        <w:pStyle w:val="ListParagraph"/>
        <w:numPr>
          <w:ilvl w:val="0"/>
          <w:numId w:val="41"/>
        </w:numPr>
        <w:snapToGrid w:val="0"/>
        <w:spacing w:after="120"/>
        <w:rPr>
          <w:rFonts w:eastAsia="SimSun"/>
          <w:sz w:val="20"/>
          <w:szCs w:val="20"/>
        </w:rPr>
      </w:pPr>
      <w:r>
        <w:rPr>
          <w:rFonts w:eastAsia="SimSun"/>
          <w:sz w:val="20"/>
          <w:szCs w:val="20"/>
        </w:rPr>
        <w:t>Only s</w:t>
      </w:r>
      <w:r>
        <w:rPr>
          <w:rFonts w:eastAsia="SimSun" w:hint="eastAsia"/>
          <w:sz w:val="20"/>
          <w:szCs w:val="20"/>
        </w:rPr>
        <w:t>ingle bundle group per cell.</w:t>
      </w:r>
    </w:p>
    <w:p w14:paraId="39A9C2B7" w14:textId="77777777" w:rsidR="00990220" w:rsidRDefault="00AE0074">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Samsung</w:t>
      </w:r>
      <w:r>
        <w:rPr>
          <w:rFonts w:eastAsia="SimSun"/>
          <w:sz w:val="20"/>
          <w:szCs w:val="20"/>
        </w:rPr>
        <w:t xml:space="preserve">, Ericsson (for maximum 8 scheduled PUSCHs/PDSCHs by a DCI 0_3/1_3) </w:t>
      </w:r>
    </w:p>
    <w:p w14:paraId="39A9C2B8" w14:textId="77777777" w:rsidR="00990220" w:rsidRDefault="00AE0074">
      <w:pPr>
        <w:snapToGrid w:val="0"/>
        <w:spacing w:after="120"/>
        <w:rPr>
          <w:rFonts w:eastAsia="SimSun"/>
          <w:sz w:val="20"/>
          <w:szCs w:val="20"/>
        </w:rPr>
      </w:pPr>
      <w:r>
        <w:rPr>
          <w:rFonts w:eastAsia="SimSun" w:hint="eastAsia"/>
          <w:sz w:val="20"/>
          <w:szCs w:val="20"/>
        </w:rPr>
        <w:t>Based on the inputs, i</w:t>
      </w:r>
      <w:r>
        <w:rPr>
          <w:rFonts w:eastAsia="SimSun"/>
          <w:sz w:val="20"/>
          <w:szCs w:val="20"/>
        </w:rPr>
        <w:t>t is straightforward to follow R17 multi-PDSCH scheduling mechanism, i.e., whether to support the time domain bundling is configured per cell.</w:t>
      </w:r>
    </w:p>
    <w:p w14:paraId="39A9C2B9" w14:textId="77777777" w:rsidR="00990220" w:rsidRDefault="00AE0074">
      <w:pPr>
        <w:snapToGrid w:val="0"/>
        <w:spacing w:after="120"/>
        <w:rPr>
          <w:rFonts w:eastAsia="SimSun"/>
          <w:sz w:val="20"/>
          <w:szCs w:val="20"/>
        </w:rPr>
      </w:pPr>
      <w:r>
        <w:rPr>
          <w:rFonts w:eastAsia="SimSun"/>
          <w:sz w:val="20"/>
          <w:szCs w:val="20"/>
        </w:rPr>
        <w:t>Hence, Proposal 3-2 is provided for discussion.</w:t>
      </w:r>
    </w:p>
    <w:p w14:paraId="39A9C2BA" w14:textId="77777777" w:rsidR="00990220" w:rsidRDefault="00990220">
      <w:pPr>
        <w:rPr>
          <w:sz w:val="21"/>
          <w:szCs w:val="16"/>
        </w:rPr>
      </w:pPr>
    </w:p>
    <w:p w14:paraId="39A9C2BB" w14:textId="77777777" w:rsidR="00990220" w:rsidRDefault="00AE0074">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pPr>
        <w:autoSpaceDE w:val="0"/>
        <w:autoSpaceDN w:val="0"/>
        <w:adjustRightInd w:val="0"/>
        <w:snapToGrid w:val="0"/>
        <w:spacing w:after="120"/>
        <w:jc w:val="both"/>
        <w:rPr>
          <w:rFonts w:eastAsia="SimSun"/>
          <w:sz w:val="20"/>
          <w:szCs w:val="20"/>
          <w:lang w:eastAsia="en-US"/>
        </w:rPr>
      </w:pPr>
      <w:r>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39A9C2BE" w14:textId="77777777" w:rsidR="00990220" w:rsidRDefault="00AE0074">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39A9C2C0"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 xml:space="preserve">FFS whether a DCI scheduling more than one cell is associated with the first sub-codebook or the second sub-codebook when the number of cells with actual PDSCH reception due to collision with </w:t>
            </w:r>
            <w:r>
              <w:rPr>
                <w:rFonts w:eastAsia="SimSun"/>
                <w:sz w:val="20"/>
                <w:szCs w:val="16"/>
                <w:lang w:eastAsia="ja-JP"/>
              </w:rPr>
              <w:lastRenderedPageBreak/>
              <w:t>semi-static TDD DL/UL configuration is one.</w:t>
            </w:r>
          </w:p>
          <w:p w14:paraId="39A9C2C1"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39A9C2C2"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39A9C2C4"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39A9C2C7" w14:textId="77777777" w:rsidR="00990220" w:rsidRDefault="00990220">
            <w:pPr>
              <w:snapToGrid w:val="0"/>
              <w:rPr>
                <w:rFonts w:eastAsia="SimSun"/>
                <w:sz w:val="20"/>
                <w:szCs w:val="20"/>
                <w:lang w:val="en-GB"/>
              </w:rPr>
            </w:pPr>
          </w:p>
          <w:p w14:paraId="39A9C2C8" w14:textId="77777777" w:rsidR="00990220" w:rsidRDefault="00AE0074">
            <w:pPr>
              <w:rPr>
                <w:rFonts w:eastAsia="Malgun Gothic" w:cs="Times"/>
                <w:b/>
                <w:bCs/>
                <w:sz w:val="20"/>
                <w:szCs w:val="20"/>
                <w:highlight w:val="green"/>
              </w:rPr>
            </w:pPr>
            <w:proofErr w:type="gramStart"/>
            <w:r>
              <w:rPr>
                <w:rFonts w:eastAsia="SimSun" w:cs="Times"/>
                <w:b/>
                <w:bCs/>
                <w:sz w:val="20"/>
                <w:szCs w:val="20"/>
                <w:highlight w:val="green"/>
              </w:rPr>
              <w:t>Agreement</w:t>
            </w:r>
            <w:r>
              <w:rPr>
                <w:rFonts w:eastAsia="SimSun"/>
                <w:b/>
                <w:bCs/>
                <w:sz w:val="20"/>
                <w:szCs w:val="20"/>
              </w:rPr>
              <w:t>(</w:t>
            </w:r>
            <w:proofErr w:type="gramEnd"/>
            <w:r>
              <w:rPr>
                <w:rFonts w:eastAsia="SimSun"/>
                <w:b/>
                <w:bCs/>
                <w:sz w:val="20"/>
                <w:szCs w:val="20"/>
              </w:rPr>
              <w:t>RAN1#110bis)</w:t>
            </w:r>
          </w:p>
          <w:p w14:paraId="39A9C2C9" w14:textId="77777777" w:rsidR="00990220" w:rsidRDefault="00AE0074">
            <w:pPr>
              <w:numPr>
                <w:ilvl w:val="0"/>
                <w:numId w:val="43"/>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pPr>
        <w:snapToGrid w:val="0"/>
        <w:spacing w:after="120"/>
        <w:rPr>
          <w:rFonts w:eastAsia="SimSun"/>
          <w:sz w:val="20"/>
          <w:szCs w:val="20"/>
        </w:rPr>
      </w:pPr>
    </w:p>
    <w:p w14:paraId="39A9C2CC" w14:textId="77777777" w:rsidR="00990220" w:rsidRDefault="00AE0074">
      <w:pPr>
        <w:snapToGrid w:val="0"/>
        <w:spacing w:after="120"/>
        <w:rPr>
          <w:rFonts w:eastAsia="SimSun"/>
          <w:sz w:val="20"/>
          <w:szCs w:val="20"/>
        </w:rPr>
      </w:pPr>
      <w:r>
        <w:rPr>
          <w:rFonts w:eastAsia="SimSun"/>
          <w:sz w:val="20"/>
          <w:szCs w:val="20"/>
        </w:rPr>
        <w:t xml:space="preserve">During RAN1#118bis meeting, below proposal is provided for triggering the discussion. </w:t>
      </w:r>
    </w:p>
    <w:tbl>
      <w:tblPr>
        <w:tblStyle w:val="TableGrid"/>
        <w:tblW w:w="0" w:type="auto"/>
        <w:tblLook w:val="04A0" w:firstRow="1" w:lastRow="0" w:firstColumn="1" w:lastColumn="0" w:noHBand="0" w:noVBand="1"/>
      </w:tblPr>
      <w:tblGrid>
        <w:gridCol w:w="9588"/>
      </w:tblGrid>
      <w:tr w:rsidR="00990220" w14:paraId="39A9C2D5" w14:textId="77777777">
        <w:tc>
          <w:tcPr>
            <w:tcW w:w="9588" w:type="dxa"/>
          </w:tcPr>
          <w:p w14:paraId="39A9C2CD" w14:textId="77777777" w:rsidR="00990220" w:rsidRDefault="00AE0074">
            <w:pPr>
              <w:keepNext/>
              <w:wordWrap/>
              <w:spacing w:before="120"/>
              <w:outlineLvl w:val="3"/>
              <w:rPr>
                <w:rFonts w:eastAsia="SimSun"/>
                <w:b/>
                <w:bCs/>
                <w:sz w:val="20"/>
                <w:szCs w:val="20"/>
              </w:rPr>
            </w:pPr>
            <w:bookmarkStart w:id="69" w:name="_Hlk181912671"/>
            <w:r>
              <w:rPr>
                <w:rFonts w:eastAsia="SimSun"/>
                <w:b/>
                <w:bCs/>
                <w:sz w:val="20"/>
                <w:szCs w:val="20"/>
              </w:rPr>
              <w:t>Proposal 3-3:</w:t>
            </w:r>
          </w:p>
          <w:p w14:paraId="39A9C2CE" w14:textId="77777777" w:rsidR="00990220" w:rsidRDefault="00AE0074">
            <w:pPr>
              <w:numPr>
                <w:ilvl w:val="0"/>
                <w:numId w:val="39"/>
              </w:numPr>
              <w:wordWrap/>
              <w:snapToGrid w:val="0"/>
              <w:rPr>
                <w:sz w:val="20"/>
                <w:szCs w:val="20"/>
              </w:rPr>
            </w:pPr>
            <w:r>
              <w:rPr>
                <w:sz w:val="20"/>
                <w:szCs w:val="20"/>
              </w:rPr>
              <w:t xml:space="preserve">For Type-2 HARQ-ACK codebook, </w:t>
            </w:r>
            <w:bookmarkStart w:id="70" w:name="OLE_LINK71"/>
            <w:bookmarkStart w:id="71" w:name="OLE_LINK70"/>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9"/>
            <w:bookmarkStart w:id="73" w:name="OLE_LINK78"/>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14:paraId="39A9C2D2" w14:textId="77777777" w:rsidR="00990220" w:rsidRDefault="00AE0074">
            <w:pPr>
              <w:numPr>
                <w:ilvl w:val="0"/>
                <w:numId w:val="38"/>
              </w:numPr>
              <w:wordWrap/>
              <w:snapToGrid w:val="0"/>
              <w:rPr>
                <w:rFonts w:eastAsia="SimSun"/>
                <w:sz w:val="20"/>
                <w:szCs w:val="12"/>
                <w:lang w:eastAsia="ja-JP"/>
              </w:rPr>
            </w:pPr>
            <w:bookmarkStart w:id="74" w:name="OLE_LINK80"/>
            <w:bookmarkStart w:id="75" w:name="OLE_LINK81"/>
            <w:r>
              <w:rPr>
                <w:rFonts w:eastAsia="SimSun"/>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39A9C2D3" w14:textId="77777777" w:rsidR="00990220" w:rsidRDefault="00AE0074">
            <w:pPr>
              <w:numPr>
                <w:ilvl w:val="0"/>
                <w:numId w:val="38"/>
              </w:numPr>
              <w:wordWrap/>
              <w:snapToGrid w:val="0"/>
              <w:rPr>
                <w:rFonts w:eastAsia="SimSun"/>
                <w:sz w:val="20"/>
                <w:szCs w:val="20"/>
              </w:rPr>
            </w:pPr>
            <w:r>
              <w:rPr>
                <w:rFonts w:eastAsia="SimSun"/>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pPr>
              <w:numPr>
                <w:ilvl w:val="0"/>
                <w:numId w:val="38"/>
              </w:numPr>
              <w:wordWrap/>
              <w:snapToGrid w:val="0"/>
              <w:rPr>
                <w:rFonts w:eastAsia="SimSun"/>
                <w:sz w:val="20"/>
                <w:szCs w:val="20"/>
              </w:rPr>
            </w:pPr>
            <w:r>
              <w:rPr>
                <w:rFonts w:eastAsia="SimSun"/>
                <w:sz w:val="20"/>
                <w:szCs w:val="20"/>
              </w:rPr>
              <w:t xml:space="preserve">Note: For providing HARQ-ACK information corresponding to </w:t>
            </w:r>
            <w:proofErr w:type="spellStart"/>
            <w:r>
              <w:rPr>
                <w:rFonts w:eastAsia="SimSun"/>
                <w:sz w:val="20"/>
                <w:szCs w:val="20"/>
              </w:rPr>
              <w:t>SCell</w:t>
            </w:r>
            <w:proofErr w:type="spellEnd"/>
            <w:r>
              <w:rPr>
                <w:rFonts w:eastAsia="SimSun"/>
                <w:sz w:val="20"/>
                <w:szCs w:val="20"/>
              </w:rPr>
              <w:t xml:space="preserve"> dormancy indication, the UE assumes that the UE receives a PDSCH on the serving cell associated with fields in DCI format 1_3 used for </w:t>
            </w:r>
            <w:proofErr w:type="spellStart"/>
            <w:r>
              <w:rPr>
                <w:rFonts w:eastAsia="SimSun"/>
                <w:sz w:val="20"/>
                <w:szCs w:val="20"/>
              </w:rPr>
              <w:t>SCell</w:t>
            </w:r>
            <w:proofErr w:type="spellEnd"/>
            <w:r>
              <w:rPr>
                <w:rFonts w:eastAsia="SimSun"/>
                <w:sz w:val="20"/>
                <w:szCs w:val="20"/>
              </w:rPr>
              <w:t xml:space="preserve"> dormancy indication.</w:t>
            </w:r>
            <w:bookmarkEnd w:id="69"/>
          </w:p>
        </w:tc>
      </w:tr>
    </w:tbl>
    <w:p w14:paraId="39A9C2D6" w14:textId="77777777" w:rsidR="00990220" w:rsidRDefault="00990220">
      <w:pPr>
        <w:snapToGrid w:val="0"/>
        <w:spacing w:after="120"/>
        <w:rPr>
          <w:rFonts w:eastAsia="SimSun"/>
          <w:sz w:val="20"/>
          <w:szCs w:val="20"/>
        </w:rPr>
      </w:pPr>
    </w:p>
    <w:p w14:paraId="39A9C2D7" w14:textId="77777777" w:rsidR="00990220" w:rsidRDefault="00AE0074">
      <w:pPr>
        <w:snapToGrid w:val="0"/>
        <w:spacing w:after="120"/>
        <w:rPr>
          <w:rFonts w:eastAsia="SimSun"/>
          <w:sz w:val="20"/>
          <w:szCs w:val="20"/>
        </w:rPr>
      </w:pPr>
      <w:r>
        <w:rPr>
          <w:rFonts w:eastAsia="SimSun"/>
          <w:sz w:val="20"/>
          <w:szCs w:val="20"/>
        </w:rPr>
        <w:t xml:space="preserve">For RAN1#119 meeting, based on companies’ inputs, above proposal is divided into several simple proposals to address the issue of time domain bundling configuration, </w:t>
      </w:r>
      <w:r>
        <w:rPr>
          <w:rFonts w:eastAsia="SimSun" w:hint="eastAsia"/>
          <w:sz w:val="20"/>
          <w:szCs w:val="20"/>
        </w:rPr>
        <w:t xml:space="preserve">and </w:t>
      </w:r>
      <w:r>
        <w:rPr>
          <w:rFonts w:eastAsia="SimSun"/>
          <w:sz w:val="20"/>
          <w:szCs w:val="20"/>
        </w:rPr>
        <w:t>HARQ-ACK information bit ordering</w:t>
      </w:r>
      <w:r>
        <w:rPr>
          <w:rFonts w:eastAsia="SimSun" w:hint="eastAsia"/>
          <w:sz w:val="20"/>
          <w:szCs w:val="20"/>
        </w:rPr>
        <w:t xml:space="preserve"> and size </w:t>
      </w:r>
      <w:r>
        <w:rPr>
          <w:rFonts w:eastAsia="SimSun"/>
          <w:sz w:val="20"/>
          <w:szCs w:val="20"/>
        </w:rPr>
        <w:t>determination</w:t>
      </w:r>
      <w:r>
        <w:rPr>
          <w:rFonts w:eastAsia="SimSun" w:hint="eastAsia"/>
          <w:sz w:val="20"/>
          <w:szCs w:val="20"/>
        </w:rPr>
        <w:t xml:space="preserve"> per DCI format 1_3 for the second sub-codebook</w:t>
      </w:r>
      <w:r>
        <w:rPr>
          <w:rFonts w:eastAsia="SimSun"/>
          <w:sz w:val="20"/>
          <w:szCs w:val="20"/>
        </w:rPr>
        <w:t>.</w:t>
      </w:r>
    </w:p>
    <w:p w14:paraId="39A9C2D8" w14:textId="77777777" w:rsidR="00990220" w:rsidRDefault="00AE0074">
      <w:pPr>
        <w:snapToGrid w:val="0"/>
        <w:spacing w:after="120"/>
        <w:rPr>
          <w:rFonts w:eastAsia="SimSun"/>
          <w:sz w:val="20"/>
          <w:szCs w:val="20"/>
        </w:rPr>
      </w:pPr>
      <w:r>
        <w:rPr>
          <w:rFonts w:eastAsia="SimSun"/>
          <w:sz w:val="20"/>
          <w:szCs w:val="20"/>
        </w:rPr>
        <w:t>Hence, Proposal 3-3, Proposal 3-4 are provided for discussion.</w:t>
      </w:r>
    </w:p>
    <w:p w14:paraId="39A9C2D9" w14:textId="77777777" w:rsidR="00990220" w:rsidRDefault="00990220">
      <w:pPr>
        <w:pStyle w:val="BodyText"/>
        <w:rPr>
          <w:sz w:val="20"/>
          <w:szCs w:val="18"/>
        </w:rPr>
      </w:pPr>
    </w:p>
    <w:p w14:paraId="39A9C2DA" w14:textId="77777777" w:rsidR="00990220" w:rsidRDefault="00990220">
      <w:pPr>
        <w:rPr>
          <w:sz w:val="21"/>
          <w:szCs w:val="16"/>
        </w:rPr>
      </w:pPr>
    </w:p>
    <w:p w14:paraId="39A9C2DB" w14:textId="77777777" w:rsidR="00990220" w:rsidRDefault="00990220">
      <w:pPr>
        <w:spacing w:after="120"/>
      </w:pPr>
    </w:p>
    <w:p w14:paraId="39A9C2DC" w14:textId="77777777" w:rsidR="00990220" w:rsidRDefault="00990220">
      <w:pPr>
        <w:rPr>
          <w:lang w:eastAsia="en-US"/>
        </w:rPr>
      </w:pPr>
    </w:p>
    <w:p w14:paraId="39A9C2DD" w14:textId="77777777" w:rsidR="00990220" w:rsidRDefault="00AE0074">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39A9C2DE" w14:textId="77777777" w:rsidR="00990220" w:rsidRDefault="00AE0074">
      <w:pPr>
        <w:pStyle w:val="Heading4"/>
        <w:spacing w:before="120"/>
        <w:ind w:left="720" w:hanging="720"/>
        <w:jc w:val="both"/>
        <w:rPr>
          <w:rFonts w:eastAsia="SimSun"/>
          <w:sz w:val="20"/>
          <w:szCs w:val="20"/>
        </w:rPr>
      </w:pPr>
      <w:bookmarkStart w:id="76" w:name="_Hlk147750651"/>
      <w:r>
        <w:rPr>
          <w:rFonts w:eastAsia="SimSun"/>
          <w:sz w:val="20"/>
          <w:szCs w:val="20"/>
        </w:rPr>
        <w:t>Proposal 3-1:</w:t>
      </w:r>
    </w:p>
    <w:bookmarkEnd w:id="76"/>
    <w:p w14:paraId="39A9C2DF" w14:textId="77777777" w:rsidR="00990220" w:rsidRDefault="00AE0074">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pPr>
        <w:numPr>
          <w:ilvl w:val="0"/>
          <w:numId w:val="38"/>
        </w:numPr>
        <w:snapToGrid w:val="0"/>
        <w:rPr>
          <w:sz w:val="20"/>
          <w:szCs w:val="20"/>
          <w:lang w:eastAsia="en-US"/>
        </w:rPr>
      </w:pPr>
      <w:bookmarkStart w:id="77"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14:paraId="39A9C2E1" w14:textId="77777777" w:rsidR="00990220" w:rsidRDefault="00990220">
      <w:pPr>
        <w:rPr>
          <w:sz w:val="20"/>
          <w:szCs w:val="20"/>
          <w:lang w:eastAsia="en-US"/>
        </w:rPr>
      </w:pPr>
    </w:p>
    <w:p w14:paraId="39A9C2E2"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pPr>
              <w:wordWrap/>
              <w:jc w:val="left"/>
              <w:rPr>
                <w:rFonts w:eastAsia="MS Mincho"/>
                <w:bCs/>
                <w:sz w:val="20"/>
                <w:szCs w:val="20"/>
                <w:lang w:eastAsia="ja-JP"/>
              </w:rPr>
            </w:pPr>
          </w:p>
          <w:p w14:paraId="39A9C2E9"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For sub-slot based PUCCH, n is the last UL slot that overlaps with a PDSCH reception in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pPr>
              <w:wordWrap/>
              <w:jc w:val="left"/>
              <w:rPr>
                <w:rFonts w:eastAsia="MS Mincho"/>
                <w:bCs/>
                <w:sz w:val="20"/>
                <w:szCs w:val="20"/>
                <w:lang w:eastAsia="ja-JP"/>
              </w:rPr>
            </w:pPr>
          </w:p>
          <w:p w14:paraId="39A9C2E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For slot based PUCCH, n is the last UL slot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pPr>
              <w:wordWrap/>
              <w:jc w:val="left"/>
              <w:rPr>
                <w:rFonts w:eastAsia="MS Mincho"/>
                <w:bCs/>
                <w:sz w:val="20"/>
                <w:szCs w:val="20"/>
                <w:lang w:eastAsia="ja-JP"/>
              </w:rPr>
            </w:pPr>
          </w:p>
          <w:p w14:paraId="39A9C2ED"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38.213 9.2.3</w:t>
            </w:r>
          </w:p>
          <w:p w14:paraId="39A9C2EE" w14:textId="77777777" w:rsidR="00990220" w:rsidRDefault="00AE0074">
            <w:pPr>
              <w:wordWrap/>
              <w:jc w:val="left"/>
              <w:rPr>
                <w:rFonts w:eastAsia="MS Mincho"/>
                <w:bCs/>
                <w:sz w:val="20"/>
                <w:szCs w:val="20"/>
                <w:lang w:eastAsia="ja-JP"/>
              </w:rPr>
            </w:pPr>
            <w:r>
              <w:rPr>
                <w:rFonts w:eastAsia="MS Mincho"/>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pPr>
              <w:wordWrap/>
              <w:jc w:val="left"/>
              <w:rPr>
                <w:rFonts w:eastAsia="MS Mincho"/>
                <w:bCs/>
                <w:sz w:val="20"/>
                <w:szCs w:val="20"/>
                <w:lang w:eastAsia="ja-JP"/>
              </w:rPr>
            </w:pPr>
          </w:p>
          <w:p w14:paraId="39A9C2F0" w14:textId="77777777" w:rsidR="00990220" w:rsidRDefault="00AE0074">
            <w:pPr>
              <w:wordWrap/>
              <w:jc w:val="left"/>
              <w:rPr>
                <w:rFonts w:eastAsia="MS Mincho"/>
                <w:bCs/>
                <w:sz w:val="20"/>
                <w:szCs w:val="20"/>
                <w:lang w:eastAsia="ja-JP"/>
              </w:rPr>
            </w:pPr>
            <w:r>
              <w:rPr>
                <w:rFonts w:eastAsia="MS Mincho"/>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pPr>
              <w:wordWrap/>
              <w:jc w:val="left"/>
              <w:rPr>
                <w:rFonts w:eastAsia="MS Mincho"/>
                <w:bCs/>
                <w:sz w:val="20"/>
                <w:szCs w:val="20"/>
                <w:lang w:eastAsia="ja-JP"/>
              </w:rPr>
            </w:pPr>
          </w:p>
          <w:p w14:paraId="39A9C2F2" w14:textId="77777777" w:rsidR="00990220" w:rsidRDefault="00990220">
            <w:pPr>
              <w:wordWrap/>
              <w:jc w:val="left"/>
              <w:rPr>
                <w:rFonts w:eastAsia="MS Mincho"/>
                <w:bCs/>
                <w:sz w:val="20"/>
                <w:szCs w:val="20"/>
                <w:lang w:eastAsia="ja-JP"/>
              </w:rPr>
            </w:pPr>
          </w:p>
        </w:tc>
      </w:tr>
      <w:tr w:rsidR="00990220" w14:paraId="39A9C2F6" w14:textId="77777777">
        <w:tc>
          <w:tcPr>
            <w:tcW w:w="2245" w:type="dxa"/>
          </w:tcPr>
          <w:p w14:paraId="39A9C2F4"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Pr>
          <w:p w14:paraId="39A9C2F5"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pPr>
              <w:wordWrap/>
              <w:jc w:val="left"/>
              <w:rPr>
                <w:rFonts w:eastAsia="SimSun"/>
                <w:bCs/>
                <w:sz w:val="20"/>
                <w:szCs w:val="20"/>
              </w:rPr>
            </w:pPr>
            <w:r>
              <w:rPr>
                <w:rFonts w:eastAsia="SimSun" w:hint="eastAsia"/>
                <w:bCs/>
                <w:sz w:val="20"/>
                <w:szCs w:val="20"/>
              </w:rPr>
              <w:t xml:space="preserve">As discussed in our </w:t>
            </w:r>
            <w:proofErr w:type="spellStart"/>
            <w:r>
              <w:rPr>
                <w:rFonts w:eastAsia="SimSun" w:hint="eastAsia"/>
                <w:bCs/>
                <w:sz w:val="20"/>
                <w:szCs w:val="20"/>
              </w:rPr>
              <w:t>Tdoc</w:t>
            </w:r>
            <w:proofErr w:type="spellEnd"/>
            <w:r>
              <w:rPr>
                <w:rFonts w:eastAsia="SimSun" w:hint="eastAsia"/>
                <w:bCs/>
                <w:sz w:val="20"/>
                <w:szCs w:val="20"/>
              </w:rPr>
              <w:t xml:space="preserve">, we think the reference PDSCH can be defined as </w:t>
            </w:r>
            <w:proofErr w:type="gramStart"/>
            <w:r>
              <w:rPr>
                <w:rFonts w:eastAsia="SimSun" w:hint="eastAsia"/>
                <w:bCs/>
                <w:sz w:val="20"/>
                <w:szCs w:val="20"/>
              </w:rPr>
              <w:t>the  PDSCH</w:t>
            </w:r>
            <w:proofErr w:type="gramEnd"/>
            <w:r>
              <w:rPr>
                <w:rFonts w:eastAsia="SimSun" w:hint="eastAsia"/>
                <w:bCs/>
                <w:sz w:val="20"/>
                <w:szCs w:val="20"/>
              </w:rPr>
              <w:t xml:space="preserve"> </w:t>
            </w:r>
            <w:r>
              <w:rPr>
                <w:rFonts w:eastAsia="SimSun" w:hint="eastAsia"/>
                <w:bCs/>
                <w:sz w:val="20"/>
                <w:szCs w:val="20"/>
                <w:u w:val="single"/>
              </w:rPr>
              <w:t>with the smallest serving cell index</w:t>
            </w:r>
            <w:r>
              <w:rPr>
                <w:rFonts w:eastAsia="SimSun" w:hint="eastAsia"/>
                <w:bCs/>
                <w:sz w:val="20"/>
                <w:szCs w:val="20"/>
              </w:rPr>
              <w:t xml:space="preserve"> among the same latest PDSCHs ending. It</w:t>
            </w:r>
            <w:r>
              <w:rPr>
                <w:rFonts w:eastAsia="SimSun"/>
                <w:bCs/>
                <w:sz w:val="20"/>
                <w:szCs w:val="20"/>
              </w:rPr>
              <w:t>’</w:t>
            </w:r>
            <w:r>
              <w:rPr>
                <w:rFonts w:eastAsia="SimSun" w:hint="eastAsia"/>
                <w:bCs/>
                <w:sz w:val="20"/>
                <w:szCs w:val="20"/>
              </w:rPr>
              <w:t>s a unified design with the reference cell of last DCI format determination and DAI counting for DCI format 0_3.</w:t>
            </w:r>
          </w:p>
          <w:p w14:paraId="39A9C2F9" w14:textId="77777777" w:rsidR="00990220" w:rsidRDefault="00AE0074">
            <w:pPr>
              <w:pStyle w:val="Heading4"/>
              <w:spacing w:before="120"/>
              <w:ind w:left="720" w:hanging="720"/>
              <w:jc w:val="both"/>
              <w:outlineLvl w:val="3"/>
              <w:rPr>
                <w:rFonts w:eastAsia="SimSun"/>
                <w:sz w:val="20"/>
                <w:szCs w:val="20"/>
              </w:rPr>
            </w:pPr>
            <w:r>
              <w:rPr>
                <w:rFonts w:eastAsia="SimSun"/>
                <w:sz w:val="20"/>
                <w:szCs w:val="20"/>
              </w:rPr>
              <w:t>Proposal 3-1:</w:t>
            </w:r>
          </w:p>
          <w:p w14:paraId="39A9C2FA" w14:textId="77777777" w:rsidR="00990220" w:rsidRDefault="00AE0074">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pPr>
              <w:numPr>
                <w:ilvl w:val="0"/>
                <w:numId w:val="38"/>
              </w:numPr>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SimSun"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pPr>
              <w:wordWrap/>
              <w:jc w:val="left"/>
              <w:rPr>
                <w:rFonts w:eastAsia="SimSun"/>
                <w:bCs/>
                <w:sz w:val="20"/>
                <w:szCs w:val="20"/>
              </w:rPr>
            </w:pPr>
          </w:p>
          <w:p w14:paraId="39A9C2FD" w14:textId="77777777" w:rsidR="00990220" w:rsidRDefault="00990220">
            <w:pPr>
              <w:wordWrap/>
              <w:jc w:val="left"/>
              <w:rPr>
                <w:rFonts w:eastAsia="SimSun"/>
                <w:bCs/>
                <w:sz w:val="20"/>
                <w:szCs w:val="20"/>
              </w:rPr>
            </w:pPr>
          </w:p>
        </w:tc>
      </w:tr>
      <w:tr w:rsidR="00990220" w14:paraId="39A9C301" w14:textId="77777777">
        <w:tc>
          <w:tcPr>
            <w:tcW w:w="2245" w:type="dxa"/>
          </w:tcPr>
          <w:p w14:paraId="39A9C2FF" w14:textId="77777777" w:rsidR="00990220" w:rsidRDefault="00AE0074">
            <w:pPr>
              <w:wordWrap/>
              <w:jc w:val="left"/>
              <w:rPr>
                <w:rFonts w:eastAsiaTheme="minorEastAsia"/>
                <w:bCs/>
                <w:sz w:val="20"/>
                <w:szCs w:val="20"/>
              </w:rPr>
            </w:pPr>
            <w:r>
              <w:rPr>
                <w:rFonts w:eastAsiaTheme="minorEastAsia"/>
                <w:bCs/>
                <w:sz w:val="20"/>
                <w:szCs w:val="20"/>
              </w:rPr>
              <w:lastRenderedPageBreak/>
              <w:t>Apple</w:t>
            </w:r>
          </w:p>
        </w:tc>
        <w:tc>
          <w:tcPr>
            <w:tcW w:w="7117" w:type="dxa"/>
          </w:tcPr>
          <w:p w14:paraId="39A9C300" w14:textId="77777777" w:rsidR="00990220" w:rsidRDefault="00AE0074">
            <w:pPr>
              <w:wordWrap/>
              <w:rPr>
                <w:rFonts w:eastAsia="KaiTi"/>
                <w:sz w:val="20"/>
                <w:szCs w:val="20"/>
              </w:rPr>
            </w:pPr>
            <w:r>
              <w:rPr>
                <w:rFonts w:eastAsia="KaiTi"/>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03"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SimSun"/>
                <w:sz w:val="20"/>
                <w:szCs w:val="20"/>
              </w:rPr>
              <w:t>UE can have more processing time for preparing HARQ-ACK feedback.</w:t>
            </w:r>
            <w:r>
              <w:rPr>
                <w:rFonts w:eastAsia="KaiTi"/>
                <w:sz w:val="20"/>
                <w:szCs w:val="20"/>
              </w:rPr>
              <w:t xml:space="preserve"> </w:t>
            </w:r>
          </w:p>
        </w:tc>
      </w:tr>
      <w:tr w:rsidR="00990220" w14:paraId="39A9C309" w14:textId="77777777">
        <w:tc>
          <w:tcPr>
            <w:tcW w:w="2245" w:type="dxa"/>
            <w:shd w:val="clear" w:color="auto" w:fill="auto"/>
          </w:tcPr>
          <w:p w14:paraId="39A9C306" w14:textId="77777777" w:rsidR="00990220" w:rsidRDefault="00AE0074">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pPr>
              <w:wordWrap/>
              <w:rPr>
                <w:rFonts w:eastAsia="KaiTi"/>
                <w:sz w:val="20"/>
                <w:szCs w:val="20"/>
              </w:rPr>
            </w:pPr>
            <w:r>
              <w:rPr>
                <w:rFonts w:eastAsia="KaiTi"/>
                <w:sz w:val="20"/>
                <w:szCs w:val="20"/>
              </w:rPr>
              <w:t>Support</w:t>
            </w:r>
          </w:p>
          <w:p w14:paraId="39A9C308" w14:textId="77777777" w:rsidR="00990220" w:rsidRDefault="00AE0074">
            <w:pPr>
              <w:wordWrap/>
              <w:rPr>
                <w:rFonts w:eastAsia="SimSun"/>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 the value of k is indicated by DCI</w:t>
            </w:r>
            <w:r>
              <w:rPr>
                <w:rFonts w:eastAsia="SimSun"/>
                <w:sz w:val="20"/>
                <w:szCs w:val="20"/>
              </w:rPr>
              <w:t xml:space="preserve">, </w:t>
            </w:r>
            <w:r>
              <w:rPr>
                <w:rFonts w:eastAsia="KaiTi"/>
                <w:sz w:val="20"/>
                <w:szCs w:val="20"/>
              </w:rPr>
              <w:t xml:space="preserve">if </w:t>
            </w:r>
            <w:r>
              <w:rPr>
                <w:sz w:val="20"/>
                <w:szCs w:val="20"/>
              </w:rPr>
              <w:t xml:space="preserve">UE is </w:t>
            </w:r>
            <w:r>
              <w:rPr>
                <w:rFonts w:eastAsia="SimSun"/>
                <w:sz w:val="20"/>
                <w:szCs w:val="20"/>
              </w:rPr>
              <w:t xml:space="preserve">not </w:t>
            </w:r>
            <w:r>
              <w:rPr>
                <w:sz w:val="20"/>
                <w:szCs w:val="20"/>
              </w:rPr>
              <w:t xml:space="preserve">provided </w:t>
            </w:r>
            <w:proofErr w:type="spellStart"/>
            <w:r>
              <w:rPr>
                <w:i/>
                <w:iCs/>
                <w:sz w:val="20"/>
                <w:szCs w:val="20"/>
              </w:rPr>
              <w:t>subslotLengthForPUCCH</w:t>
            </w:r>
            <w:proofErr w:type="spellEnd"/>
            <w:r>
              <w:rPr>
                <w:rFonts w:eastAsia="SimSun"/>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SimSun"/>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pPr>
              <w:wordWrap/>
              <w:rPr>
                <w:rFonts w:eastAsia="SimSun"/>
                <w:bCs/>
                <w:sz w:val="20"/>
                <w:szCs w:val="20"/>
              </w:rPr>
            </w:pPr>
            <w:r>
              <w:rPr>
                <w:rFonts w:eastAsia="SimSun" w:hint="eastAsia"/>
                <w:bCs/>
                <w:sz w:val="20"/>
                <w:szCs w:val="20"/>
              </w:rPr>
              <w:t>ZTE</w:t>
            </w:r>
          </w:p>
        </w:tc>
        <w:tc>
          <w:tcPr>
            <w:tcW w:w="7117" w:type="dxa"/>
          </w:tcPr>
          <w:p w14:paraId="39A9C30B" w14:textId="77777777" w:rsidR="00990220" w:rsidRDefault="00AE0074">
            <w:pPr>
              <w:wordWrap/>
              <w:rPr>
                <w:rFonts w:eastAsia="SimSun"/>
                <w:sz w:val="20"/>
                <w:szCs w:val="20"/>
              </w:rPr>
            </w:pPr>
            <w:r>
              <w:rPr>
                <w:rFonts w:eastAsia="SimSun" w:hint="eastAsia"/>
                <w:sz w:val="20"/>
                <w:szCs w:val="20"/>
              </w:rPr>
              <w:t>We don</w:t>
            </w:r>
            <w:r>
              <w:rPr>
                <w:rFonts w:eastAsia="SimSun"/>
                <w:sz w:val="20"/>
                <w:szCs w:val="20"/>
              </w:rPr>
              <w:t>’</w:t>
            </w:r>
            <w:r>
              <w:rPr>
                <w:rFonts w:eastAsia="SimSun" w:hint="eastAsia"/>
                <w:sz w:val="20"/>
                <w:szCs w:val="20"/>
              </w:rPr>
              <w:t>t support this proposal.</w:t>
            </w:r>
          </w:p>
          <w:p w14:paraId="39A9C30C" w14:textId="77777777" w:rsidR="00990220" w:rsidRDefault="00AE0074">
            <w:pPr>
              <w:wordWrap/>
              <w:rPr>
                <w:rFonts w:eastAsia="SimSun"/>
                <w:sz w:val="20"/>
                <w:szCs w:val="20"/>
              </w:rPr>
            </w:pPr>
            <w:r>
              <w:rPr>
                <w:rFonts w:eastAsia="SimSun"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SimSun"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43758F">
            <w:pPr>
              <w:wordWrap/>
              <w:rPr>
                <w:rFonts w:eastAsia="SimSun"/>
                <w:bCs/>
                <w:sz w:val="20"/>
                <w:szCs w:val="20"/>
              </w:rPr>
            </w:pPr>
            <w:r>
              <w:rPr>
                <w:rFonts w:eastAsia="MS Mincho" w:hint="eastAsia"/>
                <w:bCs/>
                <w:sz w:val="20"/>
                <w:szCs w:val="20"/>
                <w:lang w:eastAsia="ja-JP"/>
              </w:rPr>
              <w:t>Panasonic</w:t>
            </w:r>
          </w:p>
        </w:tc>
        <w:tc>
          <w:tcPr>
            <w:tcW w:w="7117" w:type="dxa"/>
          </w:tcPr>
          <w:p w14:paraId="39A9C30F" w14:textId="5984FD22" w:rsidR="0043758F" w:rsidRDefault="0043758F" w:rsidP="0043758F">
            <w:pPr>
              <w:wordWrap/>
              <w:rPr>
                <w:rFonts w:ascii="Times" w:eastAsia="SimSun"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951B9E">
            <w:pPr>
              <w:wordWrap/>
              <w:jc w:val="left"/>
              <w:rPr>
                <w:rFonts w:eastAsiaTheme="minorEastAsia"/>
                <w:bCs/>
                <w:sz w:val="20"/>
                <w:szCs w:val="20"/>
              </w:rPr>
            </w:pPr>
            <w:r>
              <w:rPr>
                <w:rFonts w:eastAsia="MS Mincho"/>
                <w:bCs/>
                <w:sz w:val="20"/>
                <w:szCs w:val="20"/>
                <w:lang w:eastAsia="ja-JP"/>
              </w:rPr>
              <w:t>vivo</w:t>
            </w:r>
          </w:p>
        </w:tc>
        <w:tc>
          <w:tcPr>
            <w:tcW w:w="7117" w:type="dxa"/>
          </w:tcPr>
          <w:p w14:paraId="77D7B94A" w14:textId="77777777" w:rsidR="00951B9E" w:rsidRDefault="00951B9E" w:rsidP="00951B9E">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29EC342F" w14:textId="77777777" w:rsidR="00951B9E" w:rsidRDefault="00951B9E" w:rsidP="00951B9E">
            <w:pPr>
              <w:wordWrap/>
              <w:snapToGrid w:val="0"/>
              <w:rPr>
                <w:rFonts w:eastAsia="MS Mincho"/>
                <w:bCs/>
                <w:sz w:val="20"/>
                <w:szCs w:val="20"/>
                <w:lang w:eastAsia="ja-JP"/>
              </w:rPr>
            </w:pPr>
          </w:p>
          <w:p w14:paraId="39A9C312" w14:textId="659AC2EB" w:rsidR="00951B9E" w:rsidRDefault="00951B9E" w:rsidP="00951B9E">
            <w:pPr>
              <w:wordWrap/>
              <w:rPr>
                <w:rFonts w:eastAsia="KaiTi"/>
                <w:sz w:val="20"/>
                <w:szCs w:val="20"/>
              </w:rPr>
            </w:pPr>
            <w:r>
              <w:rPr>
                <w:rFonts w:eastAsia="MS Mincho"/>
                <w:bCs/>
                <w:sz w:val="20"/>
                <w:szCs w:val="20"/>
                <w:lang w:eastAsia="ja-JP"/>
              </w:rPr>
              <w:t xml:space="preserve">On the other hand, if reference PDSCH is needed to be clarified, we prefer the one proposed by CATT, i.e., using the smallest serving cell index. It is similar to the existing procedure </w:t>
            </w:r>
            <w:r w:rsidRPr="00DD04E6">
              <w:rPr>
                <w:rFonts w:eastAsia="MS Mincho"/>
                <w:bCs/>
                <w:sz w:val="20"/>
                <w:szCs w:val="20"/>
                <w:lang w:eastAsia="ja-JP"/>
              </w:rPr>
              <w:t>in DAI counting and last DCI determination, in which case the PDSCH in the serving cell with the smallest index among these PDSCHs ending in the same symbol is used as the reference PDSCH</w:t>
            </w:r>
            <w:r>
              <w:rPr>
                <w:rFonts w:eastAsia="MS Mincho"/>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46736B">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39A9C315" w14:textId="120B1D2A" w:rsidR="0046736B" w:rsidRDefault="0046736B" w:rsidP="0046736B">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sidRPr="00117FD9">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46736B" w14:paraId="39A9C319" w14:textId="77777777">
        <w:tc>
          <w:tcPr>
            <w:tcW w:w="2245" w:type="dxa"/>
          </w:tcPr>
          <w:p w14:paraId="39A9C317" w14:textId="37E330F2" w:rsidR="0046736B" w:rsidRPr="00AA14BA" w:rsidRDefault="00AA14BA" w:rsidP="0046736B">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24EF1A4" w14:textId="77777777" w:rsidR="00AA14BA" w:rsidRDefault="00AA14BA" w:rsidP="00AA14BA">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099900CA" w14:textId="77777777" w:rsidR="00AA14BA" w:rsidRPr="00D92BC9" w:rsidRDefault="00AA14BA" w:rsidP="00AA14BA">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Theme="minorEastAsia" w:hint="eastAsia"/>
                <w:i/>
                <w:sz w:val="22"/>
                <w:lang w:val="x-none"/>
              </w:rPr>
              <w:t xml:space="preserve"> </w:t>
            </w:r>
            <w:r w:rsidRPr="00D92BC9">
              <w:rPr>
                <w:rFonts w:eastAsiaTheme="minorEastAsia"/>
                <w:sz w:val="22"/>
                <w:lang w:val="x-none"/>
              </w:rPr>
              <w:t xml:space="preserve">would be </w:t>
            </w:r>
            <w:r>
              <w:rPr>
                <w:rFonts w:eastAsiaTheme="minorEastAsia"/>
                <w:sz w:val="22"/>
                <w:lang w:val="x-none"/>
              </w:rPr>
              <w:t>determined, resulting is different PUCCH slot.</w:t>
            </w:r>
          </w:p>
          <w:p w14:paraId="39A9C318" w14:textId="77777777" w:rsidR="0046736B" w:rsidRPr="00AA14BA" w:rsidRDefault="0046736B" w:rsidP="0046736B">
            <w:pPr>
              <w:wordWrap/>
              <w:rPr>
                <w:rFonts w:eastAsia="Malgun Gothic"/>
                <w:bCs/>
                <w:sz w:val="20"/>
                <w:szCs w:val="20"/>
                <w:lang w:eastAsia="ko-KR"/>
              </w:rPr>
            </w:pPr>
          </w:p>
        </w:tc>
      </w:tr>
      <w:tr w:rsidR="008B1829" w14:paraId="39A9C31C" w14:textId="77777777">
        <w:tc>
          <w:tcPr>
            <w:tcW w:w="2245" w:type="dxa"/>
          </w:tcPr>
          <w:p w14:paraId="39A9C31A" w14:textId="0D69D388" w:rsidR="008B1829" w:rsidRPr="008B1829" w:rsidRDefault="008B1829" w:rsidP="008B1829">
            <w:pPr>
              <w:wordWrap/>
              <w:rPr>
                <w:rFonts w:eastAsiaTheme="minorEastAsia"/>
                <w:bCs/>
                <w:sz w:val="20"/>
                <w:szCs w:val="20"/>
              </w:rPr>
            </w:pPr>
            <w:r w:rsidRPr="008B1829">
              <w:rPr>
                <w:rFonts w:eastAsiaTheme="minorEastAsia"/>
                <w:bCs/>
                <w:sz w:val="20"/>
                <w:szCs w:val="20"/>
              </w:rPr>
              <w:t>Ericsson</w:t>
            </w:r>
          </w:p>
        </w:tc>
        <w:tc>
          <w:tcPr>
            <w:tcW w:w="7117" w:type="dxa"/>
          </w:tcPr>
          <w:p w14:paraId="2FE4B849" w14:textId="77777777" w:rsidR="008B1829" w:rsidRDefault="008B1829" w:rsidP="008B1829">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proofErr w:type="spellStart"/>
            <w:r>
              <w:rPr>
                <w:i/>
                <w:iCs/>
                <w:sz w:val="20"/>
                <w:szCs w:val="20"/>
              </w:rPr>
              <w:t>subslotLengthForPUCCH</w:t>
            </w:r>
            <w:proofErr w:type="spellEnd"/>
            <w:r>
              <w:rPr>
                <w:sz w:val="20"/>
                <w:szCs w:val="20"/>
              </w:rPr>
              <w:t>- The issue is the corresponding DL slots (</w:t>
            </w:r>
            <w:proofErr w:type="spellStart"/>
            <w:r>
              <w:rPr>
                <w:sz w:val="20"/>
                <w:szCs w:val="20"/>
              </w:rPr>
              <w:t>nd</w:t>
            </w:r>
            <w:proofErr w:type="spellEnd"/>
            <w:r>
              <w:rPr>
                <w:sz w:val="20"/>
                <w:szCs w:val="20"/>
              </w:rPr>
              <w:t xml:space="preserve">) that can be different for these PDSCHs ending in the same time for </w:t>
            </w:r>
            <w:proofErr w:type="gramStart"/>
            <w:r>
              <w:rPr>
                <w:sz w:val="20"/>
                <w:szCs w:val="20"/>
              </w:rPr>
              <w:t>the  case</w:t>
            </w:r>
            <w:proofErr w:type="gramEnd"/>
            <w:r>
              <w:rPr>
                <w:sz w:val="20"/>
                <w:szCs w:val="20"/>
              </w:rPr>
              <w:t xml:space="preserve"> that </w:t>
            </w:r>
            <w:proofErr w:type="spellStart"/>
            <w:r>
              <w:rPr>
                <w:sz w:val="20"/>
                <w:szCs w:val="20"/>
              </w:rPr>
              <w:t>PCell</w:t>
            </w:r>
            <w:proofErr w:type="spellEnd"/>
            <w:r>
              <w:rPr>
                <w:sz w:val="20"/>
                <w:szCs w:val="20"/>
              </w:rPr>
              <w:t xml:space="preserve"> has a </w:t>
            </w:r>
            <w:r>
              <w:rPr>
                <w:sz w:val="20"/>
                <w:szCs w:val="20"/>
              </w:rPr>
              <w:lastRenderedPageBreak/>
              <w:t>larger SCS than one of the DL cells.</w:t>
            </w:r>
          </w:p>
          <w:p w14:paraId="747EA4FA" w14:textId="77777777" w:rsidR="008B1829" w:rsidRDefault="008B1829" w:rsidP="008B1829">
            <w:pPr>
              <w:wordWrap/>
              <w:rPr>
                <w:rFonts w:eastAsia="Malgun Gothic"/>
                <w:bCs/>
                <w:sz w:val="20"/>
                <w:szCs w:val="20"/>
                <w:lang w:eastAsia="ko-KR"/>
              </w:rPr>
            </w:pPr>
          </w:p>
          <w:p w14:paraId="398C1091" w14:textId="77777777" w:rsidR="008B1829" w:rsidRDefault="008B1829" w:rsidP="008B1829">
            <w:pPr>
              <w:rPr>
                <w:lang w:val="en-GB" w:eastAsia="ja-JP"/>
              </w:rPr>
            </w:pPr>
          </w:p>
          <w:tbl>
            <w:tblPr>
              <w:tblStyle w:val="TableGrid"/>
              <w:tblW w:w="0" w:type="auto"/>
              <w:tblLayout w:type="fixed"/>
              <w:tblLook w:val="04A0" w:firstRow="1" w:lastRow="0" w:firstColumn="1" w:lastColumn="0" w:noHBand="0" w:noVBand="1"/>
            </w:tblPr>
            <w:tblGrid>
              <w:gridCol w:w="6838"/>
            </w:tblGrid>
            <w:tr w:rsidR="008B1829" w14:paraId="1ECDBB9D" w14:textId="77777777" w:rsidTr="00C74AC6">
              <w:trPr>
                <w:trHeight w:val="1907"/>
              </w:trPr>
              <w:tc>
                <w:tcPr>
                  <w:tcW w:w="6838" w:type="dxa"/>
                </w:tcPr>
                <w:p w14:paraId="4D646D5B" w14:textId="77777777" w:rsidR="008B1829" w:rsidRPr="00426F00" w:rsidRDefault="008B1829" w:rsidP="008B1829">
                  <w:pPr>
                    <w:rPr>
                      <w:b/>
                      <w:bCs/>
                      <w:sz w:val="20"/>
                      <w:szCs w:val="20"/>
                    </w:rPr>
                  </w:pPr>
                  <w:r w:rsidRPr="00426F00">
                    <w:rPr>
                      <w:b/>
                      <w:bCs/>
                      <w:sz w:val="20"/>
                      <w:szCs w:val="20"/>
                    </w:rPr>
                    <w:t>TS 38.213, Clause 9.2.3</w:t>
                  </w:r>
                </w:p>
                <w:p w14:paraId="20C41E5E" w14:textId="77777777" w:rsidR="008B1829" w:rsidRDefault="008B1829" w:rsidP="008B1829">
                  <w:pPr>
                    <w:rPr>
                      <w:lang w:val="en-GB" w:eastAsia="ja-JP"/>
                    </w:rPr>
                  </w:pPr>
                  <w:r>
                    <w:rPr>
                      <w:sz w:val="20"/>
                      <w:szCs w:val="20"/>
                    </w:rPr>
                    <w:t xml:space="preserve">The following apply to the </w:t>
                  </w:r>
                  <w:proofErr w:type="spellStart"/>
                  <w:r>
                    <w:rPr>
                      <w:sz w:val="20"/>
                      <w:szCs w:val="20"/>
                    </w:rPr>
                    <w:t>PCell</w:t>
                  </w:r>
                  <w:proofErr w:type="spellEnd"/>
                  <w:r>
                    <w:rPr>
                      <w:sz w:val="20"/>
                      <w:szCs w:val="20"/>
                    </w:rPr>
                    <w:t xml:space="preserve"> if the UE is provided </w:t>
                  </w:r>
                  <w:proofErr w:type="spellStart"/>
                  <w:r>
                    <w:rPr>
                      <w:i/>
                      <w:iCs/>
                      <w:sz w:val="20"/>
                      <w:szCs w:val="20"/>
                    </w:rPr>
                    <w:t>pucch-sSCellPattern</w:t>
                  </w:r>
                  <w:proofErr w:type="spellEnd"/>
                  <w:r>
                    <w:rPr>
                      <w:sz w:val="20"/>
                      <w:szCs w:val="20"/>
                    </w:rPr>
                    <w:t xml:space="preserve">; otherwise, the following apply to the serving cell of the PUCCH transmission. If the UE is provided </w:t>
                  </w:r>
                  <w:proofErr w:type="spellStart"/>
                  <w:r>
                    <w:rPr>
                      <w:i/>
                      <w:iCs/>
                      <w:sz w:val="20"/>
                      <w:szCs w:val="20"/>
                    </w:rPr>
                    <w:t>subslotLengthForPUCCH</w:t>
                  </w:r>
                  <w:proofErr w:type="spellEnd"/>
                  <w:r>
                    <w:rPr>
                      <w:sz w:val="20"/>
                      <w:szCs w:val="20"/>
                    </w:rPr>
                    <w:t xml:space="preserve">, </w:t>
                  </w:r>
                  <w:r w:rsidRPr="005218D8">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sidRPr="00426F00">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55A34A1B" w14:textId="77777777" w:rsidR="008B1829" w:rsidRDefault="008B1829" w:rsidP="008B1829">
            <w:pPr>
              <w:rPr>
                <w:lang w:val="en-GB" w:eastAsia="ja-JP"/>
              </w:rPr>
            </w:pPr>
          </w:p>
          <w:p w14:paraId="39A9C31B" w14:textId="77777777" w:rsidR="008B1829" w:rsidRDefault="008B1829" w:rsidP="008B1829">
            <w:pPr>
              <w:wordWrap/>
              <w:rPr>
                <w:rFonts w:eastAsia="Malgun Gothic"/>
                <w:bCs/>
                <w:sz w:val="20"/>
                <w:szCs w:val="20"/>
                <w:lang w:eastAsia="ko-KR"/>
              </w:rPr>
            </w:pPr>
          </w:p>
        </w:tc>
      </w:tr>
      <w:tr w:rsidR="00BC59B1" w14:paraId="39A9C31F" w14:textId="77777777">
        <w:tc>
          <w:tcPr>
            <w:tcW w:w="2245" w:type="dxa"/>
          </w:tcPr>
          <w:p w14:paraId="39A9C31D" w14:textId="73942B0C" w:rsidR="00BC59B1" w:rsidRDefault="00BC59B1" w:rsidP="00BC59B1">
            <w:pPr>
              <w:wordWrap/>
              <w:rPr>
                <w:rFonts w:eastAsia="Malgun Gothic"/>
                <w:bCs/>
                <w:sz w:val="20"/>
                <w:szCs w:val="20"/>
                <w:lang w:eastAsia="ko-KR"/>
              </w:rPr>
            </w:pPr>
            <w:r>
              <w:rPr>
                <w:rFonts w:eastAsia="Malgun Gothic" w:hint="eastAsia"/>
                <w:bCs/>
                <w:sz w:val="20"/>
                <w:szCs w:val="20"/>
                <w:lang w:eastAsia="ko-KR"/>
              </w:rPr>
              <w:lastRenderedPageBreak/>
              <w:t>LGE</w:t>
            </w:r>
          </w:p>
        </w:tc>
        <w:tc>
          <w:tcPr>
            <w:tcW w:w="7117" w:type="dxa"/>
          </w:tcPr>
          <w:p w14:paraId="16446E30" w14:textId="77777777" w:rsidR="00BC59B1" w:rsidRDefault="00BC59B1" w:rsidP="00BC59B1">
            <w:pPr>
              <w:wordWrap/>
              <w:rPr>
                <w:rFonts w:eastAsia="Malgun Gothic"/>
                <w:bCs/>
                <w:sz w:val="20"/>
                <w:szCs w:val="20"/>
                <w:lang w:eastAsia="ko-KR"/>
              </w:rPr>
            </w:pPr>
            <w:r>
              <w:rPr>
                <w:rFonts w:eastAsia="Malgun Gothic" w:hint="eastAsia"/>
                <w:bCs/>
                <w:sz w:val="20"/>
                <w:szCs w:val="20"/>
                <w:lang w:eastAsia="ko-KR"/>
              </w:rPr>
              <w:t>Fine with the proposal.</w:t>
            </w:r>
          </w:p>
          <w:p w14:paraId="5A43E09B" w14:textId="77777777" w:rsidR="00BC59B1" w:rsidRDefault="00BC59B1" w:rsidP="00BC59B1">
            <w:pPr>
              <w:wordWrap/>
              <w:rPr>
                <w:rFonts w:eastAsia="Malgun Gothic"/>
                <w:bCs/>
                <w:sz w:val="20"/>
                <w:szCs w:val="20"/>
                <w:lang w:eastAsia="ko-KR"/>
              </w:rPr>
            </w:pPr>
          </w:p>
          <w:p w14:paraId="39A9C31E" w14:textId="790C8AD9" w:rsidR="00BC59B1" w:rsidRDefault="00BC59B1" w:rsidP="00BC59B1">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sidRPr="00F05FB1">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sidRPr="00DB3E3F">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sidRPr="00DB3E3F">
              <w:rPr>
                <w:rFonts w:eastAsia="Malgun Gothic" w:hint="eastAsia"/>
                <w:bCs/>
                <w:sz w:val="20"/>
                <w:szCs w:val="20"/>
                <w:lang w:eastAsia="ko-KR"/>
              </w:rPr>
              <w:t xml:space="preserve"> </w:t>
            </w:r>
            <w:r w:rsidRPr="00DB3E3F">
              <w:rPr>
                <w:rFonts w:eastAsia="Malgun Gothic"/>
                <w:bCs/>
                <w:sz w:val="20"/>
                <w:szCs w:val="20"/>
                <w:lang w:eastAsia="ko-KR"/>
              </w:rPr>
              <w:t>would be determined, resulting different PUCCH slot.</w:t>
            </w:r>
          </w:p>
        </w:tc>
      </w:tr>
      <w:tr w:rsidR="00081A77" w14:paraId="254E27D0" w14:textId="77777777">
        <w:tc>
          <w:tcPr>
            <w:tcW w:w="2245" w:type="dxa"/>
          </w:tcPr>
          <w:p w14:paraId="6A1391C3" w14:textId="1F6A0584" w:rsidR="00081A77" w:rsidRDefault="00081A77" w:rsidP="00081A77">
            <w:pPr>
              <w:rPr>
                <w:rFonts w:eastAsia="Malgun Gothic"/>
                <w:bCs/>
                <w:sz w:val="20"/>
                <w:szCs w:val="20"/>
                <w:lang w:eastAsia="ko-KR"/>
              </w:rPr>
            </w:pPr>
            <w:r>
              <w:rPr>
                <w:rFonts w:eastAsia="MS Mincho" w:hint="eastAsia"/>
                <w:bCs/>
                <w:sz w:val="20"/>
                <w:szCs w:val="20"/>
                <w:lang w:eastAsia="ja-JP"/>
              </w:rPr>
              <w:t>Qualcomm2</w:t>
            </w:r>
          </w:p>
        </w:tc>
        <w:tc>
          <w:tcPr>
            <w:tcW w:w="7117" w:type="dxa"/>
          </w:tcPr>
          <w:p w14:paraId="416266CE" w14:textId="77777777" w:rsidR="00081A77" w:rsidRDefault="00081A77" w:rsidP="00081A77">
            <w:pPr>
              <w:wordWrap/>
              <w:rPr>
                <w:rFonts w:eastAsia="MS Mincho"/>
                <w:bCs/>
                <w:sz w:val="20"/>
                <w:szCs w:val="20"/>
                <w:lang w:eastAsia="ja-JP"/>
              </w:rPr>
            </w:pPr>
            <w:r>
              <w:rPr>
                <w:rFonts w:eastAsia="MS Mincho" w:hint="eastAsia"/>
                <w:bCs/>
                <w:sz w:val="20"/>
                <w:szCs w:val="20"/>
                <w:lang w:eastAsia="ja-JP"/>
              </w:rPr>
              <w:t>We do not agree with OPPO</w:t>
            </w:r>
            <w:r>
              <w:rPr>
                <w:rFonts w:eastAsia="MS Mincho"/>
                <w:bCs/>
                <w:sz w:val="20"/>
                <w:szCs w:val="20"/>
                <w:lang w:eastAsia="ja-JP"/>
              </w:rPr>
              <w:t>’</w:t>
            </w:r>
            <w:r>
              <w:rPr>
                <w:rFonts w:eastAsia="MS Mincho" w:hint="eastAsia"/>
                <w:bCs/>
                <w:sz w:val="20"/>
                <w:szCs w:val="20"/>
                <w:lang w:eastAsia="ja-JP"/>
              </w:rPr>
              <w:t>s following statement.</w:t>
            </w:r>
          </w:p>
          <w:p w14:paraId="770EBC1B" w14:textId="77777777" w:rsidR="00081A77" w:rsidRDefault="00081A77" w:rsidP="00081A77">
            <w:pPr>
              <w:wordWrap/>
              <w:rPr>
                <w:rFonts w:eastAsia="MS Mincho"/>
                <w:bCs/>
                <w:sz w:val="20"/>
                <w:szCs w:val="20"/>
                <w:lang w:eastAsia="ja-JP"/>
              </w:rPr>
            </w:pPr>
          </w:p>
          <w:p w14:paraId="0B535EC2" w14:textId="77777777" w:rsidR="00081A77" w:rsidRPr="00A24895" w:rsidRDefault="00081A77" w:rsidP="00081A77">
            <w:pPr>
              <w:wordWrap/>
              <w:rPr>
                <w:rFonts w:eastAsia="MS Mincho"/>
                <w:bCs/>
                <w:sz w:val="20"/>
                <w:szCs w:val="20"/>
                <w:lang w:eastAsia="ja-JP"/>
              </w:rPr>
            </w:pP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w:t>
            </w:r>
            <w:r w:rsidRPr="00A04FF1">
              <w:rPr>
                <w:rFonts w:eastAsia="KaiTi"/>
                <w:sz w:val="20"/>
                <w:szCs w:val="20"/>
                <w:highlight w:val="yellow"/>
              </w:rPr>
              <w:t>here the “ends” is from the actual ending time perspective, instead of slot perspective</w:t>
            </w:r>
            <w:r>
              <w:rPr>
                <w:rFonts w:eastAsia="KaiTi"/>
                <w:sz w:val="20"/>
                <w:szCs w:val="20"/>
              </w:rPr>
              <w:t>.</w:t>
            </w:r>
          </w:p>
          <w:p w14:paraId="1866F133" w14:textId="77777777" w:rsidR="00081A77" w:rsidRDefault="00081A77" w:rsidP="00081A77">
            <w:pPr>
              <w:wordWrap/>
              <w:rPr>
                <w:rFonts w:eastAsia="MS Mincho"/>
                <w:bCs/>
                <w:sz w:val="20"/>
                <w:szCs w:val="20"/>
                <w:lang w:eastAsia="ja-JP"/>
              </w:rPr>
            </w:pPr>
          </w:p>
          <w:p w14:paraId="403FF843" w14:textId="77777777" w:rsidR="00081A77" w:rsidRDefault="00081A77" w:rsidP="00081A77">
            <w:pPr>
              <w:wordWrap/>
              <w:rPr>
                <w:rFonts w:eastAsia="MS Mincho"/>
                <w:bCs/>
                <w:sz w:val="20"/>
                <w:szCs w:val="20"/>
                <w:lang w:eastAsia="ja-JP"/>
              </w:rPr>
            </w:pPr>
            <w:proofErr w:type="gramStart"/>
            <w:r>
              <w:rPr>
                <w:rFonts w:eastAsia="MS Mincho" w:hint="eastAsia"/>
                <w:bCs/>
                <w:sz w:val="20"/>
                <w:szCs w:val="20"/>
                <w:lang w:eastAsia="ja-JP"/>
              </w:rPr>
              <w:t xml:space="preserve">The </w:t>
            </w:r>
            <w:r>
              <w:rPr>
                <w:rFonts w:eastAsia="MS Mincho"/>
                <w:bCs/>
                <w:sz w:val="20"/>
                <w:szCs w:val="20"/>
                <w:lang w:eastAsia="ja-JP"/>
              </w:rPr>
              <w:t>”</w:t>
            </w:r>
            <w:r>
              <w:rPr>
                <w:rFonts w:eastAsia="MS Mincho" w:hint="eastAsia"/>
                <w:bCs/>
                <w:sz w:val="20"/>
                <w:szCs w:val="20"/>
                <w:lang w:eastAsia="ja-JP"/>
              </w:rPr>
              <w:t>ends</w:t>
            </w:r>
            <w:proofErr w:type="gramEnd"/>
            <w:r>
              <w:rPr>
                <w:rFonts w:eastAsia="MS Mincho"/>
                <w:bCs/>
                <w:sz w:val="20"/>
                <w:szCs w:val="20"/>
                <w:lang w:eastAsia="ja-JP"/>
              </w:rPr>
              <w:t>”</w:t>
            </w:r>
            <w:r>
              <w:rPr>
                <w:rFonts w:eastAsia="MS Mincho" w:hint="eastAsia"/>
                <w:bCs/>
                <w:sz w:val="20"/>
                <w:szCs w:val="20"/>
                <w:lang w:eastAsia="ja-JP"/>
              </w:rPr>
              <w:t xml:space="preserve"> is from the slot perspective, not the actual ending time perspective. For slot-based PUCCH, UL slot n is determined from DL slot perspective.</w:t>
            </w:r>
          </w:p>
          <w:p w14:paraId="7123E7CC" w14:textId="77777777" w:rsidR="00081A77" w:rsidRDefault="00081A77" w:rsidP="00081A77">
            <w:pPr>
              <w:wordWrap/>
              <w:rPr>
                <w:rFonts w:eastAsia="MS Mincho"/>
                <w:bCs/>
                <w:sz w:val="20"/>
                <w:szCs w:val="20"/>
                <w:lang w:eastAsia="ja-JP"/>
              </w:rPr>
            </w:pPr>
          </w:p>
          <w:p w14:paraId="09806590" w14:textId="77777777" w:rsidR="00081A77" w:rsidRDefault="00081A77" w:rsidP="00081A77">
            <w:pPr>
              <w:wordWrap/>
              <w:rPr>
                <w:rFonts w:eastAsia="MS Mincho"/>
                <w:bCs/>
                <w:sz w:val="20"/>
                <w:szCs w:val="20"/>
                <w:lang w:eastAsia="ja-JP"/>
              </w:rPr>
            </w:pPr>
            <w:r>
              <w:rPr>
                <w:rFonts w:eastAsia="MS Mincho" w:hint="eastAsia"/>
                <w:bCs/>
                <w:sz w:val="20"/>
                <w:szCs w:val="20"/>
                <w:lang w:eastAsia="ja-JP"/>
              </w:rPr>
              <w:t xml:space="preserve">We are fine to make a simple clarification on which slot is the </w:t>
            </w:r>
            <w:r>
              <w:rPr>
                <w:rFonts w:eastAsia="MS Mincho"/>
                <w:bCs/>
                <w:sz w:val="20"/>
                <w:szCs w:val="20"/>
                <w:lang w:eastAsia="ja-JP"/>
              </w:rPr>
              <w:t>“</w:t>
            </w:r>
            <w:r>
              <w:rPr>
                <w:rFonts w:eastAsia="MS Mincho" w:hint="eastAsia"/>
                <w:bCs/>
                <w:sz w:val="20"/>
                <w:szCs w:val="20"/>
                <w:lang w:eastAsia="ja-JP"/>
              </w:rPr>
              <w:t xml:space="preserve">DL slot </w:t>
            </w:r>
            <w:proofErr w:type="spellStart"/>
            <w:r>
              <w:rPr>
                <w:rFonts w:eastAsia="MS Mincho" w:hint="eastAsia"/>
                <w:bCs/>
                <w:sz w:val="20"/>
                <w:szCs w:val="20"/>
                <w:lang w:eastAsia="ja-JP"/>
              </w:rPr>
              <w:t>n</w:t>
            </w:r>
            <w:r w:rsidRPr="00EF2024">
              <w:rPr>
                <w:rFonts w:eastAsia="MS Mincho" w:hint="eastAsia"/>
                <w:bCs/>
                <w:sz w:val="20"/>
                <w:szCs w:val="20"/>
                <w:vertAlign w:val="subscript"/>
                <w:lang w:eastAsia="ja-JP"/>
              </w:rPr>
              <w:t>D</w:t>
            </w:r>
            <w:proofErr w:type="spellEnd"/>
            <w:r>
              <w:rPr>
                <w:rFonts w:eastAsia="MS Mincho"/>
                <w:bCs/>
                <w:sz w:val="20"/>
                <w:szCs w:val="20"/>
                <w:lang w:eastAsia="ja-JP"/>
              </w:rPr>
              <w:t>”</w:t>
            </w:r>
            <w:r>
              <w:rPr>
                <w:rFonts w:eastAsia="MS Mincho" w:hint="eastAsia"/>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eastAsia="MS Mincho" w:hint="eastAsia"/>
                <w:bCs/>
                <w:sz w:val="20"/>
                <w:szCs w:val="20"/>
                <w:lang w:eastAsia="ja-JP"/>
              </w:rPr>
              <w:t xml:space="preserve"> DL slot ends last, among the DL slots where PDSCHs are scheduled by the DCI format 1_3. It does not matter which PDSCH ends last.</w:t>
            </w:r>
          </w:p>
          <w:p w14:paraId="1DC500E2" w14:textId="77777777" w:rsidR="00081A77" w:rsidRDefault="00081A77" w:rsidP="00081A77">
            <w:pPr>
              <w:wordWrap/>
              <w:rPr>
                <w:rFonts w:eastAsia="MS Mincho"/>
                <w:bCs/>
                <w:sz w:val="20"/>
                <w:szCs w:val="20"/>
                <w:lang w:eastAsia="ja-JP"/>
              </w:rPr>
            </w:pPr>
          </w:p>
          <w:p w14:paraId="29BFA117" w14:textId="77777777" w:rsidR="00081A77" w:rsidRDefault="00081A77" w:rsidP="00081A77">
            <w:pPr>
              <w:wordWrap/>
              <w:rPr>
                <w:rFonts w:eastAsia="MS Mincho"/>
                <w:bCs/>
                <w:sz w:val="20"/>
                <w:szCs w:val="20"/>
                <w:lang w:eastAsia="ja-JP"/>
              </w:rPr>
            </w:pPr>
            <w:r>
              <w:rPr>
                <w:rFonts w:eastAsia="MS Mincho" w:hint="eastAsia"/>
                <w:bCs/>
                <w:sz w:val="20"/>
                <w:szCs w:val="20"/>
                <w:lang w:eastAsia="ja-JP"/>
              </w:rPr>
              <w:t>Having said that, we are fine with following:</w:t>
            </w:r>
          </w:p>
          <w:p w14:paraId="3793B1AB" w14:textId="77777777" w:rsidR="00081A77" w:rsidRDefault="00081A77" w:rsidP="00081A77">
            <w:pPr>
              <w:wordWrap/>
              <w:rPr>
                <w:rFonts w:eastAsia="MS Mincho"/>
                <w:bCs/>
                <w:sz w:val="20"/>
                <w:szCs w:val="20"/>
                <w:lang w:eastAsia="ja-JP"/>
              </w:rPr>
            </w:pPr>
          </w:p>
          <w:p w14:paraId="3813BD72" w14:textId="77777777" w:rsidR="00081A77" w:rsidRPr="00081A77" w:rsidRDefault="00081A77" w:rsidP="00081A77">
            <w:pPr>
              <w:pStyle w:val="ListParagraph"/>
              <w:numPr>
                <w:ilvl w:val="0"/>
                <w:numId w:val="42"/>
              </w:numPr>
              <w:rPr>
                <w:rFonts w:eastAsia="MS Mincho"/>
                <w:bCs/>
                <w:color w:val="FF0000"/>
                <w:sz w:val="20"/>
                <w:szCs w:val="20"/>
                <w:lang w:eastAsia="ja-JP"/>
              </w:rPr>
            </w:pPr>
            <w:r w:rsidRPr="00C068DE">
              <w:rPr>
                <w:color w:val="FF0000"/>
                <w:sz w:val="20"/>
                <w:szCs w:val="20"/>
              </w:rPr>
              <w:t xml:space="preserve">If the UE is </w:t>
            </w:r>
            <w:r w:rsidRPr="00C068DE">
              <w:rPr>
                <w:rFonts w:eastAsia="MS Mincho" w:hint="eastAsia"/>
                <w:color w:val="FF0000"/>
                <w:sz w:val="20"/>
                <w:szCs w:val="20"/>
                <w:lang w:eastAsia="ja-JP"/>
              </w:rPr>
              <w:t xml:space="preserve">not </w:t>
            </w:r>
            <w:r w:rsidRPr="00C068DE">
              <w:rPr>
                <w:color w:val="FF0000"/>
                <w:sz w:val="20"/>
                <w:szCs w:val="20"/>
              </w:rPr>
              <w:t xml:space="preserve">provided </w:t>
            </w:r>
            <w:proofErr w:type="spellStart"/>
            <w:r w:rsidRPr="00C068DE">
              <w:rPr>
                <w:i/>
                <w:iCs/>
                <w:color w:val="FF0000"/>
                <w:sz w:val="20"/>
                <w:szCs w:val="20"/>
              </w:rPr>
              <w:t>subslotLengthForPUCCH</w:t>
            </w:r>
            <w:proofErr w:type="spellEnd"/>
            <w:r w:rsidRPr="00C068DE">
              <w:rPr>
                <w:color w:val="FF0000"/>
                <w:sz w:val="20"/>
                <w:szCs w:val="20"/>
              </w:rPr>
              <w:t xml:space="preserve">, the DL slot </w:t>
            </w:r>
            <w:r w:rsidRPr="00C068DE">
              <w:rPr>
                <w:rFonts w:ascii="Cambria Math" w:hAnsi="Cambria Math" w:cs="Cambria Math"/>
                <w:color w:val="FF0000"/>
                <w:sz w:val="20"/>
                <w:szCs w:val="20"/>
              </w:rPr>
              <w:t>𝑛</w:t>
            </w:r>
            <w:r w:rsidRPr="00C068DE">
              <w:rPr>
                <w:rFonts w:ascii="Cambria Math" w:hAnsi="Cambria Math" w:cs="Cambria Math"/>
                <w:color w:val="FF0000"/>
                <w:sz w:val="14"/>
                <w:szCs w:val="14"/>
              </w:rPr>
              <w:t xml:space="preserve">𝐷 </w:t>
            </w:r>
            <w:r w:rsidRPr="00C068DE">
              <w:rPr>
                <w:rFonts w:eastAsia="MS Mincho" w:hint="eastAsia"/>
                <w:color w:val="FF0000"/>
                <w:sz w:val="20"/>
                <w:szCs w:val="20"/>
                <w:lang w:eastAsia="ja-JP"/>
              </w:rPr>
              <w:t>is the DL slot ending last</w:t>
            </w:r>
            <w:r>
              <w:rPr>
                <w:rFonts w:eastAsia="MS Mincho" w:hint="eastAsia"/>
                <w:color w:val="FF0000"/>
                <w:sz w:val="20"/>
                <w:szCs w:val="20"/>
                <w:lang w:eastAsia="ja-JP"/>
              </w:rPr>
              <w:t>,</w:t>
            </w:r>
            <w:r w:rsidRPr="00C068DE">
              <w:rPr>
                <w:rFonts w:eastAsia="MS Mincho" w:hint="eastAsia"/>
                <w:color w:val="FF0000"/>
                <w:sz w:val="20"/>
                <w:szCs w:val="20"/>
                <w:lang w:eastAsia="ja-JP"/>
              </w:rPr>
              <w:t xml:space="preserve"> amongst the DL slots where </w:t>
            </w:r>
            <w:r w:rsidRPr="00C068DE">
              <w:rPr>
                <w:color w:val="FF0000"/>
                <w:sz w:val="20"/>
                <w:szCs w:val="20"/>
              </w:rPr>
              <w:t>the PDSCH reception</w:t>
            </w:r>
            <w:r w:rsidRPr="00C068DE">
              <w:rPr>
                <w:rFonts w:eastAsia="MS Mincho" w:hint="eastAsia"/>
                <w:color w:val="FF0000"/>
                <w:sz w:val="20"/>
                <w:szCs w:val="20"/>
                <w:lang w:eastAsia="ja-JP"/>
              </w:rPr>
              <w:t>s are scheduled by the DCI format 1_3</w:t>
            </w:r>
            <w:r w:rsidRPr="00C068DE">
              <w:rPr>
                <w:color w:val="FF0000"/>
                <w:sz w:val="20"/>
                <w:szCs w:val="20"/>
              </w:rPr>
              <w:t>.</w:t>
            </w:r>
          </w:p>
          <w:p w14:paraId="0CB133C6" w14:textId="70FB3FA6" w:rsidR="00081A77" w:rsidRPr="00081A77" w:rsidRDefault="00081A77" w:rsidP="00081A77">
            <w:pPr>
              <w:pStyle w:val="ListParagraph"/>
              <w:numPr>
                <w:ilvl w:val="0"/>
                <w:numId w:val="42"/>
              </w:numPr>
              <w:rPr>
                <w:rFonts w:eastAsia="MS Mincho"/>
                <w:bCs/>
                <w:color w:val="FF0000"/>
                <w:sz w:val="20"/>
                <w:szCs w:val="20"/>
                <w:lang w:eastAsia="ja-JP"/>
              </w:rPr>
            </w:pPr>
            <w:r w:rsidRPr="00C068DE">
              <w:rPr>
                <w:color w:val="FF0000"/>
                <w:sz w:val="20"/>
                <w:szCs w:val="20"/>
              </w:rPr>
              <w:t xml:space="preserve">If the UE is provided </w:t>
            </w:r>
            <w:proofErr w:type="spellStart"/>
            <w:r w:rsidRPr="00C068DE">
              <w:rPr>
                <w:i/>
                <w:iCs/>
                <w:color w:val="FF0000"/>
                <w:sz w:val="20"/>
                <w:szCs w:val="20"/>
              </w:rPr>
              <w:t>subslotLengthForPUCCH</w:t>
            </w:r>
            <w:proofErr w:type="spellEnd"/>
            <w:r>
              <w:rPr>
                <w:rFonts w:eastAsia="MS Mincho" w:hint="eastAsia"/>
                <w:color w:val="FF0000"/>
                <w:sz w:val="20"/>
                <w:szCs w:val="20"/>
                <w:lang w:eastAsia="ja-JP"/>
              </w:rPr>
              <w:t>, no spec change is necessary.</w:t>
            </w:r>
          </w:p>
          <w:p w14:paraId="68EC399A" w14:textId="77777777" w:rsidR="00081A77" w:rsidRPr="00C068DE" w:rsidRDefault="00081A77" w:rsidP="00081A77">
            <w:pPr>
              <w:pStyle w:val="ListParagraph"/>
              <w:numPr>
                <w:ilvl w:val="0"/>
                <w:numId w:val="42"/>
              </w:numPr>
              <w:rPr>
                <w:rFonts w:eastAsia="MS Mincho"/>
                <w:bCs/>
                <w:color w:val="FF0000"/>
                <w:sz w:val="20"/>
                <w:szCs w:val="20"/>
                <w:lang w:eastAsia="ja-JP"/>
              </w:rPr>
            </w:pPr>
          </w:p>
          <w:p w14:paraId="0BCBD244" w14:textId="77777777" w:rsidR="00081A77" w:rsidRDefault="00081A77" w:rsidP="00081A77">
            <w:pPr>
              <w:rPr>
                <w:rFonts w:eastAsia="Malgun Gothic"/>
                <w:bCs/>
                <w:sz w:val="20"/>
                <w:szCs w:val="20"/>
                <w:lang w:eastAsia="ko-KR"/>
              </w:rPr>
            </w:pPr>
          </w:p>
        </w:tc>
      </w:tr>
      <w:tr w:rsidR="00E13E17" w14:paraId="039CE00E" w14:textId="77777777">
        <w:tc>
          <w:tcPr>
            <w:tcW w:w="2245" w:type="dxa"/>
          </w:tcPr>
          <w:p w14:paraId="2B6EE0CD" w14:textId="558790B3" w:rsidR="00E13E17" w:rsidRDefault="00E13E17" w:rsidP="00E13E17">
            <w:pPr>
              <w:rPr>
                <w:rFonts w:eastAsia="MS Mincho"/>
                <w:bCs/>
                <w:sz w:val="20"/>
                <w:szCs w:val="20"/>
                <w:lang w:eastAsia="ja-JP"/>
              </w:rPr>
            </w:pPr>
            <w:r>
              <w:rPr>
                <w:rFonts w:eastAsiaTheme="minorEastAsia"/>
                <w:bCs/>
                <w:sz w:val="20"/>
                <w:szCs w:val="20"/>
              </w:rPr>
              <w:t>Samsung</w:t>
            </w:r>
          </w:p>
        </w:tc>
        <w:tc>
          <w:tcPr>
            <w:tcW w:w="7117" w:type="dxa"/>
          </w:tcPr>
          <w:p w14:paraId="4CC7154B" w14:textId="77777777" w:rsidR="00E13E17" w:rsidRDefault="00E13E17" w:rsidP="00E13E17">
            <w:pPr>
              <w:wordWrap/>
              <w:jc w:val="left"/>
              <w:rPr>
                <w:rFonts w:eastAsiaTheme="minorEastAsia"/>
                <w:bCs/>
                <w:sz w:val="20"/>
                <w:szCs w:val="20"/>
              </w:rPr>
            </w:pPr>
            <w:r>
              <w:rPr>
                <w:rFonts w:eastAsiaTheme="minorEastAsia"/>
                <w:bCs/>
                <w:sz w:val="20"/>
                <w:szCs w:val="20"/>
              </w:rPr>
              <w:t xml:space="preserve">Support the main bullet. </w:t>
            </w:r>
          </w:p>
          <w:p w14:paraId="0C88B82A" w14:textId="77777777" w:rsidR="00E13E17" w:rsidRDefault="00E13E17" w:rsidP="00E13E17">
            <w:pPr>
              <w:wordWrap/>
              <w:jc w:val="left"/>
              <w:rPr>
                <w:rFonts w:eastAsiaTheme="minorEastAsia"/>
                <w:bCs/>
                <w:sz w:val="20"/>
                <w:szCs w:val="20"/>
              </w:rPr>
            </w:pPr>
            <w:r>
              <w:rPr>
                <w:rFonts w:eastAsiaTheme="minorEastAsia"/>
                <w:bCs/>
                <w:sz w:val="20"/>
                <w:szCs w:val="20"/>
              </w:rPr>
              <w:t>Do not support the sub-bullet. Current specifications suffice.</w:t>
            </w:r>
          </w:p>
          <w:p w14:paraId="740DD588" w14:textId="77777777" w:rsidR="00E13E17" w:rsidRDefault="00E13E17" w:rsidP="00E13E17">
            <w:pPr>
              <w:wordWrap/>
              <w:jc w:val="left"/>
              <w:rPr>
                <w:rFonts w:eastAsiaTheme="minorEastAsia"/>
                <w:bCs/>
                <w:sz w:val="20"/>
                <w:szCs w:val="20"/>
              </w:rPr>
            </w:pPr>
          </w:p>
          <w:p w14:paraId="51C5BE0A" w14:textId="77777777" w:rsidR="00E13E17" w:rsidRDefault="00E13E17" w:rsidP="00E13E17">
            <w:pPr>
              <w:wordWrap/>
              <w:rPr>
                <w:rFonts w:eastAsiaTheme="minorEastAsia"/>
                <w:bCs/>
                <w:sz w:val="20"/>
                <w:szCs w:val="20"/>
              </w:rPr>
            </w:pPr>
            <w:r>
              <w:rPr>
                <w:rFonts w:eastAsiaTheme="minorEastAsia"/>
                <w:bCs/>
                <w:sz w:val="20"/>
                <w:szCs w:val="20"/>
              </w:rPr>
              <w:t>T</w:t>
            </w:r>
            <w:r w:rsidRPr="000620E3">
              <w:rPr>
                <w:rFonts w:eastAsiaTheme="minorEastAsia"/>
                <w:bCs/>
                <w:sz w:val="20"/>
                <w:szCs w:val="20"/>
              </w:rPr>
              <w:t xml:space="preserve">he UE procedure in Rel-18 for determination of PUCCH timing based on ‘PDSCH ending last’ is on a slot-level, not on a symbol-level, (i.e., “PDSCH ending last” is the PDSCH </w:t>
            </w:r>
            <w:r>
              <w:rPr>
                <w:rFonts w:eastAsiaTheme="minorEastAsia"/>
                <w:bCs/>
                <w:sz w:val="20"/>
                <w:szCs w:val="20"/>
              </w:rPr>
              <w:t>with</w:t>
            </w:r>
            <w:r w:rsidRPr="000620E3">
              <w:rPr>
                <w:rFonts w:eastAsiaTheme="minorEastAsia"/>
                <w:bCs/>
                <w:sz w:val="20"/>
                <w:szCs w:val="20"/>
              </w:rPr>
              <w:t xml:space="preserve"> corresponding DL slot end</w:t>
            </w:r>
            <w:r>
              <w:rPr>
                <w:rFonts w:eastAsiaTheme="minorEastAsia"/>
                <w:bCs/>
                <w:sz w:val="20"/>
                <w:szCs w:val="20"/>
              </w:rPr>
              <w:t>ing</w:t>
            </w:r>
            <w:r w:rsidRPr="000620E3">
              <w:rPr>
                <w:rFonts w:eastAsiaTheme="minorEastAsia"/>
                <w:bCs/>
                <w:sz w:val="20"/>
                <w:szCs w:val="20"/>
              </w:rPr>
              <w:t xml:space="preserve"> last</w:t>
            </w:r>
            <w:r>
              <w:rPr>
                <w:rFonts w:eastAsiaTheme="minorEastAsia"/>
                <w:bCs/>
                <w:sz w:val="20"/>
                <w:szCs w:val="20"/>
              </w:rPr>
              <w:t xml:space="preserve">). </w:t>
            </w:r>
          </w:p>
          <w:p w14:paraId="57B2DB88" w14:textId="2A185462" w:rsidR="00E13E17" w:rsidRDefault="00E13E17" w:rsidP="00E13E17">
            <w:pPr>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bl>
    <w:p w14:paraId="39A9C320" w14:textId="77777777" w:rsidR="00990220" w:rsidRDefault="00990220">
      <w:pPr>
        <w:rPr>
          <w:sz w:val="20"/>
          <w:szCs w:val="20"/>
          <w:lang w:eastAsia="en-US"/>
        </w:rPr>
      </w:pPr>
    </w:p>
    <w:p w14:paraId="39A9C321" w14:textId="77777777" w:rsidR="00990220" w:rsidRDefault="00990220">
      <w:pPr>
        <w:rPr>
          <w:sz w:val="20"/>
          <w:szCs w:val="20"/>
          <w:lang w:eastAsia="en-US"/>
        </w:rPr>
      </w:pPr>
    </w:p>
    <w:p w14:paraId="39A9C322" w14:textId="77777777" w:rsidR="00990220" w:rsidRDefault="00AE0074">
      <w:pPr>
        <w:pStyle w:val="Heading4"/>
        <w:spacing w:before="120"/>
        <w:ind w:left="720" w:hanging="720"/>
        <w:jc w:val="both"/>
        <w:rPr>
          <w:rFonts w:eastAsia="SimSun"/>
          <w:sz w:val="20"/>
          <w:szCs w:val="20"/>
        </w:rPr>
      </w:pPr>
      <w:bookmarkStart w:id="78" w:name="_Hlk147750787"/>
      <w:r>
        <w:rPr>
          <w:rFonts w:eastAsia="SimSun"/>
          <w:sz w:val="20"/>
          <w:szCs w:val="20"/>
        </w:rPr>
        <w:lastRenderedPageBreak/>
        <w:t>Proposal 3-2:</w:t>
      </w:r>
    </w:p>
    <w:bookmarkEnd w:id="78"/>
    <w:p w14:paraId="39A9C323" w14:textId="77777777" w:rsidR="00990220" w:rsidRDefault="00AE0074">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pPr>
        <w:snapToGrid w:val="0"/>
        <w:ind w:left="360"/>
        <w:rPr>
          <w:sz w:val="20"/>
          <w:szCs w:val="20"/>
        </w:rPr>
      </w:pPr>
    </w:p>
    <w:p w14:paraId="39A9C325" w14:textId="77777777" w:rsidR="00990220" w:rsidRDefault="00990220">
      <w:pPr>
        <w:rPr>
          <w:sz w:val="20"/>
          <w:szCs w:val="20"/>
          <w:lang w:eastAsia="en-US"/>
        </w:rPr>
      </w:pPr>
    </w:p>
    <w:p w14:paraId="39A9C326"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338" w14:textId="77777777">
        <w:tc>
          <w:tcPr>
            <w:tcW w:w="2245" w:type="dxa"/>
          </w:tcPr>
          <w:p w14:paraId="39A9C33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3B" w14:textId="77777777">
        <w:tc>
          <w:tcPr>
            <w:tcW w:w="2245" w:type="dxa"/>
            <w:shd w:val="clear" w:color="auto" w:fill="auto"/>
          </w:tcPr>
          <w:p w14:paraId="39A9C33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pPr>
              <w:wordWrap/>
              <w:rPr>
                <w:rFonts w:eastAsia="KaiTi"/>
                <w:sz w:val="20"/>
                <w:szCs w:val="20"/>
              </w:rPr>
            </w:pPr>
            <w:r>
              <w:rPr>
                <w:rFonts w:eastAsia="KaiTi" w:hint="eastAsia"/>
                <w:sz w:val="20"/>
                <w:szCs w:val="20"/>
              </w:rPr>
              <w:t>Support</w:t>
            </w:r>
          </w:p>
        </w:tc>
      </w:tr>
      <w:tr w:rsidR="00990220" w14:paraId="39A9C33E" w14:textId="77777777">
        <w:tc>
          <w:tcPr>
            <w:tcW w:w="2245" w:type="dxa"/>
          </w:tcPr>
          <w:p w14:paraId="39A9C33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pPr>
              <w:wordWrap/>
              <w:rPr>
                <w:rFonts w:eastAsia="KaiTi"/>
                <w:sz w:val="20"/>
                <w:szCs w:val="20"/>
              </w:rPr>
            </w:pPr>
            <w:r>
              <w:rPr>
                <w:rFonts w:eastAsia="KaiTi" w:hint="eastAsia"/>
                <w:sz w:val="20"/>
                <w:szCs w:val="20"/>
              </w:rPr>
              <w:t>Support</w:t>
            </w:r>
          </w:p>
        </w:tc>
      </w:tr>
      <w:tr w:rsidR="00BF291B" w14:paraId="39A9C341" w14:textId="77777777">
        <w:tc>
          <w:tcPr>
            <w:tcW w:w="2245" w:type="dxa"/>
          </w:tcPr>
          <w:p w14:paraId="39A9C33F" w14:textId="67CA94E8" w:rsidR="00BF291B" w:rsidRDefault="00BF291B" w:rsidP="00BF291B">
            <w:pPr>
              <w:wordWrap/>
              <w:rPr>
                <w:rFonts w:eastAsiaTheme="minorEastAsia"/>
                <w:bCs/>
                <w:sz w:val="20"/>
                <w:szCs w:val="20"/>
              </w:rPr>
            </w:pPr>
            <w:r>
              <w:rPr>
                <w:rFonts w:eastAsia="MS Mincho" w:hint="eastAsia"/>
                <w:bCs/>
                <w:sz w:val="20"/>
                <w:szCs w:val="20"/>
                <w:lang w:eastAsia="ja-JP"/>
              </w:rPr>
              <w:t>Panasonic</w:t>
            </w:r>
          </w:p>
        </w:tc>
        <w:tc>
          <w:tcPr>
            <w:tcW w:w="7117" w:type="dxa"/>
          </w:tcPr>
          <w:p w14:paraId="39A9C340" w14:textId="61BF7D9E" w:rsidR="00BF291B" w:rsidRDefault="00BF291B" w:rsidP="00BF291B">
            <w:pPr>
              <w:wordWrap/>
              <w:rPr>
                <w:rFonts w:eastAsia="KaiTi"/>
                <w:sz w:val="20"/>
                <w:szCs w:val="20"/>
              </w:rPr>
            </w:pPr>
            <w:r>
              <w:rPr>
                <w:rFonts w:eastAsia="MS Mincho" w:hint="eastAsia"/>
                <w:sz w:val="20"/>
                <w:szCs w:val="20"/>
                <w:lang w:eastAsia="ja-JP"/>
              </w:rPr>
              <w:t>Support</w:t>
            </w:r>
          </w:p>
        </w:tc>
      </w:tr>
      <w:tr w:rsidR="00F369D2" w14:paraId="39A9C344" w14:textId="77777777">
        <w:tc>
          <w:tcPr>
            <w:tcW w:w="2245" w:type="dxa"/>
          </w:tcPr>
          <w:p w14:paraId="39A9C342" w14:textId="567173DC" w:rsidR="00F369D2" w:rsidRDefault="00F369D2" w:rsidP="00F369D2">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39A9C343" w14:textId="5976A3D9" w:rsidR="00F369D2" w:rsidRDefault="00F369D2" w:rsidP="00F369D2">
            <w:pPr>
              <w:wordWrap/>
              <w:rPr>
                <w:rFonts w:eastAsia="KaiTi"/>
                <w:sz w:val="20"/>
                <w:szCs w:val="20"/>
              </w:rPr>
            </w:pPr>
            <w:r>
              <w:rPr>
                <w:rFonts w:eastAsia="MS Mincho" w:hint="eastAsia"/>
                <w:bCs/>
                <w:sz w:val="20"/>
                <w:szCs w:val="20"/>
                <w:lang w:eastAsia="ja-JP"/>
              </w:rPr>
              <w:t>Support</w:t>
            </w:r>
          </w:p>
        </w:tc>
      </w:tr>
      <w:tr w:rsidR="00F369D2" w14:paraId="39A9C347" w14:textId="77777777">
        <w:tc>
          <w:tcPr>
            <w:tcW w:w="2245" w:type="dxa"/>
          </w:tcPr>
          <w:p w14:paraId="39A9C345" w14:textId="11E7DAF7" w:rsidR="00F369D2" w:rsidRPr="004D7844" w:rsidRDefault="004D7844" w:rsidP="00F369D2">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46" w14:textId="4ADEC580" w:rsidR="00F369D2" w:rsidRPr="008B1829" w:rsidRDefault="004D7844" w:rsidP="00F369D2">
            <w:pPr>
              <w:wordWrap/>
              <w:rPr>
                <w:rFonts w:eastAsiaTheme="minorEastAsia"/>
                <w:bCs/>
                <w:sz w:val="20"/>
                <w:szCs w:val="20"/>
              </w:rPr>
            </w:pPr>
            <w:r w:rsidRPr="008B1829">
              <w:rPr>
                <w:rFonts w:eastAsiaTheme="minorEastAsia" w:hint="eastAsia"/>
                <w:bCs/>
                <w:sz w:val="20"/>
                <w:szCs w:val="20"/>
              </w:rPr>
              <w:t>S</w:t>
            </w:r>
            <w:r w:rsidRPr="008B1829">
              <w:rPr>
                <w:rFonts w:eastAsiaTheme="minorEastAsia"/>
                <w:bCs/>
                <w:sz w:val="20"/>
                <w:szCs w:val="20"/>
              </w:rPr>
              <w:t>upport</w:t>
            </w:r>
          </w:p>
        </w:tc>
      </w:tr>
      <w:tr w:rsidR="008B1829" w14:paraId="468043CA" w14:textId="77777777">
        <w:tc>
          <w:tcPr>
            <w:tcW w:w="2245" w:type="dxa"/>
          </w:tcPr>
          <w:p w14:paraId="20F05A42" w14:textId="50CA7D02" w:rsidR="008B1829" w:rsidRDefault="008B1829" w:rsidP="008B1829">
            <w:pPr>
              <w:wordWrap/>
              <w:rPr>
                <w:rFonts w:eastAsiaTheme="minorEastAsia"/>
                <w:bCs/>
                <w:sz w:val="20"/>
                <w:szCs w:val="20"/>
              </w:rPr>
            </w:pPr>
            <w:r w:rsidRPr="008B1829">
              <w:rPr>
                <w:rFonts w:eastAsiaTheme="minorEastAsia"/>
                <w:bCs/>
                <w:sz w:val="20"/>
                <w:szCs w:val="20"/>
              </w:rPr>
              <w:t>Ericsson</w:t>
            </w:r>
          </w:p>
        </w:tc>
        <w:tc>
          <w:tcPr>
            <w:tcW w:w="7117" w:type="dxa"/>
          </w:tcPr>
          <w:p w14:paraId="3FC3682C" w14:textId="032A8FCB" w:rsidR="008B1829" w:rsidRPr="008B1829" w:rsidRDefault="008B1829" w:rsidP="008B1829">
            <w:pPr>
              <w:wordWrap/>
              <w:rPr>
                <w:rFonts w:eastAsiaTheme="minorEastAsia"/>
                <w:bCs/>
                <w:sz w:val="20"/>
                <w:szCs w:val="20"/>
              </w:rPr>
            </w:pPr>
            <w:r w:rsidRPr="008B1829">
              <w:rPr>
                <w:rFonts w:eastAsiaTheme="minorEastAsia"/>
                <w:bCs/>
                <w:sz w:val="20"/>
                <w:szCs w:val="20"/>
              </w:rPr>
              <w:t>Support</w:t>
            </w:r>
          </w:p>
        </w:tc>
      </w:tr>
      <w:tr w:rsidR="00BC59B1" w:rsidRPr="004D7844" w14:paraId="72AE84B3" w14:textId="77777777" w:rsidTr="00BC59B1">
        <w:tc>
          <w:tcPr>
            <w:tcW w:w="2245" w:type="dxa"/>
          </w:tcPr>
          <w:p w14:paraId="4DA22ECD" w14:textId="77777777" w:rsidR="00BC59B1" w:rsidRPr="00DB3E3F" w:rsidRDefault="00BC59B1" w:rsidP="00FC30E0">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1EA4038" w14:textId="77777777" w:rsidR="00BC59B1" w:rsidRPr="004D7844" w:rsidRDefault="00BC59B1" w:rsidP="00FC30E0">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13E17" w:rsidRPr="004D7844" w14:paraId="4EC5A897" w14:textId="77777777" w:rsidTr="00BC59B1">
        <w:tc>
          <w:tcPr>
            <w:tcW w:w="2245" w:type="dxa"/>
          </w:tcPr>
          <w:p w14:paraId="773D5D06" w14:textId="687AC827" w:rsidR="00E13E17" w:rsidRDefault="00E13E17" w:rsidP="00E13E17">
            <w:pPr>
              <w:rPr>
                <w:rFonts w:eastAsia="Malgun Gothic"/>
                <w:bCs/>
                <w:sz w:val="20"/>
                <w:szCs w:val="20"/>
                <w:lang w:eastAsia="ko-KR"/>
              </w:rPr>
            </w:pPr>
            <w:r>
              <w:rPr>
                <w:rFonts w:eastAsiaTheme="minorEastAsia"/>
                <w:bCs/>
                <w:sz w:val="20"/>
                <w:szCs w:val="20"/>
              </w:rPr>
              <w:t>Samsung</w:t>
            </w:r>
          </w:p>
        </w:tc>
        <w:tc>
          <w:tcPr>
            <w:tcW w:w="7117" w:type="dxa"/>
          </w:tcPr>
          <w:p w14:paraId="495D7AAD" w14:textId="77777777" w:rsidR="00E13E17" w:rsidRDefault="00E13E17" w:rsidP="00E13E17">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22381804" w14:textId="77777777" w:rsidR="00E13E17" w:rsidRDefault="00E13E17" w:rsidP="00E13E17">
            <w:pPr>
              <w:wordWrap/>
              <w:rPr>
                <w:rFonts w:eastAsiaTheme="minorEastAsia"/>
                <w:bCs/>
                <w:sz w:val="20"/>
                <w:szCs w:val="20"/>
              </w:rPr>
            </w:pPr>
          </w:p>
          <w:p w14:paraId="0826ACF3" w14:textId="5CFE0AC6" w:rsidR="00E13E17" w:rsidRDefault="00E13E17" w:rsidP="00E13E17">
            <w:pPr>
              <w:rPr>
                <w:rFonts w:eastAsiaTheme="minorEastAsia"/>
                <w:sz w:val="20"/>
                <w:szCs w:val="20"/>
              </w:rPr>
            </w:pPr>
            <w:r w:rsidRPr="00673FD3">
              <w:rPr>
                <w:rFonts w:eastAsiaTheme="minorEastAsia"/>
                <w:bCs/>
                <w:sz w:val="20"/>
                <w:szCs w:val="20"/>
              </w:rPr>
              <w:t xml:space="preserve">In order to simplify the TBG </w:t>
            </w:r>
            <w:r>
              <w:rPr>
                <w:rFonts w:eastAsiaTheme="minorEastAsia"/>
                <w:bCs/>
                <w:sz w:val="20"/>
                <w:szCs w:val="20"/>
              </w:rPr>
              <w:t>support</w:t>
            </w:r>
            <w:r w:rsidRPr="00673FD3">
              <w:rPr>
                <w:rFonts w:eastAsiaTheme="minorEastAsia"/>
                <w:bCs/>
                <w:sz w:val="20"/>
                <w:szCs w:val="20"/>
              </w:rPr>
              <w:t xml:space="preserve"> for DCI format 1_3, </w:t>
            </w:r>
            <w:r>
              <w:rPr>
                <w:rFonts w:eastAsiaTheme="minorEastAsia"/>
                <w:bCs/>
                <w:sz w:val="20"/>
                <w:szCs w:val="20"/>
              </w:rPr>
              <w:t>one</w:t>
            </w:r>
            <w:r w:rsidRPr="00673FD3">
              <w:rPr>
                <w:rFonts w:eastAsiaTheme="minorEastAsia"/>
                <w:bCs/>
                <w:sz w:val="20"/>
                <w:szCs w:val="20"/>
              </w:rPr>
              <w:t xml:space="preserve"> time-domain HARQ-ACK bundle (i.e., </w:t>
            </w:r>
            <w:r>
              <w:rPr>
                <w:rFonts w:eastAsiaTheme="minorEastAsia"/>
                <w:bCs/>
                <w:sz w:val="20"/>
                <w:szCs w:val="20"/>
              </w:rPr>
              <w:t>one</w:t>
            </w:r>
            <w:r w:rsidRPr="00673FD3">
              <w:rPr>
                <w:rFonts w:eastAsiaTheme="minorEastAsia"/>
                <w:bCs/>
                <w:sz w:val="20"/>
                <w:szCs w:val="20"/>
              </w:rPr>
              <w:t xml:space="preserve"> TBG) </w:t>
            </w:r>
            <w:r>
              <w:rPr>
                <w:rFonts w:eastAsiaTheme="minorEastAsia"/>
                <w:bCs/>
                <w:sz w:val="20"/>
                <w:szCs w:val="20"/>
              </w:rPr>
              <w:t xml:space="preserve">can be defined </w:t>
            </w:r>
            <w:r w:rsidRPr="00673FD3">
              <w:rPr>
                <w:rFonts w:eastAsiaTheme="minorEastAsia"/>
                <w:bCs/>
                <w:sz w:val="20"/>
                <w:szCs w:val="20"/>
              </w:rPr>
              <w:t xml:space="preserve">for each serving cell, as </w:t>
            </w:r>
            <w:r>
              <w:rPr>
                <w:rFonts w:eastAsiaTheme="minorEastAsia"/>
                <w:bCs/>
                <w:sz w:val="20"/>
                <w:szCs w:val="20"/>
              </w:rPr>
              <w:t>for the</w:t>
            </w:r>
            <w:r w:rsidRPr="00673FD3">
              <w:rPr>
                <w:rFonts w:eastAsiaTheme="minorEastAsia"/>
                <w:bCs/>
                <w:sz w:val="20"/>
                <w:szCs w:val="20"/>
              </w:rPr>
              <w:t xml:space="preserve"> Rel-17 Type-1 HARQ-ACK codebook</w:t>
            </w:r>
            <w:r>
              <w:rPr>
                <w:rFonts w:eastAsiaTheme="minorEastAsia"/>
                <w:bCs/>
                <w:sz w:val="20"/>
                <w:szCs w:val="20"/>
              </w:rPr>
              <w:t>.</w:t>
            </w:r>
          </w:p>
        </w:tc>
      </w:tr>
    </w:tbl>
    <w:p w14:paraId="39A9C348" w14:textId="77777777" w:rsidR="00990220" w:rsidRDefault="00990220">
      <w:pPr>
        <w:rPr>
          <w:sz w:val="20"/>
          <w:szCs w:val="20"/>
          <w:lang w:eastAsia="en-US"/>
        </w:rPr>
      </w:pPr>
    </w:p>
    <w:p w14:paraId="39A9C349" w14:textId="77777777" w:rsidR="00990220" w:rsidRDefault="00990220">
      <w:pPr>
        <w:rPr>
          <w:sz w:val="20"/>
          <w:szCs w:val="20"/>
          <w:lang w:eastAsia="en-US"/>
        </w:rPr>
      </w:pPr>
    </w:p>
    <w:p w14:paraId="39A9C34A" w14:textId="77777777" w:rsidR="00990220" w:rsidRDefault="00990220">
      <w:pPr>
        <w:rPr>
          <w:rFonts w:eastAsiaTheme="minorEastAsia"/>
          <w:sz w:val="20"/>
          <w:szCs w:val="20"/>
        </w:rPr>
      </w:pPr>
    </w:p>
    <w:p w14:paraId="39A9C34B" w14:textId="77777777" w:rsidR="00990220" w:rsidRDefault="00990220">
      <w:pPr>
        <w:rPr>
          <w:rFonts w:eastAsiaTheme="minorEastAsia"/>
          <w:sz w:val="20"/>
          <w:szCs w:val="20"/>
        </w:rPr>
      </w:pPr>
    </w:p>
    <w:p w14:paraId="39A9C34C" w14:textId="77777777" w:rsidR="00990220" w:rsidRDefault="00AE0074">
      <w:pPr>
        <w:pStyle w:val="Heading4"/>
        <w:spacing w:before="120"/>
        <w:ind w:left="720" w:hanging="720"/>
        <w:jc w:val="both"/>
        <w:rPr>
          <w:rFonts w:eastAsia="SimSun"/>
          <w:sz w:val="20"/>
          <w:szCs w:val="20"/>
        </w:rPr>
      </w:pPr>
      <w:r>
        <w:rPr>
          <w:rFonts w:eastAsia="SimSun"/>
          <w:sz w:val="20"/>
          <w:szCs w:val="20"/>
        </w:rPr>
        <w:t>Proposal 3-3:</w:t>
      </w:r>
    </w:p>
    <w:p w14:paraId="39A9C34D" w14:textId="77777777" w:rsidR="00990220" w:rsidRDefault="00AE0074">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39A9C34E" w14:textId="77777777" w:rsidR="00990220" w:rsidRDefault="00AE0074">
      <w:pPr>
        <w:pStyle w:val="ListParagraph"/>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or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 </w:t>
      </w:r>
    </w:p>
    <w:p w14:paraId="39A9C350" w14:textId="77777777" w:rsidR="00990220" w:rsidRDefault="00AE0074">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Pr>
          <w:rFonts w:eastAsiaTheme="minorEastAsia" w:hint="eastAsia"/>
          <w:sz w:val="20"/>
          <w:szCs w:val="20"/>
        </w:rPr>
        <w:t xml:space="preserve">         </w:t>
      </w:r>
    </w:p>
    <w:p w14:paraId="39A9C352" w14:textId="77777777" w:rsidR="00990220" w:rsidRDefault="00990220">
      <w:pPr>
        <w:snapToGrid w:val="0"/>
        <w:ind w:left="360"/>
        <w:rPr>
          <w:rFonts w:eastAsia="SimSun"/>
          <w:sz w:val="20"/>
          <w:szCs w:val="16"/>
          <w:lang w:eastAsia="ja-JP"/>
        </w:rPr>
      </w:pPr>
    </w:p>
    <w:p w14:paraId="39A9C353" w14:textId="77777777" w:rsidR="00990220" w:rsidRDefault="00990220">
      <w:pPr>
        <w:snapToGrid w:val="0"/>
        <w:ind w:left="360"/>
        <w:rPr>
          <w:rFonts w:eastAsia="SimSun"/>
          <w:sz w:val="20"/>
          <w:szCs w:val="16"/>
          <w:lang w:eastAsia="ja-JP"/>
        </w:rPr>
      </w:pPr>
    </w:p>
    <w:p w14:paraId="39A9C354" w14:textId="77777777" w:rsidR="00990220" w:rsidRDefault="00990220">
      <w:pPr>
        <w:snapToGrid w:val="0"/>
        <w:ind w:left="360"/>
        <w:rPr>
          <w:rFonts w:eastAsia="SimSun"/>
          <w:sz w:val="20"/>
          <w:szCs w:val="16"/>
          <w:lang w:eastAsia="ja-JP"/>
        </w:rPr>
      </w:pPr>
    </w:p>
    <w:p w14:paraId="39A9C355" w14:textId="77777777" w:rsidR="00990220" w:rsidRDefault="00990220">
      <w:pPr>
        <w:snapToGrid w:val="0"/>
        <w:ind w:left="360"/>
        <w:rPr>
          <w:rFonts w:eastAsia="SimSun"/>
          <w:sz w:val="20"/>
          <w:szCs w:val="16"/>
          <w:lang w:eastAsia="ja-JP"/>
        </w:rPr>
      </w:pPr>
    </w:p>
    <w:p w14:paraId="39A9C356"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368" w14:textId="77777777">
        <w:tc>
          <w:tcPr>
            <w:tcW w:w="2245" w:type="dxa"/>
          </w:tcPr>
          <w:p w14:paraId="39A9C36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6B" w14:textId="77777777">
        <w:tc>
          <w:tcPr>
            <w:tcW w:w="2245" w:type="dxa"/>
            <w:shd w:val="clear" w:color="auto" w:fill="auto"/>
          </w:tcPr>
          <w:p w14:paraId="39A9C36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pPr>
              <w:wordWrap/>
              <w:rPr>
                <w:rFonts w:eastAsia="KaiTi"/>
                <w:sz w:val="20"/>
                <w:szCs w:val="20"/>
              </w:rPr>
            </w:pPr>
            <w:r>
              <w:rPr>
                <w:rFonts w:eastAsia="KaiTi" w:hint="eastAsia"/>
                <w:sz w:val="20"/>
                <w:szCs w:val="20"/>
              </w:rPr>
              <w:t>Support</w:t>
            </w:r>
          </w:p>
        </w:tc>
      </w:tr>
      <w:tr w:rsidR="00990220" w14:paraId="39A9C36E" w14:textId="77777777">
        <w:tc>
          <w:tcPr>
            <w:tcW w:w="2245" w:type="dxa"/>
          </w:tcPr>
          <w:p w14:paraId="39A9C36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pPr>
              <w:wordWrap/>
              <w:rPr>
                <w:rFonts w:eastAsia="KaiTi"/>
                <w:sz w:val="20"/>
                <w:szCs w:val="20"/>
              </w:rPr>
            </w:pPr>
            <w:r>
              <w:rPr>
                <w:rFonts w:eastAsia="KaiTi" w:hint="eastAsia"/>
                <w:sz w:val="20"/>
                <w:szCs w:val="20"/>
              </w:rPr>
              <w:t>Support</w:t>
            </w:r>
          </w:p>
        </w:tc>
      </w:tr>
      <w:tr w:rsidR="002619FC" w14:paraId="39A9C371" w14:textId="77777777">
        <w:tc>
          <w:tcPr>
            <w:tcW w:w="2245" w:type="dxa"/>
          </w:tcPr>
          <w:p w14:paraId="39A9C36F" w14:textId="415FAFFB" w:rsidR="002619FC" w:rsidRDefault="002619FC" w:rsidP="002619FC">
            <w:pPr>
              <w:wordWrap/>
              <w:rPr>
                <w:rFonts w:eastAsiaTheme="minorEastAsia"/>
                <w:bCs/>
                <w:sz w:val="20"/>
                <w:szCs w:val="20"/>
              </w:rPr>
            </w:pPr>
            <w:r>
              <w:rPr>
                <w:rFonts w:eastAsia="MS Mincho" w:hint="eastAsia"/>
                <w:bCs/>
                <w:sz w:val="20"/>
                <w:szCs w:val="20"/>
                <w:lang w:eastAsia="ja-JP"/>
              </w:rPr>
              <w:t>Panasonic</w:t>
            </w:r>
          </w:p>
        </w:tc>
        <w:tc>
          <w:tcPr>
            <w:tcW w:w="7117" w:type="dxa"/>
          </w:tcPr>
          <w:p w14:paraId="39A9C370" w14:textId="0EEEFD96" w:rsidR="002619FC" w:rsidRDefault="002619FC" w:rsidP="002619FC">
            <w:pPr>
              <w:wordWrap/>
              <w:rPr>
                <w:rFonts w:eastAsia="KaiTi"/>
                <w:sz w:val="20"/>
                <w:szCs w:val="20"/>
              </w:rPr>
            </w:pPr>
            <w:r>
              <w:rPr>
                <w:rFonts w:eastAsia="MS Mincho" w:hint="eastAsia"/>
                <w:sz w:val="20"/>
                <w:szCs w:val="20"/>
                <w:lang w:eastAsia="ja-JP"/>
              </w:rPr>
              <w:t>Support</w:t>
            </w:r>
          </w:p>
        </w:tc>
      </w:tr>
      <w:tr w:rsidR="001E78BF" w14:paraId="39A9C374" w14:textId="77777777">
        <w:tc>
          <w:tcPr>
            <w:tcW w:w="2245" w:type="dxa"/>
          </w:tcPr>
          <w:p w14:paraId="39A9C372" w14:textId="4F539D30" w:rsidR="001E78BF" w:rsidRDefault="001E78BF" w:rsidP="001E78BF">
            <w:pPr>
              <w:wordWrap/>
              <w:rPr>
                <w:rFonts w:eastAsia="SimSun"/>
                <w:bCs/>
                <w:sz w:val="20"/>
                <w:szCs w:val="20"/>
              </w:rPr>
            </w:pPr>
            <w:r>
              <w:rPr>
                <w:rFonts w:eastAsia="MS Mincho" w:hint="eastAsia"/>
                <w:bCs/>
                <w:sz w:val="20"/>
                <w:szCs w:val="20"/>
                <w:lang w:eastAsia="ja-JP"/>
              </w:rPr>
              <w:lastRenderedPageBreak/>
              <w:t>NTT DOCOMO</w:t>
            </w:r>
          </w:p>
        </w:tc>
        <w:tc>
          <w:tcPr>
            <w:tcW w:w="7117" w:type="dxa"/>
          </w:tcPr>
          <w:p w14:paraId="39A9C373" w14:textId="55C21BD8" w:rsidR="001E78BF" w:rsidRDefault="001E78BF" w:rsidP="001E78BF">
            <w:pPr>
              <w:wordWrap/>
              <w:jc w:val="left"/>
              <w:rPr>
                <w:rFonts w:eastAsia="SimSun"/>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1E78BF" w14:paraId="39A9C377" w14:textId="77777777">
        <w:tc>
          <w:tcPr>
            <w:tcW w:w="2245" w:type="dxa"/>
          </w:tcPr>
          <w:p w14:paraId="39A9C375" w14:textId="05CED79D" w:rsidR="001E78BF" w:rsidRDefault="004D7844" w:rsidP="001E78BF">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76" w14:textId="04A2B8CB" w:rsidR="001E78BF" w:rsidRDefault="004D7844" w:rsidP="001E78BF">
            <w:pPr>
              <w:wordWrap/>
              <w:rPr>
                <w:rFonts w:eastAsia="KaiTi"/>
                <w:sz w:val="20"/>
                <w:szCs w:val="20"/>
              </w:rPr>
            </w:pPr>
            <w:r>
              <w:rPr>
                <w:rFonts w:eastAsia="SimSun" w:hint="eastAsia"/>
                <w:bCs/>
                <w:sz w:val="20"/>
                <w:szCs w:val="20"/>
              </w:rPr>
              <w:t>F</w:t>
            </w:r>
            <w:r>
              <w:rPr>
                <w:rFonts w:eastAsia="SimSun"/>
                <w:bCs/>
                <w:sz w:val="20"/>
                <w:szCs w:val="20"/>
              </w:rPr>
              <w:t xml:space="preserve">ine with the intention, However, since the number of HARQ bundling groups supported for DCI format 1_3 has not been agreed </w:t>
            </w:r>
            <w:r>
              <w:rPr>
                <w:rFonts w:eastAsia="SimSun" w:hint="eastAsia"/>
                <w:bCs/>
                <w:sz w:val="20"/>
                <w:szCs w:val="20"/>
              </w:rPr>
              <w:t>and</w:t>
            </w:r>
            <w:r>
              <w:rPr>
                <w:rFonts w:eastAsia="SimSun"/>
                <w:bCs/>
                <w:sz w:val="20"/>
                <w:szCs w:val="20"/>
              </w:rPr>
              <w:t xml:space="preserve"> company views are a little bit divergent, it is not appropriated to say something like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SimSun"/>
                <w:bCs/>
                <w:sz w:val="20"/>
                <w:szCs w:val="20"/>
              </w:rPr>
              <w:t>”</w:t>
            </w:r>
          </w:p>
        </w:tc>
      </w:tr>
      <w:tr w:rsidR="008B1829" w14:paraId="39A9C37A" w14:textId="77777777">
        <w:tc>
          <w:tcPr>
            <w:tcW w:w="2245" w:type="dxa"/>
          </w:tcPr>
          <w:p w14:paraId="39A9C378" w14:textId="7AC9B5B3" w:rsidR="008B1829" w:rsidRPr="008B1829" w:rsidRDefault="008B1829" w:rsidP="008B1829">
            <w:pPr>
              <w:wordWrap/>
              <w:jc w:val="left"/>
              <w:rPr>
                <w:rFonts w:eastAsia="Malgun Gothic"/>
                <w:bCs/>
                <w:sz w:val="20"/>
                <w:szCs w:val="20"/>
                <w:lang w:eastAsia="ko-KR"/>
              </w:rPr>
            </w:pPr>
            <w:r w:rsidRPr="008B1829">
              <w:rPr>
                <w:rFonts w:eastAsiaTheme="minorEastAsia"/>
                <w:bCs/>
                <w:sz w:val="20"/>
                <w:szCs w:val="20"/>
              </w:rPr>
              <w:t>Ericsson</w:t>
            </w:r>
          </w:p>
        </w:tc>
        <w:tc>
          <w:tcPr>
            <w:tcW w:w="7117" w:type="dxa"/>
          </w:tcPr>
          <w:p w14:paraId="39A9C379" w14:textId="274C9129" w:rsidR="008B1829" w:rsidRPr="008B1829" w:rsidRDefault="008B1829" w:rsidP="008B1829">
            <w:pPr>
              <w:wordWrap/>
              <w:rPr>
                <w:rFonts w:eastAsia="Malgun Gothic"/>
                <w:sz w:val="20"/>
                <w:szCs w:val="20"/>
                <w:lang w:eastAsia="ko-KR"/>
              </w:rPr>
            </w:pPr>
            <w:r w:rsidRPr="008B1829">
              <w:rPr>
                <w:rFonts w:eastAsia="KaiTi"/>
                <w:sz w:val="20"/>
                <w:szCs w:val="20"/>
              </w:rPr>
              <w:t>Support. OK with QC addition.</w:t>
            </w:r>
          </w:p>
        </w:tc>
      </w:tr>
      <w:tr w:rsidR="00BC59B1" w14:paraId="021E7810" w14:textId="77777777" w:rsidTr="00BC59B1">
        <w:tc>
          <w:tcPr>
            <w:tcW w:w="2245" w:type="dxa"/>
          </w:tcPr>
          <w:p w14:paraId="60B79CF1" w14:textId="77777777" w:rsidR="00BC59B1" w:rsidRDefault="00BC59B1" w:rsidP="00FC30E0">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F0CB4B2" w14:textId="77777777" w:rsidR="00BC59B1" w:rsidRDefault="00BC59B1" w:rsidP="00FC30E0">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57D0721" w14:textId="77777777" w:rsidR="00BC59B1" w:rsidRPr="00DB3E3F" w:rsidRDefault="00BC59B1" w:rsidP="00FC30E0">
            <w:pPr>
              <w:wordWrap/>
              <w:rPr>
                <w:rFonts w:eastAsia="Malgun Gothic"/>
                <w:sz w:val="20"/>
                <w:szCs w:val="20"/>
                <w:lang w:eastAsia="ko-KR"/>
              </w:rPr>
            </w:pPr>
          </w:p>
          <w:p w14:paraId="48873735" w14:textId="77777777" w:rsidR="00BC59B1" w:rsidRDefault="00BC59B1" w:rsidP="00FC30E0">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sidRPr="00D90F41">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sidRPr="00DB3E3F">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proofErr w:type="spellStart"/>
            <w:r w:rsidRPr="00DB3E3F">
              <w:rPr>
                <w:rFonts w:eastAsia="Malgun Gothic"/>
                <w:sz w:val="20"/>
                <w:szCs w:val="20"/>
                <w:lang w:eastAsia="ko-KR"/>
              </w:rPr>
              <w:t>nrofHARQ-BundlingGroups</w:t>
            </w:r>
            <w:proofErr w:type="spellEnd"/>
            <w:r>
              <w:rPr>
                <w:rFonts w:eastAsia="Malgun Gothic" w:hint="eastAsia"/>
                <w:sz w:val="20"/>
                <w:szCs w:val="20"/>
                <w:lang w:eastAsia="ko-KR"/>
              </w:rPr>
              <w:t xml:space="preserve"> = 1 are included in the 1</w:t>
            </w:r>
            <w:r w:rsidRPr="00D90F41">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proofErr w:type="spellStart"/>
            <w:r w:rsidRPr="00DB3E3F">
              <w:rPr>
                <w:rFonts w:eastAsia="Malgun Gothic"/>
                <w:sz w:val="20"/>
                <w:szCs w:val="20"/>
                <w:lang w:eastAsia="ko-KR"/>
              </w:rPr>
              <w:t>nrofHARQ-BundlingGroups</w:t>
            </w:r>
            <w:proofErr w:type="spellEnd"/>
            <w:r>
              <w:rPr>
                <w:rFonts w:eastAsia="Malgun Gothic" w:hint="eastAsia"/>
                <w:sz w:val="20"/>
                <w:szCs w:val="20"/>
                <w:lang w:eastAsia="ko-KR"/>
              </w:rPr>
              <w:t xml:space="preserve"> value?</w:t>
            </w:r>
          </w:p>
          <w:p w14:paraId="5A648DC1" w14:textId="1C4B48D2" w:rsidR="00BC59B1" w:rsidRPr="00BC59B1" w:rsidRDefault="00BC59B1" w:rsidP="00FC30E0">
            <w:pPr>
              <w:wordWrap/>
              <w:rPr>
                <w:rFonts w:eastAsia="Malgun Gothic"/>
                <w:b/>
                <w:bCs/>
                <w:sz w:val="20"/>
                <w:szCs w:val="20"/>
                <w:lang w:eastAsia="ko-KR"/>
              </w:rPr>
            </w:pPr>
            <w:r>
              <w:rPr>
                <w:rFonts w:eastAsia="Malgun Gothic" w:hint="eastAsia"/>
                <w:sz w:val="20"/>
                <w:szCs w:val="20"/>
                <w:lang w:eastAsia="ko-KR"/>
              </w:rPr>
              <w:t>In other words, is the DCI in the 1</w:t>
            </w:r>
            <w:r w:rsidRPr="00BC59B1">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proofErr w:type="spellStart"/>
            <w:r w:rsidRPr="00DB3E3F">
              <w:rPr>
                <w:rFonts w:eastAsia="Malgun Gothic"/>
                <w:sz w:val="20"/>
                <w:szCs w:val="20"/>
                <w:lang w:eastAsia="ko-KR"/>
              </w:rPr>
              <w:t>nrofHARQ-BundlingGroups</w:t>
            </w:r>
            <w:proofErr w:type="spellEnd"/>
            <w:r>
              <w:rPr>
                <w:rFonts w:eastAsia="Malgun Gothic" w:hint="eastAsia"/>
                <w:sz w:val="20"/>
                <w:szCs w:val="20"/>
                <w:lang w:eastAsia="ko-KR"/>
              </w:rPr>
              <w:t xml:space="preserve"> value or according to the number of actual scheduled (bundled) PDSCH groups?</w:t>
            </w:r>
          </w:p>
          <w:p w14:paraId="065DCB44" w14:textId="77777777" w:rsidR="00BC59B1" w:rsidRDefault="00BC59B1" w:rsidP="00FC30E0">
            <w:pPr>
              <w:wordWrap/>
              <w:rPr>
                <w:rFonts w:eastAsia="Malgun Gothic"/>
                <w:sz w:val="20"/>
                <w:szCs w:val="20"/>
                <w:lang w:eastAsia="ko-KR"/>
              </w:rPr>
            </w:pPr>
          </w:p>
          <w:p w14:paraId="574BAF77" w14:textId="77777777" w:rsidR="00BC59B1" w:rsidRDefault="00BC59B1" w:rsidP="00FC30E0">
            <w:pPr>
              <w:pStyle w:val="ListParagraph"/>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sidRPr="00DB3E3F">
              <w:rPr>
                <w:rFonts w:eastAsia="MS Mincho"/>
                <w:bCs/>
                <w:sz w:val="20"/>
                <w:szCs w:val="20"/>
                <w:highlight w:val="yellow"/>
                <w:lang w:eastAsia="ja-JP"/>
              </w:rPr>
              <w:t xml:space="preserve">each scheduling a single cell with multiple PDSCHs on it and </w:t>
            </w:r>
            <w:proofErr w:type="spellStart"/>
            <w:r w:rsidRPr="00DB3E3F">
              <w:rPr>
                <w:rFonts w:eastAsia="MS Mincho"/>
                <w:bCs/>
                <w:i/>
                <w:iCs/>
                <w:sz w:val="20"/>
                <w:szCs w:val="20"/>
                <w:highlight w:val="yellow"/>
                <w:lang w:eastAsia="ja-JP"/>
              </w:rPr>
              <w:t>nrofHARQ-BundlingGroups</w:t>
            </w:r>
            <w:proofErr w:type="spellEnd"/>
            <w:r w:rsidRPr="00DB3E3F">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D97582D" w14:textId="77777777" w:rsidR="00BC59B1" w:rsidRDefault="00BC59B1" w:rsidP="00FC30E0">
            <w:pPr>
              <w:wordWrap/>
              <w:rPr>
                <w:rFonts w:eastAsia="Malgun Gothic"/>
                <w:sz w:val="20"/>
                <w:szCs w:val="20"/>
                <w:lang w:eastAsia="ko-KR"/>
              </w:rPr>
            </w:pPr>
          </w:p>
        </w:tc>
      </w:tr>
      <w:tr w:rsidR="001D63F3" w14:paraId="147B0D4F" w14:textId="77777777" w:rsidTr="00BC59B1">
        <w:tc>
          <w:tcPr>
            <w:tcW w:w="2245" w:type="dxa"/>
          </w:tcPr>
          <w:p w14:paraId="2A9891C8" w14:textId="75E131B9" w:rsidR="001D63F3" w:rsidRDefault="001D63F3" w:rsidP="001D63F3">
            <w:pPr>
              <w:rPr>
                <w:rFonts w:eastAsia="Malgun Gothic"/>
                <w:bCs/>
                <w:sz w:val="20"/>
                <w:szCs w:val="20"/>
                <w:lang w:eastAsia="ko-KR"/>
              </w:rPr>
            </w:pPr>
            <w:r>
              <w:rPr>
                <w:rFonts w:eastAsiaTheme="minorEastAsia"/>
                <w:bCs/>
                <w:sz w:val="20"/>
                <w:szCs w:val="20"/>
              </w:rPr>
              <w:t>Samsung</w:t>
            </w:r>
          </w:p>
        </w:tc>
        <w:tc>
          <w:tcPr>
            <w:tcW w:w="7117" w:type="dxa"/>
          </w:tcPr>
          <w:p w14:paraId="5B3D85A9" w14:textId="77777777" w:rsidR="001D63F3" w:rsidRDefault="001D63F3" w:rsidP="001D63F3">
            <w:pPr>
              <w:wordWrap/>
              <w:jc w:val="left"/>
              <w:rPr>
                <w:rFonts w:eastAsiaTheme="minorEastAsia"/>
                <w:bCs/>
                <w:sz w:val="20"/>
                <w:szCs w:val="20"/>
              </w:rPr>
            </w:pPr>
            <w:r>
              <w:rPr>
                <w:rFonts w:eastAsiaTheme="minorEastAsia"/>
                <w:bCs/>
                <w:sz w:val="20"/>
                <w:szCs w:val="20"/>
              </w:rPr>
              <w:t>Generally OK, but some aspects should be further discussed/modified.</w:t>
            </w:r>
          </w:p>
          <w:p w14:paraId="623D7D2F" w14:textId="77777777" w:rsidR="001D63F3" w:rsidRDefault="001D63F3" w:rsidP="001D63F3">
            <w:pPr>
              <w:wordWrap/>
              <w:jc w:val="left"/>
              <w:rPr>
                <w:rFonts w:eastAsiaTheme="minorEastAsia"/>
                <w:bCs/>
                <w:sz w:val="20"/>
                <w:szCs w:val="20"/>
              </w:rPr>
            </w:pPr>
          </w:p>
          <w:p w14:paraId="6BF85747" w14:textId="77777777" w:rsidR="001D63F3" w:rsidRDefault="001D63F3" w:rsidP="001D63F3">
            <w:pPr>
              <w:pStyle w:val="ListParagraph"/>
              <w:numPr>
                <w:ilvl w:val="0"/>
                <w:numId w:val="65"/>
              </w:numPr>
              <w:rPr>
                <w:rFonts w:eastAsiaTheme="minorEastAsia"/>
                <w:bCs/>
                <w:sz w:val="20"/>
                <w:szCs w:val="20"/>
              </w:rPr>
            </w:pPr>
            <w:r>
              <w:rPr>
                <w:rFonts w:eastAsiaTheme="minorEastAsia"/>
                <w:bCs/>
                <w:sz w:val="20"/>
                <w:szCs w:val="20"/>
              </w:rPr>
              <w:t xml:space="preserve">We understand that </w:t>
            </w:r>
            <w:r w:rsidRPr="000D78B9">
              <w:rPr>
                <w:rFonts w:eastAsiaTheme="minorEastAsia"/>
                <w:bCs/>
                <w:sz w:val="20"/>
                <w:szCs w:val="20"/>
              </w:rPr>
              <w:t>“</w:t>
            </w:r>
            <w:r w:rsidRPr="000D78B9">
              <w:rPr>
                <w:rFonts w:eastAsia="MS Mincho"/>
                <w:bCs/>
                <w:sz w:val="20"/>
                <w:szCs w:val="20"/>
                <w:lang w:eastAsia="ja-JP"/>
              </w:rPr>
              <w:t>scheduling a single cell with multiple PDSCHs</w:t>
            </w:r>
            <w:r w:rsidRPr="000D78B9">
              <w:rPr>
                <w:rFonts w:eastAsiaTheme="minorEastAsia"/>
                <w:bCs/>
                <w:sz w:val="20"/>
                <w:szCs w:val="20"/>
              </w:rPr>
              <w:t xml:space="preserve">” is </w:t>
            </w:r>
            <w:r>
              <w:rPr>
                <w:rFonts w:eastAsiaTheme="minorEastAsia"/>
                <w:bCs/>
                <w:sz w:val="20"/>
                <w:szCs w:val="20"/>
              </w:rPr>
              <w:t>excluded by</w:t>
            </w:r>
            <w:r w:rsidRPr="000D78B9">
              <w:rPr>
                <w:rFonts w:eastAsiaTheme="minorEastAsia"/>
                <w:bCs/>
                <w:sz w:val="20"/>
                <w:szCs w:val="20"/>
              </w:rPr>
              <w:t xml:space="preserve"> the WID</w:t>
            </w:r>
            <w:r>
              <w:rPr>
                <w:rFonts w:eastAsiaTheme="minorEastAsia"/>
                <w:bCs/>
                <w:sz w:val="20"/>
                <w:szCs w:val="20"/>
              </w:rPr>
              <w:t xml:space="preserve"> (but that can be further discussed).</w:t>
            </w:r>
          </w:p>
          <w:p w14:paraId="2AE03766" w14:textId="77777777" w:rsidR="00E477B6" w:rsidRPr="00E477B6" w:rsidRDefault="001D63F3" w:rsidP="001D63F3">
            <w:pPr>
              <w:pStyle w:val="ListParagraph"/>
              <w:numPr>
                <w:ilvl w:val="0"/>
                <w:numId w:val="65"/>
              </w:numPr>
              <w:rPr>
                <w:rFonts w:eastAsiaTheme="minorEastAsia"/>
                <w:bCs/>
                <w:sz w:val="20"/>
                <w:szCs w:val="20"/>
              </w:rPr>
            </w:pPr>
            <w:r>
              <w:rPr>
                <w:rFonts w:eastAsiaTheme="minorEastAsia"/>
                <w:bCs/>
                <w:sz w:val="20"/>
                <w:szCs w:val="20"/>
              </w:rPr>
              <w:t>Need to further discuss</w:t>
            </w:r>
            <w:r w:rsidRPr="00960BAA">
              <w:rPr>
                <w:rFonts w:eastAsia="MS Mincho"/>
                <w:bCs/>
                <w:i/>
                <w:iCs/>
                <w:sz w:val="20"/>
                <w:szCs w:val="20"/>
                <w:lang w:eastAsia="ja-JP"/>
              </w:rPr>
              <w:t xml:space="preserve"> </w:t>
            </w:r>
            <w:proofErr w:type="spellStart"/>
            <w:r w:rsidRPr="00960BAA">
              <w:rPr>
                <w:rFonts w:eastAsia="MS Mincho"/>
                <w:bCs/>
                <w:i/>
                <w:iCs/>
                <w:sz w:val="20"/>
                <w:szCs w:val="20"/>
                <w:lang w:eastAsia="ja-JP"/>
              </w:rPr>
              <w:t>nrofHARQ-BundlingGroups</w:t>
            </w:r>
            <w:proofErr w:type="spellEnd"/>
            <w:r>
              <w:rPr>
                <w:rFonts w:eastAsia="MS Mincho"/>
                <w:bCs/>
                <w:i/>
                <w:iCs/>
                <w:sz w:val="20"/>
                <w:szCs w:val="20"/>
                <w:lang w:eastAsia="ja-JP"/>
              </w:rPr>
              <w:t xml:space="preserve"> </w:t>
            </w:r>
            <w:r>
              <w:rPr>
                <w:rFonts w:eastAsia="MS Mincho"/>
                <w:bCs/>
                <w:sz w:val="20"/>
                <w:szCs w:val="20"/>
                <w:lang w:eastAsia="ja-JP"/>
              </w:rPr>
              <w:t>as it</w:t>
            </w:r>
            <w:r w:rsidRPr="0074439F">
              <w:rPr>
                <w:rFonts w:eastAsia="MS Mincho"/>
                <w:bCs/>
                <w:sz w:val="20"/>
                <w:szCs w:val="20"/>
                <w:lang w:eastAsia="ja-JP"/>
              </w:rPr>
              <w:t xml:space="preserve"> is not agreed yet</w:t>
            </w:r>
            <w:r>
              <w:rPr>
                <w:rFonts w:eastAsia="MS Mincho"/>
                <w:bCs/>
                <w:sz w:val="20"/>
                <w:szCs w:val="20"/>
                <w:lang w:eastAsia="ja-JP"/>
              </w:rPr>
              <w:t xml:space="preserve"> (and the second sub-bullet does not imply that </w:t>
            </w:r>
            <w:proofErr w:type="spellStart"/>
            <w:r w:rsidRPr="00960BAA">
              <w:rPr>
                <w:rFonts w:eastAsia="MS Mincho"/>
                <w:bCs/>
                <w:i/>
                <w:iCs/>
                <w:sz w:val="20"/>
                <w:szCs w:val="20"/>
                <w:lang w:eastAsia="ja-JP"/>
              </w:rPr>
              <w:t>nrofHARQ-BundlingGroups</w:t>
            </w:r>
            <w:proofErr w:type="spellEnd"/>
            <w:r>
              <w:rPr>
                <w:rFonts w:eastAsia="MS Mincho"/>
                <w:bCs/>
                <w:i/>
                <w:iCs/>
                <w:sz w:val="20"/>
                <w:szCs w:val="20"/>
                <w:lang w:eastAsia="ja-JP"/>
              </w:rPr>
              <w:t xml:space="preserve"> </w:t>
            </w:r>
            <w:r>
              <w:rPr>
                <w:rFonts w:eastAsia="MS Mincho"/>
                <w:bCs/>
                <w:sz w:val="20"/>
                <w:szCs w:val="20"/>
                <w:lang w:eastAsia="ja-JP"/>
              </w:rPr>
              <w:t>has been agreed).</w:t>
            </w:r>
          </w:p>
          <w:p w14:paraId="3A1D6366" w14:textId="604DFC98" w:rsidR="001D63F3" w:rsidRPr="00E477B6" w:rsidRDefault="001D63F3" w:rsidP="001D63F3">
            <w:pPr>
              <w:pStyle w:val="ListParagraph"/>
              <w:numPr>
                <w:ilvl w:val="0"/>
                <w:numId w:val="65"/>
              </w:numPr>
              <w:rPr>
                <w:rFonts w:eastAsiaTheme="minorEastAsia"/>
                <w:bCs/>
                <w:sz w:val="20"/>
                <w:szCs w:val="20"/>
              </w:rPr>
            </w:pPr>
            <w:bookmarkStart w:id="79" w:name="_GoBack"/>
            <w:bookmarkEnd w:id="79"/>
            <w:r w:rsidRPr="00E477B6">
              <w:rPr>
                <w:rFonts w:eastAsiaTheme="minorEastAsia"/>
                <w:bCs/>
                <w:sz w:val="20"/>
                <w:szCs w:val="20"/>
              </w:rPr>
              <w:t xml:space="preserve">HARQ-ACK for </w:t>
            </w:r>
            <w:proofErr w:type="spellStart"/>
            <w:r w:rsidRPr="00E477B6">
              <w:rPr>
                <w:rFonts w:eastAsiaTheme="minorEastAsia"/>
                <w:bCs/>
                <w:sz w:val="20"/>
                <w:szCs w:val="20"/>
              </w:rPr>
              <w:t>SCell</w:t>
            </w:r>
            <w:proofErr w:type="spellEnd"/>
            <w:r w:rsidRPr="00E477B6">
              <w:rPr>
                <w:rFonts w:eastAsiaTheme="minorEastAsia"/>
                <w:bCs/>
                <w:sz w:val="20"/>
                <w:szCs w:val="20"/>
              </w:rPr>
              <w:t xml:space="preserve"> dormancy needs more discussion. Is it assumed one PDSCH or multiple PDSCHs on the cell that provides the dormancy indication?</w:t>
            </w:r>
          </w:p>
        </w:tc>
      </w:tr>
    </w:tbl>
    <w:p w14:paraId="39A9C37B" w14:textId="77777777" w:rsidR="00990220" w:rsidRDefault="00990220">
      <w:pPr>
        <w:rPr>
          <w:sz w:val="20"/>
          <w:szCs w:val="20"/>
          <w:lang w:eastAsia="en-US"/>
        </w:rPr>
      </w:pPr>
    </w:p>
    <w:p w14:paraId="39A9C37C" w14:textId="77777777" w:rsidR="00990220" w:rsidRDefault="00990220">
      <w:pPr>
        <w:snapToGrid w:val="0"/>
        <w:ind w:left="360"/>
        <w:rPr>
          <w:rFonts w:eastAsia="SimSun"/>
          <w:sz w:val="20"/>
          <w:szCs w:val="16"/>
          <w:lang w:eastAsia="ja-JP"/>
        </w:rPr>
      </w:pPr>
    </w:p>
    <w:p w14:paraId="39A9C37D" w14:textId="77777777" w:rsidR="00990220" w:rsidRDefault="00990220">
      <w:pPr>
        <w:snapToGrid w:val="0"/>
        <w:ind w:left="360"/>
        <w:rPr>
          <w:rFonts w:eastAsia="SimSun"/>
          <w:sz w:val="20"/>
          <w:szCs w:val="16"/>
          <w:lang w:eastAsia="ja-JP"/>
        </w:rPr>
      </w:pPr>
    </w:p>
    <w:p w14:paraId="39A9C37E" w14:textId="77777777" w:rsidR="00990220" w:rsidRDefault="00AE0074">
      <w:pPr>
        <w:pStyle w:val="Heading4"/>
        <w:spacing w:before="120"/>
        <w:ind w:left="720" w:hanging="720"/>
        <w:jc w:val="both"/>
        <w:rPr>
          <w:rFonts w:eastAsia="SimSun"/>
          <w:sz w:val="20"/>
          <w:szCs w:val="20"/>
        </w:rPr>
      </w:pPr>
      <w:r>
        <w:rPr>
          <w:rFonts w:eastAsia="SimSun"/>
          <w:sz w:val="20"/>
          <w:szCs w:val="20"/>
        </w:rPr>
        <w:t>Proposal 3-4:</w:t>
      </w:r>
    </w:p>
    <w:p w14:paraId="39A9C37F"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pPr>
        <w:rPr>
          <w:rFonts w:eastAsiaTheme="minorEastAsia"/>
          <w:sz w:val="20"/>
          <w:szCs w:val="20"/>
        </w:rPr>
      </w:pPr>
    </w:p>
    <w:p w14:paraId="39A9C382"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39A9C388" w14:textId="77777777" w:rsidR="00990220" w:rsidRDefault="00990220">
            <w:pPr>
              <w:wordWrap/>
              <w:jc w:val="left"/>
              <w:rPr>
                <w:rFonts w:eastAsia="MS Mincho"/>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pPr>
              <w:wordWrap/>
              <w:jc w:val="left"/>
              <w:rPr>
                <w:rFonts w:eastAsiaTheme="minorEastAsia"/>
                <w:bCs/>
                <w:sz w:val="20"/>
                <w:szCs w:val="20"/>
              </w:rPr>
            </w:pPr>
          </w:p>
          <w:p w14:paraId="39A9C38D" w14:textId="77777777" w:rsidR="00990220" w:rsidRDefault="00AE0074">
            <w:pPr>
              <w:pStyle w:val="Heading4"/>
              <w:spacing w:before="120"/>
              <w:ind w:left="720" w:hanging="720"/>
              <w:jc w:val="both"/>
              <w:outlineLvl w:val="3"/>
              <w:rPr>
                <w:rFonts w:eastAsia="SimSun"/>
                <w:sz w:val="20"/>
                <w:szCs w:val="20"/>
              </w:rPr>
            </w:pPr>
            <w:r>
              <w:rPr>
                <w:rFonts w:eastAsia="SimSun"/>
                <w:sz w:val="20"/>
                <w:szCs w:val="20"/>
              </w:rPr>
              <w:t>Proposal 3-4:</w:t>
            </w:r>
          </w:p>
          <w:p w14:paraId="39A9C38E"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pPr>
              <w:pStyle w:val="ListParagraph"/>
              <w:numPr>
                <w:ilvl w:val="1"/>
                <w:numId w:val="39"/>
              </w:numPr>
              <w:rPr>
                <w:b/>
                <w:bCs/>
                <w:color w:val="FF0000"/>
                <w:sz w:val="20"/>
                <w:szCs w:val="20"/>
              </w:rPr>
            </w:pPr>
            <w:r>
              <w:rPr>
                <w:b/>
                <w:bCs/>
                <w:color w:val="FF0000"/>
                <w:sz w:val="20"/>
                <w:szCs w:val="20"/>
              </w:rPr>
              <w:lastRenderedPageBreak/>
              <w:t>For a serving cell configured with multi-PDSCH scheduling, to align with the Rel-17 multi-PDSCH framework the UE generated HARQ-ACK bits are determines as</w:t>
            </w:r>
          </w:p>
          <w:p w14:paraId="39A9C390" w14:textId="77777777" w:rsidR="00990220" w:rsidRDefault="0095399F">
            <w:pPr>
              <w:pStyle w:val="ListParagraph"/>
              <w:numPr>
                <w:ilvl w:val="2"/>
                <w:numId w:val="39"/>
              </w:numPr>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proofErr w:type="spellStart"/>
            <w:r w:rsidR="00AE0074">
              <w:rPr>
                <w:b/>
                <w:bCs/>
                <w:i/>
                <w:iCs/>
                <w:color w:val="FF0000"/>
                <w:sz w:val="20"/>
                <w:szCs w:val="20"/>
                <w:lang w:eastAsia="en-US"/>
              </w:rPr>
              <w:t>nrofHARQ-BundlingGroups</w:t>
            </w:r>
            <w:proofErr w:type="spellEnd"/>
          </w:p>
          <w:p w14:paraId="39A9C391" w14:textId="77777777" w:rsidR="00990220" w:rsidRDefault="0095399F">
            <w:pPr>
              <w:pStyle w:val="ListParagraph"/>
              <w:numPr>
                <w:ilvl w:val="2"/>
                <w:numId w:val="39"/>
              </w:numPr>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proofErr w:type="spellStart"/>
            <w:r w:rsidR="00AE0074">
              <w:rPr>
                <w:b/>
                <w:bCs/>
                <w:i/>
                <w:iCs/>
                <w:color w:val="FF0000"/>
                <w:sz w:val="20"/>
                <w:szCs w:val="20"/>
                <w:lang w:eastAsia="en-US"/>
              </w:rPr>
              <w:t>nrofHARQ-BundlingGroups</w:t>
            </w:r>
            <w:proofErr w:type="spellEnd"/>
            <w:r w:rsidR="00AE0074">
              <w:rPr>
                <w:b/>
                <w:bCs/>
                <w:color w:val="FF0000"/>
                <w:sz w:val="20"/>
                <w:szCs w:val="20"/>
                <w:lang w:eastAsia="en-US"/>
              </w:rPr>
              <w:t xml:space="preserve"> </w:t>
            </w:r>
          </w:p>
          <w:p w14:paraId="39A9C392" w14:textId="77777777" w:rsidR="00990220" w:rsidRDefault="00AE0074">
            <w:pPr>
              <w:pStyle w:val="ListParagraph"/>
              <w:numPr>
                <w:ilvl w:val="1"/>
                <w:numId w:val="39"/>
              </w:numPr>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pPr>
              <w:numPr>
                <w:ilvl w:val="1"/>
                <w:numId w:val="39"/>
              </w:numPr>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proofErr w:type="spellStart"/>
            <w:r>
              <w:rPr>
                <w:b/>
                <w:bCs/>
                <w:i/>
                <w:color w:val="FF0000"/>
                <w:sz w:val="20"/>
                <w:szCs w:val="20"/>
              </w:rPr>
              <w:t>maxNrofCodeWordsScheduledByDCI</w:t>
            </w:r>
            <w:proofErr w:type="spellEnd"/>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proofErr w:type="spellStart"/>
            <w:r>
              <w:rPr>
                <w:b/>
                <w:bCs/>
                <w:i/>
                <w:color w:val="FF0000"/>
                <w:sz w:val="20"/>
                <w:szCs w:val="20"/>
              </w:rPr>
              <w:t>harq</w:t>
            </w:r>
            <w:proofErr w:type="spellEnd"/>
            <w:r>
              <w:rPr>
                <w:b/>
                <w:bCs/>
                <w:i/>
                <w:color w:val="FF0000"/>
                <w:sz w:val="20"/>
                <w:szCs w:val="20"/>
              </w:rPr>
              <w:t>-ACK-</w:t>
            </w:r>
            <w:proofErr w:type="spellStart"/>
            <w:r>
              <w:rPr>
                <w:b/>
                <w:bCs/>
                <w:i/>
                <w:color w:val="FF0000"/>
                <w:sz w:val="20"/>
                <w:szCs w:val="20"/>
              </w:rPr>
              <w:t>SpatialBundlingPUCCH</w:t>
            </w:r>
            <w:proofErr w:type="spellEnd"/>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pPr>
              <w:wordWrap/>
              <w:jc w:val="left"/>
              <w:rPr>
                <w:rFonts w:eastAsia="SimSun"/>
                <w:bCs/>
                <w:sz w:val="20"/>
                <w:szCs w:val="20"/>
              </w:rPr>
            </w:pPr>
            <w:r>
              <w:rPr>
                <w:rFonts w:eastAsia="SimSun" w:hint="eastAsia"/>
                <w:bCs/>
                <w:sz w:val="20"/>
                <w:szCs w:val="20"/>
              </w:rPr>
              <w:lastRenderedPageBreak/>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pPr>
              <w:wordWrap/>
              <w:jc w:val="left"/>
              <w:rPr>
                <w:rFonts w:eastAsia="SimSun"/>
                <w:bCs/>
                <w:sz w:val="20"/>
                <w:szCs w:val="20"/>
              </w:rPr>
            </w:pPr>
            <w:r>
              <w:rPr>
                <w:rFonts w:eastAsia="SimSun"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MS Mincho"/>
                <w:bCs/>
                <w:sz w:val="20"/>
                <w:szCs w:val="20"/>
                <w:lang w:eastAsia="ja-JP"/>
              </w:rPr>
              <w:t>Nokia’s suggestion.</w:t>
            </w:r>
          </w:p>
        </w:tc>
      </w:tr>
      <w:tr w:rsidR="00990220" w14:paraId="39A9C3A3" w14:textId="77777777">
        <w:tc>
          <w:tcPr>
            <w:tcW w:w="2245" w:type="dxa"/>
          </w:tcPr>
          <w:p w14:paraId="39A9C3A0" w14:textId="77777777" w:rsidR="00990220" w:rsidRDefault="00AE0074">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pPr>
              <w:wordWrap/>
              <w:rPr>
                <w:rFonts w:eastAsia="KaiTi"/>
                <w:sz w:val="20"/>
                <w:szCs w:val="20"/>
              </w:rPr>
            </w:pPr>
            <w:r>
              <w:rPr>
                <w:rFonts w:eastAsia="KaiTi" w:hint="eastAsia"/>
                <w:sz w:val="20"/>
                <w:szCs w:val="20"/>
              </w:rPr>
              <w:t>We are fine with the proposal from FL.</w:t>
            </w:r>
          </w:p>
          <w:p w14:paraId="39A9C3A2" w14:textId="77777777" w:rsidR="00990220" w:rsidRDefault="00AE0074">
            <w:pPr>
              <w:wordWrap/>
              <w:rPr>
                <w:rFonts w:eastAsia="KaiTi"/>
                <w:sz w:val="20"/>
                <w:szCs w:val="20"/>
              </w:rPr>
            </w:pPr>
            <w:proofErr w:type="spellStart"/>
            <w:r>
              <w:rPr>
                <w:rFonts w:eastAsia="KaiTi" w:hint="eastAsia"/>
                <w:sz w:val="20"/>
                <w:szCs w:val="20"/>
              </w:rPr>
              <w:t>Regrading</w:t>
            </w:r>
            <w:proofErr w:type="spellEnd"/>
            <w:r>
              <w:rPr>
                <w:rFonts w:eastAsia="KaiTi" w:hint="eastAsia"/>
                <w:sz w:val="20"/>
                <w:szCs w:val="20"/>
              </w:rPr>
              <w:t xml:space="preserve">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AE0074">
            <w:pPr>
              <w:wordWrap/>
              <w:rPr>
                <w:rFonts w:eastAsiaTheme="minorEastAsia"/>
                <w:bCs/>
                <w:sz w:val="20"/>
                <w:szCs w:val="20"/>
              </w:rPr>
            </w:pPr>
            <w:r>
              <w:rPr>
                <w:rFonts w:eastAsia="MS Mincho" w:hint="eastAsia"/>
                <w:bCs/>
                <w:sz w:val="20"/>
                <w:szCs w:val="20"/>
                <w:lang w:eastAsia="ja-JP"/>
              </w:rPr>
              <w:t>Panasonic</w:t>
            </w:r>
          </w:p>
        </w:tc>
        <w:tc>
          <w:tcPr>
            <w:tcW w:w="7117" w:type="dxa"/>
          </w:tcPr>
          <w:p w14:paraId="6CF43671" w14:textId="77777777" w:rsidR="00AE0074" w:rsidRDefault="00AE0074" w:rsidP="00AE0074">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39A9C3A5" w14:textId="6FD9908C" w:rsidR="00AE0074" w:rsidRDefault="00AE0074" w:rsidP="00AE0074">
            <w:pPr>
              <w:wordWrap/>
              <w:rPr>
                <w:rFonts w:eastAsia="KaiTi"/>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951B9E">
            <w:pPr>
              <w:wordWrap/>
              <w:rPr>
                <w:rFonts w:eastAsiaTheme="minorEastAsia"/>
                <w:bCs/>
                <w:sz w:val="20"/>
                <w:szCs w:val="20"/>
              </w:rPr>
            </w:pPr>
            <w:r>
              <w:rPr>
                <w:rFonts w:eastAsia="MS Mincho"/>
                <w:bCs/>
                <w:sz w:val="20"/>
                <w:szCs w:val="20"/>
                <w:lang w:eastAsia="ja-JP"/>
              </w:rPr>
              <w:t>vivo</w:t>
            </w:r>
          </w:p>
        </w:tc>
        <w:tc>
          <w:tcPr>
            <w:tcW w:w="7117" w:type="dxa"/>
          </w:tcPr>
          <w:p w14:paraId="7FAA53DD" w14:textId="77777777" w:rsidR="00951B9E" w:rsidRDefault="00951B9E" w:rsidP="00951B9E">
            <w:pPr>
              <w:wordWrap/>
              <w:rPr>
                <w:rFonts w:eastAsia="MS Mincho"/>
                <w:bCs/>
                <w:sz w:val="20"/>
                <w:szCs w:val="20"/>
                <w:lang w:eastAsia="ja-JP"/>
              </w:rPr>
            </w:pPr>
            <w:r>
              <w:rPr>
                <w:rFonts w:eastAsia="MS Mincho"/>
                <w:bCs/>
                <w:sz w:val="20"/>
                <w:szCs w:val="20"/>
                <w:lang w:eastAsia="ja-JP"/>
              </w:rPr>
              <w:t>The 2</w:t>
            </w:r>
            <w:r w:rsidRPr="00F72015">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w:t>
            </w:r>
            <w:r w:rsidRPr="00F72015">
              <w:rPr>
                <w:rFonts w:eastAsia="MS Mincho"/>
                <w:bCs/>
                <w:sz w:val="20"/>
                <w:szCs w:val="20"/>
                <w:lang w:eastAsia="ja-JP"/>
              </w:rPr>
              <w:t>irst, in ascending order of codeword index for a PDSCH, second, in ascending order of the PDSCH reception starting time, and third, in ascending order of serving cell index</w:t>
            </w:r>
            <w:r>
              <w:rPr>
                <w:rFonts w:eastAsia="MS Mincho"/>
                <w:bCs/>
                <w:sz w:val="20"/>
                <w:szCs w:val="20"/>
                <w:lang w:eastAsia="ja-JP"/>
              </w:rPr>
              <w:t>.</w:t>
            </w:r>
          </w:p>
          <w:p w14:paraId="4460354E" w14:textId="77777777" w:rsidR="00951B9E" w:rsidRDefault="00951B9E" w:rsidP="00951B9E">
            <w:pPr>
              <w:wordWrap/>
              <w:rPr>
                <w:rFonts w:eastAsia="MS Mincho"/>
                <w:bCs/>
                <w:sz w:val="20"/>
                <w:szCs w:val="20"/>
                <w:lang w:eastAsia="ja-JP"/>
              </w:rPr>
            </w:pPr>
          </w:p>
          <w:p w14:paraId="39A9C3A8" w14:textId="77777777" w:rsidR="00951B9E" w:rsidRDefault="00951B9E" w:rsidP="00951B9E">
            <w:pPr>
              <w:wordWrap/>
              <w:rPr>
                <w:rFonts w:eastAsia="KaiTi"/>
                <w:sz w:val="20"/>
                <w:szCs w:val="20"/>
              </w:rPr>
            </w:pPr>
          </w:p>
        </w:tc>
      </w:tr>
      <w:tr w:rsidR="00F170C4" w14:paraId="39A9C3AC" w14:textId="77777777">
        <w:tc>
          <w:tcPr>
            <w:tcW w:w="2245" w:type="dxa"/>
          </w:tcPr>
          <w:p w14:paraId="39A9C3AA" w14:textId="2235E0BA" w:rsidR="00F170C4" w:rsidRDefault="00F170C4" w:rsidP="00F170C4">
            <w:pPr>
              <w:wordWrap/>
              <w:rPr>
                <w:rFonts w:eastAsia="SimSun"/>
                <w:bCs/>
                <w:sz w:val="20"/>
                <w:szCs w:val="20"/>
              </w:rPr>
            </w:pPr>
            <w:r>
              <w:rPr>
                <w:rFonts w:eastAsia="MS Mincho" w:hint="eastAsia"/>
                <w:bCs/>
                <w:sz w:val="20"/>
                <w:szCs w:val="20"/>
                <w:lang w:eastAsia="ja-JP"/>
              </w:rPr>
              <w:t>NTT DOCOMO</w:t>
            </w:r>
          </w:p>
        </w:tc>
        <w:tc>
          <w:tcPr>
            <w:tcW w:w="7117" w:type="dxa"/>
          </w:tcPr>
          <w:p w14:paraId="07FAFF0A" w14:textId="77777777" w:rsidR="00F170C4" w:rsidRDefault="00F170C4" w:rsidP="00F170C4">
            <w:pPr>
              <w:wordWrap/>
              <w:rPr>
                <w:rFonts w:eastAsia="MS Mincho"/>
                <w:bCs/>
                <w:sz w:val="20"/>
                <w:szCs w:val="20"/>
                <w:lang w:eastAsia="ja-JP"/>
              </w:rPr>
            </w:pPr>
            <w:r>
              <w:rPr>
                <w:rFonts w:eastAsia="MS Mincho" w:hint="eastAsia"/>
                <w:bCs/>
                <w:sz w:val="20"/>
                <w:szCs w:val="20"/>
                <w:lang w:eastAsia="ja-JP"/>
              </w:rPr>
              <w:t>We are generally fine with the 1</w:t>
            </w:r>
            <w:r w:rsidRPr="00820DDF">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39A9C3AB" w14:textId="4316D057" w:rsidR="00F170C4" w:rsidRDefault="00F170C4" w:rsidP="00F170C4">
            <w:pPr>
              <w:wordWrap/>
              <w:jc w:val="left"/>
              <w:rPr>
                <w:rFonts w:eastAsia="SimSun"/>
                <w:bCs/>
                <w:sz w:val="20"/>
                <w:szCs w:val="20"/>
              </w:rPr>
            </w:pPr>
            <w:r>
              <w:rPr>
                <w:rFonts w:eastAsia="MS Mincho"/>
                <w:bCs/>
                <w:sz w:val="20"/>
                <w:szCs w:val="20"/>
                <w:lang w:eastAsia="ja-JP"/>
              </w:rPr>
              <w:t>F</w:t>
            </w:r>
            <w:r>
              <w:rPr>
                <w:rFonts w:eastAsia="MS Mincho" w:hint="eastAsia"/>
                <w:bCs/>
                <w:sz w:val="20"/>
                <w:szCs w:val="20"/>
                <w:lang w:eastAsia="ja-JP"/>
              </w:rPr>
              <w:t>or the 2</w:t>
            </w:r>
            <w:r w:rsidRPr="00B34232">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060955CB" w:rsidR="00F170C4" w:rsidRDefault="00C354BB" w:rsidP="00F170C4">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AE" w14:textId="0A02A70B" w:rsidR="00F170C4" w:rsidRDefault="00C354BB" w:rsidP="00F170C4">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8B1829" w14:paraId="39A9C3B2" w14:textId="77777777">
        <w:tc>
          <w:tcPr>
            <w:tcW w:w="2245" w:type="dxa"/>
          </w:tcPr>
          <w:p w14:paraId="39A9C3B0" w14:textId="790AA2FD" w:rsidR="008B1829" w:rsidRPr="008B1829" w:rsidRDefault="008B1829" w:rsidP="008B1829">
            <w:pPr>
              <w:wordWrap/>
              <w:rPr>
                <w:rFonts w:eastAsia="Malgun Gothic"/>
                <w:bCs/>
                <w:sz w:val="20"/>
                <w:szCs w:val="20"/>
                <w:lang w:eastAsia="ko-KR"/>
              </w:rPr>
            </w:pPr>
            <w:r w:rsidRPr="008B1829">
              <w:rPr>
                <w:rFonts w:eastAsiaTheme="minorEastAsia"/>
                <w:bCs/>
                <w:sz w:val="20"/>
                <w:szCs w:val="20"/>
              </w:rPr>
              <w:t>Ericsson</w:t>
            </w:r>
          </w:p>
        </w:tc>
        <w:tc>
          <w:tcPr>
            <w:tcW w:w="7117" w:type="dxa"/>
          </w:tcPr>
          <w:p w14:paraId="281BB5E1" w14:textId="77777777" w:rsidR="008B1829" w:rsidRPr="008B1829" w:rsidRDefault="008B1829" w:rsidP="008B1829">
            <w:pPr>
              <w:wordWrap/>
              <w:rPr>
                <w:rFonts w:eastAsia="KaiTi"/>
                <w:sz w:val="20"/>
                <w:szCs w:val="20"/>
              </w:rPr>
            </w:pPr>
            <w:r w:rsidRPr="008B1829">
              <w:rPr>
                <w:rFonts w:eastAsia="KaiTi"/>
                <w:sz w:val="20"/>
                <w:szCs w:val="20"/>
              </w:rPr>
              <w:t xml:space="preserve">We are fine with intention of the proposal. </w:t>
            </w:r>
          </w:p>
          <w:p w14:paraId="39A9C3B1" w14:textId="4A1D36DB" w:rsidR="008B1829" w:rsidRPr="008B1829" w:rsidRDefault="008B1829" w:rsidP="008B1829">
            <w:pPr>
              <w:wordWrap/>
              <w:rPr>
                <w:rFonts w:eastAsia="Malgun Gothic"/>
                <w:sz w:val="20"/>
                <w:szCs w:val="20"/>
                <w:lang w:eastAsia="ko-KR"/>
              </w:rPr>
            </w:pPr>
            <w:r w:rsidRPr="008B1829">
              <w:rPr>
                <w:rFonts w:eastAsia="KaiTi"/>
                <w:sz w:val="20"/>
                <w:szCs w:val="20"/>
              </w:rPr>
              <w:t>It seems we need to work out some details to get the pseudo code correct.</w:t>
            </w:r>
          </w:p>
        </w:tc>
      </w:tr>
      <w:tr w:rsidR="00BC59B1" w14:paraId="6A14E06D" w14:textId="77777777" w:rsidTr="00BC59B1">
        <w:tc>
          <w:tcPr>
            <w:tcW w:w="2245" w:type="dxa"/>
          </w:tcPr>
          <w:p w14:paraId="6EF93712" w14:textId="77777777" w:rsidR="00BC59B1" w:rsidRDefault="00BC59B1" w:rsidP="00FC30E0">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9C29D2E" w14:textId="77777777" w:rsidR="00BC59B1" w:rsidRDefault="00BC59B1" w:rsidP="00FC30E0">
            <w:pPr>
              <w:wordWrap/>
              <w:rPr>
                <w:rFonts w:eastAsia="Malgun Gothic"/>
                <w:sz w:val="20"/>
                <w:szCs w:val="20"/>
                <w:lang w:eastAsia="ko-KR"/>
              </w:rPr>
            </w:pPr>
            <w:r>
              <w:rPr>
                <w:rFonts w:eastAsia="Malgun Gothic" w:hint="eastAsia"/>
                <w:sz w:val="20"/>
                <w:szCs w:val="20"/>
                <w:lang w:eastAsia="ko-KR"/>
              </w:rPr>
              <w:t>OK with the proposal.</w:t>
            </w:r>
          </w:p>
        </w:tc>
      </w:tr>
      <w:tr w:rsidR="00686227" w14:paraId="7C4EB236" w14:textId="77777777" w:rsidTr="00BC59B1">
        <w:tc>
          <w:tcPr>
            <w:tcW w:w="2245" w:type="dxa"/>
          </w:tcPr>
          <w:p w14:paraId="11FDA361" w14:textId="70159F68" w:rsidR="00686227" w:rsidRDefault="00686227" w:rsidP="00686227">
            <w:pPr>
              <w:rPr>
                <w:rFonts w:eastAsia="Malgun Gothic"/>
                <w:bCs/>
                <w:sz w:val="20"/>
                <w:szCs w:val="20"/>
                <w:lang w:eastAsia="ko-KR"/>
              </w:rPr>
            </w:pPr>
            <w:r>
              <w:rPr>
                <w:rFonts w:eastAsiaTheme="minorEastAsia"/>
                <w:bCs/>
                <w:sz w:val="20"/>
                <w:szCs w:val="20"/>
              </w:rPr>
              <w:t>Samsung</w:t>
            </w:r>
          </w:p>
        </w:tc>
        <w:tc>
          <w:tcPr>
            <w:tcW w:w="7117" w:type="dxa"/>
          </w:tcPr>
          <w:p w14:paraId="08913B64" w14:textId="77777777" w:rsidR="00686227" w:rsidRDefault="00686227" w:rsidP="00686227">
            <w:pPr>
              <w:wordWrap/>
              <w:jc w:val="left"/>
              <w:rPr>
                <w:rFonts w:eastAsiaTheme="minorEastAsia"/>
                <w:bCs/>
                <w:sz w:val="20"/>
                <w:szCs w:val="20"/>
              </w:rPr>
            </w:pPr>
            <w:r>
              <w:rPr>
                <w:rFonts w:eastAsiaTheme="minorEastAsia"/>
                <w:bCs/>
                <w:sz w:val="20"/>
                <w:szCs w:val="20"/>
              </w:rPr>
              <w:t>OK with the first bullet.</w:t>
            </w:r>
          </w:p>
          <w:p w14:paraId="46A0204D" w14:textId="77777777" w:rsidR="00686227" w:rsidRDefault="00686227" w:rsidP="00686227">
            <w:pPr>
              <w:wordWrap/>
              <w:jc w:val="left"/>
              <w:rPr>
                <w:rFonts w:eastAsiaTheme="minorEastAsia"/>
                <w:bCs/>
                <w:sz w:val="20"/>
                <w:szCs w:val="20"/>
              </w:rPr>
            </w:pPr>
          </w:p>
          <w:p w14:paraId="080413ED" w14:textId="77777777" w:rsidR="00686227" w:rsidRDefault="00686227" w:rsidP="00686227">
            <w:pPr>
              <w:wordWrap/>
              <w:jc w:val="left"/>
              <w:rPr>
                <w:rFonts w:eastAsiaTheme="minorEastAsia"/>
                <w:bCs/>
                <w:sz w:val="20"/>
                <w:szCs w:val="20"/>
              </w:rPr>
            </w:pPr>
            <w:r>
              <w:rPr>
                <w:rFonts w:eastAsiaTheme="minorEastAsia"/>
                <w:bCs/>
                <w:sz w:val="20"/>
                <w:szCs w:val="20"/>
              </w:rPr>
              <w:t xml:space="preserve">The second bullet can be </w:t>
            </w:r>
            <w:r w:rsidRPr="00E94AA1">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1F7D186E" w14:textId="77777777" w:rsidR="00686227" w:rsidRDefault="00686227" w:rsidP="00686227">
            <w:pPr>
              <w:wordWrap/>
              <w:jc w:val="left"/>
              <w:rPr>
                <w:rFonts w:eastAsiaTheme="minorEastAsia"/>
                <w:bCs/>
                <w:sz w:val="20"/>
                <w:szCs w:val="20"/>
              </w:rPr>
            </w:pPr>
          </w:p>
          <w:p w14:paraId="4A716C25" w14:textId="1D1F09AE" w:rsidR="00686227" w:rsidRPr="00144DB3" w:rsidRDefault="00686227" w:rsidP="00144DB3">
            <w:pPr>
              <w:pStyle w:val="ListParagraph"/>
              <w:numPr>
                <w:ilvl w:val="0"/>
                <w:numId w:val="62"/>
              </w:numPr>
              <w:rPr>
                <w:rFonts w:eastAsia="Malgun Gothic"/>
                <w:sz w:val="20"/>
                <w:szCs w:val="20"/>
                <w:lang w:eastAsia="ko-KR"/>
              </w:rPr>
            </w:pPr>
            <w:r w:rsidRPr="00144DB3">
              <w:rPr>
                <w:sz w:val="20"/>
                <w:szCs w:val="20"/>
              </w:rPr>
              <w:lastRenderedPageBreak/>
              <w:t xml:space="preserve">For the second sub-codebook, the HARQ-ACK information bits for a DCI format 1_3 are ordered firstly according to </w:t>
            </w:r>
            <w:r w:rsidRPr="00144DB3">
              <w:rPr>
                <w:color w:val="FF0000"/>
                <w:sz w:val="20"/>
                <w:szCs w:val="20"/>
              </w:rPr>
              <w:t xml:space="preserve">the same ordering as in Rel-17 multi-PDSCHs scheduling for </w:t>
            </w:r>
            <w:r w:rsidRPr="00144DB3">
              <w:rPr>
                <w:strike/>
                <w:color w:val="FF0000"/>
                <w:sz w:val="20"/>
                <w:szCs w:val="20"/>
              </w:rPr>
              <w:t xml:space="preserve">ascending order of PDSCH reception starting time on a same serving cell, secondly according to ascending order of codeword index of </w:t>
            </w:r>
            <w:r w:rsidRPr="00144DB3">
              <w:rPr>
                <w:sz w:val="20"/>
                <w:szCs w:val="20"/>
              </w:rPr>
              <w:t>PDSCH receptions on a same serving cell</w:t>
            </w:r>
            <w:r w:rsidRPr="00144DB3">
              <w:rPr>
                <w:strike/>
                <w:color w:val="FF0000"/>
                <w:sz w:val="20"/>
                <w:szCs w:val="20"/>
              </w:rPr>
              <w:t>, when applicable</w:t>
            </w:r>
            <w:r w:rsidRPr="00144DB3">
              <w:rPr>
                <w:sz w:val="20"/>
                <w:szCs w:val="20"/>
              </w:rPr>
              <w:t>, then according to ascending order of associated serving cell indexes</w:t>
            </w:r>
          </w:p>
        </w:tc>
      </w:tr>
    </w:tbl>
    <w:p w14:paraId="39A9C3B3" w14:textId="77777777" w:rsidR="00990220" w:rsidRDefault="00990220">
      <w:pPr>
        <w:rPr>
          <w:sz w:val="20"/>
          <w:szCs w:val="20"/>
          <w:lang w:eastAsia="en-US"/>
        </w:rPr>
      </w:pPr>
    </w:p>
    <w:p w14:paraId="39A9C3B4" w14:textId="77777777" w:rsidR="00990220" w:rsidRDefault="00990220">
      <w:pPr>
        <w:rPr>
          <w:sz w:val="20"/>
          <w:szCs w:val="20"/>
          <w:lang w:eastAsia="en-US"/>
        </w:rPr>
      </w:pPr>
    </w:p>
    <w:p w14:paraId="39A9C3B5" w14:textId="77777777" w:rsidR="00990220" w:rsidRDefault="00990220">
      <w:pPr>
        <w:pStyle w:val="BodyText"/>
        <w:rPr>
          <w:b/>
          <w:bCs/>
          <w:sz w:val="20"/>
          <w:u w:val="single"/>
        </w:rPr>
      </w:pPr>
    </w:p>
    <w:p w14:paraId="39A9C3B6" w14:textId="77777777" w:rsidR="00990220" w:rsidRDefault="00990220">
      <w:pPr>
        <w:rPr>
          <w:sz w:val="20"/>
          <w:szCs w:val="20"/>
          <w:lang w:eastAsia="en-US"/>
        </w:rPr>
      </w:pPr>
    </w:p>
    <w:p w14:paraId="39A9C3B7" w14:textId="77777777" w:rsidR="00990220" w:rsidRDefault="00990220">
      <w:pPr>
        <w:rPr>
          <w:lang w:eastAsia="en-US"/>
        </w:rPr>
      </w:pPr>
    </w:p>
    <w:p w14:paraId="39A9C3B8" w14:textId="77777777" w:rsidR="00990220" w:rsidRDefault="00AE0074">
      <w:pPr>
        <w:pStyle w:val="Heading1"/>
        <w:rPr>
          <w:lang w:val="en-US"/>
        </w:rPr>
      </w:pPr>
      <w:r>
        <w:rPr>
          <w:lang w:val="en-US"/>
        </w:rPr>
        <w:t>Proposals for online/offline discussion</w:t>
      </w:r>
    </w:p>
    <w:p w14:paraId="39A9C3B9" w14:textId="77777777" w:rsidR="00990220" w:rsidRDefault="00990220">
      <w:pPr>
        <w:rPr>
          <w:lang w:eastAsia="en-US"/>
        </w:rPr>
      </w:pPr>
    </w:p>
    <w:p w14:paraId="39A9C3BA" w14:textId="77777777" w:rsidR="00990220" w:rsidRDefault="00990220">
      <w:pPr>
        <w:rPr>
          <w:lang w:eastAsia="en-US"/>
        </w:rPr>
      </w:pPr>
    </w:p>
    <w:p w14:paraId="39A9C3BB" w14:textId="77777777" w:rsidR="00990220" w:rsidRDefault="00990220">
      <w:pPr>
        <w:rPr>
          <w:lang w:eastAsia="en-US"/>
        </w:rPr>
      </w:pPr>
    </w:p>
    <w:p w14:paraId="39A9C3BC" w14:textId="77777777" w:rsidR="00990220" w:rsidRDefault="00AE0074">
      <w:pPr>
        <w:pStyle w:val="Heading1"/>
      </w:pPr>
      <w:r>
        <w:t>References</w:t>
      </w:r>
    </w:p>
    <w:p w14:paraId="39A9C3BD" w14:textId="77777777" w:rsidR="00990220" w:rsidRDefault="00990220">
      <w:pPr>
        <w:contextualSpacing/>
        <w:rPr>
          <w:rFonts w:ascii="Arial" w:hAnsi="Arial" w:cs="Arial"/>
          <w:szCs w:val="20"/>
        </w:rPr>
      </w:pPr>
    </w:p>
    <w:p w14:paraId="39A9C3BE" w14:textId="77777777" w:rsidR="00990220" w:rsidRDefault="0095399F">
      <w:pPr>
        <w:pStyle w:val="ListParagraph"/>
        <w:numPr>
          <w:ilvl w:val="0"/>
          <w:numId w:val="44"/>
        </w:numPr>
        <w:rPr>
          <w:sz w:val="20"/>
          <w:szCs w:val="20"/>
        </w:rPr>
      </w:pPr>
      <w:hyperlink r:id="rId15" w:history="1">
        <w:r w:rsidR="00AE0074">
          <w:rPr>
            <w:rStyle w:val="Hyperlink"/>
            <w:sz w:val="20"/>
            <w:szCs w:val="20"/>
          </w:rPr>
          <w:t>R1-2409484</w:t>
        </w:r>
      </w:hyperlink>
      <w:r w:rsidR="00AE0074">
        <w:rPr>
          <w:sz w:val="20"/>
          <w:szCs w:val="20"/>
        </w:rPr>
        <w:tab/>
        <w:t>Discussion on multi-cell scheduling with a single DCI</w:t>
      </w:r>
      <w:r w:rsidR="00AE0074">
        <w:rPr>
          <w:sz w:val="20"/>
          <w:szCs w:val="20"/>
        </w:rPr>
        <w:tab/>
        <w:t>Lenovo</w:t>
      </w:r>
    </w:p>
    <w:p w14:paraId="39A9C3BF" w14:textId="77777777" w:rsidR="00990220" w:rsidRDefault="0095399F">
      <w:pPr>
        <w:pStyle w:val="ListParagraph"/>
        <w:numPr>
          <w:ilvl w:val="0"/>
          <w:numId w:val="44"/>
        </w:numPr>
        <w:rPr>
          <w:sz w:val="20"/>
          <w:szCs w:val="20"/>
        </w:rPr>
      </w:pPr>
      <w:hyperlink r:id="rId16" w:history="1">
        <w:r w:rsidR="00AE0074">
          <w:rPr>
            <w:rStyle w:val="Hyperlink"/>
            <w:sz w:val="20"/>
            <w:szCs w:val="20"/>
          </w:rPr>
          <w:t>R1-2409532</w:t>
        </w:r>
      </w:hyperlink>
      <w:r w:rsidR="00AE0074">
        <w:rPr>
          <w:sz w:val="20"/>
          <w:szCs w:val="20"/>
        </w:rPr>
        <w:tab/>
        <w:t>Discussion on multi-cell PUSCH/PDSCH scheduling with a single DCI</w:t>
      </w:r>
      <w:r w:rsidR="00AE0074">
        <w:rPr>
          <w:sz w:val="20"/>
          <w:szCs w:val="20"/>
        </w:rPr>
        <w:tab/>
        <w:t>CMCC</w:t>
      </w:r>
    </w:p>
    <w:p w14:paraId="39A9C3C0" w14:textId="77777777" w:rsidR="00990220" w:rsidRDefault="0095399F">
      <w:pPr>
        <w:pStyle w:val="ListParagraph"/>
        <w:numPr>
          <w:ilvl w:val="0"/>
          <w:numId w:val="44"/>
        </w:numPr>
        <w:rPr>
          <w:sz w:val="20"/>
          <w:szCs w:val="20"/>
        </w:rPr>
      </w:pPr>
      <w:hyperlink r:id="rId17" w:history="1">
        <w:r w:rsidR="00AE0074">
          <w:rPr>
            <w:rStyle w:val="Hyperlink"/>
            <w:sz w:val="20"/>
            <w:szCs w:val="20"/>
          </w:rPr>
          <w:t>R1-2409541</w:t>
        </w:r>
      </w:hyperlink>
      <w:r w:rsidR="00AE0074">
        <w:rPr>
          <w:sz w:val="20"/>
          <w:szCs w:val="20"/>
        </w:rPr>
        <w:tab/>
        <w:t>Discussion on multi-cell PUSCH/PDSCH scheduling with a single DCI</w:t>
      </w:r>
      <w:r w:rsidR="00AE0074">
        <w:rPr>
          <w:sz w:val="20"/>
          <w:szCs w:val="20"/>
        </w:rPr>
        <w:tab/>
        <w:t xml:space="preserve">ZTE Corporation, </w:t>
      </w:r>
      <w:proofErr w:type="spellStart"/>
      <w:r w:rsidR="00AE0074">
        <w:rPr>
          <w:sz w:val="20"/>
          <w:szCs w:val="20"/>
        </w:rPr>
        <w:t>Sanechips</w:t>
      </w:r>
      <w:proofErr w:type="spellEnd"/>
    </w:p>
    <w:p w14:paraId="39A9C3C1" w14:textId="77777777" w:rsidR="00990220" w:rsidRDefault="0095399F">
      <w:pPr>
        <w:pStyle w:val="ListParagraph"/>
        <w:numPr>
          <w:ilvl w:val="0"/>
          <w:numId w:val="44"/>
        </w:numPr>
        <w:rPr>
          <w:sz w:val="20"/>
          <w:szCs w:val="20"/>
        </w:rPr>
      </w:pPr>
      <w:hyperlink r:id="rId18" w:history="1">
        <w:r w:rsidR="00AE0074">
          <w:rPr>
            <w:rStyle w:val="Hyperlink"/>
            <w:sz w:val="20"/>
            <w:szCs w:val="20"/>
          </w:rPr>
          <w:t>R1-2409619</w:t>
        </w:r>
      </w:hyperlink>
      <w:r w:rsidR="00AE0074">
        <w:rPr>
          <w:sz w:val="20"/>
          <w:szCs w:val="20"/>
        </w:rPr>
        <w:tab/>
        <w:t>Enhancements for multi-cell PUSCH/PDSCH scheduling</w:t>
      </w:r>
      <w:r w:rsidR="00AE0074">
        <w:rPr>
          <w:sz w:val="20"/>
          <w:szCs w:val="20"/>
        </w:rPr>
        <w:tab/>
        <w:t>Samsung</w:t>
      </w:r>
    </w:p>
    <w:p w14:paraId="39A9C3C2" w14:textId="77777777" w:rsidR="00990220" w:rsidRDefault="0095399F">
      <w:pPr>
        <w:pStyle w:val="ListParagraph"/>
        <w:numPr>
          <w:ilvl w:val="0"/>
          <w:numId w:val="44"/>
        </w:numPr>
        <w:rPr>
          <w:sz w:val="20"/>
          <w:szCs w:val="20"/>
        </w:rPr>
      </w:pPr>
      <w:hyperlink r:id="rId19" w:history="1">
        <w:r w:rsidR="00AE0074">
          <w:rPr>
            <w:rStyle w:val="Hyperlink"/>
            <w:sz w:val="20"/>
            <w:szCs w:val="20"/>
          </w:rPr>
          <w:t>R1-2409655</w:t>
        </w:r>
      </w:hyperlink>
      <w:r w:rsidR="00AE0074">
        <w:rPr>
          <w:sz w:val="20"/>
          <w:szCs w:val="20"/>
        </w:rPr>
        <w:tab/>
        <w:t>Discussion on multi-cell PUSCH/PDSCH scheduling with a single DCI</w:t>
      </w:r>
      <w:r w:rsidR="00AE0074">
        <w:rPr>
          <w:sz w:val="20"/>
          <w:szCs w:val="20"/>
        </w:rPr>
        <w:tab/>
      </w:r>
      <w:proofErr w:type="spellStart"/>
      <w:r w:rsidR="00AE0074">
        <w:rPr>
          <w:sz w:val="20"/>
          <w:szCs w:val="20"/>
        </w:rPr>
        <w:t>Spreadtrum</w:t>
      </w:r>
      <w:proofErr w:type="spellEnd"/>
      <w:r w:rsidR="00AE0074">
        <w:rPr>
          <w:sz w:val="20"/>
          <w:szCs w:val="20"/>
        </w:rPr>
        <w:t>, UNISOC</w:t>
      </w:r>
    </w:p>
    <w:p w14:paraId="39A9C3C3" w14:textId="77777777" w:rsidR="00990220" w:rsidRDefault="0095399F">
      <w:pPr>
        <w:pStyle w:val="ListParagraph"/>
        <w:numPr>
          <w:ilvl w:val="0"/>
          <w:numId w:val="44"/>
        </w:numPr>
        <w:rPr>
          <w:sz w:val="20"/>
          <w:szCs w:val="20"/>
        </w:rPr>
      </w:pPr>
      <w:hyperlink r:id="rId20" w:history="1">
        <w:r w:rsidR="00AE0074">
          <w:rPr>
            <w:rStyle w:val="Hyperlink"/>
            <w:sz w:val="20"/>
            <w:szCs w:val="20"/>
          </w:rPr>
          <w:t>R1-2409703</w:t>
        </w:r>
      </w:hyperlink>
      <w:r w:rsidR="00AE0074">
        <w:rPr>
          <w:sz w:val="20"/>
          <w:szCs w:val="20"/>
        </w:rPr>
        <w:tab/>
        <w:t>Discussion on enhancement of multi-cell PUSCH/PDSCH scheduling with a single DCI</w:t>
      </w:r>
      <w:r w:rsidR="00AE0074">
        <w:rPr>
          <w:sz w:val="20"/>
          <w:szCs w:val="20"/>
        </w:rPr>
        <w:tab/>
        <w:t>vivo</w:t>
      </w:r>
    </w:p>
    <w:p w14:paraId="39A9C3C4" w14:textId="77777777" w:rsidR="00990220" w:rsidRDefault="0095399F">
      <w:pPr>
        <w:pStyle w:val="ListParagraph"/>
        <w:numPr>
          <w:ilvl w:val="0"/>
          <w:numId w:val="44"/>
        </w:numPr>
        <w:rPr>
          <w:sz w:val="20"/>
          <w:szCs w:val="20"/>
        </w:rPr>
      </w:pPr>
      <w:hyperlink r:id="rId21" w:history="1">
        <w:r w:rsidR="00AE0074">
          <w:rPr>
            <w:rStyle w:val="Hyperlink"/>
            <w:sz w:val="20"/>
            <w:szCs w:val="20"/>
          </w:rPr>
          <w:t>R1-2409716</w:t>
        </w:r>
      </w:hyperlink>
      <w:r w:rsidR="00AE0074">
        <w:rPr>
          <w:sz w:val="20"/>
          <w:szCs w:val="20"/>
        </w:rPr>
        <w:tab/>
        <w:t>On Rel-19 Multi-carrier enhancements for NR Phase 2</w:t>
      </w:r>
      <w:r w:rsidR="00AE0074">
        <w:rPr>
          <w:sz w:val="20"/>
          <w:szCs w:val="20"/>
        </w:rPr>
        <w:tab/>
        <w:t>Nokia</w:t>
      </w:r>
    </w:p>
    <w:p w14:paraId="39A9C3C5" w14:textId="77777777" w:rsidR="00990220" w:rsidRDefault="0095399F">
      <w:pPr>
        <w:pStyle w:val="ListParagraph"/>
        <w:numPr>
          <w:ilvl w:val="0"/>
          <w:numId w:val="44"/>
        </w:numPr>
        <w:rPr>
          <w:sz w:val="20"/>
          <w:szCs w:val="20"/>
        </w:rPr>
      </w:pPr>
      <w:hyperlink r:id="rId22" w:history="1">
        <w:r w:rsidR="00AE0074">
          <w:rPr>
            <w:rStyle w:val="Hyperlink"/>
            <w:sz w:val="20"/>
            <w:szCs w:val="20"/>
          </w:rPr>
          <w:t>R1-2409828</w:t>
        </w:r>
      </w:hyperlink>
      <w:r w:rsidR="00AE0074">
        <w:rPr>
          <w:sz w:val="20"/>
          <w:szCs w:val="20"/>
        </w:rPr>
        <w:tab/>
        <w:t>On multi-cell PUSCH/PDSCH scheduling with single DCI</w:t>
      </w:r>
      <w:r w:rsidR="00AE0074">
        <w:rPr>
          <w:sz w:val="20"/>
          <w:szCs w:val="20"/>
        </w:rPr>
        <w:tab/>
        <w:t>Apple</w:t>
      </w:r>
    </w:p>
    <w:p w14:paraId="39A9C3C6" w14:textId="77777777" w:rsidR="00990220" w:rsidRDefault="0095399F">
      <w:pPr>
        <w:pStyle w:val="ListParagraph"/>
        <w:numPr>
          <w:ilvl w:val="0"/>
          <w:numId w:val="44"/>
        </w:numPr>
        <w:rPr>
          <w:sz w:val="20"/>
          <w:szCs w:val="20"/>
        </w:rPr>
      </w:pPr>
      <w:hyperlink r:id="rId23" w:history="1">
        <w:r w:rsidR="00AE0074">
          <w:rPr>
            <w:rStyle w:val="Hyperlink"/>
            <w:sz w:val="20"/>
            <w:szCs w:val="20"/>
          </w:rPr>
          <w:t>R1-2409868</w:t>
        </w:r>
      </w:hyperlink>
      <w:r w:rsidR="00AE0074">
        <w:rPr>
          <w:sz w:val="20"/>
          <w:szCs w:val="20"/>
        </w:rPr>
        <w:tab/>
        <w:t>Discussion on multi-cell scheduling with a single DCI</w:t>
      </w:r>
      <w:r w:rsidR="00AE0074">
        <w:rPr>
          <w:sz w:val="20"/>
          <w:szCs w:val="20"/>
        </w:rPr>
        <w:tab/>
        <w:t>NEC</w:t>
      </w:r>
    </w:p>
    <w:p w14:paraId="39A9C3C7" w14:textId="77777777" w:rsidR="00990220" w:rsidRDefault="0095399F">
      <w:pPr>
        <w:pStyle w:val="ListParagraph"/>
        <w:numPr>
          <w:ilvl w:val="0"/>
          <w:numId w:val="44"/>
        </w:numPr>
        <w:rPr>
          <w:sz w:val="20"/>
          <w:szCs w:val="20"/>
        </w:rPr>
      </w:pPr>
      <w:hyperlink r:id="rId24" w:history="1">
        <w:r w:rsidR="00AE0074">
          <w:rPr>
            <w:rStyle w:val="Hyperlink"/>
            <w:sz w:val="20"/>
            <w:szCs w:val="20"/>
          </w:rPr>
          <w:t>R1-2409931</w:t>
        </w:r>
      </w:hyperlink>
      <w:r w:rsidR="00AE0074">
        <w:rPr>
          <w:sz w:val="20"/>
          <w:szCs w:val="20"/>
        </w:rPr>
        <w:tab/>
        <w:t>Discussion on multi-cell PUSCH/PDSCH scheduling with a single DCI</w:t>
      </w:r>
      <w:r w:rsidR="00AE0074">
        <w:rPr>
          <w:sz w:val="20"/>
          <w:szCs w:val="20"/>
        </w:rPr>
        <w:tab/>
        <w:t>CATT</w:t>
      </w:r>
    </w:p>
    <w:p w14:paraId="39A9C3C8" w14:textId="77777777" w:rsidR="00990220" w:rsidRDefault="0095399F">
      <w:pPr>
        <w:pStyle w:val="ListParagraph"/>
        <w:numPr>
          <w:ilvl w:val="0"/>
          <w:numId w:val="44"/>
        </w:numPr>
        <w:rPr>
          <w:sz w:val="20"/>
          <w:szCs w:val="20"/>
        </w:rPr>
      </w:pPr>
      <w:hyperlink r:id="rId25" w:history="1">
        <w:r w:rsidR="00AE0074">
          <w:rPr>
            <w:rStyle w:val="Hyperlink"/>
            <w:sz w:val="20"/>
            <w:szCs w:val="20"/>
          </w:rPr>
          <w:t>R1-2410010</w:t>
        </w:r>
      </w:hyperlink>
      <w:r w:rsidR="00AE0074">
        <w:rPr>
          <w:sz w:val="20"/>
          <w:szCs w:val="20"/>
        </w:rPr>
        <w:tab/>
        <w:t>Discussion on multi-carrier enhancements for NR phase 2</w:t>
      </w:r>
      <w:r w:rsidR="00AE0074">
        <w:rPr>
          <w:sz w:val="20"/>
          <w:szCs w:val="20"/>
        </w:rPr>
        <w:tab/>
        <w:t>China Telecom</w:t>
      </w:r>
    </w:p>
    <w:p w14:paraId="39A9C3C9" w14:textId="77777777" w:rsidR="00990220" w:rsidRDefault="0095399F">
      <w:pPr>
        <w:pStyle w:val="ListParagraph"/>
        <w:numPr>
          <w:ilvl w:val="0"/>
          <w:numId w:val="44"/>
        </w:numPr>
        <w:rPr>
          <w:sz w:val="20"/>
          <w:szCs w:val="20"/>
        </w:rPr>
      </w:pPr>
      <w:hyperlink r:id="rId26" w:history="1">
        <w:r w:rsidR="00AE0074">
          <w:rPr>
            <w:rStyle w:val="Hyperlink"/>
            <w:sz w:val="20"/>
            <w:szCs w:val="20"/>
          </w:rPr>
          <w:t>R1-2410066</w:t>
        </w:r>
      </w:hyperlink>
      <w:r w:rsidR="00AE0074">
        <w:rPr>
          <w:sz w:val="20"/>
          <w:szCs w:val="20"/>
        </w:rPr>
        <w:tab/>
        <w:t>Discussion on Multi-cell PUSCH/PDSCH scheduling with a single DCI</w:t>
      </w:r>
      <w:r w:rsidR="00AE0074">
        <w:rPr>
          <w:sz w:val="20"/>
          <w:szCs w:val="20"/>
        </w:rPr>
        <w:tab/>
        <w:t>TCL</w:t>
      </w:r>
    </w:p>
    <w:p w14:paraId="39A9C3CA" w14:textId="77777777" w:rsidR="00990220" w:rsidRDefault="0095399F">
      <w:pPr>
        <w:pStyle w:val="ListParagraph"/>
        <w:numPr>
          <w:ilvl w:val="0"/>
          <w:numId w:val="44"/>
        </w:numPr>
        <w:rPr>
          <w:sz w:val="20"/>
          <w:szCs w:val="20"/>
        </w:rPr>
      </w:pPr>
      <w:hyperlink r:id="rId27" w:history="1">
        <w:r w:rsidR="00AE0074">
          <w:rPr>
            <w:rStyle w:val="Hyperlink"/>
            <w:sz w:val="20"/>
            <w:szCs w:val="20"/>
          </w:rPr>
          <w:t>R1-2410100</w:t>
        </w:r>
      </w:hyperlink>
      <w:r w:rsidR="00AE0074">
        <w:rPr>
          <w:sz w:val="20"/>
          <w:szCs w:val="20"/>
        </w:rPr>
        <w:tab/>
        <w:t>Discussion of multi-cell scheduling with a single DCI</w:t>
      </w:r>
      <w:r w:rsidR="00AE0074">
        <w:rPr>
          <w:sz w:val="20"/>
          <w:szCs w:val="20"/>
        </w:rPr>
        <w:tab/>
        <w:t>OPPO</w:t>
      </w:r>
    </w:p>
    <w:p w14:paraId="39A9C3CB" w14:textId="77777777" w:rsidR="00990220" w:rsidRDefault="0095399F">
      <w:pPr>
        <w:pStyle w:val="ListParagraph"/>
        <w:numPr>
          <w:ilvl w:val="0"/>
          <w:numId w:val="44"/>
        </w:numPr>
        <w:rPr>
          <w:sz w:val="20"/>
          <w:szCs w:val="20"/>
        </w:rPr>
      </w:pPr>
      <w:hyperlink r:id="rId28" w:history="1">
        <w:r w:rsidR="00AE0074">
          <w:rPr>
            <w:rStyle w:val="Hyperlink"/>
            <w:sz w:val="20"/>
            <w:szCs w:val="20"/>
          </w:rPr>
          <w:t>R1-2410250</w:t>
        </w:r>
      </w:hyperlink>
      <w:r w:rsidR="00AE0074">
        <w:rPr>
          <w:sz w:val="20"/>
          <w:szCs w:val="20"/>
        </w:rPr>
        <w:tab/>
        <w:t>Discussion on multi-carrier enhancements for NR Phase 2</w:t>
      </w:r>
      <w:r w:rsidR="00AE0074">
        <w:rPr>
          <w:sz w:val="20"/>
          <w:szCs w:val="20"/>
        </w:rPr>
        <w:tab/>
        <w:t>Panasonic</w:t>
      </w:r>
    </w:p>
    <w:p w14:paraId="39A9C3CC" w14:textId="77777777" w:rsidR="00990220" w:rsidRDefault="0095399F">
      <w:pPr>
        <w:pStyle w:val="ListParagraph"/>
        <w:numPr>
          <w:ilvl w:val="0"/>
          <w:numId w:val="44"/>
        </w:numPr>
        <w:rPr>
          <w:sz w:val="20"/>
          <w:szCs w:val="20"/>
        </w:rPr>
      </w:pPr>
      <w:hyperlink r:id="rId29" w:history="1">
        <w:r w:rsidR="00AE0074">
          <w:rPr>
            <w:rStyle w:val="Hyperlink"/>
            <w:sz w:val="20"/>
            <w:szCs w:val="20"/>
          </w:rPr>
          <w:t>R1-2410281</w:t>
        </w:r>
      </w:hyperlink>
      <w:r w:rsidR="00AE0074">
        <w:rPr>
          <w:sz w:val="20"/>
          <w:szCs w:val="20"/>
        </w:rPr>
        <w:tab/>
        <w:t>Discussion on multi-cell PUSCH/PDSCH scheduling with a single DCI</w:t>
      </w:r>
      <w:r w:rsidR="00AE0074">
        <w:rPr>
          <w:sz w:val="20"/>
          <w:szCs w:val="20"/>
        </w:rPr>
        <w:tab/>
        <w:t>ETRI</w:t>
      </w:r>
    </w:p>
    <w:p w14:paraId="39A9C3CD" w14:textId="77777777" w:rsidR="00990220" w:rsidRDefault="0095399F">
      <w:pPr>
        <w:pStyle w:val="ListParagraph"/>
        <w:numPr>
          <w:ilvl w:val="0"/>
          <w:numId w:val="44"/>
        </w:numPr>
        <w:rPr>
          <w:sz w:val="20"/>
          <w:szCs w:val="20"/>
        </w:rPr>
      </w:pPr>
      <w:hyperlink r:id="rId30" w:history="1">
        <w:r w:rsidR="00AE0074">
          <w:rPr>
            <w:rStyle w:val="Hyperlink"/>
            <w:sz w:val="20"/>
            <w:szCs w:val="20"/>
          </w:rPr>
          <w:t>R1-2410298</w:t>
        </w:r>
      </w:hyperlink>
      <w:r w:rsidR="00AE0074">
        <w:rPr>
          <w:sz w:val="20"/>
          <w:szCs w:val="20"/>
        </w:rPr>
        <w:tab/>
        <w:t>Discussion on single DCI based multi-cell scheduling for Rel-19</w:t>
      </w:r>
      <w:r w:rsidR="00AE0074">
        <w:rPr>
          <w:sz w:val="20"/>
          <w:szCs w:val="20"/>
        </w:rPr>
        <w:tab/>
        <w:t>LG Electronics</w:t>
      </w:r>
    </w:p>
    <w:p w14:paraId="39A9C3CE" w14:textId="77777777" w:rsidR="00990220" w:rsidRDefault="0095399F">
      <w:pPr>
        <w:pStyle w:val="ListParagraph"/>
        <w:numPr>
          <w:ilvl w:val="0"/>
          <w:numId w:val="44"/>
        </w:numPr>
        <w:rPr>
          <w:sz w:val="20"/>
          <w:szCs w:val="20"/>
        </w:rPr>
      </w:pPr>
      <w:hyperlink r:id="rId31" w:history="1">
        <w:r w:rsidR="00AE0074">
          <w:rPr>
            <w:rStyle w:val="Hyperlink"/>
            <w:sz w:val="20"/>
            <w:szCs w:val="20"/>
          </w:rPr>
          <w:t>R1-2410408</w:t>
        </w:r>
      </w:hyperlink>
      <w:r w:rsidR="00AE0074">
        <w:rPr>
          <w:sz w:val="20"/>
          <w:szCs w:val="20"/>
        </w:rPr>
        <w:tab/>
        <w:t>Discussion on multi-cell PUSCH/PDSCH scheduling with a single DCI</w:t>
      </w:r>
      <w:r w:rsidR="00AE0074">
        <w:rPr>
          <w:sz w:val="20"/>
          <w:szCs w:val="20"/>
        </w:rPr>
        <w:tab/>
        <w:t>NTT DOCOMO, INC.</w:t>
      </w:r>
    </w:p>
    <w:p w14:paraId="39A9C3CF" w14:textId="77777777" w:rsidR="00990220" w:rsidRDefault="0095399F">
      <w:pPr>
        <w:pStyle w:val="ListParagraph"/>
        <w:numPr>
          <w:ilvl w:val="0"/>
          <w:numId w:val="44"/>
        </w:numPr>
        <w:rPr>
          <w:sz w:val="20"/>
          <w:szCs w:val="20"/>
        </w:rPr>
      </w:pPr>
      <w:hyperlink r:id="rId32" w:history="1">
        <w:r w:rsidR="00AE0074">
          <w:rPr>
            <w:rStyle w:val="Hyperlink"/>
            <w:sz w:val="20"/>
            <w:szCs w:val="20"/>
          </w:rPr>
          <w:t>R1-2410500</w:t>
        </w:r>
      </w:hyperlink>
      <w:r w:rsidR="00AE0074">
        <w:rPr>
          <w:sz w:val="20"/>
          <w:szCs w:val="20"/>
        </w:rPr>
        <w:tab/>
        <w:t>Multi-cell PUSCH/PDSCH scheduling with a single DCI</w:t>
      </w:r>
      <w:r w:rsidR="00AE0074">
        <w:rPr>
          <w:sz w:val="20"/>
          <w:szCs w:val="20"/>
        </w:rPr>
        <w:tab/>
        <w:t>Qualcomm Incorporated</w:t>
      </w:r>
    </w:p>
    <w:p w14:paraId="39A9C3D0" w14:textId="77777777" w:rsidR="00990220" w:rsidRDefault="0095399F">
      <w:pPr>
        <w:pStyle w:val="ListParagraph"/>
        <w:numPr>
          <w:ilvl w:val="0"/>
          <w:numId w:val="44"/>
        </w:numPr>
        <w:rPr>
          <w:sz w:val="20"/>
          <w:szCs w:val="20"/>
        </w:rPr>
      </w:pPr>
      <w:hyperlink r:id="rId33" w:history="1">
        <w:r w:rsidR="00AE0074">
          <w:rPr>
            <w:rStyle w:val="Hyperlink"/>
            <w:sz w:val="20"/>
            <w:szCs w:val="20"/>
          </w:rPr>
          <w:t>R1-2410509</w:t>
        </w:r>
      </w:hyperlink>
      <w:r w:rsidR="00AE0074">
        <w:rPr>
          <w:sz w:val="20"/>
          <w:szCs w:val="20"/>
        </w:rPr>
        <w:tab/>
        <w:t>Multi-cell PUSCH/PDSCH scheduling with a single DCI</w:t>
      </w:r>
      <w:r w:rsidR="00AE0074">
        <w:rPr>
          <w:sz w:val="20"/>
          <w:szCs w:val="20"/>
        </w:rPr>
        <w:tab/>
        <w:t>MediaTek Inc.</w:t>
      </w:r>
    </w:p>
    <w:p w14:paraId="39A9C3D1" w14:textId="77777777" w:rsidR="00990220" w:rsidRDefault="0095399F">
      <w:pPr>
        <w:pStyle w:val="ListParagraph"/>
        <w:numPr>
          <w:ilvl w:val="0"/>
          <w:numId w:val="44"/>
        </w:numPr>
        <w:rPr>
          <w:sz w:val="20"/>
          <w:szCs w:val="20"/>
        </w:rPr>
      </w:pPr>
      <w:hyperlink r:id="rId34" w:history="1">
        <w:r w:rsidR="00AE0074">
          <w:rPr>
            <w:rStyle w:val="Hyperlink"/>
            <w:sz w:val="20"/>
            <w:szCs w:val="20"/>
          </w:rPr>
          <w:t>R1-2410536</w:t>
        </w:r>
      </w:hyperlink>
      <w:r w:rsidR="00AE0074">
        <w:rPr>
          <w:sz w:val="20"/>
          <w:szCs w:val="20"/>
        </w:rPr>
        <w:tab/>
        <w:t xml:space="preserve">Multi-cell </w:t>
      </w:r>
      <w:proofErr w:type="spellStart"/>
      <w:r w:rsidR="00AE0074">
        <w:rPr>
          <w:sz w:val="20"/>
          <w:szCs w:val="20"/>
        </w:rPr>
        <w:t>PxSCH</w:t>
      </w:r>
      <w:proofErr w:type="spellEnd"/>
      <w:r w:rsidR="00AE0074">
        <w:rPr>
          <w:sz w:val="20"/>
          <w:szCs w:val="20"/>
        </w:rPr>
        <w:t xml:space="preserve"> scheduling with a single DCI</w:t>
      </w:r>
      <w:r w:rsidR="00AE0074">
        <w:rPr>
          <w:sz w:val="20"/>
          <w:szCs w:val="20"/>
        </w:rPr>
        <w:tab/>
        <w:t>Ericsson</w:t>
      </w:r>
    </w:p>
    <w:p w14:paraId="39A9C3D2" w14:textId="77777777" w:rsidR="00990220" w:rsidRDefault="0095399F">
      <w:pPr>
        <w:pStyle w:val="ListParagraph"/>
        <w:numPr>
          <w:ilvl w:val="0"/>
          <w:numId w:val="44"/>
        </w:numPr>
        <w:rPr>
          <w:sz w:val="20"/>
          <w:szCs w:val="20"/>
        </w:rPr>
      </w:pPr>
      <w:hyperlink r:id="rId35" w:history="1">
        <w:r w:rsidR="00AE0074">
          <w:rPr>
            <w:rStyle w:val="Hyperlink"/>
            <w:sz w:val="20"/>
            <w:szCs w:val="20"/>
          </w:rPr>
          <w:t>R1-2409404</w:t>
        </w:r>
      </w:hyperlink>
      <w:r w:rsidR="00AE0074">
        <w:rPr>
          <w:sz w:val="20"/>
          <w:szCs w:val="20"/>
        </w:rPr>
        <w:tab/>
        <w:t>Discussion on Rel-19 Multi-carrier enhancements</w:t>
      </w:r>
      <w:r w:rsidR="00AE0074">
        <w:rPr>
          <w:sz w:val="20"/>
          <w:szCs w:val="20"/>
        </w:rPr>
        <w:tab/>
        <w:t xml:space="preserve">Huawei, </w:t>
      </w:r>
      <w:proofErr w:type="spellStart"/>
      <w:r w:rsidR="00AE0074">
        <w:rPr>
          <w:sz w:val="20"/>
          <w:szCs w:val="20"/>
        </w:rPr>
        <w:t>HiSilicon</w:t>
      </w:r>
      <w:proofErr w:type="spellEnd"/>
    </w:p>
    <w:p w14:paraId="39A9C3D3" w14:textId="77777777" w:rsidR="00990220" w:rsidRDefault="00990220">
      <w:pPr>
        <w:rPr>
          <w:sz w:val="20"/>
          <w:szCs w:val="20"/>
        </w:rPr>
      </w:pPr>
    </w:p>
    <w:p w14:paraId="39A9C3D4" w14:textId="77777777" w:rsidR="00990220" w:rsidRDefault="00990220">
      <w:pPr>
        <w:snapToGrid w:val="0"/>
        <w:rPr>
          <w:szCs w:val="20"/>
        </w:rPr>
      </w:pPr>
    </w:p>
    <w:p w14:paraId="39A9C3D5" w14:textId="77777777" w:rsidR="00990220" w:rsidRDefault="00AE0074">
      <w:pPr>
        <w:pStyle w:val="Heading1"/>
      </w:pPr>
      <w:r>
        <w:t>List of agreements</w:t>
      </w:r>
    </w:p>
    <w:p w14:paraId="39A9C3D6" w14:textId="77777777" w:rsidR="00990220" w:rsidRDefault="00990220">
      <w:pPr>
        <w:rPr>
          <w:sz w:val="20"/>
          <w:szCs w:val="16"/>
          <w:highlight w:val="green"/>
        </w:rPr>
      </w:pPr>
    </w:p>
    <w:p w14:paraId="39A9C3D7" w14:textId="77777777" w:rsidR="00990220" w:rsidRDefault="00AE0074">
      <w:pPr>
        <w:pStyle w:val="Heading2"/>
        <w:tabs>
          <w:tab w:val="clear" w:pos="3150"/>
        </w:tabs>
        <w:ind w:left="540"/>
        <w:rPr>
          <w:sz w:val="24"/>
          <w:szCs w:val="24"/>
        </w:rPr>
      </w:pPr>
      <w:r>
        <w:rPr>
          <w:sz w:val="24"/>
          <w:szCs w:val="24"/>
        </w:rPr>
        <w:t>Agreements made in RAN1#109-e</w:t>
      </w:r>
    </w:p>
    <w:p w14:paraId="39A9C3D8" w14:textId="77777777" w:rsidR="00990220" w:rsidRDefault="00AE0074">
      <w:pPr>
        <w:rPr>
          <w:b/>
          <w:bCs/>
          <w:sz w:val="20"/>
          <w:szCs w:val="20"/>
          <w:highlight w:val="green"/>
        </w:rPr>
      </w:pPr>
      <w:r>
        <w:rPr>
          <w:b/>
          <w:bCs/>
          <w:sz w:val="20"/>
          <w:szCs w:val="20"/>
          <w:highlight w:val="green"/>
        </w:rPr>
        <w:t>Agreement</w:t>
      </w:r>
    </w:p>
    <w:p w14:paraId="39A9C3D9" w14:textId="77777777" w:rsidR="00990220" w:rsidRDefault="00AE0074">
      <w:pPr>
        <w:rPr>
          <w:sz w:val="20"/>
          <w:szCs w:val="20"/>
        </w:rPr>
      </w:pPr>
      <w:r>
        <w:rPr>
          <w:sz w:val="20"/>
          <w:szCs w:val="20"/>
        </w:rPr>
        <w:lastRenderedPageBreak/>
        <w:t>Agree the following terminologies ONLY for convenience of discussion:</w:t>
      </w:r>
    </w:p>
    <w:p w14:paraId="39A9C3DA" w14:textId="77777777" w:rsidR="00990220" w:rsidRDefault="00AE0074">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pPr>
        <w:rPr>
          <w:sz w:val="20"/>
          <w:szCs w:val="20"/>
        </w:rPr>
      </w:pPr>
      <w:r>
        <w:rPr>
          <w:sz w:val="20"/>
          <w:szCs w:val="20"/>
        </w:rPr>
        <w:t>The above does not imply introducing new DCI format(s) at this point.</w:t>
      </w:r>
    </w:p>
    <w:p w14:paraId="39A9C3DD" w14:textId="77777777" w:rsidR="00990220" w:rsidRDefault="00990220">
      <w:pPr>
        <w:rPr>
          <w:sz w:val="20"/>
          <w:szCs w:val="20"/>
        </w:rPr>
      </w:pPr>
    </w:p>
    <w:p w14:paraId="39A9C3DE" w14:textId="77777777" w:rsidR="00990220" w:rsidRDefault="00AE0074">
      <w:pPr>
        <w:rPr>
          <w:b/>
          <w:bCs/>
          <w:sz w:val="20"/>
          <w:szCs w:val="20"/>
          <w:highlight w:val="green"/>
        </w:rPr>
      </w:pPr>
      <w:r>
        <w:rPr>
          <w:b/>
          <w:bCs/>
          <w:sz w:val="20"/>
          <w:szCs w:val="20"/>
          <w:highlight w:val="green"/>
        </w:rPr>
        <w:t>Agreement</w:t>
      </w:r>
    </w:p>
    <w:p w14:paraId="39A9C3DF" w14:textId="77777777" w:rsidR="00990220" w:rsidRDefault="00AE0074">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39A9C3E0" w14:textId="77777777" w:rsidR="00990220" w:rsidRDefault="00AE0074">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pPr>
        <w:rPr>
          <w:sz w:val="20"/>
          <w:szCs w:val="20"/>
        </w:rPr>
      </w:pPr>
    </w:p>
    <w:p w14:paraId="39A9C3E2" w14:textId="77777777" w:rsidR="00990220" w:rsidRDefault="00AE0074">
      <w:pPr>
        <w:rPr>
          <w:b/>
          <w:bCs/>
          <w:sz w:val="20"/>
          <w:szCs w:val="20"/>
          <w:highlight w:val="green"/>
        </w:rPr>
      </w:pPr>
      <w:r>
        <w:rPr>
          <w:b/>
          <w:bCs/>
          <w:sz w:val="20"/>
          <w:szCs w:val="20"/>
          <w:highlight w:val="green"/>
        </w:rPr>
        <w:t>Agreement</w:t>
      </w:r>
    </w:p>
    <w:p w14:paraId="39A9C3E3" w14:textId="77777777" w:rsidR="00990220" w:rsidRDefault="00AE0074">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pPr>
        <w:rPr>
          <w:sz w:val="20"/>
          <w:szCs w:val="20"/>
        </w:rPr>
      </w:pPr>
    </w:p>
    <w:p w14:paraId="39A9C3E5" w14:textId="77777777" w:rsidR="00990220" w:rsidRDefault="00990220">
      <w:pPr>
        <w:rPr>
          <w:sz w:val="2"/>
          <w:szCs w:val="6"/>
        </w:rPr>
      </w:pPr>
    </w:p>
    <w:p w14:paraId="39A9C3E6" w14:textId="77777777" w:rsidR="00990220" w:rsidRDefault="00AE0074">
      <w:pPr>
        <w:rPr>
          <w:b/>
          <w:bCs/>
          <w:sz w:val="20"/>
          <w:szCs w:val="20"/>
          <w:highlight w:val="green"/>
        </w:rPr>
      </w:pPr>
      <w:r>
        <w:rPr>
          <w:b/>
          <w:bCs/>
          <w:sz w:val="20"/>
          <w:szCs w:val="20"/>
          <w:highlight w:val="green"/>
        </w:rPr>
        <w:t>Agreement</w:t>
      </w:r>
    </w:p>
    <w:p w14:paraId="39A9C3E7" w14:textId="77777777" w:rsidR="00990220" w:rsidRDefault="00AE0074">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pPr>
        <w:rPr>
          <w:sz w:val="20"/>
          <w:szCs w:val="20"/>
        </w:rPr>
      </w:pPr>
    </w:p>
    <w:p w14:paraId="39A9C3E9" w14:textId="77777777" w:rsidR="00990220" w:rsidRDefault="00AE0074">
      <w:pPr>
        <w:rPr>
          <w:b/>
          <w:bCs/>
          <w:sz w:val="20"/>
          <w:szCs w:val="20"/>
          <w:highlight w:val="green"/>
        </w:rPr>
      </w:pPr>
      <w:r>
        <w:rPr>
          <w:b/>
          <w:bCs/>
          <w:sz w:val="20"/>
          <w:szCs w:val="20"/>
          <w:highlight w:val="green"/>
        </w:rPr>
        <w:t>Agreement</w:t>
      </w:r>
    </w:p>
    <w:p w14:paraId="39A9C3EA" w14:textId="77777777" w:rsidR="00990220" w:rsidRDefault="00AE0074">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pPr>
        <w:rPr>
          <w:sz w:val="20"/>
          <w:szCs w:val="20"/>
        </w:rPr>
      </w:pPr>
    </w:p>
    <w:p w14:paraId="39A9C3ED" w14:textId="77777777" w:rsidR="00990220" w:rsidRDefault="00AE0074">
      <w:pPr>
        <w:rPr>
          <w:b/>
          <w:bCs/>
          <w:sz w:val="20"/>
          <w:szCs w:val="20"/>
          <w:highlight w:val="green"/>
        </w:rPr>
      </w:pPr>
      <w:r>
        <w:rPr>
          <w:b/>
          <w:bCs/>
          <w:sz w:val="20"/>
          <w:szCs w:val="20"/>
          <w:highlight w:val="green"/>
        </w:rPr>
        <w:t>Agreement</w:t>
      </w:r>
    </w:p>
    <w:p w14:paraId="39A9C3EE" w14:textId="77777777" w:rsidR="00990220" w:rsidRDefault="00AE0074">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pPr>
        <w:rPr>
          <w:sz w:val="20"/>
          <w:szCs w:val="20"/>
          <w:lang w:eastAsia="en-US"/>
        </w:rPr>
      </w:pPr>
    </w:p>
    <w:p w14:paraId="39A9C3F1" w14:textId="77777777" w:rsidR="00990220" w:rsidRDefault="00AE0074">
      <w:pPr>
        <w:rPr>
          <w:b/>
          <w:bCs/>
          <w:sz w:val="20"/>
          <w:szCs w:val="20"/>
          <w:highlight w:val="green"/>
        </w:rPr>
      </w:pPr>
      <w:r>
        <w:rPr>
          <w:b/>
          <w:bCs/>
          <w:sz w:val="20"/>
          <w:szCs w:val="20"/>
          <w:highlight w:val="green"/>
        </w:rPr>
        <w:t>Agreement</w:t>
      </w:r>
    </w:p>
    <w:p w14:paraId="39A9C3F2"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pPr>
        <w:rPr>
          <w:sz w:val="20"/>
          <w:szCs w:val="20"/>
        </w:rPr>
      </w:pPr>
    </w:p>
    <w:p w14:paraId="39A9C3F5" w14:textId="77777777" w:rsidR="00990220" w:rsidRDefault="00AE0074">
      <w:pPr>
        <w:rPr>
          <w:b/>
          <w:bCs/>
          <w:sz w:val="20"/>
          <w:szCs w:val="20"/>
          <w:highlight w:val="green"/>
        </w:rPr>
      </w:pPr>
      <w:r>
        <w:rPr>
          <w:b/>
          <w:bCs/>
          <w:sz w:val="20"/>
          <w:szCs w:val="20"/>
          <w:highlight w:val="green"/>
        </w:rPr>
        <w:t>Agreement</w:t>
      </w:r>
    </w:p>
    <w:p w14:paraId="39A9C3F6" w14:textId="77777777" w:rsidR="00990220" w:rsidRDefault="00AE0074">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9A9C3F7" w14:textId="77777777" w:rsidR="00990220" w:rsidRDefault="00990220">
      <w:pPr>
        <w:rPr>
          <w:sz w:val="20"/>
          <w:szCs w:val="20"/>
        </w:rPr>
      </w:pPr>
    </w:p>
    <w:p w14:paraId="39A9C3F8" w14:textId="77777777" w:rsidR="00990220" w:rsidRDefault="00AE0074">
      <w:pPr>
        <w:rPr>
          <w:b/>
          <w:sz w:val="20"/>
          <w:szCs w:val="20"/>
          <w:highlight w:val="darkYellow"/>
        </w:rPr>
      </w:pPr>
      <w:r>
        <w:rPr>
          <w:b/>
          <w:sz w:val="20"/>
          <w:szCs w:val="20"/>
          <w:highlight w:val="darkYellow"/>
        </w:rPr>
        <w:t>Working Assumption</w:t>
      </w:r>
    </w:p>
    <w:p w14:paraId="39A9C3F9" w14:textId="77777777" w:rsidR="00990220" w:rsidRDefault="00AE0074">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39A9C3FA" w14:textId="77777777" w:rsidR="00990220" w:rsidRDefault="00990220">
      <w:pPr>
        <w:rPr>
          <w:sz w:val="20"/>
          <w:szCs w:val="20"/>
          <w:lang w:eastAsia="en-US"/>
        </w:rPr>
      </w:pPr>
    </w:p>
    <w:p w14:paraId="39A9C3FB" w14:textId="77777777" w:rsidR="00990220" w:rsidRDefault="00AE0074">
      <w:pPr>
        <w:rPr>
          <w:b/>
          <w:bCs/>
          <w:sz w:val="20"/>
          <w:szCs w:val="20"/>
          <w:highlight w:val="green"/>
        </w:rPr>
      </w:pPr>
      <w:r>
        <w:rPr>
          <w:b/>
          <w:bCs/>
          <w:sz w:val="20"/>
          <w:szCs w:val="20"/>
          <w:highlight w:val="green"/>
        </w:rPr>
        <w:t>Agreement</w:t>
      </w:r>
    </w:p>
    <w:p w14:paraId="39A9C3FC" w14:textId="77777777" w:rsidR="00990220" w:rsidRDefault="00AE0074">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39A9C3FD"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39A9C3FE" w14:textId="77777777" w:rsidR="00990220" w:rsidRDefault="00990220">
      <w:pPr>
        <w:rPr>
          <w:sz w:val="20"/>
          <w:szCs w:val="20"/>
        </w:rPr>
      </w:pPr>
    </w:p>
    <w:p w14:paraId="39A9C3FF" w14:textId="77777777" w:rsidR="00990220" w:rsidRDefault="00AE0074">
      <w:pPr>
        <w:rPr>
          <w:b/>
          <w:bCs/>
          <w:sz w:val="20"/>
          <w:szCs w:val="20"/>
          <w:highlight w:val="green"/>
        </w:rPr>
      </w:pPr>
      <w:r>
        <w:rPr>
          <w:b/>
          <w:bCs/>
          <w:sz w:val="20"/>
          <w:szCs w:val="20"/>
          <w:highlight w:val="green"/>
        </w:rPr>
        <w:t>Agreement</w:t>
      </w:r>
    </w:p>
    <w:p w14:paraId="39A9C400" w14:textId="77777777" w:rsidR="00990220" w:rsidRDefault="00AE0074">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39A9C401"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9A9C402" w14:textId="77777777" w:rsidR="00990220" w:rsidRDefault="00990220">
      <w:pPr>
        <w:rPr>
          <w:sz w:val="20"/>
          <w:szCs w:val="20"/>
        </w:rPr>
      </w:pPr>
    </w:p>
    <w:p w14:paraId="39A9C403" w14:textId="77777777" w:rsidR="00990220" w:rsidRDefault="00AE0074">
      <w:pPr>
        <w:rPr>
          <w:b/>
          <w:bCs/>
          <w:sz w:val="20"/>
          <w:szCs w:val="20"/>
          <w:highlight w:val="green"/>
        </w:rPr>
      </w:pPr>
      <w:r>
        <w:rPr>
          <w:b/>
          <w:bCs/>
          <w:sz w:val="20"/>
          <w:szCs w:val="20"/>
          <w:highlight w:val="green"/>
        </w:rPr>
        <w:t>Agreement</w:t>
      </w:r>
    </w:p>
    <w:p w14:paraId="39A9C404" w14:textId="77777777" w:rsidR="00990220" w:rsidRDefault="00AE0074">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9A9C405" w14:textId="77777777" w:rsidR="00990220" w:rsidRDefault="00AE0074">
      <w:pPr>
        <w:pStyle w:val="ListParagraph1"/>
        <w:numPr>
          <w:ilvl w:val="0"/>
          <w:numId w:val="39"/>
        </w:numPr>
        <w:rPr>
          <w:rFonts w:eastAsia="KaiTi"/>
          <w:sz w:val="20"/>
          <w:szCs w:val="16"/>
        </w:rPr>
      </w:pPr>
      <w:r>
        <w:rPr>
          <w:rFonts w:eastAsia="KaiTi"/>
          <w:sz w:val="20"/>
          <w:szCs w:val="16"/>
        </w:rPr>
        <w:t>DCI format 0_X can be used for single cell PUSCH scheduling.</w:t>
      </w:r>
    </w:p>
    <w:p w14:paraId="39A9C406" w14:textId="77777777" w:rsidR="00990220" w:rsidRDefault="00AE0074">
      <w:pPr>
        <w:pStyle w:val="ListParagraph1"/>
        <w:numPr>
          <w:ilvl w:val="0"/>
          <w:numId w:val="39"/>
        </w:numPr>
        <w:rPr>
          <w:rFonts w:eastAsia="KaiTi"/>
          <w:sz w:val="20"/>
          <w:szCs w:val="16"/>
        </w:rPr>
      </w:pPr>
      <w:r>
        <w:rPr>
          <w:rFonts w:eastAsia="KaiTi"/>
          <w:sz w:val="20"/>
          <w:szCs w:val="16"/>
        </w:rPr>
        <w:t>DCI format 1_X can be used for single cell PDSCH scheduling.</w:t>
      </w:r>
    </w:p>
    <w:p w14:paraId="39A9C407" w14:textId="77777777" w:rsidR="00990220" w:rsidRDefault="00AE0074">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pPr>
        <w:rPr>
          <w:sz w:val="20"/>
          <w:szCs w:val="20"/>
          <w:lang w:eastAsia="en-US"/>
        </w:rPr>
      </w:pPr>
    </w:p>
    <w:p w14:paraId="39A9C409" w14:textId="77777777" w:rsidR="00990220" w:rsidRDefault="00AE0074">
      <w:pPr>
        <w:rPr>
          <w:b/>
          <w:bCs/>
          <w:sz w:val="20"/>
          <w:szCs w:val="20"/>
          <w:highlight w:val="green"/>
        </w:rPr>
      </w:pPr>
      <w:r>
        <w:rPr>
          <w:b/>
          <w:bCs/>
          <w:sz w:val="20"/>
          <w:szCs w:val="20"/>
          <w:highlight w:val="green"/>
        </w:rPr>
        <w:t>Agreement</w:t>
      </w:r>
    </w:p>
    <w:p w14:paraId="39A9C40A" w14:textId="77777777" w:rsidR="00990220" w:rsidRDefault="00AE0074">
      <w:pPr>
        <w:pStyle w:val="ListParagraph1"/>
        <w:numPr>
          <w:ilvl w:val="0"/>
          <w:numId w:val="39"/>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39A9C40B" w14:textId="77777777" w:rsidR="00990220" w:rsidRDefault="00AE0074">
      <w:pPr>
        <w:pStyle w:val="ListParagraph1"/>
        <w:numPr>
          <w:ilvl w:val="0"/>
          <w:numId w:val="39"/>
        </w:numPr>
        <w:rPr>
          <w:rFonts w:eastAsia="KaiTi"/>
          <w:sz w:val="20"/>
          <w:szCs w:val="16"/>
        </w:rPr>
      </w:pPr>
      <w:r>
        <w:rPr>
          <w:rFonts w:eastAsia="KaiTi"/>
          <w:sz w:val="20"/>
          <w:szCs w:val="16"/>
        </w:rPr>
        <w:lastRenderedPageBreak/>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39A9C40C" w14:textId="77777777" w:rsidR="00990220" w:rsidRDefault="00AE0074">
      <w:pPr>
        <w:pStyle w:val="ListParagraph1"/>
        <w:numPr>
          <w:ilvl w:val="0"/>
          <w:numId w:val="39"/>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39A9C40D" w14:textId="77777777" w:rsidR="00990220" w:rsidRDefault="00990220">
      <w:pPr>
        <w:rPr>
          <w:color w:val="000000"/>
          <w:sz w:val="20"/>
          <w:szCs w:val="20"/>
        </w:rPr>
      </w:pPr>
    </w:p>
    <w:p w14:paraId="39A9C40E" w14:textId="77777777" w:rsidR="00990220" w:rsidRDefault="00AE0074">
      <w:pPr>
        <w:rPr>
          <w:b/>
          <w:bCs/>
          <w:sz w:val="20"/>
          <w:szCs w:val="20"/>
          <w:highlight w:val="green"/>
        </w:rPr>
      </w:pPr>
      <w:r>
        <w:rPr>
          <w:b/>
          <w:bCs/>
          <w:sz w:val="20"/>
          <w:szCs w:val="20"/>
          <w:highlight w:val="green"/>
        </w:rPr>
        <w:t>Agreement</w:t>
      </w:r>
    </w:p>
    <w:p w14:paraId="39A9C40F" w14:textId="77777777" w:rsidR="00990220" w:rsidRDefault="00AE0074">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pPr>
        <w:numPr>
          <w:ilvl w:val="0"/>
          <w:numId w:val="45"/>
        </w:numPr>
        <w:rPr>
          <w:sz w:val="20"/>
          <w:szCs w:val="20"/>
        </w:rPr>
      </w:pPr>
      <w:r>
        <w:rPr>
          <w:sz w:val="20"/>
          <w:szCs w:val="20"/>
        </w:rPr>
        <w:t>Option 1: Existing DCI size budget is maintained per scheduled cell.</w:t>
      </w:r>
    </w:p>
    <w:p w14:paraId="39A9C411" w14:textId="77777777" w:rsidR="00990220" w:rsidRDefault="00AE0074">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pPr>
        <w:numPr>
          <w:ilvl w:val="0"/>
          <w:numId w:val="45"/>
        </w:numPr>
        <w:rPr>
          <w:sz w:val="20"/>
          <w:szCs w:val="20"/>
        </w:rPr>
      </w:pPr>
      <w:r>
        <w:rPr>
          <w:sz w:val="20"/>
          <w:szCs w:val="20"/>
        </w:rPr>
        <w:t>Other options/alternatives could be considered.</w:t>
      </w:r>
    </w:p>
    <w:p w14:paraId="39A9C41B" w14:textId="77777777" w:rsidR="00990220" w:rsidRDefault="00990220">
      <w:pPr>
        <w:rPr>
          <w:color w:val="000000"/>
          <w:sz w:val="20"/>
          <w:szCs w:val="20"/>
        </w:rPr>
      </w:pPr>
    </w:p>
    <w:p w14:paraId="39A9C41C" w14:textId="77777777" w:rsidR="00990220" w:rsidRDefault="00AE0074">
      <w:pPr>
        <w:rPr>
          <w:b/>
          <w:bCs/>
          <w:sz w:val="20"/>
          <w:szCs w:val="20"/>
          <w:highlight w:val="green"/>
        </w:rPr>
      </w:pPr>
      <w:r>
        <w:rPr>
          <w:b/>
          <w:bCs/>
          <w:sz w:val="20"/>
          <w:szCs w:val="20"/>
          <w:highlight w:val="green"/>
        </w:rPr>
        <w:t>Agreement</w:t>
      </w:r>
    </w:p>
    <w:p w14:paraId="39A9C41D" w14:textId="77777777" w:rsidR="00990220" w:rsidRDefault="00AE0074">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pPr>
        <w:pStyle w:val="ListParagraph1"/>
        <w:numPr>
          <w:ilvl w:val="0"/>
          <w:numId w:val="39"/>
        </w:numPr>
        <w:rPr>
          <w:rFonts w:eastAsia="KaiTi"/>
          <w:sz w:val="20"/>
          <w:szCs w:val="16"/>
        </w:rPr>
      </w:pPr>
      <w:r>
        <w:rPr>
          <w:rFonts w:eastAsia="KaiTi"/>
          <w:sz w:val="20"/>
          <w:szCs w:val="16"/>
        </w:rPr>
        <w:t xml:space="preserve">Alt 1: counted on each co-scheduled cell </w:t>
      </w:r>
    </w:p>
    <w:p w14:paraId="39A9C41F" w14:textId="77777777" w:rsidR="00990220" w:rsidRDefault="00AE0074">
      <w:pPr>
        <w:pStyle w:val="ListParagraph1"/>
        <w:numPr>
          <w:ilvl w:val="0"/>
          <w:numId w:val="39"/>
        </w:numPr>
        <w:rPr>
          <w:rFonts w:eastAsia="KaiTi"/>
          <w:sz w:val="20"/>
          <w:szCs w:val="16"/>
        </w:rPr>
      </w:pPr>
      <w:r>
        <w:rPr>
          <w:rFonts w:eastAsia="KaiTi"/>
          <w:sz w:val="20"/>
          <w:szCs w:val="16"/>
        </w:rPr>
        <w:t>Alt 2: counted only in one scheduled cell</w:t>
      </w:r>
    </w:p>
    <w:p w14:paraId="39A9C420" w14:textId="77777777" w:rsidR="00990220" w:rsidRDefault="00AE0074">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39A9C421" w14:textId="77777777" w:rsidR="00990220" w:rsidRDefault="00AE0074">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39A9C422" w14:textId="77777777" w:rsidR="00990220" w:rsidRDefault="00AE0074">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39A9C423" w14:textId="77777777" w:rsidR="00990220" w:rsidRDefault="00AE0074">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39A9C424" w14:textId="77777777" w:rsidR="00990220" w:rsidRDefault="00AE0074">
      <w:pPr>
        <w:pStyle w:val="ListParagraph1"/>
        <w:numPr>
          <w:ilvl w:val="0"/>
          <w:numId w:val="39"/>
        </w:numPr>
        <w:rPr>
          <w:rFonts w:eastAsia="KaiTi"/>
          <w:sz w:val="20"/>
          <w:szCs w:val="16"/>
        </w:rPr>
      </w:pPr>
      <w:r>
        <w:rPr>
          <w:rFonts w:eastAsia="KaiTi"/>
          <w:sz w:val="20"/>
          <w:szCs w:val="16"/>
        </w:rPr>
        <w:t>Other alternatives could be considered.</w:t>
      </w:r>
    </w:p>
    <w:p w14:paraId="39A9C425" w14:textId="77777777" w:rsidR="00990220" w:rsidRDefault="00990220">
      <w:pPr>
        <w:rPr>
          <w:rFonts w:eastAsia="Malgun Gothic"/>
          <w:color w:val="000000"/>
          <w:sz w:val="20"/>
          <w:szCs w:val="20"/>
        </w:rPr>
      </w:pPr>
    </w:p>
    <w:p w14:paraId="39A9C426" w14:textId="77777777" w:rsidR="00990220" w:rsidRDefault="00AE0074">
      <w:pPr>
        <w:rPr>
          <w:b/>
          <w:bCs/>
          <w:sz w:val="20"/>
          <w:szCs w:val="20"/>
          <w:highlight w:val="green"/>
        </w:rPr>
      </w:pPr>
      <w:r>
        <w:rPr>
          <w:b/>
          <w:bCs/>
          <w:sz w:val="20"/>
          <w:szCs w:val="20"/>
          <w:highlight w:val="green"/>
        </w:rPr>
        <w:t>Agreement</w:t>
      </w:r>
    </w:p>
    <w:p w14:paraId="39A9C427" w14:textId="77777777" w:rsidR="00990220" w:rsidRDefault="00AE0074">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9A9C42D" w14:textId="77777777" w:rsidR="00990220" w:rsidRDefault="00AE0074">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pPr>
        <w:rPr>
          <w:sz w:val="20"/>
          <w:szCs w:val="20"/>
        </w:rPr>
      </w:pPr>
    </w:p>
    <w:p w14:paraId="39A9C431" w14:textId="77777777" w:rsidR="00990220" w:rsidRDefault="00AE0074">
      <w:pPr>
        <w:rPr>
          <w:b/>
          <w:bCs/>
          <w:sz w:val="20"/>
          <w:szCs w:val="20"/>
          <w:highlight w:val="green"/>
        </w:rPr>
      </w:pPr>
      <w:r>
        <w:rPr>
          <w:b/>
          <w:bCs/>
          <w:sz w:val="20"/>
          <w:szCs w:val="20"/>
          <w:highlight w:val="green"/>
        </w:rPr>
        <w:t>Agreement</w:t>
      </w:r>
    </w:p>
    <w:p w14:paraId="39A9C432" w14:textId="77777777" w:rsidR="00990220" w:rsidRDefault="00AE0074">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pPr>
        <w:numPr>
          <w:ilvl w:val="0"/>
          <w:numId w:val="38"/>
        </w:numPr>
        <w:snapToGrid w:val="0"/>
        <w:rPr>
          <w:rFonts w:cs="Times"/>
          <w:color w:val="000000"/>
          <w:sz w:val="20"/>
          <w:szCs w:val="20"/>
        </w:rPr>
      </w:pPr>
      <w:r>
        <w:rPr>
          <w:rFonts w:cs="Times"/>
          <w:color w:val="000000"/>
          <w:sz w:val="20"/>
          <w:szCs w:val="16"/>
        </w:rPr>
        <w:lastRenderedPageBreak/>
        <w:t>Type-3 field: Common or separate to each of the co-scheduled cells or to each sub-group.</w:t>
      </w:r>
    </w:p>
    <w:p w14:paraId="39A9C436" w14:textId="77777777" w:rsidR="00990220" w:rsidRDefault="00AE0074">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pPr>
        <w:rPr>
          <w:sz w:val="20"/>
          <w:szCs w:val="20"/>
          <w:lang w:eastAsia="en-US"/>
        </w:rPr>
      </w:pPr>
    </w:p>
    <w:p w14:paraId="39A9C439" w14:textId="77777777" w:rsidR="00990220" w:rsidRDefault="00990220">
      <w:pPr>
        <w:rPr>
          <w:lang w:eastAsia="en-US"/>
        </w:rPr>
      </w:pPr>
    </w:p>
    <w:p w14:paraId="39A9C43A" w14:textId="77777777" w:rsidR="00990220" w:rsidRDefault="00AE0074">
      <w:pPr>
        <w:pStyle w:val="Heading2"/>
        <w:tabs>
          <w:tab w:val="clear" w:pos="3150"/>
        </w:tabs>
        <w:ind w:left="540"/>
      </w:pPr>
      <w:r>
        <w:t>Agreements made in RAN1#110</w:t>
      </w:r>
    </w:p>
    <w:p w14:paraId="39A9C43B" w14:textId="77777777" w:rsidR="00990220" w:rsidRDefault="00990220">
      <w:pPr>
        <w:rPr>
          <w:highlight w:val="green"/>
        </w:rPr>
      </w:pPr>
    </w:p>
    <w:p w14:paraId="39A9C43C" w14:textId="77777777" w:rsidR="00990220" w:rsidRDefault="00AE0074">
      <w:pPr>
        <w:rPr>
          <w:b/>
          <w:bCs/>
          <w:sz w:val="20"/>
          <w:szCs w:val="20"/>
          <w:highlight w:val="green"/>
        </w:rPr>
      </w:pPr>
      <w:r>
        <w:rPr>
          <w:b/>
          <w:bCs/>
          <w:sz w:val="20"/>
          <w:szCs w:val="20"/>
          <w:highlight w:val="green"/>
        </w:rPr>
        <w:t>Agreement</w:t>
      </w:r>
    </w:p>
    <w:p w14:paraId="39A9C43D" w14:textId="77777777" w:rsidR="00990220" w:rsidRDefault="00AE0074">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9A9C43E" w14:textId="77777777" w:rsidR="00990220" w:rsidRDefault="00990220">
      <w:pPr>
        <w:rPr>
          <w:sz w:val="20"/>
          <w:szCs w:val="20"/>
        </w:rPr>
      </w:pPr>
    </w:p>
    <w:p w14:paraId="39A9C43F" w14:textId="77777777" w:rsidR="00990220" w:rsidRDefault="00AE0074">
      <w:pPr>
        <w:rPr>
          <w:b/>
          <w:bCs/>
          <w:sz w:val="20"/>
          <w:szCs w:val="20"/>
          <w:highlight w:val="green"/>
        </w:rPr>
      </w:pPr>
      <w:r>
        <w:rPr>
          <w:b/>
          <w:bCs/>
          <w:sz w:val="20"/>
          <w:szCs w:val="20"/>
          <w:highlight w:val="green"/>
        </w:rPr>
        <w:t>Agreement</w:t>
      </w:r>
    </w:p>
    <w:p w14:paraId="39A9C440" w14:textId="77777777" w:rsidR="00990220" w:rsidRDefault="00AE0074">
      <w:pPr>
        <w:pStyle w:val="ListParagraph1"/>
        <w:rPr>
          <w:rFonts w:eastAsia="KaiTi"/>
          <w:sz w:val="20"/>
          <w:szCs w:val="16"/>
        </w:rPr>
      </w:pPr>
      <w:r>
        <w:rPr>
          <w:sz w:val="20"/>
          <w:szCs w:val="20"/>
          <w:lang w:eastAsia="en-US"/>
        </w:rPr>
        <w:t xml:space="preserve">Confirm below working assumption reached in RAN1#109e meeting. </w:t>
      </w:r>
    </w:p>
    <w:p w14:paraId="39A9C441" w14:textId="77777777" w:rsidR="00990220" w:rsidRDefault="00AE0074">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9A9C442" w14:textId="77777777" w:rsidR="00990220" w:rsidRDefault="00990220">
      <w:pPr>
        <w:rPr>
          <w:sz w:val="10"/>
          <w:szCs w:val="14"/>
        </w:rPr>
      </w:pPr>
    </w:p>
    <w:p w14:paraId="39A9C443" w14:textId="77777777" w:rsidR="00990220" w:rsidRDefault="00AE0074">
      <w:pPr>
        <w:rPr>
          <w:b/>
          <w:bCs/>
          <w:sz w:val="20"/>
          <w:szCs w:val="16"/>
          <w:highlight w:val="darkYellow"/>
        </w:rPr>
      </w:pPr>
      <w:r>
        <w:rPr>
          <w:b/>
          <w:bCs/>
          <w:sz w:val="20"/>
          <w:szCs w:val="16"/>
          <w:highlight w:val="darkYellow"/>
        </w:rPr>
        <w:t>Working Assumption</w:t>
      </w:r>
    </w:p>
    <w:p w14:paraId="39A9C444" w14:textId="77777777" w:rsidR="00990220" w:rsidRDefault="00AE0074">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39A9C446" w14:textId="77777777" w:rsidR="00990220" w:rsidRDefault="00AE0074">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39A9C447" w14:textId="77777777" w:rsidR="00990220" w:rsidRDefault="00AE0074">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39A9C448" w14:textId="77777777" w:rsidR="00990220" w:rsidRDefault="00AE0074">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39A9C449" w14:textId="77777777" w:rsidR="00990220" w:rsidRDefault="00990220">
      <w:pPr>
        <w:rPr>
          <w:sz w:val="20"/>
          <w:szCs w:val="20"/>
        </w:rPr>
      </w:pPr>
    </w:p>
    <w:p w14:paraId="39A9C44A" w14:textId="77777777" w:rsidR="00990220" w:rsidRDefault="00AE0074">
      <w:pPr>
        <w:rPr>
          <w:b/>
          <w:bCs/>
          <w:sz w:val="20"/>
          <w:szCs w:val="16"/>
          <w:highlight w:val="darkYellow"/>
        </w:rPr>
      </w:pPr>
      <w:r>
        <w:rPr>
          <w:b/>
          <w:bCs/>
          <w:sz w:val="20"/>
          <w:szCs w:val="16"/>
          <w:highlight w:val="darkYellow"/>
        </w:rPr>
        <w:t>Working Assumption</w:t>
      </w:r>
    </w:p>
    <w:p w14:paraId="39A9C44B" w14:textId="77777777" w:rsidR="00990220" w:rsidRDefault="00AE0074">
      <w:pPr>
        <w:pStyle w:val="ListParagraph1"/>
        <w:numPr>
          <w:ilvl w:val="0"/>
          <w:numId w:val="39"/>
        </w:numPr>
        <w:rPr>
          <w:rFonts w:eastAsia="KaiTi"/>
          <w:sz w:val="20"/>
          <w:szCs w:val="16"/>
        </w:rPr>
      </w:pPr>
      <w:r>
        <w:rPr>
          <w:rFonts w:eastAsia="KaiTi"/>
          <w:sz w:val="20"/>
          <w:szCs w:val="16"/>
        </w:rPr>
        <w:t>The maximum number of co-scheduled cells by a DCI format 1_X in Rel-18 is 4.</w:t>
      </w:r>
    </w:p>
    <w:p w14:paraId="39A9C44C" w14:textId="77777777" w:rsidR="00990220" w:rsidRDefault="00AE0074">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39A9C44D" w14:textId="77777777" w:rsidR="00990220" w:rsidRDefault="00AE0074">
      <w:pPr>
        <w:pStyle w:val="ListParagraph1"/>
        <w:numPr>
          <w:ilvl w:val="0"/>
          <w:numId w:val="39"/>
        </w:numPr>
        <w:rPr>
          <w:rFonts w:eastAsia="KaiTi"/>
          <w:sz w:val="20"/>
          <w:szCs w:val="16"/>
        </w:rPr>
      </w:pPr>
      <w:r>
        <w:rPr>
          <w:rFonts w:eastAsia="KaiTi"/>
          <w:sz w:val="20"/>
          <w:szCs w:val="16"/>
        </w:rPr>
        <w:t>FFS: The maximum number of configurable cells for co-scheduling</w:t>
      </w:r>
    </w:p>
    <w:p w14:paraId="39A9C44E" w14:textId="77777777" w:rsidR="00990220" w:rsidRDefault="00990220">
      <w:pPr>
        <w:pStyle w:val="ListParagraph1"/>
        <w:rPr>
          <w:rFonts w:eastAsia="KaiTi"/>
          <w:sz w:val="20"/>
          <w:szCs w:val="16"/>
        </w:rPr>
      </w:pPr>
    </w:p>
    <w:p w14:paraId="39A9C44F" w14:textId="77777777" w:rsidR="00990220" w:rsidRDefault="00AE0074">
      <w:pPr>
        <w:rPr>
          <w:b/>
          <w:bCs/>
          <w:sz w:val="20"/>
          <w:szCs w:val="20"/>
          <w:highlight w:val="green"/>
        </w:rPr>
      </w:pPr>
      <w:r>
        <w:rPr>
          <w:b/>
          <w:bCs/>
          <w:sz w:val="20"/>
          <w:szCs w:val="20"/>
          <w:highlight w:val="green"/>
        </w:rPr>
        <w:t>Agreement</w:t>
      </w:r>
    </w:p>
    <w:p w14:paraId="39A9C450" w14:textId="77777777" w:rsidR="00990220" w:rsidRDefault="00AE0074">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9A9C459" w14:textId="77777777" w:rsidR="00990220" w:rsidRDefault="00990220">
      <w:pPr>
        <w:rPr>
          <w:sz w:val="20"/>
          <w:szCs w:val="20"/>
        </w:rPr>
      </w:pPr>
    </w:p>
    <w:p w14:paraId="39A9C45A" w14:textId="77777777" w:rsidR="00990220" w:rsidRDefault="00AE0074">
      <w:pPr>
        <w:rPr>
          <w:b/>
          <w:bCs/>
          <w:sz w:val="20"/>
          <w:szCs w:val="20"/>
          <w:highlight w:val="green"/>
        </w:rPr>
      </w:pPr>
      <w:r>
        <w:rPr>
          <w:b/>
          <w:bCs/>
          <w:sz w:val="20"/>
          <w:szCs w:val="20"/>
          <w:highlight w:val="green"/>
        </w:rPr>
        <w:t>Agreement</w:t>
      </w:r>
    </w:p>
    <w:p w14:paraId="39A9C45B" w14:textId="77777777" w:rsidR="00990220" w:rsidRDefault="00AE0074">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9A9C45C" w14:textId="77777777" w:rsidR="00990220" w:rsidRDefault="00AE0074">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pPr>
        <w:numPr>
          <w:ilvl w:val="1"/>
          <w:numId w:val="38"/>
        </w:numPr>
        <w:snapToGrid w:val="0"/>
        <w:rPr>
          <w:sz w:val="20"/>
          <w:szCs w:val="16"/>
        </w:rPr>
      </w:pPr>
      <w:r>
        <w:rPr>
          <w:sz w:val="20"/>
          <w:szCs w:val="16"/>
        </w:rPr>
        <w:t>Type-1A:</w:t>
      </w:r>
    </w:p>
    <w:p w14:paraId="39A9C45E" w14:textId="77777777" w:rsidR="00990220" w:rsidRDefault="00AE0074">
      <w:pPr>
        <w:numPr>
          <w:ilvl w:val="2"/>
          <w:numId w:val="38"/>
        </w:numPr>
        <w:snapToGrid w:val="0"/>
        <w:rPr>
          <w:sz w:val="20"/>
          <w:szCs w:val="16"/>
        </w:rPr>
      </w:pPr>
      <w:r>
        <w:rPr>
          <w:sz w:val="20"/>
          <w:szCs w:val="16"/>
        </w:rPr>
        <w:t>Identifier for DCI formats</w:t>
      </w:r>
    </w:p>
    <w:p w14:paraId="39A9C45F" w14:textId="77777777" w:rsidR="00990220" w:rsidRDefault="00AE0074">
      <w:pPr>
        <w:numPr>
          <w:ilvl w:val="2"/>
          <w:numId w:val="38"/>
        </w:numPr>
        <w:snapToGrid w:val="0"/>
        <w:rPr>
          <w:sz w:val="20"/>
          <w:szCs w:val="16"/>
        </w:rPr>
      </w:pPr>
      <w:r>
        <w:rPr>
          <w:sz w:val="20"/>
          <w:szCs w:val="16"/>
        </w:rPr>
        <w:t>Downlink assignment index</w:t>
      </w:r>
    </w:p>
    <w:p w14:paraId="39A9C460" w14:textId="77777777" w:rsidR="00990220" w:rsidRDefault="00AE0074">
      <w:pPr>
        <w:numPr>
          <w:ilvl w:val="2"/>
          <w:numId w:val="38"/>
        </w:numPr>
        <w:snapToGrid w:val="0"/>
        <w:rPr>
          <w:sz w:val="20"/>
          <w:szCs w:val="16"/>
        </w:rPr>
      </w:pPr>
      <w:r>
        <w:rPr>
          <w:sz w:val="20"/>
          <w:szCs w:val="16"/>
        </w:rPr>
        <w:t>TPC for scheduled PUCCH</w:t>
      </w:r>
    </w:p>
    <w:p w14:paraId="39A9C461" w14:textId="77777777" w:rsidR="00990220" w:rsidRDefault="00AE0074">
      <w:pPr>
        <w:numPr>
          <w:ilvl w:val="2"/>
          <w:numId w:val="38"/>
        </w:numPr>
        <w:snapToGrid w:val="0"/>
        <w:rPr>
          <w:sz w:val="20"/>
          <w:szCs w:val="16"/>
        </w:rPr>
      </w:pPr>
      <w:r>
        <w:rPr>
          <w:sz w:val="20"/>
          <w:szCs w:val="16"/>
        </w:rPr>
        <w:t>PUCCH resource indicator</w:t>
      </w:r>
    </w:p>
    <w:p w14:paraId="39A9C462" w14:textId="77777777" w:rsidR="00990220" w:rsidRDefault="00AE0074">
      <w:pPr>
        <w:numPr>
          <w:ilvl w:val="2"/>
          <w:numId w:val="38"/>
        </w:numPr>
        <w:snapToGrid w:val="0"/>
        <w:rPr>
          <w:sz w:val="20"/>
          <w:szCs w:val="16"/>
        </w:rPr>
      </w:pPr>
      <w:r>
        <w:rPr>
          <w:sz w:val="20"/>
          <w:szCs w:val="16"/>
        </w:rPr>
        <w:t>PDSCH-to-HARQ timing indicator</w:t>
      </w:r>
    </w:p>
    <w:p w14:paraId="39A9C463" w14:textId="77777777" w:rsidR="00990220" w:rsidRDefault="00AE0074">
      <w:pPr>
        <w:numPr>
          <w:ilvl w:val="2"/>
          <w:numId w:val="38"/>
        </w:numPr>
        <w:snapToGrid w:val="0"/>
        <w:rPr>
          <w:sz w:val="20"/>
          <w:szCs w:val="16"/>
        </w:rPr>
      </w:pPr>
      <w:r>
        <w:rPr>
          <w:sz w:val="20"/>
          <w:szCs w:val="16"/>
        </w:rPr>
        <w:t>One-shot HARQ-ACK request</w:t>
      </w:r>
    </w:p>
    <w:p w14:paraId="39A9C464" w14:textId="77777777" w:rsidR="00990220" w:rsidRDefault="00AE0074">
      <w:pPr>
        <w:numPr>
          <w:ilvl w:val="0"/>
          <w:numId w:val="38"/>
        </w:numPr>
        <w:snapToGrid w:val="0"/>
        <w:rPr>
          <w:sz w:val="20"/>
          <w:szCs w:val="16"/>
        </w:rPr>
      </w:pPr>
      <w:r>
        <w:rPr>
          <w:sz w:val="20"/>
          <w:szCs w:val="16"/>
        </w:rPr>
        <w:t>Type-2 fields at least include below:</w:t>
      </w:r>
    </w:p>
    <w:p w14:paraId="39A9C465" w14:textId="77777777" w:rsidR="00990220" w:rsidRDefault="00AE0074">
      <w:pPr>
        <w:numPr>
          <w:ilvl w:val="1"/>
          <w:numId w:val="46"/>
        </w:numPr>
        <w:snapToGrid w:val="0"/>
        <w:rPr>
          <w:sz w:val="20"/>
          <w:szCs w:val="16"/>
        </w:rPr>
      </w:pPr>
      <w:r>
        <w:rPr>
          <w:sz w:val="20"/>
          <w:szCs w:val="16"/>
        </w:rPr>
        <w:t>New data indicator per TB</w:t>
      </w:r>
    </w:p>
    <w:p w14:paraId="39A9C466" w14:textId="77777777" w:rsidR="00990220" w:rsidRDefault="00AE0074">
      <w:pPr>
        <w:numPr>
          <w:ilvl w:val="1"/>
          <w:numId w:val="46"/>
        </w:numPr>
        <w:snapToGrid w:val="0"/>
        <w:rPr>
          <w:sz w:val="20"/>
          <w:szCs w:val="16"/>
        </w:rPr>
      </w:pPr>
      <w:r>
        <w:rPr>
          <w:sz w:val="20"/>
          <w:szCs w:val="16"/>
        </w:rPr>
        <w:lastRenderedPageBreak/>
        <w:t>Redundancy version per TB</w:t>
      </w:r>
    </w:p>
    <w:p w14:paraId="39A9C467" w14:textId="77777777" w:rsidR="00990220" w:rsidRDefault="00AE0074">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pPr>
        <w:rPr>
          <w:rFonts w:ascii="Calibri" w:hAnsi="Calibri" w:cs="Calibri"/>
          <w:color w:val="000000"/>
          <w:sz w:val="18"/>
          <w:szCs w:val="20"/>
        </w:rPr>
      </w:pPr>
    </w:p>
    <w:p w14:paraId="39A9C46A" w14:textId="77777777" w:rsidR="00990220" w:rsidRDefault="00990220">
      <w:pPr>
        <w:rPr>
          <w:rFonts w:ascii="Times" w:hAnsi="Times"/>
          <w:sz w:val="20"/>
          <w:szCs w:val="20"/>
        </w:rPr>
      </w:pPr>
    </w:p>
    <w:p w14:paraId="39A9C46B" w14:textId="77777777" w:rsidR="00990220" w:rsidRDefault="00AE0074">
      <w:pPr>
        <w:rPr>
          <w:b/>
          <w:bCs/>
          <w:sz w:val="20"/>
          <w:szCs w:val="20"/>
          <w:highlight w:val="green"/>
        </w:rPr>
      </w:pPr>
      <w:r>
        <w:rPr>
          <w:b/>
          <w:bCs/>
          <w:sz w:val="20"/>
          <w:szCs w:val="20"/>
          <w:highlight w:val="green"/>
        </w:rPr>
        <w:t>Agreement</w:t>
      </w:r>
    </w:p>
    <w:p w14:paraId="39A9C46C" w14:textId="77777777" w:rsidR="00990220" w:rsidRDefault="00AE0074">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E477B6">
        <w:rPr>
          <w:position w:val="-5"/>
          <w:sz w:val="20"/>
          <w:szCs w:val="20"/>
        </w:rPr>
        <w:pict w14:anchorId="39A9C835">
          <v:shape id="_x0000_i1027" type="#_x0000_t75" style="width:31.4pt;height:6.9pt" equationxml="&lt;">
            <v:imagedata r:id="rId3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E477B6">
        <w:rPr>
          <w:position w:val="-5"/>
          <w:sz w:val="20"/>
          <w:szCs w:val="20"/>
        </w:rPr>
        <w:pict w14:anchorId="39A9C836">
          <v:shape id="_x0000_i1028" type="#_x0000_t75" style="width:31.4pt;height:6.9pt" equationxml="&lt;">
            <v:imagedata r:id="rId36"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E477B6">
        <w:rPr>
          <w:position w:val="-5"/>
          <w:sz w:val="20"/>
          <w:szCs w:val="20"/>
        </w:rPr>
        <w:pict w14:anchorId="39A9C837">
          <v:shape id="_x0000_i1029" type="#_x0000_t75" style="width:6.9pt;height:6.9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E477B6">
        <w:rPr>
          <w:position w:val="-5"/>
          <w:sz w:val="20"/>
          <w:szCs w:val="20"/>
        </w:rPr>
        <w:pict w14:anchorId="39A9C838">
          <v:shape id="_x0000_i1030" type="#_x0000_t75" style="width:6.9pt;height:6.9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E477B6">
        <w:rPr>
          <w:position w:val="-5"/>
          <w:sz w:val="20"/>
          <w:szCs w:val="20"/>
        </w:rPr>
        <w:pict w14:anchorId="39A9C839">
          <v:shape id="_x0000_i1031" type="#_x0000_t75" style="width:6.9pt;height:6.9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E477B6">
        <w:rPr>
          <w:position w:val="-5"/>
          <w:sz w:val="20"/>
          <w:szCs w:val="20"/>
        </w:rPr>
        <w:pict w14:anchorId="39A9C83A">
          <v:shape id="_x0000_i1032" type="#_x0000_t75" style="width:6.9pt;height:6.9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E477B6">
        <w:rPr>
          <w:position w:val="-5"/>
          <w:sz w:val="20"/>
          <w:szCs w:val="20"/>
        </w:rPr>
        <w:pict w14:anchorId="39A9C83B">
          <v:shape id="_x0000_i1033" type="#_x0000_t75" style="width:6.45pt;height:18.9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E477B6">
        <w:rPr>
          <w:position w:val="-5"/>
          <w:sz w:val="20"/>
          <w:szCs w:val="20"/>
        </w:rPr>
        <w:pict w14:anchorId="39A9C83C">
          <v:shape id="_x0000_i1034" type="#_x0000_t75" style="width:6.45pt;height:18.9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E477B6">
        <w:rPr>
          <w:position w:val="-5"/>
          <w:sz w:val="20"/>
          <w:szCs w:val="20"/>
        </w:rPr>
        <w:pict w14:anchorId="39A9C83D">
          <v:shape id="_x0000_i1035" type="#_x0000_t75" style="width:6.45pt;height:6.9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E477B6">
        <w:rPr>
          <w:position w:val="-5"/>
          <w:sz w:val="20"/>
          <w:szCs w:val="20"/>
        </w:rPr>
        <w:pict w14:anchorId="39A9C83E">
          <v:shape id="_x0000_i1036" type="#_x0000_t75" style="width:6.45pt;height:6.9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pPr>
        <w:rPr>
          <w:sz w:val="20"/>
          <w:szCs w:val="20"/>
        </w:rPr>
      </w:pPr>
    </w:p>
    <w:p w14:paraId="39A9C46F" w14:textId="77777777" w:rsidR="00990220" w:rsidRDefault="00AE0074">
      <w:pPr>
        <w:rPr>
          <w:b/>
          <w:bCs/>
          <w:sz w:val="20"/>
          <w:szCs w:val="20"/>
          <w:highlight w:val="green"/>
        </w:rPr>
      </w:pPr>
      <w:r>
        <w:rPr>
          <w:b/>
          <w:bCs/>
          <w:sz w:val="20"/>
          <w:szCs w:val="20"/>
          <w:highlight w:val="green"/>
        </w:rPr>
        <w:t>Agreement</w:t>
      </w:r>
    </w:p>
    <w:p w14:paraId="39A9C470" w14:textId="77777777" w:rsidR="00990220" w:rsidRDefault="00AE0074">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39A9C476" w14:textId="77777777" w:rsidR="00990220" w:rsidRDefault="00AE0074">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39A9C479" w14:textId="77777777" w:rsidR="00990220" w:rsidRDefault="00990220">
      <w:pPr>
        <w:rPr>
          <w:sz w:val="20"/>
          <w:szCs w:val="20"/>
        </w:rPr>
      </w:pPr>
    </w:p>
    <w:p w14:paraId="39A9C47A" w14:textId="77777777" w:rsidR="00990220" w:rsidRDefault="00AE0074">
      <w:pPr>
        <w:rPr>
          <w:b/>
          <w:bCs/>
          <w:sz w:val="20"/>
          <w:szCs w:val="20"/>
          <w:highlight w:val="green"/>
        </w:rPr>
      </w:pPr>
      <w:r>
        <w:rPr>
          <w:b/>
          <w:bCs/>
          <w:sz w:val="20"/>
          <w:szCs w:val="20"/>
          <w:highlight w:val="green"/>
        </w:rPr>
        <w:t>Agreement</w:t>
      </w:r>
    </w:p>
    <w:p w14:paraId="39A9C47B" w14:textId="77777777" w:rsidR="00990220" w:rsidRDefault="00AE0074">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pPr>
        <w:rPr>
          <w:sz w:val="20"/>
          <w:szCs w:val="20"/>
        </w:rPr>
      </w:pPr>
    </w:p>
    <w:p w14:paraId="39A9C47D" w14:textId="77777777" w:rsidR="00990220" w:rsidRDefault="00AE0074">
      <w:pPr>
        <w:rPr>
          <w:b/>
          <w:bCs/>
          <w:sz w:val="20"/>
          <w:szCs w:val="20"/>
          <w:highlight w:val="green"/>
        </w:rPr>
      </w:pPr>
      <w:r>
        <w:rPr>
          <w:b/>
          <w:bCs/>
          <w:sz w:val="20"/>
          <w:szCs w:val="20"/>
          <w:highlight w:val="green"/>
        </w:rPr>
        <w:t>Agreement</w:t>
      </w:r>
    </w:p>
    <w:p w14:paraId="39A9C47E" w14:textId="77777777" w:rsidR="00990220" w:rsidRDefault="00AE0074">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pPr>
        <w:rPr>
          <w:lang w:eastAsia="en-US"/>
        </w:rPr>
      </w:pPr>
    </w:p>
    <w:p w14:paraId="39A9C485" w14:textId="77777777" w:rsidR="00990220" w:rsidRDefault="00AE0074">
      <w:pPr>
        <w:pStyle w:val="Heading2"/>
        <w:tabs>
          <w:tab w:val="clear" w:pos="3150"/>
        </w:tabs>
        <w:ind w:left="540"/>
      </w:pPr>
      <w:r>
        <w:t>Agreements made in RAN#97</w:t>
      </w:r>
    </w:p>
    <w:p w14:paraId="39A9C486"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7" w14:textId="77777777" w:rsidR="00990220" w:rsidRDefault="00AE0074">
      <w:pPr>
        <w:numPr>
          <w:ilvl w:val="0"/>
          <w:numId w:val="39"/>
        </w:numPr>
        <w:snapToGrid w:val="0"/>
        <w:rPr>
          <w:sz w:val="20"/>
          <w:szCs w:val="16"/>
          <w:lang w:eastAsia="en-US"/>
        </w:rPr>
      </w:pPr>
      <w:r>
        <w:rPr>
          <w:sz w:val="20"/>
          <w:szCs w:val="16"/>
          <w:lang w:eastAsia="en-US"/>
        </w:rPr>
        <w:lastRenderedPageBreak/>
        <w:t>Deprioritize any optimization for unlicensed spectrum operation for designing the multi-cell PUSCH/PDSCH scheduling in Rel-18.</w:t>
      </w:r>
    </w:p>
    <w:p w14:paraId="39A9C488" w14:textId="77777777" w:rsidR="00990220" w:rsidRDefault="00AE0074">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pPr>
        <w:snapToGrid w:val="0"/>
        <w:spacing w:after="120"/>
        <w:rPr>
          <w:rFonts w:eastAsia="SimSun"/>
          <w:sz w:val="20"/>
          <w:szCs w:val="16"/>
          <w:lang w:eastAsia="en-US"/>
        </w:rPr>
      </w:pPr>
    </w:p>
    <w:p w14:paraId="39A9C48D"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E"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39A9C48F" w14:textId="77777777" w:rsidR="00990220" w:rsidRDefault="00AE0074">
      <w:pPr>
        <w:numPr>
          <w:ilvl w:val="0"/>
          <w:numId w:val="38"/>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39A9C490" w14:textId="77777777" w:rsidR="00990220" w:rsidRDefault="00AE0074">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pPr>
        <w:numPr>
          <w:ilvl w:val="0"/>
          <w:numId w:val="38"/>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39A9C494" w14:textId="77777777" w:rsidR="00990220" w:rsidRDefault="00990220">
      <w:pPr>
        <w:snapToGrid w:val="0"/>
        <w:spacing w:after="120"/>
        <w:rPr>
          <w:rFonts w:eastAsia="SimSun"/>
          <w:sz w:val="20"/>
          <w:szCs w:val="16"/>
          <w:lang w:val="zh-CN" w:eastAsia="en-US"/>
        </w:rPr>
      </w:pPr>
    </w:p>
    <w:p w14:paraId="39A9C495"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96"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39A9C498" w14:textId="77777777" w:rsidR="00990220" w:rsidRDefault="00990220">
      <w:pPr>
        <w:rPr>
          <w:lang w:eastAsia="en-US"/>
        </w:rPr>
      </w:pPr>
    </w:p>
    <w:p w14:paraId="39A9C499" w14:textId="77777777" w:rsidR="00990220" w:rsidRDefault="00990220">
      <w:pPr>
        <w:rPr>
          <w:lang w:eastAsia="en-US"/>
        </w:rPr>
      </w:pPr>
    </w:p>
    <w:p w14:paraId="39A9C49A" w14:textId="77777777" w:rsidR="00990220" w:rsidRDefault="00AE0074">
      <w:pPr>
        <w:pStyle w:val="Heading2"/>
        <w:tabs>
          <w:tab w:val="clear" w:pos="3150"/>
        </w:tabs>
        <w:ind w:left="540"/>
      </w:pPr>
      <w:r>
        <w:t>Agreements made in RAN1#110bis</w:t>
      </w:r>
    </w:p>
    <w:p w14:paraId="39A9C49B" w14:textId="77777777" w:rsidR="00990220" w:rsidRDefault="00990220">
      <w:pPr>
        <w:rPr>
          <w:b/>
          <w:bCs/>
          <w:highlight w:val="green"/>
        </w:rPr>
      </w:pPr>
    </w:p>
    <w:p w14:paraId="39A9C49C" w14:textId="77777777" w:rsidR="00990220" w:rsidRDefault="00990220">
      <w:pPr>
        <w:rPr>
          <w:b/>
          <w:bCs/>
          <w:sz w:val="20"/>
          <w:szCs w:val="20"/>
          <w:highlight w:val="green"/>
        </w:rPr>
      </w:pPr>
    </w:p>
    <w:p w14:paraId="39A9C49D" w14:textId="77777777" w:rsidR="00990220" w:rsidRDefault="00AE0074">
      <w:pPr>
        <w:rPr>
          <w:b/>
          <w:bCs/>
          <w:sz w:val="20"/>
          <w:szCs w:val="20"/>
          <w:highlight w:val="green"/>
        </w:rPr>
      </w:pPr>
      <w:r>
        <w:rPr>
          <w:b/>
          <w:bCs/>
          <w:sz w:val="20"/>
          <w:szCs w:val="20"/>
          <w:highlight w:val="green"/>
        </w:rPr>
        <w:t>Agreement</w:t>
      </w:r>
    </w:p>
    <w:p w14:paraId="39A9C49E" w14:textId="77777777" w:rsidR="00990220" w:rsidRDefault="00AE0074">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9A9C49F" w14:textId="77777777" w:rsidR="00990220" w:rsidRDefault="00AE0074">
      <w:pPr>
        <w:rPr>
          <w:b/>
          <w:bCs/>
          <w:sz w:val="20"/>
          <w:szCs w:val="16"/>
          <w:highlight w:val="darkYellow"/>
        </w:rPr>
      </w:pPr>
      <w:r>
        <w:rPr>
          <w:b/>
          <w:bCs/>
          <w:sz w:val="20"/>
          <w:szCs w:val="16"/>
          <w:highlight w:val="darkYellow"/>
        </w:rPr>
        <w:t>Working Assumption</w:t>
      </w:r>
    </w:p>
    <w:p w14:paraId="39A9C4A0" w14:textId="77777777" w:rsidR="00990220" w:rsidRDefault="00AE0074">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9A9C4A1" w14:textId="77777777" w:rsidR="00990220" w:rsidRDefault="00AE0074">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39A9C4A2" w14:textId="77777777" w:rsidR="00990220" w:rsidRDefault="00AE0074">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pPr>
        <w:rPr>
          <w:sz w:val="20"/>
          <w:szCs w:val="20"/>
        </w:rPr>
      </w:pPr>
    </w:p>
    <w:p w14:paraId="39A9C4A4" w14:textId="77777777" w:rsidR="00990220" w:rsidRDefault="00AE0074">
      <w:pPr>
        <w:rPr>
          <w:b/>
          <w:bCs/>
          <w:sz w:val="20"/>
          <w:szCs w:val="20"/>
          <w:highlight w:val="green"/>
        </w:rPr>
      </w:pPr>
      <w:r>
        <w:rPr>
          <w:b/>
          <w:bCs/>
          <w:sz w:val="20"/>
          <w:szCs w:val="20"/>
          <w:highlight w:val="green"/>
        </w:rPr>
        <w:t>Agreement</w:t>
      </w:r>
    </w:p>
    <w:p w14:paraId="39A9C4A5" w14:textId="77777777" w:rsidR="00990220" w:rsidRDefault="00AE0074">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pPr>
        <w:pStyle w:val="ListParagraph1"/>
        <w:numPr>
          <w:ilvl w:val="0"/>
          <w:numId w:val="47"/>
        </w:numPr>
        <w:rPr>
          <w:sz w:val="20"/>
          <w:szCs w:val="16"/>
          <w:lang w:eastAsia="en-US"/>
        </w:rPr>
      </w:pPr>
      <w:r>
        <w:rPr>
          <w:sz w:val="20"/>
          <w:szCs w:val="16"/>
          <w:lang w:eastAsia="en-US"/>
        </w:rPr>
        <w:t>Number of requested PDSCH group(s)</w:t>
      </w:r>
    </w:p>
    <w:p w14:paraId="39A9C4AB" w14:textId="77777777" w:rsidR="00990220" w:rsidRDefault="00AE0074">
      <w:pPr>
        <w:pStyle w:val="ListParagraph1"/>
        <w:numPr>
          <w:ilvl w:val="0"/>
          <w:numId w:val="47"/>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39A9C4AC"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pPr>
        <w:rPr>
          <w:sz w:val="20"/>
          <w:szCs w:val="20"/>
          <w:highlight w:val="yellow"/>
        </w:rPr>
      </w:pPr>
    </w:p>
    <w:p w14:paraId="39A9C4B2" w14:textId="77777777" w:rsidR="00990220" w:rsidRDefault="00AE0074">
      <w:pPr>
        <w:rPr>
          <w:b/>
          <w:bCs/>
          <w:sz w:val="20"/>
          <w:szCs w:val="20"/>
          <w:highlight w:val="green"/>
        </w:rPr>
      </w:pPr>
      <w:r>
        <w:rPr>
          <w:b/>
          <w:bCs/>
          <w:sz w:val="20"/>
          <w:szCs w:val="20"/>
          <w:highlight w:val="green"/>
        </w:rPr>
        <w:t>Agreement</w:t>
      </w:r>
    </w:p>
    <w:p w14:paraId="39A9C4B3" w14:textId="77777777" w:rsidR="00990220" w:rsidRDefault="00AE0074">
      <w:pPr>
        <w:snapToGrid w:val="0"/>
        <w:rPr>
          <w:rFonts w:ascii="Calibri" w:eastAsia="MS PGothic" w:hAnsi="Calibri"/>
          <w:sz w:val="18"/>
          <w:szCs w:val="20"/>
        </w:rPr>
      </w:pPr>
      <w:r>
        <w:rPr>
          <w:sz w:val="20"/>
          <w:szCs w:val="16"/>
        </w:rPr>
        <w:t>For DCI format 1_X/0_X, Type-1 fields at least include the following:</w:t>
      </w:r>
    </w:p>
    <w:p w14:paraId="39A9C4B4" w14:textId="77777777" w:rsidR="00990220" w:rsidRDefault="00AE0074">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pPr>
        <w:pStyle w:val="ListParagraph1"/>
        <w:numPr>
          <w:ilvl w:val="0"/>
          <w:numId w:val="47"/>
        </w:numPr>
        <w:rPr>
          <w:sz w:val="20"/>
          <w:szCs w:val="16"/>
          <w:lang w:eastAsia="en-US"/>
        </w:rPr>
      </w:pPr>
      <w:r>
        <w:rPr>
          <w:sz w:val="20"/>
          <w:szCs w:val="16"/>
          <w:lang w:eastAsia="en-US"/>
        </w:rPr>
        <w:lastRenderedPageBreak/>
        <w:t>UL-SCH indicator</w:t>
      </w:r>
    </w:p>
    <w:p w14:paraId="39A9C4B9" w14:textId="77777777" w:rsidR="00990220" w:rsidRDefault="00AE0074">
      <w:pPr>
        <w:pStyle w:val="ListParagraph1"/>
        <w:numPr>
          <w:ilvl w:val="0"/>
          <w:numId w:val="47"/>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39A9C4BA" w14:textId="77777777" w:rsidR="00990220" w:rsidRDefault="00990220">
      <w:pPr>
        <w:rPr>
          <w:b/>
          <w:bCs/>
          <w:sz w:val="20"/>
          <w:szCs w:val="20"/>
          <w:highlight w:val="green"/>
        </w:rPr>
      </w:pPr>
    </w:p>
    <w:p w14:paraId="39A9C4B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pPr>
        <w:rPr>
          <w:rFonts w:eastAsia="KaiTi"/>
          <w:sz w:val="20"/>
          <w:szCs w:val="16"/>
        </w:rPr>
      </w:pPr>
      <w:r>
        <w:rPr>
          <w:sz w:val="20"/>
          <w:szCs w:val="20"/>
        </w:rPr>
        <w:t>Confirm below working assumption reached in RAN1#110 meeting with revision</w:t>
      </w:r>
      <w:r>
        <w:rPr>
          <w:rFonts w:eastAsia="KaiTi"/>
          <w:sz w:val="20"/>
          <w:szCs w:val="16"/>
        </w:rPr>
        <w:t>.</w:t>
      </w:r>
    </w:p>
    <w:p w14:paraId="39A9C4BD" w14:textId="77777777" w:rsidR="00990220" w:rsidRDefault="00AE0074">
      <w:pPr>
        <w:rPr>
          <w:b/>
          <w:bCs/>
          <w:sz w:val="20"/>
          <w:szCs w:val="16"/>
          <w:highlight w:val="darkYellow"/>
        </w:rPr>
      </w:pPr>
      <w:r>
        <w:rPr>
          <w:b/>
          <w:bCs/>
          <w:sz w:val="20"/>
          <w:szCs w:val="16"/>
          <w:highlight w:val="darkYellow"/>
        </w:rPr>
        <w:t>Working Assumption</w:t>
      </w:r>
    </w:p>
    <w:p w14:paraId="39A9C4BE" w14:textId="77777777" w:rsidR="00990220" w:rsidRDefault="00AE0074">
      <w:pPr>
        <w:pStyle w:val="ListParagraph1"/>
        <w:numPr>
          <w:ilvl w:val="0"/>
          <w:numId w:val="48"/>
        </w:numPr>
        <w:rPr>
          <w:sz w:val="20"/>
          <w:szCs w:val="16"/>
          <w:lang w:eastAsia="en-US"/>
        </w:rPr>
      </w:pPr>
      <w:r>
        <w:rPr>
          <w:sz w:val="20"/>
          <w:szCs w:val="16"/>
          <w:lang w:eastAsia="en-US"/>
        </w:rPr>
        <w:t xml:space="preserve">For </w:t>
      </w:r>
      <w:del w:id="80" w:author="Haipeng HP1 Lei" w:date="2022-10-14T14:39:00Z">
        <w:r>
          <w:rPr>
            <w:sz w:val="20"/>
            <w:szCs w:val="16"/>
            <w:lang w:eastAsia="en-US"/>
          </w:rPr>
          <w:delText xml:space="preserve">a </w:delText>
        </w:r>
      </w:del>
      <w:ins w:id="8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82" w:author="Haipeng HP1 Lei" w:date="2022-10-14T14:40:00Z">
        <w:r>
          <w:rPr>
            <w:sz w:val="20"/>
            <w:szCs w:val="16"/>
            <w:lang w:eastAsia="en-US"/>
          </w:rPr>
          <w:t xml:space="preserve">RAN1 specification </w:t>
        </w:r>
      </w:ins>
      <w:r>
        <w:rPr>
          <w:sz w:val="20"/>
          <w:szCs w:val="16"/>
          <w:lang w:eastAsia="en-US"/>
        </w:rPr>
        <w:t>support</w:t>
      </w:r>
      <w:ins w:id="83" w:author="Haipeng HP1 Lei" w:date="2022-10-14T14:40:00Z">
        <w:r>
          <w:rPr>
            <w:sz w:val="20"/>
            <w:szCs w:val="16"/>
            <w:lang w:eastAsia="en-US"/>
          </w:rPr>
          <w:t>s</w:t>
        </w:r>
      </w:ins>
      <w:r>
        <w:rPr>
          <w:sz w:val="20"/>
          <w:szCs w:val="16"/>
          <w:lang w:eastAsia="en-US"/>
        </w:rPr>
        <w:t xml:space="preserve"> monitoring the DCI format 0_X/1_X and </w:t>
      </w:r>
      <w:del w:id="84" w:author="Haipeng HP1 Lei" w:date="2022-10-14T14:40:00Z">
        <w:r>
          <w:rPr>
            <w:sz w:val="20"/>
            <w:szCs w:val="16"/>
            <w:lang w:eastAsia="en-US"/>
          </w:rPr>
          <w:delText xml:space="preserve">legacy single cell scheduling </w:delText>
        </w:r>
      </w:del>
      <w:r>
        <w:rPr>
          <w:sz w:val="20"/>
          <w:szCs w:val="16"/>
          <w:lang w:eastAsia="en-US"/>
        </w:rPr>
        <w:t>DCI format</w:t>
      </w:r>
      <w:del w:id="85" w:author="Haipeng HP1 Lei" w:date="2022-10-14T14:40:00Z">
        <w:r>
          <w:rPr>
            <w:sz w:val="20"/>
            <w:szCs w:val="16"/>
            <w:lang w:eastAsia="en-US"/>
          </w:rPr>
          <w:delText xml:space="preserve">(s) </w:delText>
        </w:r>
      </w:del>
      <w:ins w:id="86"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pPr>
        <w:pStyle w:val="ListParagraph1"/>
        <w:numPr>
          <w:ilvl w:val="0"/>
          <w:numId w:val="38"/>
        </w:numPr>
        <w:rPr>
          <w:rFonts w:eastAsia="KaiTi"/>
          <w:sz w:val="20"/>
          <w:szCs w:val="16"/>
        </w:rPr>
      </w:pPr>
      <w:r>
        <w:rPr>
          <w:rFonts w:eastAsia="KaiTi"/>
          <w:sz w:val="20"/>
          <w:szCs w:val="16"/>
        </w:rPr>
        <w:t xml:space="preserve">The DCI format 0_X/1_X and the </w:t>
      </w:r>
      <w:del w:id="87" w:author="Haipeng HP1 Lei" w:date="2022-10-14T14:42:00Z">
        <w:r>
          <w:rPr>
            <w:rFonts w:eastAsia="KaiTi"/>
            <w:sz w:val="20"/>
            <w:szCs w:val="16"/>
          </w:rPr>
          <w:delText xml:space="preserve">legacy </w:delText>
        </w:r>
      </w:del>
      <w:r>
        <w:rPr>
          <w:rFonts w:eastAsia="KaiTi"/>
          <w:sz w:val="20"/>
          <w:szCs w:val="16"/>
        </w:rPr>
        <w:t>DCI format</w:t>
      </w:r>
      <w:del w:id="88" w:author="Haipeng HP1 Lei" w:date="2022-10-14T14:42:00Z">
        <w:r>
          <w:rPr>
            <w:rFonts w:eastAsia="KaiTi"/>
            <w:sz w:val="20"/>
            <w:szCs w:val="16"/>
          </w:rPr>
          <w:delText>(s)</w:delText>
        </w:r>
      </w:del>
      <w:ins w:id="89"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39A9C4C0" w14:textId="77777777" w:rsidR="00990220" w:rsidRDefault="00AE0074">
      <w:pPr>
        <w:pStyle w:val="ListParagraph1"/>
        <w:numPr>
          <w:ilvl w:val="1"/>
          <w:numId w:val="38"/>
        </w:numPr>
        <w:rPr>
          <w:del w:id="90" w:author="Haipeng HP1 Lei" w:date="2022-10-14T14:42:00Z"/>
          <w:rFonts w:eastAsia="KaiTi"/>
          <w:sz w:val="20"/>
          <w:szCs w:val="16"/>
        </w:rPr>
      </w:pPr>
      <w:del w:id="91"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pPr>
        <w:pStyle w:val="ListParagraph1"/>
        <w:numPr>
          <w:ilvl w:val="0"/>
          <w:numId w:val="38"/>
        </w:numPr>
        <w:rPr>
          <w:del w:id="92" w:author="Haipeng HP1 Lei" w:date="2022-10-14T14:42:00Z"/>
          <w:rFonts w:eastAsia="KaiTi"/>
          <w:sz w:val="20"/>
          <w:szCs w:val="16"/>
        </w:rPr>
      </w:pPr>
      <w:del w:id="93" w:author="Haipeng HP1 Lei" w:date="2022-10-14T14:42:00Z">
        <w:r>
          <w:rPr>
            <w:rFonts w:eastAsia="KaiTi"/>
            <w:sz w:val="20"/>
            <w:szCs w:val="16"/>
          </w:rPr>
          <w:delText>FFS: number of different DCI sizes for 0_X/1_X and for legacy DCI formats</w:delText>
        </w:r>
      </w:del>
    </w:p>
    <w:p w14:paraId="39A9C4C2" w14:textId="77777777" w:rsidR="00990220" w:rsidRDefault="00AE0074">
      <w:pPr>
        <w:pStyle w:val="ListParagraph1"/>
        <w:numPr>
          <w:ilvl w:val="0"/>
          <w:numId w:val="38"/>
        </w:numPr>
        <w:rPr>
          <w:del w:id="94" w:author="Haipeng HP1 Lei" w:date="2022-10-14T14:42:00Z"/>
          <w:rFonts w:eastAsia="KaiTi"/>
          <w:sz w:val="20"/>
          <w:szCs w:val="16"/>
        </w:rPr>
      </w:pPr>
      <w:del w:id="95" w:author="Haipeng HP1 Lei" w:date="2022-10-14T14:42:00Z">
        <w:r>
          <w:rPr>
            <w:rFonts w:eastAsia="KaiTi"/>
            <w:sz w:val="20"/>
            <w:szCs w:val="16"/>
          </w:rPr>
          <w:delText>FFS: whether to support a subset or all legacy DCI format(s) to be monitored with DCI 0_X/1_X</w:delText>
        </w:r>
      </w:del>
    </w:p>
    <w:p w14:paraId="39A9C4C3" w14:textId="77777777" w:rsidR="00990220" w:rsidRDefault="00AE0074">
      <w:pPr>
        <w:pStyle w:val="ListParagraph1"/>
        <w:numPr>
          <w:ilvl w:val="0"/>
          <w:numId w:val="38"/>
        </w:numPr>
        <w:rPr>
          <w:ins w:id="96" w:author="Haipeng HP1 Lei" w:date="2022-10-14T14:42:00Z"/>
          <w:rFonts w:eastAsia="KaiTi"/>
          <w:color w:val="FF0000"/>
          <w:sz w:val="20"/>
          <w:szCs w:val="16"/>
        </w:rPr>
      </w:pPr>
      <w:ins w:id="9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39A9C4C4" w14:textId="77777777" w:rsidR="00990220" w:rsidRDefault="00990220">
      <w:pPr>
        <w:rPr>
          <w:sz w:val="20"/>
          <w:szCs w:val="20"/>
        </w:rPr>
      </w:pPr>
    </w:p>
    <w:p w14:paraId="39A9C4C5" w14:textId="77777777" w:rsidR="00990220" w:rsidRDefault="00990220">
      <w:pPr>
        <w:rPr>
          <w:sz w:val="20"/>
          <w:szCs w:val="20"/>
        </w:rPr>
      </w:pPr>
    </w:p>
    <w:p w14:paraId="39A9C4C6" w14:textId="77777777" w:rsidR="00990220" w:rsidRDefault="00AE0074">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pPr>
        <w:rPr>
          <w:rFonts w:cs="Times"/>
          <w:sz w:val="18"/>
          <w:szCs w:val="20"/>
        </w:rPr>
      </w:pPr>
    </w:p>
    <w:p w14:paraId="39A9C4C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pPr>
        <w:rPr>
          <w:rFonts w:cs="Times"/>
          <w:sz w:val="20"/>
          <w:szCs w:val="16"/>
        </w:rPr>
      </w:pPr>
      <w:r>
        <w:rPr>
          <w:rFonts w:cs="Times"/>
          <w:sz w:val="20"/>
          <w:szCs w:val="16"/>
        </w:rPr>
        <w:t>Confirm below working assumption:</w:t>
      </w:r>
    </w:p>
    <w:p w14:paraId="39A9C4CD" w14:textId="77777777" w:rsidR="00990220" w:rsidRDefault="00AE0074">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pPr>
        <w:rPr>
          <w:b/>
          <w:bCs/>
          <w:sz w:val="20"/>
          <w:szCs w:val="20"/>
          <w:highlight w:val="green"/>
        </w:rPr>
      </w:pPr>
    </w:p>
    <w:p w14:paraId="39A9C4D0"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39A9C4DB" w14:textId="77777777" w:rsidR="00990220" w:rsidRDefault="00990220">
      <w:pPr>
        <w:rPr>
          <w:rFonts w:cs="Times"/>
          <w:sz w:val="20"/>
          <w:szCs w:val="20"/>
        </w:rPr>
      </w:pPr>
    </w:p>
    <w:p w14:paraId="39A9C4DC"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DD" w14:textId="77777777" w:rsidR="00990220" w:rsidRDefault="00AE0074">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pPr>
        <w:rPr>
          <w:rFonts w:cs="Times"/>
          <w:color w:val="000000"/>
          <w:sz w:val="20"/>
          <w:szCs w:val="16"/>
        </w:rPr>
      </w:pPr>
    </w:p>
    <w:p w14:paraId="39A9C4DF"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pPr>
        <w:rPr>
          <w:rFonts w:cs="Times"/>
          <w:color w:val="000000"/>
          <w:sz w:val="20"/>
          <w:szCs w:val="16"/>
        </w:rPr>
      </w:pPr>
    </w:p>
    <w:p w14:paraId="39A9C4E2" w14:textId="77777777" w:rsidR="00990220" w:rsidRDefault="00AE0074">
      <w:pPr>
        <w:keepNext/>
        <w:rPr>
          <w:rFonts w:eastAsia="Malgun Gothic" w:cs="Times"/>
          <w:b/>
          <w:bCs/>
          <w:sz w:val="20"/>
          <w:szCs w:val="16"/>
          <w:highlight w:val="green"/>
        </w:rPr>
      </w:pPr>
      <w:r>
        <w:rPr>
          <w:rFonts w:cs="Times"/>
          <w:b/>
          <w:bCs/>
          <w:sz w:val="20"/>
          <w:szCs w:val="16"/>
          <w:highlight w:val="green"/>
        </w:rPr>
        <w:lastRenderedPageBreak/>
        <w:t>Agreement</w:t>
      </w:r>
    </w:p>
    <w:p w14:paraId="39A9C4E3" w14:textId="77777777" w:rsidR="00990220" w:rsidRDefault="00AE0074">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pPr>
        <w:numPr>
          <w:ilvl w:val="0"/>
          <w:numId w:val="43"/>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pPr>
        <w:numPr>
          <w:ilvl w:val="0"/>
          <w:numId w:val="43"/>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pPr>
        <w:rPr>
          <w:b/>
          <w:bCs/>
          <w:highlight w:val="green"/>
        </w:rPr>
      </w:pPr>
    </w:p>
    <w:p w14:paraId="39A9C4E7" w14:textId="77777777" w:rsidR="00990220" w:rsidRDefault="00990220">
      <w:pPr>
        <w:rPr>
          <w:b/>
          <w:bCs/>
          <w:highlight w:val="green"/>
        </w:rPr>
      </w:pPr>
    </w:p>
    <w:p w14:paraId="39A9C4E8" w14:textId="77777777" w:rsidR="00990220" w:rsidRDefault="00AE0074">
      <w:pPr>
        <w:pStyle w:val="Heading2"/>
        <w:tabs>
          <w:tab w:val="clear" w:pos="3150"/>
        </w:tabs>
        <w:ind w:left="540"/>
      </w:pPr>
      <w:r>
        <w:t>Agreements made in RAN1#111</w:t>
      </w:r>
    </w:p>
    <w:p w14:paraId="39A9C4E9" w14:textId="77777777" w:rsidR="00990220" w:rsidRDefault="00AE0074">
      <w:pPr>
        <w:rPr>
          <w:rFonts w:cs="Times"/>
          <w:b/>
          <w:bCs/>
          <w:sz w:val="20"/>
          <w:szCs w:val="20"/>
          <w:highlight w:val="green"/>
        </w:rPr>
      </w:pPr>
      <w:r>
        <w:rPr>
          <w:rFonts w:cs="Times"/>
          <w:b/>
          <w:bCs/>
          <w:sz w:val="20"/>
          <w:szCs w:val="20"/>
          <w:highlight w:val="green"/>
        </w:rPr>
        <w:t>Proposal 2-1 rev3:</w:t>
      </w:r>
    </w:p>
    <w:p w14:paraId="39A9C4EA" w14:textId="77777777" w:rsidR="00990220" w:rsidRDefault="00AE0074">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pPr>
        <w:numPr>
          <w:ilvl w:val="1"/>
          <w:numId w:val="38"/>
        </w:numPr>
        <w:snapToGrid w:val="0"/>
        <w:rPr>
          <w:color w:val="000000"/>
          <w:sz w:val="20"/>
          <w:szCs w:val="20"/>
        </w:rPr>
      </w:pPr>
      <w:del w:id="98" w:author="Haipeng HP1 Lei" w:date="2022-11-09T19:24:00Z">
        <w:r>
          <w:rPr>
            <w:color w:val="000000"/>
            <w:sz w:val="20"/>
            <w:szCs w:val="20"/>
          </w:rPr>
          <w:delText xml:space="preserve">FFS which cell </w:delText>
        </w:r>
      </w:del>
      <w:r>
        <w:rPr>
          <w:color w:val="000000"/>
          <w:sz w:val="20"/>
          <w:szCs w:val="20"/>
        </w:rPr>
        <w:t>DCI size of the DCI format 0_X/1_X is counted on</w:t>
      </w:r>
      <w:ins w:id="99" w:author="Haipeng HP1 Lei" w:date="2022-11-09T19:25:00Z">
        <w:r>
          <w:rPr>
            <w:sz w:val="20"/>
            <w:szCs w:val="20"/>
          </w:rPr>
          <w:t xml:space="preserve"> </w:t>
        </w:r>
        <w:r>
          <w:rPr>
            <w:color w:val="000000"/>
            <w:sz w:val="20"/>
            <w:szCs w:val="20"/>
          </w:rPr>
          <w:t xml:space="preserve">the </w:t>
        </w:r>
      </w:ins>
      <w:ins w:id="100" w:author="Haipeng HP1 Lei" w:date="2022-11-14T22:01:00Z">
        <w:r>
          <w:rPr>
            <w:color w:val="000000"/>
            <w:sz w:val="20"/>
            <w:szCs w:val="20"/>
          </w:rPr>
          <w:t>reference cell</w:t>
        </w:r>
      </w:ins>
      <w:r>
        <w:rPr>
          <w:color w:val="000000"/>
          <w:sz w:val="20"/>
          <w:szCs w:val="20"/>
        </w:rPr>
        <w:t>.</w:t>
      </w:r>
    </w:p>
    <w:p w14:paraId="39A9C4F0" w14:textId="77777777" w:rsidR="00990220" w:rsidRDefault="00AE0074">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pPr>
        <w:numPr>
          <w:ilvl w:val="1"/>
          <w:numId w:val="38"/>
        </w:numPr>
        <w:snapToGrid w:val="0"/>
        <w:rPr>
          <w:color w:val="000000"/>
          <w:sz w:val="20"/>
          <w:szCs w:val="20"/>
        </w:rPr>
      </w:pPr>
      <w:del w:id="101" w:author="Haipeng HP1 Lei" w:date="2022-11-09T19:25:00Z">
        <w:r>
          <w:rPr>
            <w:color w:val="000000"/>
            <w:sz w:val="20"/>
            <w:szCs w:val="20"/>
          </w:rPr>
          <w:delText xml:space="preserve">FFS which cell </w:delText>
        </w:r>
      </w:del>
      <w:r>
        <w:rPr>
          <w:color w:val="000000"/>
          <w:sz w:val="20"/>
          <w:szCs w:val="20"/>
        </w:rPr>
        <w:t>BD/CCE of the DCI format 0_X/1_X is counted on</w:t>
      </w:r>
      <w:ins w:id="102" w:author="Haipeng HP1 Lei" w:date="2022-11-09T19:25:00Z">
        <w:r>
          <w:rPr>
            <w:sz w:val="20"/>
            <w:szCs w:val="20"/>
          </w:rPr>
          <w:t xml:space="preserve"> </w:t>
        </w:r>
        <w:r>
          <w:rPr>
            <w:color w:val="000000"/>
            <w:sz w:val="20"/>
            <w:szCs w:val="20"/>
          </w:rPr>
          <w:t xml:space="preserve">the </w:t>
        </w:r>
      </w:ins>
      <w:ins w:id="103" w:author="Haipeng HP1 Lei" w:date="2022-11-14T22:01:00Z">
        <w:r>
          <w:rPr>
            <w:color w:val="000000"/>
            <w:sz w:val="20"/>
            <w:szCs w:val="20"/>
          </w:rPr>
          <w:t>reference cell</w:t>
        </w:r>
      </w:ins>
      <w:r>
        <w:rPr>
          <w:color w:val="000000"/>
          <w:sz w:val="20"/>
          <w:szCs w:val="20"/>
        </w:rPr>
        <w:t>.</w:t>
      </w:r>
    </w:p>
    <w:p w14:paraId="39A9C4F2" w14:textId="77777777" w:rsidR="00990220" w:rsidRDefault="00AE0074">
      <w:pPr>
        <w:numPr>
          <w:ilvl w:val="0"/>
          <w:numId w:val="38"/>
        </w:numPr>
        <w:snapToGrid w:val="0"/>
        <w:rPr>
          <w:ins w:id="104" w:author="Haipeng HP1 Lei" w:date="2022-11-15T14:19:00Z"/>
          <w:color w:val="000000"/>
          <w:sz w:val="20"/>
          <w:szCs w:val="20"/>
        </w:rPr>
      </w:pPr>
      <w:ins w:id="105" w:author="Haipeng HP1 Lei" w:date="2022-11-15T14:19:00Z">
        <w:r>
          <w:rPr>
            <w:color w:val="FF0000"/>
            <w:sz w:val="20"/>
            <w:szCs w:val="20"/>
          </w:rPr>
          <w:t xml:space="preserve">Same </w:t>
        </w:r>
        <w:r>
          <w:rPr>
            <w:color w:val="7030A0"/>
            <w:sz w:val="20"/>
            <w:szCs w:val="20"/>
          </w:rPr>
          <w:t xml:space="preserve">reference cell is used for </w:t>
        </w:r>
      </w:ins>
      <w:ins w:id="106"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pPr>
        <w:numPr>
          <w:ilvl w:val="0"/>
          <w:numId w:val="38"/>
        </w:numPr>
        <w:snapToGrid w:val="0"/>
        <w:rPr>
          <w:ins w:id="107" w:author="Haipeng HP1 Lei" w:date="2022-11-14T21:25:00Z"/>
          <w:color w:val="FF0000"/>
          <w:sz w:val="20"/>
          <w:szCs w:val="20"/>
        </w:rPr>
      </w:pPr>
      <w:ins w:id="108" w:author="Haipeng HP1 Lei" w:date="2022-11-14T21:24:00Z">
        <w:r>
          <w:rPr>
            <w:color w:val="FF0000"/>
            <w:sz w:val="20"/>
            <w:szCs w:val="20"/>
            <w:lang w:eastAsia="ja-JP"/>
          </w:rPr>
          <w:t xml:space="preserve">The </w:t>
        </w:r>
      </w:ins>
      <w:ins w:id="109" w:author="Haipeng HP1 Lei" w:date="2022-11-14T22:01:00Z">
        <w:r>
          <w:rPr>
            <w:color w:val="FF0000"/>
            <w:sz w:val="20"/>
            <w:szCs w:val="20"/>
            <w:lang w:eastAsia="ja-JP"/>
          </w:rPr>
          <w:t xml:space="preserve">reference </w:t>
        </w:r>
      </w:ins>
      <w:ins w:id="110" w:author="Haipeng HP1 Lei" w:date="2022-11-14T21:51:00Z">
        <w:r>
          <w:rPr>
            <w:color w:val="FF0000"/>
            <w:sz w:val="20"/>
            <w:szCs w:val="20"/>
            <w:lang w:eastAsia="ja-JP"/>
          </w:rPr>
          <w:t>cell is</w:t>
        </w:r>
      </w:ins>
    </w:p>
    <w:p w14:paraId="39A9C4F4" w14:textId="77777777" w:rsidR="00990220" w:rsidRDefault="00AE0074">
      <w:pPr>
        <w:numPr>
          <w:ilvl w:val="1"/>
          <w:numId w:val="38"/>
        </w:numPr>
        <w:snapToGrid w:val="0"/>
        <w:rPr>
          <w:ins w:id="111" w:author="Haipeng HP1 Lei" w:date="2022-11-14T21:25:00Z"/>
          <w:color w:val="FF0000"/>
          <w:sz w:val="20"/>
          <w:szCs w:val="20"/>
        </w:rPr>
      </w:pPr>
      <w:ins w:id="112"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pPr>
        <w:numPr>
          <w:ilvl w:val="1"/>
          <w:numId w:val="38"/>
        </w:numPr>
        <w:snapToGrid w:val="0"/>
        <w:rPr>
          <w:color w:val="000000"/>
          <w:sz w:val="20"/>
          <w:szCs w:val="20"/>
        </w:rPr>
      </w:pPr>
      <w:ins w:id="113" w:author="Haipeng HP1 Lei" w:date="2022-11-14T21:59:00Z">
        <w:r>
          <w:rPr>
            <w:color w:val="000000"/>
            <w:sz w:val="20"/>
            <w:szCs w:val="20"/>
            <w:lang w:eastAsia="ja-JP"/>
          </w:rPr>
          <w:t xml:space="preserve">one cell of the set of cells which </w:t>
        </w:r>
      </w:ins>
      <w:del w:id="114" w:author="Haipeng HP1 Lei" w:date="2022-11-14T21:59:00Z">
        <w:r>
          <w:rPr>
            <w:color w:val="000000"/>
            <w:sz w:val="20"/>
            <w:szCs w:val="20"/>
            <w:lang w:eastAsia="ja-JP"/>
          </w:rPr>
          <w:delText>S</w:delText>
        </w:r>
      </w:del>
      <w:ins w:id="115"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6"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7"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pPr>
        <w:numPr>
          <w:ilvl w:val="2"/>
          <w:numId w:val="38"/>
        </w:numPr>
        <w:snapToGrid w:val="0"/>
        <w:rPr>
          <w:color w:val="000000"/>
          <w:sz w:val="20"/>
          <w:szCs w:val="20"/>
        </w:rPr>
      </w:pPr>
      <w:del w:id="118" w:author="Haipeng HP1 Lei" w:date="2022-11-09T19:26:00Z">
        <w:r>
          <w:rPr>
            <w:color w:val="000000"/>
            <w:sz w:val="20"/>
            <w:szCs w:val="20"/>
          </w:rPr>
          <w:delText xml:space="preserve">FFS </w:delText>
        </w:r>
      </w:del>
      <w:ins w:id="119"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pPr>
        <w:numPr>
          <w:ilvl w:val="0"/>
          <w:numId w:val="38"/>
        </w:numPr>
        <w:snapToGrid w:val="0"/>
        <w:rPr>
          <w:ins w:id="120" w:author="Haipeng HP1 Lei" w:date="2022-11-15T11:46:00Z"/>
          <w:color w:val="000000"/>
          <w:sz w:val="20"/>
          <w:szCs w:val="20"/>
        </w:rPr>
      </w:pPr>
      <w:del w:id="121" w:author="Haipeng HP1 Lei" w:date="2022-11-15T11:47:00Z">
        <w:r>
          <w:rPr>
            <w:color w:val="000000"/>
            <w:sz w:val="20"/>
            <w:szCs w:val="20"/>
          </w:rPr>
          <w:delText>FFS: How t</w:delText>
        </w:r>
      </w:del>
      <w:ins w:id="122"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pPr>
        <w:numPr>
          <w:ilvl w:val="1"/>
          <w:numId w:val="38"/>
        </w:numPr>
        <w:snapToGrid w:val="0"/>
        <w:rPr>
          <w:ins w:id="123" w:author="Haipeng HP1 Lei" w:date="2022-11-15T11:46:00Z"/>
          <w:color w:val="FF0000"/>
          <w:sz w:val="20"/>
          <w:szCs w:val="20"/>
        </w:rPr>
      </w:pPr>
      <w:ins w:id="124" w:author="Haipeng HP1 Lei" w:date="2022-11-15T11:46:00Z">
        <w:r>
          <w:rPr>
            <w:color w:val="FF0000"/>
            <w:sz w:val="20"/>
            <w:szCs w:val="20"/>
          </w:rPr>
          <w:t xml:space="preserve">For the reference cell, a total number of configured BD/CCEs for both DCI formats 0_X/1_X and </w:t>
        </w:r>
      </w:ins>
      <w:ins w:id="125" w:author="Haipeng HP1 Lei" w:date="2022-11-15T11:48:00Z">
        <w:r>
          <w:rPr>
            <w:color w:val="FF0000"/>
            <w:sz w:val="20"/>
            <w:szCs w:val="20"/>
          </w:rPr>
          <w:t>legacy</w:t>
        </w:r>
      </w:ins>
      <w:ins w:id="126" w:author="Haipeng HP1 Lei" w:date="2022-11-15T11:46:00Z">
        <w:r>
          <w:rPr>
            <w:color w:val="FF0000"/>
            <w:sz w:val="20"/>
            <w:szCs w:val="20"/>
          </w:rPr>
          <w:t xml:space="preserve"> DCI formats </w:t>
        </w:r>
      </w:ins>
      <w:ins w:id="127" w:author="Haipeng HP1 Lei" w:date="2022-11-15T11:48:00Z">
        <w:r>
          <w:rPr>
            <w:color w:val="FF0000"/>
            <w:sz w:val="20"/>
            <w:szCs w:val="20"/>
          </w:rPr>
          <w:t xml:space="preserve">(if configured) </w:t>
        </w:r>
      </w:ins>
      <w:ins w:id="128" w:author="Haipeng HP1 Lei" w:date="2022-11-15T11:46:00Z">
        <w:r>
          <w:rPr>
            <w:color w:val="FF0000"/>
            <w:sz w:val="20"/>
            <w:szCs w:val="20"/>
          </w:rPr>
          <w:t xml:space="preserve">does not exceed the Rel-17 limits. </w:t>
        </w:r>
      </w:ins>
    </w:p>
    <w:p w14:paraId="39A9C4F9" w14:textId="77777777" w:rsidR="00990220" w:rsidRDefault="00AE0074">
      <w:pPr>
        <w:numPr>
          <w:ilvl w:val="1"/>
          <w:numId w:val="38"/>
        </w:numPr>
        <w:snapToGrid w:val="0"/>
        <w:rPr>
          <w:color w:val="FF0000"/>
          <w:sz w:val="20"/>
          <w:szCs w:val="20"/>
        </w:rPr>
      </w:pPr>
      <w:ins w:id="129" w:author="Haipeng HP1 Lei" w:date="2022-11-15T11:46:00Z">
        <w:r>
          <w:rPr>
            <w:color w:val="FF0000"/>
            <w:sz w:val="20"/>
            <w:szCs w:val="20"/>
          </w:rPr>
          <w:t>For other cells in the sets of cells, Rel-17 limits for PDCCH</w:t>
        </w:r>
      </w:ins>
      <w:r>
        <w:rPr>
          <w:color w:val="FF0000"/>
          <w:sz w:val="20"/>
          <w:szCs w:val="20"/>
        </w:rPr>
        <w:t>/DCI</w:t>
      </w:r>
      <w:ins w:id="130" w:author="Haipeng HP1 Lei" w:date="2022-11-15T11:46:00Z">
        <w:r>
          <w:rPr>
            <w:color w:val="FF0000"/>
            <w:sz w:val="20"/>
            <w:szCs w:val="20"/>
          </w:rPr>
          <w:t xml:space="preserve"> monitoring</w:t>
        </w:r>
      </w:ins>
      <w:r>
        <w:rPr>
          <w:color w:val="FF0000"/>
          <w:sz w:val="20"/>
          <w:szCs w:val="20"/>
        </w:rPr>
        <w:t xml:space="preserve"> </w:t>
      </w:r>
      <w:ins w:id="131" w:author="Haipeng HP1 Lei" w:date="2022-11-15T11:46:00Z">
        <w:r>
          <w:rPr>
            <w:color w:val="FF0000"/>
            <w:sz w:val="20"/>
            <w:szCs w:val="20"/>
          </w:rPr>
          <w:t xml:space="preserve">and </w:t>
        </w:r>
      </w:ins>
      <w:r>
        <w:rPr>
          <w:color w:val="FF0000"/>
          <w:sz w:val="20"/>
          <w:szCs w:val="20"/>
        </w:rPr>
        <w:t>BD/CCE</w:t>
      </w:r>
      <w:ins w:id="132"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9A9C4FB" w14:textId="77777777" w:rsidR="00990220" w:rsidRDefault="00990220">
      <w:pPr>
        <w:rPr>
          <w:b/>
          <w:bCs/>
          <w:sz w:val="20"/>
          <w:szCs w:val="20"/>
          <w:highlight w:val="green"/>
        </w:rPr>
      </w:pPr>
    </w:p>
    <w:p w14:paraId="39A9C4FC"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39A9C4FF" w14:textId="77777777" w:rsidR="00990220" w:rsidRDefault="00990220">
      <w:pPr>
        <w:rPr>
          <w:rFonts w:ascii="Times" w:hAnsi="Times"/>
          <w:sz w:val="20"/>
          <w:szCs w:val="20"/>
        </w:rPr>
      </w:pPr>
    </w:p>
    <w:p w14:paraId="39A9C500" w14:textId="77777777" w:rsidR="00990220" w:rsidRDefault="00AE0074">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01" w14:textId="77777777" w:rsidR="00990220" w:rsidRDefault="00AE0074">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pPr>
        <w:numPr>
          <w:ilvl w:val="1"/>
          <w:numId w:val="50"/>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39A9C50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9A9C506"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lastRenderedPageBreak/>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pPr>
        <w:rPr>
          <w:rFonts w:ascii="Times" w:hAnsi="Times"/>
          <w:sz w:val="20"/>
          <w:szCs w:val="20"/>
        </w:rPr>
      </w:pPr>
    </w:p>
    <w:p w14:paraId="39A9C51D" w14:textId="77777777" w:rsidR="00990220" w:rsidRDefault="00AE0074">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1E" w14:textId="77777777" w:rsidR="00990220" w:rsidRDefault="00AE0074">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39A9C51F" w14:textId="77777777" w:rsidR="00990220" w:rsidRDefault="00990220">
      <w:pPr>
        <w:rPr>
          <w:rFonts w:ascii="Times" w:hAnsi="Times"/>
          <w:sz w:val="20"/>
          <w:szCs w:val="20"/>
        </w:rPr>
      </w:pPr>
    </w:p>
    <w:p w14:paraId="39A9C520" w14:textId="77777777" w:rsidR="00990220" w:rsidRDefault="00990220">
      <w:pPr>
        <w:rPr>
          <w:rFonts w:ascii="Times" w:hAnsi="Times"/>
          <w:sz w:val="20"/>
          <w:szCs w:val="20"/>
        </w:rPr>
      </w:pPr>
    </w:p>
    <w:p w14:paraId="39A9C521" w14:textId="77777777" w:rsidR="00990220" w:rsidRDefault="00AE0074">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pPr>
        <w:rPr>
          <w:rFonts w:ascii="Times" w:hAnsi="Times"/>
          <w:sz w:val="20"/>
          <w:szCs w:val="20"/>
        </w:rPr>
      </w:pPr>
      <w:r>
        <w:rPr>
          <w:rFonts w:ascii="Times" w:hAnsi="Times"/>
          <w:sz w:val="20"/>
          <w:szCs w:val="20"/>
          <w:lang w:eastAsia="en-US"/>
        </w:rPr>
        <w:t>The types for below fields in DCI format 1_X are listed (</w:t>
      </w:r>
      <w:hyperlink r:id="rId4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pPr>
              <w:rPr>
                <w:rFonts w:ascii="Times" w:hAnsi="Times"/>
                <w:sz w:val="20"/>
                <w:szCs w:val="20"/>
                <w:lang w:eastAsia="en-US"/>
              </w:rPr>
            </w:pPr>
          </w:p>
          <w:p w14:paraId="39A9C52E" w14:textId="77777777" w:rsidR="00990220" w:rsidRDefault="00990220">
            <w:pPr>
              <w:rPr>
                <w:rFonts w:ascii="Times" w:hAnsi="Times"/>
                <w:sz w:val="20"/>
                <w:szCs w:val="20"/>
                <w:lang w:eastAsia="en-US"/>
              </w:rPr>
            </w:pPr>
          </w:p>
        </w:tc>
        <w:tc>
          <w:tcPr>
            <w:tcW w:w="1890" w:type="dxa"/>
            <w:shd w:val="clear" w:color="auto" w:fill="auto"/>
          </w:tcPr>
          <w:p w14:paraId="39A9C52F" w14:textId="77777777" w:rsidR="00990220" w:rsidRDefault="00AE0074">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9A9C540"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pPr>
              <w:rPr>
                <w:rFonts w:ascii="Times" w:hAnsi="Times"/>
                <w:sz w:val="20"/>
                <w:szCs w:val="20"/>
                <w:lang w:eastAsia="en-US"/>
              </w:rPr>
            </w:pPr>
            <w:r>
              <w:rPr>
                <w:rFonts w:ascii="Times" w:hAnsi="Times"/>
                <w:sz w:val="20"/>
                <w:szCs w:val="20"/>
                <w:lang w:eastAsia="en-US"/>
              </w:rPr>
              <w:lastRenderedPageBreak/>
              <w:t>DMRS sequence initialization</w:t>
            </w:r>
          </w:p>
        </w:tc>
        <w:tc>
          <w:tcPr>
            <w:tcW w:w="3870" w:type="dxa"/>
            <w:shd w:val="clear" w:color="auto" w:fill="auto"/>
          </w:tcPr>
          <w:p w14:paraId="39A9C554"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pPr>
        <w:rPr>
          <w:rFonts w:ascii="Times" w:hAnsi="Times"/>
          <w:sz w:val="20"/>
          <w:szCs w:val="20"/>
        </w:rPr>
      </w:pPr>
      <w:r>
        <w:rPr>
          <w:rFonts w:ascii="Times" w:hAnsi="Times"/>
          <w:sz w:val="20"/>
          <w:szCs w:val="20"/>
        </w:rPr>
        <w:t>FFS: Details</w:t>
      </w:r>
    </w:p>
    <w:p w14:paraId="39A9C561" w14:textId="77777777" w:rsidR="00990220" w:rsidRDefault="00990220">
      <w:pPr>
        <w:rPr>
          <w:rFonts w:ascii="Times" w:hAnsi="Times"/>
          <w:sz w:val="20"/>
          <w:szCs w:val="20"/>
        </w:rPr>
      </w:pPr>
    </w:p>
    <w:p w14:paraId="39A9C562"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pPr>
              <w:rPr>
                <w:rFonts w:ascii="Times" w:hAnsi="Times"/>
                <w:sz w:val="20"/>
                <w:szCs w:val="20"/>
                <w:lang w:eastAsia="en-US"/>
              </w:rPr>
            </w:pPr>
          </w:p>
          <w:p w14:paraId="39A9C56F" w14:textId="77777777" w:rsidR="00990220" w:rsidRDefault="00990220">
            <w:pPr>
              <w:rPr>
                <w:rFonts w:ascii="Times" w:hAnsi="Times"/>
                <w:sz w:val="20"/>
                <w:szCs w:val="20"/>
                <w:highlight w:val="yellow"/>
                <w:lang w:eastAsia="en-US"/>
              </w:rPr>
            </w:pPr>
          </w:p>
        </w:tc>
        <w:tc>
          <w:tcPr>
            <w:tcW w:w="1890" w:type="dxa"/>
            <w:shd w:val="clear" w:color="auto" w:fill="auto"/>
          </w:tcPr>
          <w:p w14:paraId="39A9C570" w14:textId="77777777" w:rsidR="00990220" w:rsidRDefault="00AE0074">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39A9C59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pPr>
              <w:rPr>
                <w:rFonts w:ascii="Times" w:hAnsi="Times"/>
                <w:sz w:val="20"/>
                <w:szCs w:val="20"/>
                <w:lang w:eastAsia="en-US"/>
              </w:rPr>
            </w:pPr>
            <w:r>
              <w:rPr>
                <w:rFonts w:ascii="Times" w:hAnsi="Times"/>
                <w:sz w:val="20"/>
                <w:szCs w:val="20"/>
                <w:lang w:eastAsia="en-US"/>
              </w:rPr>
              <w:t>FFS</w:t>
            </w:r>
          </w:p>
          <w:p w14:paraId="39A9C5A6" w14:textId="77777777" w:rsidR="00990220" w:rsidRDefault="00990220">
            <w:pPr>
              <w:rPr>
                <w:rFonts w:ascii="Times" w:hAnsi="Times"/>
                <w:sz w:val="20"/>
                <w:szCs w:val="20"/>
                <w:highlight w:val="yellow"/>
                <w:lang w:eastAsia="en-US"/>
              </w:rPr>
            </w:pPr>
          </w:p>
        </w:tc>
        <w:tc>
          <w:tcPr>
            <w:tcW w:w="1890" w:type="dxa"/>
            <w:shd w:val="clear" w:color="auto" w:fill="auto"/>
          </w:tcPr>
          <w:p w14:paraId="39A9C5A7" w14:textId="77777777" w:rsidR="00990220" w:rsidRDefault="00AE0074">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pPr>
        <w:rPr>
          <w:rFonts w:ascii="Times" w:hAnsi="Times"/>
        </w:rPr>
      </w:pPr>
      <w:r>
        <w:rPr>
          <w:rFonts w:ascii="Times" w:hAnsi="Times"/>
          <w:sz w:val="20"/>
          <w:szCs w:val="20"/>
        </w:rPr>
        <w:t>FFS: Details</w:t>
      </w:r>
    </w:p>
    <w:p w14:paraId="39A9C5AB" w14:textId="77777777" w:rsidR="00990220" w:rsidRDefault="00990220">
      <w:pPr>
        <w:rPr>
          <w:b/>
          <w:bCs/>
          <w:highlight w:val="green"/>
        </w:rPr>
      </w:pPr>
    </w:p>
    <w:p w14:paraId="39A9C5AC" w14:textId="77777777" w:rsidR="00990220" w:rsidRDefault="00AE0074">
      <w:pPr>
        <w:pStyle w:val="Heading2"/>
        <w:tabs>
          <w:tab w:val="clear" w:pos="3150"/>
        </w:tabs>
        <w:ind w:left="540"/>
      </w:pPr>
      <w:r>
        <w:lastRenderedPageBreak/>
        <w:t>Agreements made in RAN1#112</w:t>
      </w:r>
    </w:p>
    <w:p w14:paraId="39A9C5A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pPr>
        <w:rPr>
          <w:rFonts w:ascii="Times" w:hAnsi="Times" w:cs="Times"/>
          <w:sz w:val="20"/>
          <w:szCs w:val="20"/>
          <w:lang w:eastAsia="en-US"/>
        </w:rPr>
      </w:pPr>
    </w:p>
    <w:p w14:paraId="39A9C5B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pPr>
        <w:rPr>
          <w:rFonts w:ascii="Times" w:hAnsi="Times" w:cs="Times"/>
          <w:sz w:val="20"/>
          <w:szCs w:val="20"/>
          <w:lang w:eastAsia="en-US"/>
        </w:rPr>
      </w:pPr>
    </w:p>
    <w:p w14:paraId="39A9C5B4"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pPr>
        <w:snapToGrid w:val="0"/>
        <w:rPr>
          <w:rFonts w:ascii="Times" w:hAnsi="Times" w:cs="Times"/>
          <w:sz w:val="20"/>
          <w:szCs w:val="20"/>
          <w:lang w:eastAsia="ja-JP"/>
        </w:rPr>
      </w:pPr>
    </w:p>
    <w:p w14:paraId="39A9C5B7" w14:textId="77777777" w:rsidR="00990220" w:rsidRDefault="00AE0074">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pPr>
        <w:snapToGrid w:val="0"/>
        <w:rPr>
          <w:rFonts w:ascii="Times" w:hAnsi="Times" w:cs="Times"/>
          <w:sz w:val="20"/>
          <w:szCs w:val="20"/>
          <w:lang w:eastAsia="ja-JP"/>
        </w:rPr>
      </w:pPr>
    </w:p>
    <w:p w14:paraId="39A9C5B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9A9C5C1" w14:textId="77777777" w:rsidR="00990220" w:rsidRDefault="00990220">
      <w:pPr>
        <w:rPr>
          <w:rFonts w:ascii="Times" w:hAnsi="Times" w:cs="Times"/>
          <w:sz w:val="20"/>
          <w:szCs w:val="20"/>
          <w:lang w:eastAsia="en-US"/>
        </w:rPr>
      </w:pPr>
    </w:p>
    <w:p w14:paraId="39A9C5C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4"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9A9C5C5" w14:textId="77777777" w:rsidR="00990220" w:rsidRDefault="00990220">
      <w:pPr>
        <w:rPr>
          <w:rFonts w:ascii="Times" w:hAnsi="Times" w:cs="Times"/>
          <w:sz w:val="20"/>
          <w:szCs w:val="20"/>
          <w:lang w:eastAsia="en-US"/>
        </w:rPr>
      </w:pPr>
    </w:p>
    <w:p w14:paraId="39A9C5C6"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8"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9A9C5C9" w14:textId="77777777" w:rsidR="00990220" w:rsidRDefault="00990220">
      <w:pPr>
        <w:snapToGrid w:val="0"/>
        <w:rPr>
          <w:rFonts w:ascii="Times" w:eastAsia="SimSun" w:hAnsi="Times" w:cs="Times"/>
          <w:sz w:val="20"/>
          <w:szCs w:val="20"/>
          <w:lang w:eastAsia="en-US"/>
        </w:rPr>
      </w:pPr>
    </w:p>
    <w:p w14:paraId="39A9C5CA"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pPr>
        <w:snapToGrid w:val="0"/>
        <w:rPr>
          <w:rFonts w:ascii="Times" w:eastAsia="SimSun" w:hAnsi="Times" w:cs="Times"/>
          <w:sz w:val="20"/>
          <w:szCs w:val="20"/>
          <w:lang w:eastAsia="en-US"/>
        </w:rPr>
      </w:pPr>
    </w:p>
    <w:p w14:paraId="39A9C5C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pPr>
        <w:rPr>
          <w:rFonts w:ascii="Times" w:hAnsi="Times" w:cs="Times"/>
          <w:sz w:val="20"/>
          <w:szCs w:val="20"/>
          <w:lang w:eastAsia="en-US"/>
        </w:rPr>
      </w:pPr>
    </w:p>
    <w:p w14:paraId="39A9C5D0" w14:textId="77777777" w:rsidR="00990220" w:rsidRDefault="00AE0074">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39A9C5D1"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pPr>
        <w:rPr>
          <w:rFonts w:ascii="Times" w:hAnsi="Times" w:cs="Times"/>
          <w:sz w:val="20"/>
          <w:szCs w:val="20"/>
          <w:lang w:eastAsia="en-US"/>
        </w:rPr>
      </w:pPr>
    </w:p>
    <w:p w14:paraId="39A9C5D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9A9C5D7" w14:textId="77777777" w:rsidR="00990220" w:rsidRDefault="00AE0074">
      <w:pPr>
        <w:numPr>
          <w:ilvl w:val="1"/>
          <w:numId w:val="38"/>
        </w:numPr>
        <w:snapToGrid w:val="0"/>
        <w:rPr>
          <w:rFonts w:ascii="Times" w:eastAsia="SimSun" w:hAnsi="Times" w:cs="Times"/>
          <w:sz w:val="20"/>
          <w:szCs w:val="20"/>
          <w:lang w:eastAsia="en-US"/>
        </w:rPr>
      </w:pPr>
      <w:r>
        <w:rPr>
          <w:rFonts w:ascii="Times" w:hAnsi="Times" w:cs="Times"/>
          <w:sz w:val="20"/>
          <w:szCs w:val="20"/>
          <w:lang w:eastAsia="en-US"/>
        </w:rPr>
        <w:lastRenderedPageBreak/>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w:t>
      </w:r>
      <w:proofErr w:type="gramStart"/>
      <w:r>
        <w:rPr>
          <w:rFonts w:ascii="Times" w:hAnsi="Times" w:cs="Times"/>
          <w:sz w:val="20"/>
          <w:szCs w:val="20"/>
        </w:rPr>
        <w:t>a</w:t>
      </w:r>
      <w:proofErr w:type="gramEnd"/>
      <w:r>
        <w:rPr>
          <w:rFonts w:ascii="Times" w:hAnsi="Times" w:cs="Times"/>
          <w:sz w:val="20"/>
          <w:szCs w:val="20"/>
        </w:rPr>
        <w:t xml:space="preserve"> RRC configured table applicable for DCI format 0_1/1_1 or MAC CE activated values. </w:t>
      </w:r>
    </w:p>
    <w:p w14:paraId="39A9C5D9"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9A9C5DA" w14:textId="77777777" w:rsidR="00990220" w:rsidRDefault="00990220">
      <w:pPr>
        <w:rPr>
          <w:rFonts w:ascii="Times" w:hAnsi="Times" w:cs="Times"/>
          <w:sz w:val="20"/>
          <w:szCs w:val="20"/>
          <w:lang w:eastAsia="en-US"/>
        </w:rPr>
      </w:pPr>
    </w:p>
    <w:p w14:paraId="39A9C5D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9A9C5E3"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9A9C5ED"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pPr>
        <w:snapToGrid w:val="0"/>
        <w:rPr>
          <w:rFonts w:ascii="Times" w:hAnsi="Times"/>
          <w:color w:val="000000"/>
          <w:sz w:val="20"/>
          <w:szCs w:val="20"/>
          <w:lang w:eastAsia="ja-JP"/>
        </w:rPr>
      </w:pPr>
    </w:p>
    <w:p w14:paraId="39A9C5F0"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39A9C5F7"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lastRenderedPageBreak/>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39A9C601" w14:textId="77777777" w:rsidR="00990220" w:rsidRDefault="00990220">
      <w:pPr>
        <w:rPr>
          <w:rFonts w:ascii="Times" w:hAnsi="Times" w:cs="Times"/>
          <w:sz w:val="20"/>
          <w:szCs w:val="20"/>
          <w:lang w:eastAsia="en-US"/>
        </w:rPr>
      </w:pPr>
    </w:p>
    <w:p w14:paraId="39A9C602"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pPr>
        <w:ind w:left="360"/>
        <w:contextualSpacing/>
        <w:rPr>
          <w:rFonts w:ascii="Times" w:hAnsi="Times" w:cs="Times"/>
          <w:sz w:val="20"/>
          <w:szCs w:val="20"/>
          <w:lang w:eastAsia="ja-JP"/>
        </w:rPr>
      </w:pPr>
    </w:p>
    <w:p w14:paraId="39A9C607" w14:textId="77777777" w:rsidR="00990220" w:rsidRDefault="00AE0074">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9A9C60F"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0"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4"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5"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9"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A"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E"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F"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39A9C621" w14:textId="77777777" w:rsidR="00990220" w:rsidRDefault="00990220">
      <w:pPr>
        <w:ind w:leftChars="400" w:left="960"/>
        <w:rPr>
          <w:rFonts w:ascii="Times" w:hAnsi="Times" w:cs="Times"/>
          <w:color w:val="000000"/>
          <w:sz w:val="20"/>
          <w:szCs w:val="20"/>
          <w:lang w:eastAsia="en-US"/>
        </w:rPr>
      </w:pPr>
    </w:p>
    <w:p w14:paraId="39A9C62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pPr>
        <w:rPr>
          <w:rFonts w:ascii="Times" w:hAnsi="Times" w:cs="Times"/>
          <w:sz w:val="20"/>
          <w:szCs w:val="20"/>
          <w:lang w:eastAsia="en-US"/>
        </w:rPr>
      </w:pPr>
    </w:p>
    <w:p w14:paraId="39A9C62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pPr>
        <w:rPr>
          <w:rFonts w:ascii="Times" w:hAnsi="Times" w:cs="Times"/>
          <w:sz w:val="20"/>
          <w:szCs w:val="20"/>
          <w:lang w:eastAsia="en-US"/>
        </w:rPr>
      </w:pPr>
    </w:p>
    <w:p w14:paraId="39A9C62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pPr>
        <w:rPr>
          <w:rFonts w:ascii="Times" w:eastAsia="SimSun" w:hAnsi="Times" w:cs="Times"/>
          <w:sz w:val="20"/>
          <w:szCs w:val="20"/>
        </w:rPr>
      </w:pPr>
    </w:p>
    <w:p w14:paraId="39A9C62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pPr>
        <w:rPr>
          <w:rFonts w:ascii="Times" w:hAnsi="Times" w:cs="Times"/>
          <w:sz w:val="20"/>
          <w:szCs w:val="20"/>
          <w:lang w:eastAsia="en-US"/>
        </w:rPr>
      </w:pPr>
    </w:p>
    <w:p w14:paraId="39A9C62F" w14:textId="77777777" w:rsidR="00990220" w:rsidRDefault="00AE0074">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9A9C631" w14:textId="77777777" w:rsidR="00990220" w:rsidRDefault="00990220">
      <w:pPr>
        <w:rPr>
          <w:rFonts w:ascii="Times" w:hAnsi="Times"/>
          <w:sz w:val="20"/>
          <w:szCs w:val="20"/>
          <w:lang w:eastAsia="en-US"/>
        </w:rPr>
      </w:pPr>
    </w:p>
    <w:p w14:paraId="39A9C63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pPr>
        <w:rPr>
          <w:rFonts w:ascii="Times" w:hAnsi="Times" w:cs="Times"/>
          <w:sz w:val="20"/>
          <w:szCs w:val="20"/>
          <w:lang w:eastAsia="en-US"/>
        </w:rPr>
      </w:pPr>
    </w:p>
    <w:p w14:paraId="39A9C63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pPr>
        <w:rPr>
          <w:rFonts w:ascii="Times" w:hAnsi="Times" w:cs="Times"/>
          <w:sz w:val="20"/>
          <w:szCs w:val="20"/>
          <w:lang w:eastAsia="en-US"/>
        </w:rPr>
      </w:pPr>
    </w:p>
    <w:p w14:paraId="39A9C63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pPr>
        <w:rPr>
          <w:rFonts w:ascii="Times" w:hAnsi="Times" w:cs="Times"/>
          <w:sz w:val="20"/>
          <w:szCs w:val="20"/>
          <w:lang w:eastAsia="en-US"/>
        </w:rPr>
      </w:pPr>
    </w:p>
    <w:p w14:paraId="39A9C63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39A9C63E"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39A9C640"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39A9C641"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39A9C642" w14:textId="77777777" w:rsidR="00990220" w:rsidRDefault="00990220">
      <w:pPr>
        <w:rPr>
          <w:rFonts w:ascii="Times" w:hAnsi="Times" w:cs="Times"/>
          <w:sz w:val="20"/>
          <w:szCs w:val="20"/>
          <w:lang w:eastAsia="en-US"/>
        </w:rPr>
      </w:pPr>
    </w:p>
    <w:p w14:paraId="39A9C64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39A9C645"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39A9C646" w14:textId="77777777" w:rsidR="00990220" w:rsidRDefault="00AE0074">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39A9C647"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lastRenderedPageBreak/>
        <w:t>The indicated code point is applied to all the co-scheduled PUSCHs and/or SRS (whichever is first) by DCI format 0_X.</w:t>
      </w:r>
    </w:p>
    <w:p w14:paraId="39A9C648" w14:textId="77777777" w:rsidR="00990220" w:rsidRDefault="00990220">
      <w:pPr>
        <w:rPr>
          <w:rFonts w:ascii="Times" w:hAnsi="Times" w:cs="Times"/>
          <w:sz w:val="20"/>
          <w:szCs w:val="20"/>
          <w:lang w:eastAsia="en-US"/>
        </w:rPr>
      </w:pPr>
    </w:p>
    <w:p w14:paraId="39A9C649"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pPr>
        <w:snapToGrid w:val="0"/>
        <w:rPr>
          <w:rFonts w:ascii="Calibri" w:eastAsia="MS PGothic"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9A9C64B"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39A9C64C" w14:textId="77777777" w:rsidR="00990220" w:rsidRDefault="00990220">
      <w:pPr>
        <w:rPr>
          <w:rFonts w:ascii="Times" w:hAnsi="Times" w:cs="Times"/>
          <w:sz w:val="20"/>
          <w:szCs w:val="20"/>
          <w:lang w:eastAsia="en-US"/>
        </w:rPr>
      </w:pPr>
    </w:p>
    <w:p w14:paraId="39A9C64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 xml:space="preserve">Inclusion of </w:t>
      </w:r>
      <w:proofErr w:type="spellStart"/>
      <w:r>
        <w:rPr>
          <w:rFonts w:ascii="Times" w:eastAsia="SimSun" w:hAnsi="Times"/>
          <w:sz w:val="20"/>
          <w:szCs w:val="20"/>
          <w:lang w:eastAsia="en-US"/>
        </w:rPr>
        <w:t>SCell</w:t>
      </w:r>
      <w:proofErr w:type="spellEnd"/>
      <w:r>
        <w:rPr>
          <w:rFonts w:ascii="Times" w:eastAsia="SimSun" w:hAnsi="Times"/>
          <w:sz w:val="20"/>
          <w:szCs w:val="20"/>
          <w:lang w:eastAsia="en-US"/>
        </w:rPr>
        <w:t xml:space="preserve"> dormancy indication in</w:t>
      </w:r>
      <w:r>
        <w:rPr>
          <w:rFonts w:ascii="Times" w:hAnsi="Times"/>
          <w:sz w:val="20"/>
          <w:szCs w:val="20"/>
          <w:lang w:eastAsia="en-US"/>
        </w:rPr>
        <w:t xml:space="preserve"> DCI format 0_X/1_X is configurable</w:t>
      </w:r>
    </w:p>
    <w:p w14:paraId="39A9C64F" w14:textId="77777777" w:rsidR="00990220" w:rsidRDefault="00990220">
      <w:pPr>
        <w:rPr>
          <w:rFonts w:ascii="Times" w:hAnsi="Times" w:cs="Times"/>
          <w:sz w:val="20"/>
          <w:szCs w:val="20"/>
          <w:lang w:eastAsia="en-US"/>
        </w:rPr>
      </w:pPr>
    </w:p>
    <w:p w14:paraId="39A9C65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pPr>
        <w:rPr>
          <w:rFonts w:ascii="Times" w:hAnsi="Times" w:cs="Times"/>
          <w:sz w:val="20"/>
          <w:szCs w:val="20"/>
          <w:lang w:eastAsia="en-US"/>
        </w:rPr>
      </w:pPr>
    </w:p>
    <w:p w14:paraId="39A9C65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pPr>
        <w:rPr>
          <w:b/>
          <w:bCs/>
          <w:highlight w:val="green"/>
        </w:rPr>
      </w:pPr>
    </w:p>
    <w:p w14:paraId="39A9C656" w14:textId="77777777" w:rsidR="00990220" w:rsidRDefault="00AE0074">
      <w:pPr>
        <w:pStyle w:val="Heading2"/>
        <w:tabs>
          <w:tab w:val="clear" w:pos="3150"/>
        </w:tabs>
        <w:ind w:left="540"/>
      </w:pPr>
      <w:r>
        <w:t>Agreements made in RAN1#114bis</w:t>
      </w:r>
    </w:p>
    <w:p w14:paraId="39A9C657"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pPr>
        <w:rPr>
          <w:rFonts w:ascii="Times" w:hAnsi="Times"/>
          <w:sz w:val="20"/>
          <w:szCs w:val="20"/>
        </w:rPr>
      </w:pPr>
    </w:p>
    <w:p w14:paraId="39A9C65A"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pPr>
        <w:rPr>
          <w:rFonts w:ascii="Times" w:hAnsi="Times"/>
          <w:sz w:val="20"/>
          <w:szCs w:val="20"/>
        </w:rPr>
      </w:pPr>
    </w:p>
    <w:p w14:paraId="39A9C65D"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pPr>
        <w:rPr>
          <w:rFonts w:ascii="Times" w:hAnsi="Times"/>
          <w:sz w:val="20"/>
          <w:szCs w:val="20"/>
        </w:rPr>
      </w:pPr>
    </w:p>
    <w:p w14:paraId="39A9C66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6E" w14:textId="77777777">
        <w:tc>
          <w:tcPr>
            <w:tcW w:w="9362" w:type="dxa"/>
            <w:shd w:val="clear" w:color="auto" w:fill="auto"/>
          </w:tcPr>
          <w:p w14:paraId="39A9C665" w14:textId="77777777" w:rsidR="00990220" w:rsidRDefault="00AE0074">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39A9C668"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39A9C66A"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w:t>
            </w:r>
            <w:r>
              <w:rPr>
                <w:rFonts w:ascii="Times" w:eastAsia="SimSun" w:hAnsi="Times"/>
                <w:sz w:val="20"/>
                <w:szCs w:val="20"/>
              </w:rPr>
              <w:lastRenderedPageBreak/>
              <w:t xml:space="preserve">PDCCH monitoring adaptation field of 2 bits. </w:t>
            </w:r>
          </w:p>
          <w:p w14:paraId="39A9C66C"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pPr>
              <w:snapToGrid w:val="0"/>
              <w:rPr>
                <w:rFonts w:ascii="Times" w:eastAsia="Malgun Gothic" w:hAnsi="Times"/>
                <w:bCs/>
                <w:sz w:val="20"/>
                <w:szCs w:val="20"/>
              </w:rPr>
            </w:pPr>
          </w:p>
        </w:tc>
      </w:tr>
    </w:tbl>
    <w:p w14:paraId="39A9C66F" w14:textId="77777777" w:rsidR="00990220" w:rsidRDefault="00990220">
      <w:pPr>
        <w:rPr>
          <w:rFonts w:ascii="Times" w:hAnsi="Times"/>
          <w:sz w:val="20"/>
          <w:szCs w:val="20"/>
        </w:rPr>
      </w:pPr>
    </w:p>
    <w:p w14:paraId="39A9C67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83" w14:textId="77777777">
        <w:tc>
          <w:tcPr>
            <w:tcW w:w="9362" w:type="dxa"/>
            <w:shd w:val="clear" w:color="auto" w:fill="auto"/>
          </w:tcPr>
          <w:p w14:paraId="39A9C676"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9"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F"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pPr>
              <w:snapToGrid w:val="0"/>
              <w:rPr>
                <w:rFonts w:ascii="Times" w:eastAsia="Malgun Gothic" w:hAnsi="Times"/>
                <w:bCs/>
                <w:sz w:val="20"/>
                <w:szCs w:val="20"/>
              </w:rPr>
            </w:pPr>
          </w:p>
        </w:tc>
      </w:tr>
    </w:tbl>
    <w:p w14:paraId="39A9C684" w14:textId="77777777" w:rsidR="00990220" w:rsidRDefault="00990220">
      <w:pPr>
        <w:rPr>
          <w:rFonts w:ascii="Times" w:hAnsi="Times"/>
          <w:sz w:val="20"/>
          <w:szCs w:val="20"/>
        </w:rPr>
      </w:pPr>
    </w:p>
    <w:p w14:paraId="39A9C685"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39A9C687" w14:textId="77777777" w:rsidR="00990220" w:rsidRDefault="00990220">
      <w:pPr>
        <w:rPr>
          <w:rFonts w:ascii="Times" w:eastAsia="DengXian" w:hAnsi="Times"/>
          <w:sz w:val="20"/>
          <w:szCs w:val="20"/>
        </w:rPr>
      </w:pPr>
    </w:p>
    <w:p w14:paraId="39A9C688" w14:textId="77777777" w:rsidR="00990220" w:rsidRDefault="00AE0074">
      <w:pPr>
        <w:rPr>
          <w:rFonts w:ascii="Times" w:hAnsi="Times"/>
          <w:b/>
          <w:bCs/>
          <w:sz w:val="20"/>
          <w:szCs w:val="20"/>
          <w:highlight w:val="green"/>
        </w:rPr>
      </w:pPr>
      <w:bookmarkStart w:id="133" w:name="_Hlk148971287"/>
      <w:r>
        <w:rPr>
          <w:rFonts w:ascii="Times" w:hAnsi="Times"/>
          <w:b/>
          <w:bCs/>
          <w:sz w:val="20"/>
          <w:szCs w:val="20"/>
          <w:highlight w:val="green"/>
        </w:rPr>
        <w:t>Agreement</w:t>
      </w:r>
    </w:p>
    <w:p w14:paraId="39A9C689"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pPr>
        <w:rPr>
          <w:rFonts w:ascii="Times" w:hAnsi="Times"/>
          <w:sz w:val="20"/>
          <w:szCs w:val="20"/>
        </w:rPr>
      </w:pPr>
    </w:p>
    <w:p w14:paraId="39A9C68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33"/>
    <w:p w14:paraId="39A9C68F" w14:textId="77777777" w:rsidR="00990220" w:rsidRDefault="00990220">
      <w:pPr>
        <w:rPr>
          <w:rFonts w:ascii="Times" w:hAnsi="Times"/>
          <w:sz w:val="20"/>
          <w:szCs w:val="20"/>
        </w:rPr>
      </w:pPr>
    </w:p>
    <w:p w14:paraId="39A9C69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pPr>
        <w:rPr>
          <w:rFonts w:ascii="Times" w:hAnsi="Times"/>
          <w:sz w:val="20"/>
          <w:szCs w:val="20"/>
          <w:lang w:eastAsia="ja-JP"/>
        </w:rPr>
      </w:pPr>
      <w:r>
        <w:rPr>
          <w:rFonts w:ascii="Times" w:hAnsi="Times"/>
          <w:sz w:val="20"/>
          <w:szCs w:val="20"/>
          <w:lang w:eastAsia="ja-JP"/>
        </w:rPr>
        <w:lastRenderedPageBreak/>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39A9C692" w14:textId="77777777" w:rsidR="00990220" w:rsidRDefault="00990220">
      <w:pPr>
        <w:rPr>
          <w:rFonts w:ascii="Times" w:hAnsi="Times" w:cs="Times"/>
          <w:sz w:val="20"/>
          <w:szCs w:val="20"/>
          <w:lang w:eastAsia="ja-JP"/>
        </w:rPr>
      </w:pPr>
    </w:p>
    <w:p w14:paraId="39A9C693"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pPr>
        <w:rPr>
          <w:rFonts w:ascii="Times" w:hAnsi="Times"/>
          <w:sz w:val="20"/>
          <w:szCs w:val="20"/>
        </w:rPr>
      </w:pPr>
    </w:p>
    <w:p w14:paraId="39A9C69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39A9C69F"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6AA" w14:textId="77777777">
        <w:tc>
          <w:tcPr>
            <w:tcW w:w="9629" w:type="dxa"/>
            <w:shd w:val="clear" w:color="auto" w:fill="auto"/>
          </w:tcPr>
          <w:p w14:paraId="39A9C6A1"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4"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5" w:author="Haipeng HP1 Lei" w:date="2023-10-11T10:14:00Z">
              <w:r>
                <w:rPr>
                  <w:rFonts w:eastAsia="MS Mincho"/>
                  <w:sz w:val="20"/>
                  <w:szCs w:val="20"/>
                  <w:lang w:eastAsia="en-US"/>
                </w:rPr>
                <w:delText>enabled</w:delText>
              </w:r>
            </w:del>
            <w:ins w:id="13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39A9C6A4"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7"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38" w:author="Haipeng HP1 Lei" w:date="2023-10-11T10:14:00Z">
              <w:r>
                <w:rPr>
                  <w:rFonts w:eastAsia="MS Mincho"/>
                  <w:sz w:val="20"/>
                  <w:szCs w:val="20"/>
                  <w:lang w:eastAsia="en-US"/>
                </w:rPr>
                <w:delText>enabled</w:delText>
              </w:r>
            </w:del>
            <w:ins w:id="13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39A9C6A8"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pPr>
              <w:jc w:val="center"/>
              <w:rPr>
                <w:rFonts w:ascii="Times" w:hAnsi="Times"/>
                <w:sz w:val="20"/>
                <w:szCs w:val="20"/>
                <w:lang w:eastAsia="en-US"/>
              </w:rPr>
            </w:pPr>
          </w:p>
        </w:tc>
      </w:tr>
    </w:tbl>
    <w:p w14:paraId="39A9C6AB" w14:textId="77777777" w:rsidR="00990220" w:rsidRDefault="00990220">
      <w:pPr>
        <w:rPr>
          <w:rFonts w:ascii="Times" w:hAnsi="Times"/>
          <w:sz w:val="20"/>
          <w:szCs w:val="20"/>
          <w:lang w:eastAsia="en-US"/>
        </w:rPr>
      </w:pPr>
    </w:p>
    <w:p w14:paraId="39A9C6A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39A9C6AE" w14:textId="77777777" w:rsidR="00990220" w:rsidRDefault="00990220">
      <w:pPr>
        <w:rPr>
          <w:rFonts w:ascii="Times" w:hAnsi="Times"/>
          <w:sz w:val="20"/>
          <w:szCs w:val="20"/>
        </w:rPr>
      </w:pPr>
    </w:p>
    <w:p w14:paraId="39A9C6AF"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39A9C6B1" w14:textId="77777777" w:rsidR="00990220" w:rsidRDefault="00AE0074">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pPr>
        <w:snapToGrid w:val="0"/>
        <w:rPr>
          <w:rFonts w:ascii="Times" w:hAnsi="Times"/>
          <w:strike/>
          <w:lang w:val="en-AU"/>
        </w:rPr>
      </w:pPr>
    </w:p>
    <w:p w14:paraId="39A9C6B3" w14:textId="77777777" w:rsidR="00990220" w:rsidRDefault="00990220">
      <w:pPr>
        <w:rPr>
          <w:b/>
          <w:bCs/>
          <w:highlight w:val="green"/>
          <w:lang w:val="en-AU"/>
        </w:rPr>
      </w:pPr>
    </w:p>
    <w:p w14:paraId="39A9C6B4" w14:textId="77777777" w:rsidR="00990220" w:rsidRDefault="00AE0074">
      <w:pPr>
        <w:pStyle w:val="Heading2"/>
        <w:tabs>
          <w:tab w:val="clear" w:pos="3150"/>
        </w:tabs>
        <w:ind w:left="540"/>
      </w:pPr>
      <w:r>
        <w:lastRenderedPageBreak/>
        <w:t>Agreements made in RAN1#115</w:t>
      </w:r>
    </w:p>
    <w:p w14:paraId="39A9C6B5" w14:textId="77777777" w:rsidR="00990220" w:rsidRDefault="00AE0074">
      <w:pPr>
        <w:rPr>
          <w:b/>
          <w:bCs/>
          <w:sz w:val="20"/>
          <w:szCs w:val="20"/>
        </w:rPr>
      </w:pPr>
      <w:r>
        <w:rPr>
          <w:b/>
          <w:bCs/>
          <w:sz w:val="20"/>
          <w:szCs w:val="20"/>
        </w:rPr>
        <w:t>Conclusion</w:t>
      </w:r>
    </w:p>
    <w:p w14:paraId="39A9C6B6" w14:textId="77777777" w:rsidR="00990220" w:rsidRDefault="00AE0074">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pPr>
        <w:rPr>
          <w:sz w:val="20"/>
          <w:szCs w:val="20"/>
        </w:rPr>
      </w:pPr>
    </w:p>
    <w:p w14:paraId="39A9C6B8" w14:textId="77777777" w:rsidR="00990220" w:rsidRDefault="00AE0074">
      <w:pPr>
        <w:rPr>
          <w:b/>
          <w:bCs/>
          <w:sz w:val="20"/>
          <w:szCs w:val="20"/>
          <w:highlight w:val="green"/>
        </w:rPr>
      </w:pPr>
      <w:r>
        <w:rPr>
          <w:b/>
          <w:bCs/>
          <w:sz w:val="20"/>
          <w:szCs w:val="20"/>
          <w:highlight w:val="green"/>
        </w:rPr>
        <w:t>Agreement</w:t>
      </w:r>
    </w:p>
    <w:p w14:paraId="39A9C6B9" w14:textId="77777777" w:rsidR="00990220" w:rsidRDefault="00AE0074">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39A9C6BA" w14:textId="77777777" w:rsidR="00990220" w:rsidRDefault="00AE0074">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39A9C6BB" w14:textId="77777777" w:rsidR="00990220" w:rsidRDefault="00AE0074">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39A9C6BC" w14:textId="77777777" w:rsidR="00990220" w:rsidRDefault="00AE0074">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39A9C6BD" w14:textId="77777777" w:rsidR="00990220" w:rsidRDefault="00AE0074">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39A9C6BE" w14:textId="77777777" w:rsidR="00990220" w:rsidRDefault="00AE0074">
      <w:pPr>
        <w:numPr>
          <w:ilvl w:val="0"/>
          <w:numId w:val="38"/>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39A9C6BF" w14:textId="77777777" w:rsidR="00990220" w:rsidRDefault="00990220">
      <w:pPr>
        <w:snapToGrid w:val="0"/>
        <w:rPr>
          <w:strike/>
          <w:sz w:val="20"/>
          <w:szCs w:val="20"/>
        </w:rPr>
      </w:pPr>
    </w:p>
    <w:p w14:paraId="39A9C6C0" w14:textId="77777777" w:rsidR="00990220" w:rsidRDefault="00AE0074">
      <w:pPr>
        <w:rPr>
          <w:b/>
          <w:bCs/>
          <w:sz w:val="20"/>
          <w:szCs w:val="20"/>
          <w:highlight w:val="green"/>
        </w:rPr>
      </w:pPr>
      <w:r>
        <w:rPr>
          <w:b/>
          <w:bCs/>
          <w:sz w:val="20"/>
          <w:szCs w:val="20"/>
          <w:highlight w:val="green"/>
        </w:rPr>
        <w:t>Agreement</w:t>
      </w:r>
    </w:p>
    <w:p w14:paraId="39A9C6C1" w14:textId="77777777" w:rsidR="00990220" w:rsidRDefault="00AE0074">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pPr>
        <w:snapToGrid w:val="0"/>
        <w:spacing w:after="120"/>
        <w:rPr>
          <w:rFonts w:eastAsia="SimSun"/>
          <w:sz w:val="20"/>
          <w:szCs w:val="20"/>
          <w:lang w:eastAsia="en-US"/>
        </w:rPr>
      </w:pPr>
    </w:p>
    <w:p w14:paraId="39A9C6C3" w14:textId="77777777" w:rsidR="00990220" w:rsidRDefault="00AE0074">
      <w:pPr>
        <w:rPr>
          <w:b/>
          <w:bCs/>
          <w:sz w:val="20"/>
          <w:szCs w:val="20"/>
          <w:highlight w:val="green"/>
        </w:rPr>
      </w:pPr>
      <w:r>
        <w:rPr>
          <w:b/>
          <w:bCs/>
          <w:sz w:val="20"/>
          <w:szCs w:val="20"/>
          <w:highlight w:val="green"/>
        </w:rPr>
        <w:t>Agreement</w:t>
      </w:r>
    </w:p>
    <w:p w14:paraId="39A9C6C4"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pPr>
        <w:rPr>
          <w:sz w:val="20"/>
          <w:szCs w:val="20"/>
        </w:rPr>
      </w:pPr>
    </w:p>
    <w:p w14:paraId="39A9C6CB" w14:textId="77777777" w:rsidR="00990220" w:rsidRDefault="00AE0074">
      <w:pPr>
        <w:rPr>
          <w:b/>
          <w:bCs/>
          <w:sz w:val="20"/>
          <w:szCs w:val="20"/>
          <w:highlight w:val="green"/>
        </w:rPr>
      </w:pPr>
      <w:r>
        <w:rPr>
          <w:b/>
          <w:bCs/>
          <w:sz w:val="20"/>
          <w:szCs w:val="20"/>
          <w:highlight w:val="green"/>
        </w:rPr>
        <w:t>Agreement</w:t>
      </w:r>
    </w:p>
    <w:p w14:paraId="39A9C6CC" w14:textId="77777777" w:rsidR="00990220" w:rsidRDefault="00AE0074">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pPr>
        <w:snapToGrid w:val="0"/>
        <w:spacing w:after="120"/>
        <w:rPr>
          <w:rFonts w:eastAsia="SimSun"/>
          <w:sz w:val="20"/>
          <w:szCs w:val="20"/>
          <w:lang w:eastAsia="en-US"/>
        </w:rPr>
      </w:pPr>
    </w:p>
    <w:p w14:paraId="39A9C6CE" w14:textId="77777777" w:rsidR="00990220" w:rsidRDefault="00AE0074">
      <w:pPr>
        <w:rPr>
          <w:b/>
          <w:bCs/>
          <w:sz w:val="20"/>
          <w:szCs w:val="20"/>
          <w:highlight w:val="green"/>
        </w:rPr>
      </w:pPr>
      <w:r>
        <w:rPr>
          <w:b/>
          <w:bCs/>
          <w:sz w:val="20"/>
          <w:szCs w:val="20"/>
          <w:highlight w:val="green"/>
        </w:rPr>
        <w:t>Agreement</w:t>
      </w:r>
    </w:p>
    <w:p w14:paraId="39A9C6CF"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39A9C6D2"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pPr>
        <w:rPr>
          <w:sz w:val="20"/>
          <w:szCs w:val="20"/>
          <w:lang w:eastAsia="en-US"/>
        </w:rPr>
      </w:pPr>
    </w:p>
    <w:p w14:paraId="39A9C6D7" w14:textId="77777777" w:rsidR="00990220" w:rsidRDefault="00AE0074">
      <w:pPr>
        <w:rPr>
          <w:b/>
          <w:bCs/>
          <w:sz w:val="20"/>
          <w:szCs w:val="20"/>
          <w:highlight w:val="green"/>
        </w:rPr>
      </w:pPr>
      <w:r>
        <w:rPr>
          <w:b/>
          <w:bCs/>
          <w:sz w:val="20"/>
          <w:szCs w:val="20"/>
          <w:highlight w:val="green"/>
        </w:rPr>
        <w:t>Agreement</w:t>
      </w:r>
    </w:p>
    <w:p w14:paraId="39A9C6D8" w14:textId="77777777" w:rsidR="00990220" w:rsidRDefault="00AE0074">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39A9C6D9" w14:textId="77777777" w:rsidR="00990220" w:rsidRDefault="00AE0074">
      <w:pPr>
        <w:numPr>
          <w:ilvl w:val="0"/>
          <w:numId w:val="38"/>
        </w:numPr>
        <w:snapToGrid w:val="0"/>
        <w:rPr>
          <w:rFonts w:eastAsia="MS Mincho"/>
          <w:bCs/>
          <w:sz w:val="20"/>
          <w:szCs w:val="20"/>
          <w:lang w:eastAsia="ja-JP"/>
        </w:rPr>
      </w:pPr>
      <w:r>
        <w:rPr>
          <w:rFonts w:eastAsia="MS Mincho"/>
          <w:bCs/>
          <w:sz w:val="20"/>
          <w:szCs w:val="20"/>
          <w:lang w:eastAsia="ja-JP"/>
        </w:rPr>
        <w:lastRenderedPageBreak/>
        <w:t>For Type-2 HARQ-ACK codebook, the corresponding HARQ-ACK information for the DCI format 1_3 is included in the first Type-2 sub-codebook.</w:t>
      </w:r>
    </w:p>
    <w:p w14:paraId="39A9C6DA" w14:textId="77777777" w:rsidR="00990220" w:rsidRDefault="00990220">
      <w:pPr>
        <w:rPr>
          <w:sz w:val="20"/>
          <w:szCs w:val="20"/>
        </w:rPr>
      </w:pPr>
    </w:p>
    <w:p w14:paraId="39A9C6DB" w14:textId="77777777" w:rsidR="00990220" w:rsidRDefault="00AE0074">
      <w:pPr>
        <w:rPr>
          <w:b/>
          <w:bCs/>
          <w:sz w:val="20"/>
          <w:szCs w:val="20"/>
          <w:highlight w:val="green"/>
        </w:rPr>
      </w:pPr>
      <w:r>
        <w:rPr>
          <w:b/>
          <w:bCs/>
          <w:sz w:val="20"/>
          <w:szCs w:val="20"/>
          <w:highlight w:val="green"/>
        </w:rPr>
        <w:t>Agreement</w:t>
      </w:r>
    </w:p>
    <w:p w14:paraId="39A9C6DC" w14:textId="77777777" w:rsidR="00990220" w:rsidRDefault="00AE0074">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39A9C6DD" w14:textId="77777777" w:rsidR="00990220" w:rsidRDefault="00990220">
      <w:pPr>
        <w:rPr>
          <w:sz w:val="20"/>
          <w:szCs w:val="20"/>
          <w:lang w:val="en-AU"/>
        </w:rPr>
      </w:pPr>
    </w:p>
    <w:p w14:paraId="39A9C6DE" w14:textId="77777777" w:rsidR="00990220" w:rsidRDefault="00AE0074">
      <w:pPr>
        <w:rPr>
          <w:b/>
          <w:bCs/>
          <w:sz w:val="20"/>
          <w:szCs w:val="20"/>
          <w:highlight w:val="green"/>
        </w:rPr>
      </w:pPr>
      <w:r>
        <w:rPr>
          <w:b/>
          <w:bCs/>
          <w:sz w:val="20"/>
          <w:szCs w:val="20"/>
          <w:highlight w:val="green"/>
        </w:rPr>
        <w:t>Agreement</w:t>
      </w:r>
    </w:p>
    <w:p w14:paraId="39A9C6DF" w14:textId="77777777" w:rsidR="00990220" w:rsidRDefault="00AE0074">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pPr>
        <w:snapToGrid w:val="0"/>
        <w:spacing w:after="120"/>
        <w:rPr>
          <w:rFonts w:eastAsia="SimSun"/>
          <w:sz w:val="20"/>
          <w:szCs w:val="20"/>
          <w:lang w:eastAsia="en-US"/>
        </w:rPr>
      </w:pPr>
    </w:p>
    <w:p w14:paraId="39A9C6E2" w14:textId="77777777" w:rsidR="00990220" w:rsidRDefault="00AE0074">
      <w:pPr>
        <w:rPr>
          <w:b/>
          <w:bCs/>
          <w:sz w:val="20"/>
          <w:szCs w:val="20"/>
          <w:highlight w:val="green"/>
        </w:rPr>
      </w:pPr>
      <w:r>
        <w:rPr>
          <w:b/>
          <w:bCs/>
          <w:sz w:val="20"/>
          <w:szCs w:val="20"/>
          <w:highlight w:val="green"/>
        </w:rPr>
        <w:t>Agreement</w:t>
      </w:r>
    </w:p>
    <w:p w14:paraId="39A9C6E3" w14:textId="77777777" w:rsidR="00990220" w:rsidRDefault="00AE0074">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pPr>
        <w:rPr>
          <w:sz w:val="20"/>
          <w:szCs w:val="20"/>
        </w:rPr>
      </w:pPr>
    </w:p>
    <w:p w14:paraId="39A9C6E5" w14:textId="77777777" w:rsidR="00990220" w:rsidRDefault="00AE0074">
      <w:pPr>
        <w:rPr>
          <w:b/>
          <w:bCs/>
          <w:sz w:val="20"/>
          <w:szCs w:val="20"/>
          <w:highlight w:val="green"/>
        </w:rPr>
      </w:pPr>
      <w:r>
        <w:rPr>
          <w:b/>
          <w:bCs/>
          <w:sz w:val="20"/>
          <w:szCs w:val="20"/>
          <w:highlight w:val="green"/>
        </w:rPr>
        <w:t>Agreement</w:t>
      </w:r>
    </w:p>
    <w:p w14:paraId="39A9C6E6" w14:textId="77777777" w:rsidR="00990220" w:rsidRDefault="00AE0074">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39A9C6E7" w14:textId="77777777" w:rsidR="00990220" w:rsidRDefault="00AE0074">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pPr>
        <w:numPr>
          <w:ilvl w:val="1"/>
          <w:numId w:val="39"/>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39A9C6E9" w14:textId="77777777" w:rsidR="00990220" w:rsidRDefault="00990220">
      <w:pPr>
        <w:rPr>
          <w:b/>
          <w:bCs/>
          <w:sz w:val="20"/>
          <w:szCs w:val="20"/>
          <w:highlight w:val="green"/>
        </w:rPr>
      </w:pPr>
    </w:p>
    <w:p w14:paraId="39A9C6EA" w14:textId="77777777" w:rsidR="00990220" w:rsidRDefault="00990220">
      <w:pPr>
        <w:rPr>
          <w:b/>
          <w:bCs/>
          <w:sz w:val="20"/>
          <w:szCs w:val="20"/>
          <w:highlight w:val="green"/>
        </w:rPr>
      </w:pPr>
    </w:p>
    <w:p w14:paraId="39A9C6EB" w14:textId="77777777" w:rsidR="00990220" w:rsidRDefault="00AE0074">
      <w:pPr>
        <w:pStyle w:val="Heading2"/>
        <w:tabs>
          <w:tab w:val="clear" w:pos="3150"/>
        </w:tabs>
        <w:ind w:left="540"/>
      </w:pPr>
      <w:r>
        <w:t>Agreements made in RAN1#116</w:t>
      </w:r>
    </w:p>
    <w:p w14:paraId="39A9C6EC"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9A9C6EF"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39A9C6F0" w14:textId="77777777" w:rsidR="00990220" w:rsidRDefault="00AE0074">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pPr>
        <w:rPr>
          <w:rFonts w:ascii="Times" w:eastAsia="Batang" w:hAnsi="Times"/>
          <w:sz w:val="20"/>
          <w:lang w:val="en-GB" w:eastAsia="en-US"/>
        </w:rPr>
      </w:pPr>
    </w:p>
    <w:p w14:paraId="39A9C6F7" w14:textId="77777777" w:rsidR="00990220" w:rsidRDefault="00990220">
      <w:pPr>
        <w:rPr>
          <w:rFonts w:ascii="Times" w:eastAsia="Batang" w:hAnsi="Times"/>
          <w:sz w:val="20"/>
          <w:lang w:val="en-GB"/>
        </w:rPr>
      </w:pPr>
    </w:p>
    <w:p w14:paraId="39A9C6F8"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703" w14:textId="77777777">
        <w:tc>
          <w:tcPr>
            <w:tcW w:w="9629" w:type="dxa"/>
            <w:shd w:val="clear" w:color="auto" w:fill="auto"/>
          </w:tcPr>
          <w:p w14:paraId="39A9C6FA" w14:textId="77777777" w:rsidR="00990220" w:rsidRDefault="00AE0074">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pPr>
              <w:rPr>
                <w:rFonts w:ascii="Times" w:eastAsia="Batang" w:hAnsi="Times"/>
                <w:sz w:val="20"/>
                <w:szCs w:val="20"/>
                <w:lang w:val="en-GB" w:eastAsia="en-US"/>
              </w:rPr>
            </w:pPr>
          </w:p>
          <w:p w14:paraId="39A9C6FC"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w:t>
            </w:r>
            <w:r>
              <w:rPr>
                <w:rFonts w:ascii="Times" w:eastAsia="Batang" w:hAnsi="Times"/>
                <w:sz w:val="20"/>
                <w:szCs w:val="20"/>
                <w:lang w:val="en-GB" w:eastAsia="en-US"/>
              </w:rPr>
              <w:lastRenderedPageBreak/>
              <w:t xml:space="preserve">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39A9C6FE" w14:textId="77777777" w:rsidR="00990220" w:rsidRDefault="00AE0074">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9A9C700" w14:textId="77777777" w:rsidR="00990220" w:rsidRDefault="00AE0074">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pPr>
        <w:rPr>
          <w:rFonts w:ascii="Times" w:eastAsia="Batang" w:hAnsi="Times"/>
          <w:sz w:val="20"/>
          <w:lang w:val="en-GB" w:eastAsia="en-US"/>
        </w:rPr>
      </w:pPr>
    </w:p>
    <w:p w14:paraId="39A9C705"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39A9C707" w14:textId="77777777" w:rsidR="00990220" w:rsidRDefault="00990220">
      <w:pPr>
        <w:rPr>
          <w:rFonts w:ascii="Times" w:eastAsia="Batang" w:hAnsi="Times"/>
          <w:sz w:val="20"/>
          <w:lang w:val="en-GB" w:eastAsia="en-US"/>
        </w:rPr>
      </w:pPr>
    </w:p>
    <w:p w14:paraId="39A9C708"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39A9C70B" w14:textId="77777777" w:rsidR="00990220" w:rsidRDefault="00990220">
      <w:pPr>
        <w:rPr>
          <w:rFonts w:ascii="Times" w:eastAsia="Batang" w:hAnsi="Times"/>
          <w:sz w:val="20"/>
          <w:lang w:val="en-GB" w:eastAsia="en-US"/>
        </w:rPr>
      </w:pPr>
    </w:p>
    <w:p w14:paraId="39A9C70C"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39A9C70F" w14:textId="77777777" w:rsidR="00990220" w:rsidRDefault="00990220">
      <w:pPr>
        <w:rPr>
          <w:rFonts w:ascii="Times" w:eastAsia="Batang" w:hAnsi="Times"/>
          <w:sz w:val="20"/>
          <w:lang w:val="en-GB" w:eastAsia="en-US"/>
        </w:rPr>
      </w:pPr>
    </w:p>
    <w:p w14:paraId="39A9C710"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18" w14:textId="77777777">
        <w:tc>
          <w:tcPr>
            <w:tcW w:w="9362" w:type="dxa"/>
            <w:shd w:val="clear" w:color="auto" w:fill="auto"/>
          </w:tcPr>
          <w:p w14:paraId="39A9C712" w14:textId="77777777" w:rsidR="00990220" w:rsidRDefault="00AE0074">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pPr>
              <w:spacing w:afterLines="50" w:after="120"/>
              <w:rPr>
                <w:ins w:id="140"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41"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42"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43" w:author="Haipeng HP1 Lei" w:date="2024-02-22T11:33:00Z">
              <w:r>
                <w:rPr>
                  <w:rFonts w:ascii="Times" w:eastAsia="Batang" w:hAnsi="Times"/>
                  <w:strike/>
                  <w:snapToGrid w:val="0"/>
                  <w:color w:val="FF0000"/>
                  <w:kern w:val="2"/>
                  <w:sz w:val="20"/>
                  <w:szCs w:val="20"/>
                  <w:lang w:val="en-GB" w:eastAsia="en-US"/>
                </w:rPr>
                <w:t xml:space="preserve">is configured with </w:t>
              </w:r>
            </w:ins>
            <w:ins w:id="144"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45" w:author="Haipeng HP1 Lei" w:date="2024-02-22T11:33:00Z">
              <w:r>
                <w:rPr>
                  <w:rFonts w:ascii="Times" w:eastAsia="Batang" w:hAnsi="Times"/>
                  <w:strike/>
                  <w:snapToGrid w:val="0"/>
                  <w:color w:val="FF0000"/>
                  <w:kern w:val="2"/>
                  <w:sz w:val="20"/>
                  <w:szCs w:val="20"/>
                  <w:lang w:val="en-GB" w:eastAsia="en-US"/>
                </w:rPr>
                <w:t>transform precoder</w:t>
              </w:r>
            </w:ins>
            <w:ins w:id="146"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47" w:author="Haipeng HP1 Lei" w:date="2024-02-22T11:33:00Z">
              <w:r>
                <w:rPr>
                  <w:rFonts w:ascii="Times" w:eastAsia="Batang" w:hAnsi="Times"/>
                  <w:snapToGrid w:val="0"/>
                  <w:color w:val="FF0000"/>
                  <w:kern w:val="2"/>
                  <w:sz w:val="20"/>
                  <w:szCs w:val="20"/>
                  <w:lang w:val="en-GB" w:eastAsia="en-US"/>
                </w:rPr>
                <w:t>with transform precoder</w:t>
              </w:r>
            </w:ins>
            <w:ins w:id="148" w:author="Haipeng HP1 Lei" w:date="2024-02-22T11:46:00Z">
              <w:r>
                <w:rPr>
                  <w:rFonts w:ascii="Times" w:eastAsia="Batang" w:hAnsi="Times"/>
                  <w:color w:val="FF0000"/>
                  <w:sz w:val="20"/>
                  <w:szCs w:val="20"/>
                  <w:lang w:val="en-GB" w:eastAsia="en-US"/>
                </w:rPr>
                <w:t xml:space="preserve"> </w:t>
              </w:r>
            </w:ins>
            <w:ins w:id="149"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50"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pPr>
              <w:snapToGrid w:val="0"/>
              <w:rPr>
                <w:rFonts w:ascii="Times" w:eastAsia="Malgun Gothic" w:hAnsi="Times"/>
                <w:bCs/>
                <w:sz w:val="20"/>
                <w:szCs w:val="20"/>
                <w:lang w:val="en-GB" w:eastAsia="en-US"/>
              </w:rPr>
            </w:pPr>
          </w:p>
        </w:tc>
      </w:tr>
    </w:tbl>
    <w:p w14:paraId="39A9C719" w14:textId="77777777" w:rsidR="00990220" w:rsidRDefault="00990220">
      <w:pPr>
        <w:rPr>
          <w:rFonts w:ascii="Times" w:eastAsia="Batang" w:hAnsi="Times"/>
          <w:sz w:val="20"/>
          <w:lang w:val="en-GB" w:eastAsia="en-US"/>
        </w:rPr>
      </w:pPr>
    </w:p>
    <w:p w14:paraId="39A9C71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lastRenderedPageBreak/>
        <w:t>Agreement</w:t>
      </w:r>
    </w:p>
    <w:p w14:paraId="39A9C71B" w14:textId="77777777" w:rsidR="00990220" w:rsidRDefault="00AE0074">
      <w:pPr>
        <w:rPr>
          <w:rFonts w:ascii="Times" w:eastAsia="Batang" w:hAnsi="Times"/>
          <w:sz w:val="20"/>
          <w:lang w:val="en-GB"/>
        </w:rPr>
      </w:pPr>
      <w:r>
        <w:rPr>
          <w:rFonts w:ascii="Times" w:eastAsia="Batang" w:hAnsi="Times"/>
          <w:sz w:val="20"/>
          <w:lang w:val="en-GB"/>
        </w:rPr>
        <w:t xml:space="preserve">TP1 in section 8 of </w:t>
      </w:r>
      <w:hyperlink r:id="rId41"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pPr>
        <w:rPr>
          <w:rFonts w:ascii="Times" w:eastAsia="Batang" w:hAnsi="Times"/>
          <w:sz w:val="20"/>
          <w:lang w:val="en-GB"/>
        </w:rPr>
      </w:pPr>
    </w:p>
    <w:p w14:paraId="39A9C71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pPr>
        <w:rPr>
          <w:rFonts w:ascii="Times" w:eastAsia="Batang" w:hAnsi="Times"/>
          <w:sz w:val="20"/>
          <w:lang w:val="en-GB" w:eastAsia="en-US"/>
        </w:rPr>
      </w:pPr>
    </w:p>
    <w:p w14:paraId="39A9C720" w14:textId="77777777" w:rsidR="00990220" w:rsidRDefault="00AE0074">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9C721" w14:textId="77777777" w:rsidR="00990220" w:rsidRDefault="00AE0074">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9C723"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39A9C724"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39A9C725"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39A9C726"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2"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pPr>
        <w:rPr>
          <w:rFonts w:ascii="Times" w:eastAsia="Batang" w:hAnsi="Times"/>
          <w:sz w:val="20"/>
          <w:lang w:val="en-GB" w:eastAsia="en-US"/>
        </w:rPr>
      </w:pPr>
    </w:p>
    <w:p w14:paraId="39A9C72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pPr>
        <w:rPr>
          <w:rFonts w:ascii="Times" w:eastAsia="Batang" w:hAnsi="Times"/>
          <w:sz w:val="20"/>
          <w:lang w:val="en-GB" w:eastAsia="en-US"/>
        </w:rPr>
      </w:pPr>
    </w:p>
    <w:p w14:paraId="39A9C72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pPr>
        <w:rPr>
          <w:rFonts w:ascii="Times" w:eastAsia="Batang" w:hAnsi="Times"/>
          <w:sz w:val="20"/>
          <w:lang w:val="en-GB"/>
        </w:rPr>
      </w:pPr>
    </w:p>
    <w:p w14:paraId="39A9C733" w14:textId="77777777" w:rsidR="00990220" w:rsidRDefault="00990220">
      <w:pPr>
        <w:rPr>
          <w:rFonts w:ascii="Times" w:eastAsia="Batang" w:hAnsi="Times"/>
          <w:sz w:val="20"/>
          <w:lang w:val="en-GB"/>
        </w:rPr>
      </w:pPr>
    </w:p>
    <w:p w14:paraId="39A9C734" w14:textId="77777777" w:rsidR="00990220" w:rsidRDefault="00AE0074">
      <w:pPr>
        <w:pStyle w:val="Heading2"/>
        <w:tabs>
          <w:tab w:val="clear" w:pos="3150"/>
        </w:tabs>
        <w:ind w:left="540"/>
      </w:pPr>
      <w:r>
        <w:t>Agreements made in RAN1#116bis</w:t>
      </w:r>
    </w:p>
    <w:p w14:paraId="39A9C735"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w:t>
            </w:r>
            <w:proofErr w:type="gramStart"/>
            <w:r>
              <w:rPr>
                <w:rFonts w:ascii="Times" w:eastAsia="Batang" w:hAnsi="Times"/>
                <w:color w:val="000000"/>
                <w:sz w:val="20"/>
                <w:szCs w:val="20"/>
                <w:lang w:val="en-GB" w:eastAsia="en-US"/>
              </w:rPr>
              <w:t>taking into account</w:t>
            </w:r>
            <w:proofErr w:type="gramEnd"/>
            <w:r>
              <w:rPr>
                <w:rFonts w:ascii="Times" w:eastAsia="Batang" w:hAnsi="Times"/>
                <w:color w:val="000000"/>
                <w:sz w:val="20"/>
                <w:szCs w:val="20"/>
                <w:lang w:val="en-GB" w:eastAsia="en-US"/>
              </w:rPr>
              <w:t xml:space="preserve"> the effect of receive timing difference between the scheduling cell and the scheduled cell.</w:t>
            </w:r>
          </w:p>
          <w:p w14:paraId="39A9C73B" w14:textId="77777777" w:rsidR="00990220" w:rsidRDefault="00AE0074">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pPr>
        <w:rPr>
          <w:rFonts w:ascii="Times" w:eastAsia="Batang" w:hAnsi="Times"/>
          <w:bCs/>
          <w:iCs/>
          <w:sz w:val="20"/>
          <w:lang w:val="en-GB"/>
        </w:rPr>
      </w:pPr>
    </w:p>
    <w:p w14:paraId="39A9C73F"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5F" w14:textId="77777777">
        <w:tc>
          <w:tcPr>
            <w:tcW w:w="9362" w:type="dxa"/>
            <w:shd w:val="clear" w:color="auto" w:fill="auto"/>
          </w:tcPr>
          <w:p w14:paraId="39A9C742" w14:textId="77777777" w:rsidR="00990220" w:rsidRDefault="00AE0074">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39A9C752"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pPr>
        <w:rPr>
          <w:rFonts w:ascii="Times" w:eastAsia="Batang" w:hAnsi="Times"/>
          <w:sz w:val="20"/>
          <w:lang w:val="en-GB"/>
        </w:rPr>
      </w:pPr>
    </w:p>
    <w:p w14:paraId="39A9C761"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the index of the enhanced Type-3 HARQ-ACK codebook or the value of slot level offset </w:t>
      </w:r>
      <w:r>
        <w:rPr>
          <w:rFonts w:ascii="Times" w:eastAsia="SimSun" w:hAnsi="Times"/>
          <w:i/>
          <w:iCs/>
          <w:sz w:val="20"/>
          <w:szCs w:val="20"/>
          <w:lang w:val="en-GB" w:eastAsia="en-US"/>
        </w:rPr>
        <w:t>l.</w:t>
      </w:r>
    </w:p>
    <w:p w14:paraId="39A9C765" w14:textId="77777777" w:rsidR="00990220" w:rsidRDefault="00AE0074">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9A9C766"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9A9C767" w14:textId="77777777" w:rsidR="00990220" w:rsidRDefault="00990220">
      <w:pPr>
        <w:rPr>
          <w:rFonts w:ascii="Times" w:eastAsia="Batang" w:hAnsi="Times"/>
          <w:sz w:val="20"/>
          <w:lang w:val="en-GB"/>
        </w:rPr>
      </w:pPr>
    </w:p>
    <w:p w14:paraId="39A9C768" w14:textId="77777777" w:rsidR="00990220" w:rsidRDefault="00AE0074">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pPr>
        <w:rPr>
          <w:rFonts w:ascii="Times" w:eastAsia="Batang" w:hAnsi="Times"/>
          <w:sz w:val="20"/>
          <w:lang w:val="en-GB"/>
        </w:rPr>
      </w:pPr>
    </w:p>
    <w:p w14:paraId="39A9C76B"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39A9C76C" w14:textId="77777777" w:rsidR="00990220" w:rsidRDefault="00AE0074">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39A9C771" w14:textId="77777777" w:rsidR="00990220" w:rsidRDefault="00990220">
      <w:pPr>
        <w:rPr>
          <w:rFonts w:ascii="Times" w:eastAsia="Calibri" w:hAnsi="Times"/>
          <w:sz w:val="20"/>
          <w:lang w:val="en-GB" w:eastAsia="en-GB"/>
        </w:rPr>
      </w:pPr>
    </w:p>
    <w:p w14:paraId="39A9C772" w14:textId="77777777" w:rsidR="00990220" w:rsidRDefault="00AE0074">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39A9C773" w14:textId="77777777" w:rsidR="00990220" w:rsidRDefault="00AE0074">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39A9C774" w14:textId="77777777" w:rsidR="00990220" w:rsidRDefault="00AE0074">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pPr>
        <w:rPr>
          <w:rFonts w:ascii="Times" w:eastAsia="Batang" w:hAnsi="Times"/>
          <w:sz w:val="20"/>
          <w:lang w:val="en-GB" w:eastAsia="en-US"/>
        </w:rPr>
      </w:pPr>
    </w:p>
    <w:p w14:paraId="39A9C777"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39A9C77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9A9C77B" w14:textId="77777777" w:rsidR="00990220" w:rsidRDefault="00990220">
      <w:pPr>
        <w:rPr>
          <w:rFonts w:ascii="Times" w:eastAsia="Batang" w:hAnsi="Times"/>
          <w:sz w:val="20"/>
          <w:lang w:val="en-GB" w:eastAsia="en-US"/>
        </w:rPr>
      </w:pPr>
      <w:bookmarkStart w:id="151" w:name="_Hlk164354137"/>
    </w:p>
    <w:p w14:paraId="39A9C77C"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43"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39A9C77E" w14:textId="77777777" w:rsidR="00990220" w:rsidRDefault="00990220">
      <w:pPr>
        <w:rPr>
          <w:rFonts w:ascii="Times" w:eastAsia="Batang" w:hAnsi="Times"/>
          <w:sz w:val="20"/>
          <w:lang w:val="en-GB" w:eastAsia="en-US"/>
        </w:rPr>
      </w:pPr>
    </w:p>
    <w:p w14:paraId="39A9C77F" w14:textId="77777777" w:rsidR="00990220" w:rsidRDefault="00AE0074">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51"/>
    <w:p w14:paraId="39A9C782" w14:textId="77777777" w:rsidR="00990220" w:rsidRDefault="00990220">
      <w:pPr>
        <w:rPr>
          <w:rFonts w:ascii="Times" w:eastAsia="Batang" w:hAnsi="Times"/>
          <w:sz w:val="20"/>
          <w:lang w:val="en-GB"/>
        </w:rPr>
      </w:pPr>
    </w:p>
    <w:p w14:paraId="39A9C783" w14:textId="77777777" w:rsidR="00990220" w:rsidRDefault="00990220">
      <w:pPr>
        <w:rPr>
          <w:rFonts w:ascii="Times" w:eastAsia="Batang" w:hAnsi="Times"/>
          <w:sz w:val="20"/>
          <w:lang w:val="en-GB"/>
        </w:rPr>
      </w:pPr>
    </w:p>
    <w:p w14:paraId="39A9C784" w14:textId="77777777" w:rsidR="00990220" w:rsidRDefault="00AE0074">
      <w:pPr>
        <w:pStyle w:val="Heading2"/>
        <w:tabs>
          <w:tab w:val="clear" w:pos="3150"/>
        </w:tabs>
        <w:ind w:left="540"/>
      </w:pPr>
      <w:r>
        <w:t>Agreements made in RAN1#117</w:t>
      </w:r>
    </w:p>
    <w:p w14:paraId="39A9C785" w14:textId="77777777" w:rsidR="00990220" w:rsidRDefault="00990220">
      <w:pPr>
        <w:rPr>
          <w:rFonts w:ascii="Times" w:eastAsia="Batang" w:hAnsi="Times"/>
          <w:sz w:val="20"/>
          <w:lang w:val="en-GB"/>
        </w:rPr>
      </w:pPr>
    </w:p>
    <w:p w14:paraId="39A9C786"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pPr>
        <w:rPr>
          <w:rFonts w:ascii="Times" w:eastAsia="Batang" w:hAnsi="Times"/>
          <w:b/>
          <w:color w:val="FF0000"/>
          <w:sz w:val="20"/>
          <w:lang w:val="en-GB" w:eastAsia="en-US"/>
        </w:rPr>
      </w:pPr>
    </w:p>
    <w:p w14:paraId="39A9C789"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pPr>
        <w:rPr>
          <w:rFonts w:ascii="Times" w:eastAsia="Batang" w:hAnsi="Times"/>
          <w:bCs/>
          <w:sz w:val="20"/>
          <w:lang w:val="en-GB" w:eastAsia="en-US"/>
        </w:rPr>
      </w:pPr>
    </w:p>
    <w:p w14:paraId="39A9C78C"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78F" w14:textId="77777777" w:rsidR="00990220" w:rsidRDefault="00AE0074">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39A9C790"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52"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53"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54"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55"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39A9C797" w14:textId="77777777" w:rsidR="00990220" w:rsidRDefault="00AE0074">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pPr>
        <w:rPr>
          <w:rFonts w:ascii="Times" w:eastAsia="Batang" w:hAnsi="Times"/>
          <w:bCs/>
          <w:sz w:val="20"/>
          <w:lang w:val="en-GB" w:eastAsia="en-US"/>
        </w:rPr>
      </w:pPr>
    </w:p>
    <w:p w14:paraId="39A9C79B"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pPr>
        <w:rPr>
          <w:rFonts w:ascii="Times" w:eastAsia="Batang" w:hAnsi="Times"/>
          <w:sz w:val="20"/>
          <w:lang w:val="en-GB"/>
        </w:rPr>
      </w:pPr>
    </w:p>
    <w:p w14:paraId="39A9C79E" w14:textId="77777777" w:rsidR="00990220" w:rsidRDefault="00990220">
      <w:pPr>
        <w:rPr>
          <w:rFonts w:ascii="Times" w:eastAsia="Batang" w:hAnsi="Times"/>
          <w:sz w:val="20"/>
          <w:lang w:val="en-GB"/>
        </w:rPr>
      </w:pPr>
    </w:p>
    <w:p w14:paraId="39A9C79F" w14:textId="77777777" w:rsidR="00990220" w:rsidRDefault="00990220">
      <w:pPr>
        <w:rPr>
          <w:rFonts w:ascii="Times" w:eastAsia="Batang" w:hAnsi="Times"/>
          <w:sz w:val="20"/>
          <w:lang w:val="en-GB"/>
        </w:rPr>
      </w:pPr>
    </w:p>
    <w:p w14:paraId="39A9C7A0" w14:textId="77777777" w:rsidR="00990220" w:rsidRDefault="00AE0074">
      <w:pPr>
        <w:pStyle w:val="Heading2"/>
        <w:tabs>
          <w:tab w:val="clear" w:pos="3150"/>
        </w:tabs>
        <w:ind w:left="540"/>
      </w:pPr>
      <w:r>
        <w:t>Agreements made in RAN1#118</w:t>
      </w:r>
    </w:p>
    <w:p w14:paraId="39A9C7A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No spec </w:t>
      </w:r>
      <w:proofErr w:type="gramStart"/>
      <w:r>
        <w:rPr>
          <w:rFonts w:ascii="Times" w:eastAsia="MS Mincho" w:hAnsi="Times"/>
          <w:bCs/>
          <w:sz w:val="20"/>
          <w:szCs w:val="20"/>
          <w:lang w:val="en-GB" w:eastAsia="ja-JP"/>
        </w:rPr>
        <w:t>impact</w:t>
      </w:r>
      <w:proofErr w:type="gramEnd"/>
    </w:p>
    <w:p w14:paraId="39A9C7A5"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39A9C7A6" w14:textId="77777777" w:rsidR="00990220" w:rsidRDefault="00AE0074">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39A9C7A7" w14:textId="77777777" w:rsidR="00990220" w:rsidRDefault="00990220">
      <w:pPr>
        <w:snapToGrid w:val="0"/>
        <w:rPr>
          <w:rFonts w:ascii="Times" w:eastAsia="DengXian" w:hAnsi="Times"/>
          <w:bCs/>
          <w:sz w:val="20"/>
          <w:szCs w:val="20"/>
          <w:lang w:val="en-GB"/>
        </w:rPr>
      </w:pPr>
    </w:p>
    <w:p w14:paraId="39A9C7A8"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4"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pPr>
        <w:snapToGrid w:val="0"/>
        <w:rPr>
          <w:rFonts w:ascii="Times" w:eastAsia="DengXian" w:hAnsi="Times"/>
          <w:bCs/>
          <w:sz w:val="20"/>
          <w:szCs w:val="20"/>
          <w:lang w:val="en-GB"/>
        </w:rPr>
      </w:pPr>
    </w:p>
    <w:p w14:paraId="39A9C7A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39A9C7AD" w14:textId="77777777" w:rsidR="00990220" w:rsidRDefault="00990220">
      <w:pPr>
        <w:snapToGrid w:val="0"/>
        <w:rPr>
          <w:rFonts w:ascii="Times" w:eastAsia="DengXian" w:hAnsi="Times"/>
          <w:bCs/>
          <w:sz w:val="20"/>
          <w:szCs w:val="20"/>
          <w:lang w:val="en-GB"/>
        </w:rPr>
      </w:pPr>
    </w:p>
    <w:p w14:paraId="39A9C7AE"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pPr>
        <w:snapToGrid w:val="0"/>
        <w:rPr>
          <w:rFonts w:ascii="Times" w:eastAsia="DengXian" w:hAnsi="Times"/>
          <w:bCs/>
          <w:sz w:val="20"/>
          <w:szCs w:val="20"/>
          <w:lang w:val="en-GB"/>
        </w:rPr>
      </w:pPr>
    </w:p>
    <w:p w14:paraId="39A9C7B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pPr>
        <w:snapToGrid w:val="0"/>
        <w:rPr>
          <w:rFonts w:ascii="Times" w:eastAsia="DengXian" w:hAnsi="Times"/>
          <w:bCs/>
          <w:sz w:val="20"/>
          <w:szCs w:val="20"/>
          <w:lang w:val="en-GB"/>
        </w:rPr>
      </w:pPr>
    </w:p>
    <w:p w14:paraId="39A9C7B4"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pPr>
        <w:snapToGrid w:val="0"/>
        <w:rPr>
          <w:rFonts w:ascii="Times" w:eastAsia="DengXian" w:hAnsi="Times"/>
          <w:bCs/>
          <w:sz w:val="20"/>
          <w:szCs w:val="20"/>
          <w:lang w:val="en-GB"/>
        </w:rPr>
      </w:pPr>
    </w:p>
    <w:p w14:paraId="39A9C7B7"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pPr>
        <w:snapToGrid w:val="0"/>
        <w:rPr>
          <w:rFonts w:ascii="Times" w:eastAsia="DengXian" w:hAnsi="Times"/>
          <w:bCs/>
          <w:sz w:val="20"/>
          <w:szCs w:val="20"/>
          <w:lang w:val="en-GB"/>
        </w:rPr>
      </w:pPr>
    </w:p>
    <w:p w14:paraId="39A9C7BA" w14:textId="77777777" w:rsidR="00990220" w:rsidRDefault="00990220">
      <w:pPr>
        <w:rPr>
          <w:rFonts w:ascii="Times" w:eastAsia="Batang" w:hAnsi="Times"/>
          <w:sz w:val="20"/>
          <w:lang w:val="en-GB" w:eastAsia="en-US"/>
        </w:rPr>
      </w:pPr>
    </w:p>
    <w:p w14:paraId="39A9C7B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pPr>
        <w:snapToGrid w:val="0"/>
        <w:ind w:left="360"/>
        <w:rPr>
          <w:rFonts w:ascii="Times" w:eastAsia="DengXian" w:hAnsi="Times"/>
          <w:sz w:val="20"/>
          <w:szCs w:val="20"/>
          <w:lang w:val="en-GB" w:eastAsia="en-US"/>
        </w:rPr>
      </w:pPr>
    </w:p>
    <w:p w14:paraId="39A9C7BE"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39A9C7BF"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C0" w14:textId="77777777" w:rsidR="00990220" w:rsidRDefault="00AE0074">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proofErr w:type="spellStart"/>
      <w:r>
        <w:rPr>
          <w:rFonts w:ascii="Times" w:eastAsia="SimSun" w:hAnsi="Times"/>
          <w:i/>
          <w:iCs/>
          <w:color w:val="000000"/>
          <w:sz w:val="20"/>
          <w:szCs w:val="20"/>
          <w:lang w:val="en-GB" w:eastAsia="en-US"/>
        </w:rPr>
        <w:t>searchSpaceMCCH</w:t>
      </w:r>
      <w:proofErr w:type="spellEnd"/>
      <w:r>
        <w:rPr>
          <w:rFonts w:ascii="Times" w:eastAsia="SimSun" w:hAnsi="Times"/>
          <w:color w:val="000000"/>
          <w:sz w:val="20"/>
          <w:szCs w:val="20"/>
          <w:lang w:val="en-GB" w:eastAsia="en-US"/>
        </w:rPr>
        <w:t xml:space="preserve">, </w:t>
      </w:r>
      <w:proofErr w:type="spellStart"/>
      <w:r>
        <w:rPr>
          <w:rFonts w:ascii="Times" w:eastAsia="SimSun" w:hAnsi="Times"/>
          <w:i/>
          <w:iCs/>
          <w:color w:val="000000"/>
          <w:sz w:val="20"/>
          <w:szCs w:val="20"/>
          <w:lang w:val="en-GB" w:eastAsia="en-US"/>
        </w:rPr>
        <w:t>searchSpaceMTCH</w:t>
      </w:r>
      <w:proofErr w:type="spellEnd"/>
      <w:r>
        <w:rPr>
          <w:rFonts w:ascii="Times" w:eastAsia="SimSun" w:hAnsi="Times"/>
          <w:color w:val="000000"/>
          <w:sz w:val="20"/>
          <w:szCs w:val="20"/>
          <w:lang w:val="en-GB" w:eastAsia="en-US"/>
        </w:rPr>
        <w:t xml:space="preserve"> or by </w:t>
      </w:r>
      <w:proofErr w:type="spellStart"/>
      <w:r>
        <w:rPr>
          <w:rFonts w:ascii="Times" w:eastAsia="SimSun" w:hAnsi="Times"/>
          <w:i/>
          <w:iCs/>
          <w:color w:val="000000"/>
          <w:sz w:val="20"/>
          <w:szCs w:val="20"/>
          <w:lang w:val="en-GB" w:eastAsia="en-US"/>
        </w:rPr>
        <w:t>SearchSpace</w:t>
      </w:r>
      <w:proofErr w:type="spellEnd"/>
      <w:r>
        <w:rPr>
          <w:rFonts w:ascii="Times" w:eastAsia="SimSun" w:hAnsi="Times"/>
          <w:color w:val="000000"/>
          <w:sz w:val="20"/>
          <w:szCs w:val="20"/>
          <w:lang w:val="en-GB" w:eastAsia="en-US"/>
        </w:rPr>
        <w:t xml:space="preserve"> in </w:t>
      </w:r>
      <w:proofErr w:type="spellStart"/>
      <w:r>
        <w:rPr>
          <w:rFonts w:ascii="Times" w:eastAsia="SimSun" w:hAnsi="Times"/>
          <w:i/>
          <w:iCs/>
          <w:color w:val="000000"/>
          <w:sz w:val="20"/>
          <w:szCs w:val="20"/>
          <w:lang w:val="en-GB" w:eastAsia="en-US"/>
        </w:rPr>
        <w:t>pdcch-ConfigMulticast</w:t>
      </w:r>
      <w:proofErr w:type="spellEnd"/>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39A9C7C1" w14:textId="77777777" w:rsidR="00990220" w:rsidRDefault="00AE0074">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2" w14:textId="77777777" w:rsidR="00990220" w:rsidRDefault="00990220">
      <w:pPr>
        <w:rPr>
          <w:rFonts w:ascii="Times" w:eastAsia="Batang" w:hAnsi="Times"/>
          <w:sz w:val="20"/>
          <w:lang w:val="en-GB" w:eastAsia="en-US"/>
        </w:rPr>
      </w:pPr>
    </w:p>
    <w:p w14:paraId="39A9C7C3"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6" w14:textId="77777777" w:rsidR="00990220" w:rsidRDefault="00AE0074">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39A9C7C7"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Pr>
          <w:rFonts w:ascii="Times" w:eastAsia="SimSun" w:hAnsi="Times"/>
          <w:i/>
          <w:iCs/>
          <w:sz w:val="20"/>
          <w:szCs w:val="20"/>
          <w:lang w:val="en-GB" w:eastAsia="en-US"/>
        </w:rPr>
        <w:t>pucch-sSCellPattern</w:t>
      </w:r>
      <w:proofErr w:type="spellEnd"/>
      <w:r>
        <w:rPr>
          <w:rFonts w:ascii="Times" w:eastAsia="SimSun" w:hAnsi="Times"/>
          <w:sz w:val="20"/>
          <w:szCs w:val="20"/>
          <w:lang w:val="en-GB" w:eastAsia="en-US"/>
        </w:rPr>
        <w:t>, the UE further determines a corresponding cell based on the periodic cell switching pattern as described in clause 9.A.</w:t>
      </w:r>
    </w:p>
    <w:p w14:paraId="39A9C7C8" w14:textId="77777777" w:rsidR="00990220" w:rsidRDefault="00AE0074">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39A9C7CA"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39A9C7CB" w14:textId="77777777" w:rsidR="00990220" w:rsidRDefault="00AE0074">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39A9C7CD" w14:textId="77777777" w:rsidR="00990220" w:rsidRDefault="00AE0074">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9A9C7CE" w14:textId="77777777" w:rsidR="00990220" w:rsidRDefault="00AE0074">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lastRenderedPageBreak/>
        <w:t>-</w:t>
      </w:r>
      <w:r>
        <w:rPr>
          <w:rFonts w:ascii="Times" w:eastAsia="SimSun" w:hAnsi="Times"/>
          <w:sz w:val="20"/>
          <w:szCs w:val="20"/>
          <w:lang w:val="en-GB" w:eastAsia="en-GB"/>
        </w:rPr>
        <w:tab/>
      </w:r>
      <w:proofErr w:type="spellStart"/>
      <w:r>
        <w:rPr>
          <w:rFonts w:ascii="Times" w:eastAsia="SimSun" w:hAnsi="Times"/>
          <w:i/>
          <w:sz w:val="20"/>
          <w:szCs w:val="20"/>
          <w:lang w:val="en-GB" w:eastAsia="en-GB"/>
        </w:rPr>
        <w:t>resourceAllocation</w:t>
      </w:r>
      <w:proofErr w:type="spellEnd"/>
      <w:r>
        <w:rPr>
          <w:rFonts w:ascii="Times" w:eastAsia="SimSun" w:hAnsi="Times"/>
          <w:i/>
          <w:sz w:val="20"/>
          <w:szCs w:val="20"/>
          <w:lang w:val="en-GB" w:eastAsia="en-GB"/>
        </w:rPr>
        <w:t xml:space="preserve"> = </w:t>
      </w:r>
      <w:proofErr w:type="spellStart"/>
      <w:r>
        <w:rPr>
          <w:rFonts w:ascii="Times" w:eastAsia="SimSun" w:hAnsi="Times"/>
          <w:i/>
          <w:sz w:val="20"/>
          <w:szCs w:val="20"/>
          <w:lang w:val="en-GB" w:eastAsia="en-GB"/>
        </w:rPr>
        <w:t>dynamicSwitch</w:t>
      </w:r>
      <w:proofErr w:type="spellEnd"/>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39A9C7CF"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D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pPr>
        <w:snapToGrid w:val="0"/>
        <w:rPr>
          <w:rFonts w:ascii="Times" w:eastAsia="DengXian" w:hAnsi="Times"/>
          <w:bCs/>
          <w:sz w:val="20"/>
          <w:szCs w:val="20"/>
          <w:lang w:val="en-GB"/>
        </w:rPr>
      </w:pPr>
    </w:p>
    <w:p w14:paraId="39A9C7D4"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7D5" w14:textId="77777777" w:rsidR="00990220" w:rsidRDefault="00AE0074">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6"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8" w14:textId="77777777" w:rsidR="00990220" w:rsidRDefault="00990220">
      <w:pPr>
        <w:snapToGrid w:val="0"/>
        <w:rPr>
          <w:rFonts w:ascii="Times" w:eastAsia="DengXian" w:hAnsi="Times"/>
          <w:bCs/>
          <w:sz w:val="20"/>
          <w:szCs w:val="20"/>
          <w:lang w:val="en-GB"/>
        </w:rPr>
      </w:pPr>
    </w:p>
    <w:p w14:paraId="39A9C7D9"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39A9C7DB" w14:textId="77777777" w:rsidR="00990220" w:rsidRDefault="00990220">
      <w:pPr>
        <w:snapToGrid w:val="0"/>
        <w:rPr>
          <w:rFonts w:ascii="Times" w:eastAsia="DengXian" w:hAnsi="Times"/>
          <w:bCs/>
          <w:sz w:val="20"/>
          <w:szCs w:val="20"/>
          <w:lang w:val="en-GB"/>
        </w:rPr>
      </w:pPr>
    </w:p>
    <w:p w14:paraId="39A9C7DC"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9A9C7DE" w14:textId="77777777" w:rsidR="00990220" w:rsidRDefault="00990220">
      <w:pPr>
        <w:rPr>
          <w:b/>
          <w:bCs/>
          <w:sz w:val="20"/>
          <w:szCs w:val="20"/>
          <w:highlight w:val="green"/>
          <w:lang w:val="en-GB"/>
        </w:rPr>
      </w:pPr>
    </w:p>
    <w:p w14:paraId="39A9C7DF" w14:textId="77777777" w:rsidR="00990220" w:rsidRDefault="00AE0074">
      <w:pPr>
        <w:pStyle w:val="Heading2"/>
        <w:tabs>
          <w:tab w:val="clear" w:pos="3150"/>
        </w:tabs>
        <w:ind w:left="540"/>
      </w:pPr>
      <w:r>
        <w:t>Agreements made in RAN1#118bis</w:t>
      </w:r>
    </w:p>
    <w:p w14:paraId="39A9C7E0" w14:textId="77777777" w:rsidR="00990220" w:rsidRDefault="00AE0074">
      <w:pPr>
        <w:rPr>
          <w:lang w:val="en-GB" w:eastAsia="en-US"/>
        </w:rPr>
      </w:pPr>
      <w:r>
        <w:rPr>
          <w:lang w:val="en-GB" w:eastAsia="en-US"/>
        </w:rPr>
        <w:t>For Rel-18 CR</w:t>
      </w:r>
    </w:p>
    <w:p w14:paraId="39A9C7E1" w14:textId="77777777" w:rsidR="00990220" w:rsidRDefault="00AE0074">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2"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39A9C7E5" w14:textId="77777777" w:rsidR="00990220" w:rsidRDefault="00AE0074">
      <w:pPr>
        <w:spacing w:after="180"/>
        <w:jc w:val="center"/>
        <w:rPr>
          <w:rFonts w:ascii="Times" w:eastAsia="SimSun" w:hAnsi="Times"/>
          <w:sz w:val="20"/>
          <w:szCs w:val="20"/>
          <w:lang w:val="en-GB"/>
        </w:rPr>
      </w:pPr>
      <w:r>
        <w:rPr>
          <w:rFonts w:ascii="Times" w:eastAsia="SimSun" w:hAnsi="Times" w:hint="eastAsia"/>
          <w:sz w:val="20"/>
          <w:szCs w:val="20"/>
          <w:lang w:val="en-GB"/>
        </w:rPr>
        <w:t>-------------------------------------Begin of TP----------------------------------------------</w:t>
      </w:r>
    </w:p>
    <w:p w14:paraId="39A9C7E6"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SimSun" w:hAnsi="Times"/>
          <w:sz w:val="20"/>
          <w:szCs w:val="20"/>
          <w:lang w:val="en-GB" w:eastAsia="en-US"/>
        </w:rPr>
        <w:t>fallbackRAR</w:t>
      </w:r>
      <w:proofErr w:type="spellEnd"/>
      <w:r>
        <w:rPr>
          <w:rFonts w:ascii="Times" w:eastAsia="SimSun" w:hAnsi="Times"/>
          <w:sz w:val="20"/>
          <w:szCs w:val="20"/>
          <w:lang w:val="en-GB" w:eastAsia="en-US"/>
        </w:rPr>
        <w:t xml:space="preserve"> UL grant, in which case the frequency domain resource allocation is determined according to clause 8.3 of [6, 38.213] or a </w:t>
      </w:r>
      <w:proofErr w:type="spellStart"/>
      <w:r>
        <w:rPr>
          <w:rFonts w:ascii="Times" w:eastAsia="SimSun" w:hAnsi="Times"/>
          <w:sz w:val="20"/>
          <w:szCs w:val="20"/>
          <w:lang w:val="en-GB" w:eastAsia="en-US"/>
        </w:rPr>
        <w:t>MsgA</w:t>
      </w:r>
      <w:proofErr w:type="spellEnd"/>
      <w:r>
        <w:rPr>
          <w:rFonts w:ascii="Times" w:eastAsia="SimSun" w:hAnsi="Times"/>
          <w:sz w:val="20"/>
          <w:szCs w:val="20"/>
          <w:lang w:val="en-GB" w:eastAsia="en-US"/>
        </w:rPr>
        <w:t xml:space="preserve">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w:t>
      </w:r>
      <w:proofErr w:type="spellStart"/>
      <w:r>
        <w:rPr>
          <w:rFonts w:ascii="Times" w:eastAsia="SimSun" w:hAnsi="Times"/>
          <w:sz w:val="20"/>
          <w:szCs w:val="20"/>
          <w:lang w:val="en-GB" w:eastAsia="en-US"/>
        </w:rPr>
        <w:t>r</w:t>
      </w:r>
      <w:r>
        <w:rPr>
          <w:rFonts w:ascii="Times" w:eastAsia="SimSun" w:hAnsi="Times"/>
          <w:i/>
          <w:sz w:val="20"/>
          <w:szCs w:val="20"/>
          <w:lang w:val="en-GB" w:eastAsia="en-US"/>
        </w:rPr>
        <w:t>esourceAllocation</w:t>
      </w:r>
      <w:proofErr w:type="spellEnd"/>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w:t>
      </w:r>
      <w:r>
        <w:rPr>
          <w:rFonts w:ascii="Times" w:eastAsia="SimSun" w:hAnsi="Times"/>
          <w:i/>
          <w:sz w:val="20"/>
          <w:szCs w:val="20"/>
          <w:lang w:val="en-GB" w:eastAsia="en-US"/>
        </w:rPr>
        <w:lastRenderedPageBreak/>
        <w:t>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0_3, the UE shall use uplink resource allocation type 0 or type 1 as defined by this DCI field. Otherwise the UE shall use the uplink frequency resource allocation type as defined by the higher layer parameter </w:t>
      </w:r>
      <w:proofErr w:type="spellStart"/>
      <w:r>
        <w:rPr>
          <w:rFonts w:ascii="Times" w:eastAsia="SimSun" w:hAnsi="Times"/>
          <w:i/>
          <w:sz w:val="20"/>
          <w:szCs w:val="20"/>
          <w:lang w:val="en-GB" w:eastAsia="en-US"/>
        </w:rPr>
        <w:t>resourceAllocation</w:t>
      </w:r>
      <w:proofErr w:type="spellEnd"/>
      <w:r>
        <w:rPr>
          <w:rFonts w:ascii="Times" w:eastAsia="SimSun" w:hAnsi="Times"/>
          <w:i/>
          <w:sz w:val="20"/>
          <w:szCs w:val="20"/>
          <w:lang w:val="en-GB" w:eastAsia="en-US"/>
        </w:rPr>
        <w:t xml:space="preserve">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156"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157" w:author="Haipeng HP1 Lei" w:date="2024-10-11T14:36:00Z">
        <w:r>
          <w:rPr>
            <w:rFonts w:ascii="Times" w:eastAsia="SimSun" w:hAnsi="Times"/>
            <w:sz w:val="20"/>
            <w:szCs w:val="20"/>
            <w:lang w:val="en-GB" w:eastAsia="en-US"/>
          </w:rPr>
          <w:t>/0_</w:t>
        </w:r>
        <w:proofErr w:type="gramStart"/>
        <w:r>
          <w:rPr>
            <w:rFonts w:ascii="Times" w:eastAsia="SimSun" w:hAnsi="Times"/>
            <w:sz w:val="20"/>
            <w:szCs w:val="20"/>
            <w:lang w:val="en-GB" w:eastAsia="en-US"/>
          </w:rPr>
          <w:t>3</w:t>
        </w:r>
      </w:ins>
      <w:r>
        <w:rPr>
          <w:rFonts w:ascii="Times" w:eastAsia="SimSun" w:hAnsi="Times"/>
          <w:sz w:val="20"/>
          <w:szCs w:val="20"/>
          <w:lang w:val="en-GB" w:eastAsia="en-US"/>
        </w:rPr>
        <w:t xml:space="preserve">  and</w:t>
      </w:r>
      <w:proofErr w:type="gramEnd"/>
      <w:r>
        <w:rPr>
          <w:rFonts w:ascii="Times" w:eastAsia="SimSun" w:hAnsi="Times"/>
          <w:sz w:val="20"/>
          <w:szCs w:val="20"/>
          <w:lang w:val="en-GB" w:eastAsia="en-US"/>
        </w:rPr>
        <w:t xml:space="preserve"> </w:t>
      </w:r>
      <w:proofErr w:type="spellStart"/>
      <w:r>
        <w:rPr>
          <w:rFonts w:ascii="Times" w:eastAsia="SimSun" w:hAnsi="Times"/>
          <w:i/>
          <w:sz w:val="20"/>
          <w:szCs w:val="20"/>
          <w:lang w:val="en-GB" w:eastAsia="en-US"/>
        </w:rPr>
        <w:t>useInterlacePUCCH</w:t>
      </w:r>
      <w:proofErr w:type="spellEnd"/>
      <w:r>
        <w:rPr>
          <w:rFonts w:ascii="Times" w:eastAsia="SimSun" w:hAnsi="Times"/>
          <w:i/>
          <w:sz w:val="20"/>
          <w:szCs w:val="20"/>
          <w:lang w:val="en-GB" w:eastAsia="en-US"/>
        </w:rPr>
        <w:t>-PUSCH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w:t>
      </w:r>
      <w:proofErr w:type="spellStart"/>
      <w:r>
        <w:rPr>
          <w:rFonts w:ascii="Times" w:eastAsia="SimSun" w:hAnsi="Times"/>
          <w:i/>
          <w:sz w:val="20"/>
          <w:szCs w:val="20"/>
          <w:lang w:val="en-GB" w:eastAsia="en-US"/>
        </w:rPr>
        <w:t>UplinkDedicated</w:t>
      </w:r>
      <w:proofErr w:type="spellEnd"/>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39A9C7E8" w14:textId="77777777" w:rsidR="00990220" w:rsidRDefault="00AE0074">
      <w:pPr>
        <w:spacing w:after="180"/>
        <w:jc w:val="center"/>
        <w:rPr>
          <w:rFonts w:ascii="Times" w:eastAsia="SimSun" w:hAnsi="Times"/>
          <w:sz w:val="20"/>
          <w:szCs w:val="20"/>
          <w:lang w:val="en-GB"/>
        </w:rPr>
      </w:pPr>
      <w:r>
        <w:rPr>
          <w:rFonts w:ascii="Times" w:eastAsia="SimSun" w:hAnsi="Times" w:hint="eastAsia"/>
          <w:sz w:val="20"/>
          <w:szCs w:val="20"/>
          <w:lang w:val="en-GB"/>
        </w:rPr>
        <w:t>-------------------------------------End of TP----------------------------------------------</w:t>
      </w:r>
    </w:p>
    <w:p w14:paraId="39A9C7E9" w14:textId="77777777" w:rsidR="00990220" w:rsidRDefault="00AE0074">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pPr>
        <w:rPr>
          <w:rFonts w:ascii="Times" w:eastAsia="DengXian" w:hAnsi="Times"/>
          <w:b/>
          <w:i/>
          <w:iCs/>
          <w:color w:val="FF0000"/>
          <w:sz w:val="20"/>
          <w:lang w:val="en-GB"/>
        </w:rPr>
      </w:pPr>
    </w:p>
    <w:p w14:paraId="39A9C7EC" w14:textId="77777777" w:rsidR="00990220" w:rsidRDefault="00AE0074">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D" w14:textId="77777777" w:rsidR="00990220" w:rsidRDefault="00AE0074">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9A9C7EE" w14:textId="77777777" w:rsidR="00990220" w:rsidRDefault="00990220">
      <w:pPr>
        <w:rPr>
          <w:rFonts w:ascii="Times" w:eastAsia="DengXian" w:hAnsi="Times"/>
          <w:b/>
          <w:i/>
          <w:iCs/>
          <w:color w:val="FF0000"/>
          <w:sz w:val="20"/>
          <w:lang w:val="en-GB"/>
        </w:rPr>
      </w:pPr>
    </w:p>
    <w:p w14:paraId="39A9C7EF" w14:textId="77777777" w:rsidR="00990220" w:rsidRDefault="00AE0074">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39A9C7F0"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1" w14:textId="77777777" w:rsidR="00990220" w:rsidRDefault="00AE0074">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58"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59"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60"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 xml:space="preserve">PDSCH on an activated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if:</w:t>
      </w:r>
    </w:p>
    <w:p w14:paraId="39A9C7F2" w14:textId="77777777" w:rsidR="00990220" w:rsidRDefault="00AE0074">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161"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proofErr w:type="spellStart"/>
      <w:r>
        <w:rPr>
          <w:rFonts w:ascii="Times" w:eastAsia="SimSun" w:hAnsi="Times"/>
          <w:i/>
          <w:sz w:val="20"/>
          <w:szCs w:val="20"/>
          <w:lang w:val="en-GB" w:eastAsia="en-US"/>
        </w:rPr>
        <w:t>dormantBWP</w:t>
      </w:r>
      <w:proofErr w:type="spellEnd"/>
      <w:r>
        <w:rPr>
          <w:rFonts w:ascii="Times" w:eastAsia="SimSun" w:hAnsi="Times"/>
          <w:i/>
          <w:sz w:val="20"/>
          <w:szCs w:val="20"/>
          <w:lang w:val="en-GB" w:eastAsia="en-US"/>
        </w:rPr>
        <w:t>-Id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w:t>
      </w:r>
      <w:proofErr w:type="spellStart"/>
      <w:r>
        <w:rPr>
          <w:rFonts w:ascii="Times" w:eastAsia="Malgun Gothic" w:hAnsi="Times"/>
          <w:bCs/>
          <w:sz w:val="20"/>
          <w:szCs w:val="20"/>
          <w:lang w:val="en-GB" w:eastAsia="en-US"/>
        </w:rPr>
        <w:t>SCell</w:t>
      </w:r>
      <w:proofErr w:type="spellEnd"/>
      <w:r>
        <w:rPr>
          <w:rFonts w:ascii="Times" w:eastAsia="SimSun" w:hAnsi="Times"/>
          <w:sz w:val="20"/>
          <w:szCs w:val="20"/>
          <w:lang w:val="en-GB" w:eastAsia="en-US"/>
        </w:rPr>
        <w:t>, and</w:t>
      </w:r>
    </w:p>
    <w:p w14:paraId="39A9C7F3"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62"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39A9C7F4"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63"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39A9C7F5" w14:textId="77777777" w:rsidR="00990220" w:rsidRDefault="00AE0074">
      <w:pPr>
        <w:spacing w:after="180"/>
        <w:ind w:left="568" w:hanging="284"/>
        <w:rPr>
          <w:ins w:id="164"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iCs/>
          <w:sz w:val="20"/>
          <w:szCs w:val="20"/>
          <w:lang w:val="en-GB" w:eastAsia="en-US"/>
        </w:rPr>
        <w:t>resourceAllocation</w:t>
      </w:r>
      <w:proofErr w:type="spellEnd"/>
      <w:r>
        <w:rPr>
          <w:rFonts w:ascii="Times" w:eastAsia="SimSun" w:hAnsi="Times"/>
          <w:i/>
          <w:iCs/>
          <w:sz w:val="20"/>
          <w:szCs w:val="20"/>
          <w:lang w:val="en-GB" w:eastAsia="en-US"/>
        </w:rPr>
        <w:t xml:space="preserve"> = </w:t>
      </w:r>
      <w:proofErr w:type="spellStart"/>
      <w:r>
        <w:rPr>
          <w:rFonts w:ascii="Times" w:eastAsia="SimSun" w:hAnsi="Times"/>
          <w:i/>
          <w:iCs/>
          <w:sz w:val="20"/>
          <w:szCs w:val="20"/>
          <w:lang w:val="en-GB" w:eastAsia="en-US"/>
        </w:rPr>
        <w:t>dynamicSwitch</w:t>
      </w:r>
      <w:proofErr w:type="spellEnd"/>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65"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166" w:author="Haipeng HP1 Lei" w:date="2024-10-11T13:31:00Z">
        <w:r>
          <w:rPr>
            <w:rFonts w:ascii="Times" w:eastAsia="SimSun" w:hAnsi="Times"/>
            <w:sz w:val="20"/>
            <w:szCs w:val="20"/>
            <w:lang w:val="en-GB" w:eastAsia="en-US"/>
          </w:rPr>
          <w:delText>.</w:delText>
        </w:r>
      </w:del>
      <w:ins w:id="167" w:author="Haipeng HP1 Lei" w:date="2024-10-11T13:31:00Z">
        <w:r>
          <w:rPr>
            <w:rFonts w:ascii="Times" w:eastAsia="SimSun" w:hAnsi="Times"/>
            <w:sz w:val="20"/>
            <w:szCs w:val="20"/>
            <w:lang w:val="en-GB" w:eastAsia="en-US"/>
          </w:rPr>
          <w:t>, or</w:t>
        </w:r>
      </w:ins>
    </w:p>
    <w:p w14:paraId="39A9C7F6" w14:textId="77777777" w:rsidR="00990220" w:rsidRDefault="00AE0074">
      <w:pPr>
        <w:spacing w:after="180"/>
        <w:ind w:left="568" w:hanging="284"/>
        <w:rPr>
          <w:rFonts w:ascii="Times" w:eastAsia="SimSun" w:hAnsi="Times"/>
          <w:sz w:val="20"/>
          <w:szCs w:val="20"/>
          <w:lang w:val="en-GB" w:eastAsia="en-US"/>
        </w:rPr>
      </w:pPr>
      <w:ins w:id="168" w:author="Haipeng HP1 Lei" w:date="2024-10-11T13:31:00Z">
        <w:r>
          <w:rPr>
            <w:rFonts w:ascii="Times" w:eastAsia="SimSun" w:hAnsi="Times"/>
            <w:sz w:val="20"/>
            <w:szCs w:val="20"/>
            <w:lang w:val="en-GB" w:eastAsia="en-US"/>
          </w:rPr>
          <w:t>-</w:t>
        </w:r>
        <w:bookmarkStart w:id="169" w:name="_Hlk179811871"/>
        <w:r>
          <w:rPr>
            <w:rFonts w:ascii="Times" w:eastAsia="SimSun" w:hAnsi="Times"/>
            <w:sz w:val="20"/>
            <w:szCs w:val="20"/>
            <w:lang w:val="en-GB" w:eastAsia="en-US"/>
          </w:rPr>
          <w:tab/>
        </w:r>
      </w:ins>
      <w:proofErr w:type="spellStart"/>
      <w:ins w:id="170" w:author="Haipeng HP1 Lei" w:date="2024-10-11T13:30:00Z">
        <w:r>
          <w:rPr>
            <w:rFonts w:ascii="Times" w:eastAsia="SimSun" w:hAnsi="Times"/>
            <w:i/>
            <w:iCs/>
            <w:sz w:val="20"/>
            <w:szCs w:val="20"/>
            <w:lang w:val="en-GB" w:eastAsia="en-US"/>
          </w:rPr>
          <w:t>useInterlacePUCCH</w:t>
        </w:r>
        <w:proofErr w:type="spellEnd"/>
        <w:r>
          <w:rPr>
            <w:rFonts w:ascii="Times" w:eastAsia="SimSun" w:hAnsi="Times"/>
            <w:i/>
            <w:iCs/>
            <w:sz w:val="20"/>
            <w:szCs w:val="20"/>
            <w:lang w:val="en-GB" w:eastAsia="en-US"/>
          </w:rPr>
          <w:t>-PUSCH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m:oMath>
          <m:r>
            <w:rPr>
              <w:rFonts w:ascii="Cambria Math" w:eastAsia="SimSun" w:hAnsi="Cambria Math" w:cs="Arial"/>
              <w:sz w:val="18"/>
              <w:szCs w:val="18"/>
              <w:lang w:val="sv-SE" w:eastAsia="ja-JP"/>
            </w:rPr>
            <m:t>μ</m:t>
          </m:r>
          <m:r>
            <w:rPr>
              <w:rFonts w:ascii="Cambria Math" w:eastAsia="SimSun" w:hAnsi="Cambria Math" w:cs="Arial"/>
              <w:sz w:val="18"/>
              <w:szCs w:val="18"/>
              <w:lang w:val="en-GB" w:eastAsia="ja-JP"/>
            </w:rPr>
            <m:t>=0</m:t>
          </m:r>
        </m:oMath>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171"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172" w:author="Haipeng HP1 Lei" w:date="2024-10-11T13:30:00Z">
        <w:r>
          <w:rPr>
            <w:rFonts w:ascii="Times" w:eastAsia="SimSun" w:hAnsi="Times"/>
            <w:sz w:val="20"/>
            <w:szCs w:val="20"/>
            <w:lang w:val="en-GB" w:eastAsia="en-US"/>
          </w:rPr>
          <w:t xml:space="preserve">equal to 0 for </w:t>
        </w:r>
        <m:oMath>
          <m:r>
            <w:rPr>
              <w:rFonts w:ascii="Cambria Math" w:eastAsia="SimSun" w:hAnsi="Cambria Math" w:cs="Arial"/>
              <w:sz w:val="18"/>
              <w:szCs w:val="18"/>
              <w:lang w:val="sv-SE" w:eastAsia="ja-JP"/>
            </w:rPr>
            <m:t>μ</m:t>
          </m:r>
          <m:r>
            <w:rPr>
              <w:rFonts w:ascii="Cambria Math" w:eastAsia="SimSun" w:hAnsi="Cambria Math" w:cs="Arial"/>
              <w:sz w:val="18"/>
              <w:szCs w:val="18"/>
              <w:lang w:val="en-GB" w:eastAsia="ja-JP"/>
            </w:rPr>
            <m:t>=1</m:t>
          </m:r>
        </m:oMath>
      </w:ins>
      <w:ins w:id="173" w:author="Haipeng HP1 Lei" w:date="2024-10-11T13:31:00Z">
        <w:r>
          <w:rPr>
            <w:rFonts w:ascii="Times" w:eastAsia="SimSun" w:hAnsi="Times"/>
            <w:sz w:val="18"/>
            <w:szCs w:val="18"/>
            <w:lang w:val="en-GB" w:eastAsia="ja-JP"/>
          </w:rPr>
          <w:t>.</w:t>
        </w:r>
      </w:ins>
      <w:bookmarkEnd w:id="169"/>
    </w:p>
    <w:p w14:paraId="39A9C7F7"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8" w14:textId="77777777" w:rsidR="00990220" w:rsidRDefault="00990220">
      <w:pPr>
        <w:rPr>
          <w:rFonts w:ascii="Times" w:eastAsia="DengXian" w:hAnsi="Times"/>
          <w:b/>
          <w:i/>
          <w:iCs/>
          <w:color w:val="FF0000"/>
          <w:sz w:val="20"/>
          <w:lang w:val="en-GB"/>
        </w:rPr>
      </w:pPr>
    </w:p>
    <w:p w14:paraId="39A9C7F9" w14:textId="77777777" w:rsidR="00990220" w:rsidRDefault="00AE0074">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39A9C7FA" w14:textId="77777777" w:rsidR="00990220" w:rsidRDefault="00AE0074">
      <w:pPr>
        <w:snapToGrid w:val="0"/>
        <w:contextualSpacing/>
        <w:rPr>
          <w:rFonts w:ascii="Times" w:eastAsia="DengXian" w:hAnsi="Times"/>
          <w:sz w:val="20"/>
          <w:szCs w:val="20"/>
          <w:lang w:val="en-GB"/>
        </w:rPr>
      </w:pPr>
      <w:r>
        <w:rPr>
          <w:rFonts w:ascii="Times" w:eastAsia="DengXian" w:hAnsi="Times" w:hint="eastAsia"/>
          <w:sz w:val="20"/>
          <w:szCs w:val="20"/>
          <w:lang w:val="en-GB"/>
        </w:rPr>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39A9C7FB" w14:textId="77777777" w:rsidR="00990220" w:rsidRDefault="00990220">
      <w:pPr>
        <w:rPr>
          <w:rFonts w:ascii="Times" w:eastAsia="DengXian" w:hAnsi="Times"/>
          <w:sz w:val="20"/>
          <w:szCs w:val="20"/>
          <w:lang w:val="en-GB"/>
        </w:rPr>
      </w:pPr>
    </w:p>
    <w:p w14:paraId="39A9C7FC" w14:textId="77777777" w:rsidR="00990220" w:rsidRDefault="00AE0074">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7FD" w14:textId="77777777" w:rsidR="00990220" w:rsidRDefault="00AE0074">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39A9C7FE" w14:textId="77777777" w:rsidR="00990220" w:rsidRDefault="00990220">
      <w:pPr>
        <w:rPr>
          <w:rFonts w:ascii="Times" w:eastAsia="DengXian" w:hAnsi="Times"/>
          <w:sz w:val="20"/>
          <w:szCs w:val="20"/>
          <w:lang w:val="en-GB"/>
        </w:rPr>
      </w:pPr>
    </w:p>
    <w:p w14:paraId="39A9C7FF"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800"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1" w14:textId="77777777" w:rsidR="00990220" w:rsidRDefault="00AE0074">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39A9C802" w14:textId="77777777" w:rsidR="00990220" w:rsidRDefault="00AE0074">
      <w:pPr>
        <w:spacing w:after="180"/>
        <w:rPr>
          <w:rFonts w:ascii="Times" w:eastAsia="Batang" w:hAnsi="Times"/>
          <w:color w:val="FF0000"/>
          <w:sz w:val="21"/>
          <w:szCs w:val="21"/>
          <w:lang w:val="en-GB" w:eastAsia="en-US"/>
        </w:rPr>
      </w:pPr>
      <w:ins w:id="174" w:author="Haipeng HP1 Lei" w:date="2024-10-15T22:43:00Z">
        <w:r>
          <w:rPr>
            <w:rFonts w:ascii="Times" w:eastAsia="SimSun" w:hAnsi="Times"/>
            <w:color w:val="FF0000"/>
            <w:sz w:val="20"/>
            <w:szCs w:val="20"/>
            <w:lang w:val="en-GB" w:eastAsia="en-US"/>
          </w:rPr>
          <w:t xml:space="preserve">If the UE is </w:t>
        </w:r>
      </w:ins>
      <w:ins w:id="175"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176"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177"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proofErr w:type="spellStart"/>
        <w:r>
          <w:rPr>
            <w:rFonts w:ascii="Times" w:eastAsia="Batang" w:hAnsi="Times"/>
            <w:i/>
            <w:iCs/>
            <w:color w:val="FF0000"/>
            <w:sz w:val="21"/>
            <w:szCs w:val="21"/>
            <w:lang w:val="en-GB" w:eastAsia="en-US"/>
          </w:rPr>
          <w:t>coresetPoolIndex</w:t>
        </w:r>
        <w:proofErr w:type="spellEnd"/>
        <w:r>
          <w:rPr>
            <w:rFonts w:ascii="Times" w:eastAsia="Batang" w:hAnsi="Times"/>
            <w:color w:val="FF0000"/>
            <w:sz w:val="21"/>
            <w:szCs w:val="21"/>
            <w:lang w:val="en-GB" w:eastAsia="en-US"/>
          </w:rPr>
          <w:t xml:space="preserve"> for scheduling on a serving cell from the set of serving cells</w:t>
        </w:r>
      </w:ins>
      <w:ins w:id="178" w:author="Haipeng HP1 Lei" w:date="2024-10-15T22:43:00Z">
        <w:r>
          <w:rPr>
            <w:rFonts w:ascii="Times" w:eastAsia="Batang" w:hAnsi="Times"/>
            <w:color w:val="FF0000"/>
            <w:sz w:val="21"/>
            <w:szCs w:val="21"/>
            <w:lang w:val="en-GB" w:eastAsia="en-US"/>
          </w:rPr>
          <w:t>.</w:t>
        </w:r>
      </w:ins>
    </w:p>
    <w:p w14:paraId="39A9C803" w14:textId="77777777" w:rsidR="00990220" w:rsidRDefault="00AE0074">
      <w:pPr>
        <w:spacing w:after="180"/>
        <w:rPr>
          <w:rFonts w:ascii="Times" w:eastAsia="Batang" w:hAnsi="Times"/>
          <w:sz w:val="21"/>
          <w:szCs w:val="21"/>
          <w:lang w:val="en-GB" w:eastAsia="en-US"/>
        </w:rPr>
      </w:pPr>
      <w:r>
        <w:rPr>
          <w:rFonts w:ascii="Times" w:eastAsia="SimSun" w:hAnsi="Times"/>
          <w:sz w:val="21"/>
          <w:szCs w:val="21"/>
          <w:lang w:val="en-GB" w:eastAsia="en-US"/>
        </w:rPr>
        <w:lastRenderedPageBreak/>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5" w14:textId="77777777" w:rsidR="00990220" w:rsidRDefault="00990220">
      <w:pPr>
        <w:rPr>
          <w:b/>
          <w:bCs/>
          <w:sz w:val="20"/>
          <w:szCs w:val="20"/>
          <w:highlight w:val="green"/>
          <w:lang w:val="en-GB"/>
        </w:rPr>
      </w:pPr>
    </w:p>
    <w:p w14:paraId="39A9C806" w14:textId="77777777" w:rsidR="00990220" w:rsidRDefault="00990220">
      <w:pPr>
        <w:rPr>
          <w:b/>
          <w:bCs/>
          <w:sz w:val="20"/>
          <w:szCs w:val="20"/>
          <w:highlight w:val="green"/>
          <w:lang w:val="en-GB"/>
        </w:rPr>
      </w:pPr>
    </w:p>
    <w:p w14:paraId="39A9C807" w14:textId="77777777" w:rsidR="00990220" w:rsidRDefault="00AE0074">
      <w:pPr>
        <w:rPr>
          <w:rFonts w:ascii="Times" w:eastAsia="DengXian" w:hAnsi="Times"/>
          <w:lang w:val="en-GB"/>
        </w:rPr>
      </w:pPr>
      <w:r>
        <w:rPr>
          <w:rFonts w:ascii="Times" w:eastAsia="DengXian" w:hAnsi="Times"/>
          <w:lang w:val="en-GB"/>
        </w:rPr>
        <w:t>For Rel-19 MCE:</w:t>
      </w:r>
    </w:p>
    <w:p w14:paraId="39A9C808" w14:textId="77777777" w:rsidR="00990220" w:rsidRDefault="00990220">
      <w:pPr>
        <w:rPr>
          <w:rFonts w:ascii="Times" w:eastAsia="DengXian" w:hAnsi="Times"/>
          <w:lang w:val="en-GB"/>
        </w:rPr>
      </w:pPr>
    </w:p>
    <w:p w14:paraId="39A9C809"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0A" w14:textId="77777777" w:rsidR="00990220" w:rsidRDefault="00AE0074">
      <w:pPr>
        <w:numPr>
          <w:ilvl w:val="0"/>
          <w:numId w:val="39"/>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39A9C80B"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D"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A9C80E" w14:textId="77777777" w:rsidR="00990220" w:rsidRDefault="00990220">
      <w:pPr>
        <w:snapToGrid w:val="0"/>
        <w:spacing w:after="60"/>
        <w:rPr>
          <w:rFonts w:ascii="Times" w:eastAsia="DengXian" w:hAnsi="Times"/>
          <w:bCs/>
          <w:sz w:val="20"/>
          <w:szCs w:val="20"/>
          <w:highlight w:val="yellow"/>
          <w:lang w:val="en-GB"/>
        </w:rPr>
      </w:pPr>
    </w:p>
    <w:p w14:paraId="39A9C80F"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0"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812"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3: if the number of scheduled PUSCH/PDSCH is 1, then </w:t>
      </w:r>
      <w:proofErr w:type="gramStart"/>
      <w:r>
        <w:rPr>
          <w:rFonts w:ascii="Times" w:eastAsia="Batang" w:hAnsi="Times"/>
          <w:sz w:val="20"/>
          <w:szCs w:val="20"/>
          <w:lang w:val="en-GB" w:eastAsia="en-US"/>
        </w:rPr>
        <w:t>one bit</w:t>
      </w:r>
      <w:proofErr w:type="gramEnd"/>
      <w:r>
        <w:rPr>
          <w:rFonts w:ascii="Times" w:eastAsia="Batang" w:hAnsi="Times"/>
          <w:sz w:val="20"/>
          <w:szCs w:val="20"/>
          <w:lang w:val="en-GB" w:eastAsia="en-US"/>
        </w:rPr>
        <w:t xml:space="preserve">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39A9C814" w14:textId="77777777" w:rsidR="00990220" w:rsidRDefault="00990220">
      <w:pPr>
        <w:snapToGrid w:val="0"/>
        <w:spacing w:after="60"/>
        <w:rPr>
          <w:rFonts w:ascii="Times" w:eastAsia="DengXian" w:hAnsi="Times"/>
          <w:bCs/>
          <w:sz w:val="20"/>
          <w:szCs w:val="20"/>
          <w:highlight w:val="yellow"/>
          <w:lang w:val="en-GB"/>
        </w:rPr>
      </w:pPr>
    </w:p>
    <w:p w14:paraId="39A9C815"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6"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pPr>
        <w:snapToGrid w:val="0"/>
        <w:spacing w:after="60"/>
        <w:rPr>
          <w:rFonts w:ascii="Times" w:eastAsia="DengXian" w:hAnsi="Times"/>
          <w:bCs/>
          <w:sz w:val="20"/>
          <w:szCs w:val="20"/>
          <w:highlight w:val="yellow"/>
          <w:lang w:val="en-GB"/>
        </w:rPr>
      </w:pPr>
    </w:p>
    <w:p w14:paraId="39A9C81B" w14:textId="77777777" w:rsidR="00990220" w:rsidRDefault="00AE0074">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1C"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w:t>
      </w:r>
      <w:proofErr w:type="gramStart"/>
      <w:r>
        <w:rPr>
          <w:rFonts w:ascii="Times" w:eastAsia="MS Mincho" w:hAnsi="Times"/>
          <w:bCs/>
          <w:sz w:val="20"/>
          <w:szCs w:val="20"/>
          <w:lang w:val="en-GB" w:eastAsia="ja-JP"/>
        </w:rPr>
        <w:t>one or multiple time</w:t>
      </w:r>
      <w:proofErr w:type="gramEnd"/>
      <w:r>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39A9C81E" w14:textId="77777777" w:rsidR="00990220" w:rsidRDefault="00990220">
      <w:pPr>
        <w:snapToGrid w:val="0"/>
        <w:spacing w:after="60"/>
        <w:rPr>
          <w:rFonts w:ascii="Times" w:eastAsia="DengXian" w:hAnsi="Times"/>
          <w:bCs/>
          <w:sz w:val="20"/>
          <w:szCs w:val="20"/>
          <w:lang w:val="en-GB"/>
        </w:rPr>
      </w:pPr>
    </w:p>
    <w:p w14:paraId="39A9C81F" w14:textId="77777777" w:rsidR="00990220" w:rsidRDefault="00AE0074">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20" w14:textId="77777777" w:rsidR="00990220" w:rsidRDefault="00AE0074">
      <w:pPr>
        <w:numPr>
          <w:ilvl w:val="0"/>
          <w:numId w:val="39"/>
        </w:numPr>
        <w:snapToGrid w:val="0"/>
        <w:rPr>
          <w:rFonts w:ascii="Times" w:eastAsia="Batang" w:hAnsi="Times"/>
          <w:sz w:val="20"/>
          <w:szCs w:val="20"/>
          <w:lang w:val="en-GB" w:eastAsia="en-US"/>
        </w:rPr>
      </w:pPr>
      <w:r>
        <w:rPr>
          <w:rFonts w:ascii="Times" w:eastAsia="SimSun"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pPr>
        <w:snapToGrid w:val="0"/>
        <w:rPr>
          <w:rFonts w:ascii="Times" w:eastAsia="DengXian" w:hAnsi="Times"/>
          <w:sz w:val="20"/>
          <w:szCs w:val="20"/>
          <w:lang w:val="en-GB"/>
        </w:rPr>
      </w:pPr>
    </w:p>
    <w:p w14:paraId="39A9C822" w14:textId="77777777" w:rsidR="00990220" w:rsidRDefault="00AE0074">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823" w14:textId="77777777" w:rsidR="00990220" w:rsidRDefault="00AE0074">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9A9C824" w14:textId="77777777" w:rsidR="00990220" w:rsidRDefault="00AE0074">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C825"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lastRenderedPageBreak/>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C826"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7"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8"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9"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A"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B"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C82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C82D"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C82E" w14:textId="77777777" w:rsidR="00990220" w:rsidRDefault="00990220">
      <w:pPr>
        <w:rPr>
          <w:rFonts w:ascii="Times" w:eastAsia="DengXian" w:hAnsi="Times"/>
          <w:lang w:val="en-GB"/>
        </w:rPr>
      </w:pPr>
    </w:p>
    <w:sectPr w:rsidR="00990220">
      <w:footerReference w:type="even" r:id="rId49"/>
      <w:footerReference w:type="default" r:id="rId5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38252" w14:textId="77777777" w:rsidR="0095399F" w:rsidRDefault="0095399F">
      <w:r>
        <w:separator/>
      </w:r>
    </w:p>
  </w:endnote>
  <w:endnote w:type="continuationSeparator" w:id="0">
    <w:p w14:paraId="52DF577F" w14:textId="77777777" w:rsidR="0095399F" w:rsidRDefault="0095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default"/>
  </w:font>
  <w:font w:name="Arial Unicode MS">
    <w:panose1 w:val="020B0604020202020204"/>
    <w:charset w:val="86"/>
    <w:family w:val="swiss"/>
    <w:pitch w:val="variable"/>
    <w:sig w:usb0="00000000"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altName w:val="Segoe Print"/>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9C83F" w14:textId="77777777" w:rsidR="00990220" w:rsidRDefault="00AE007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A9C840" w14:textId="77777777" w:rsidR="00990220" w:rsidRDefault="00990220">
    <w:pPr>
      <w:pStyle w:val="Footer"/>
    </w:pPr>
  </w:p>
  <w:p w14:paraId="39A9C841" w14:textId="77777777" w:rsidR="00990220" w:rsidRDefault="00990220"/>
  <w:p w14:paraId="39A9C842" w14:textId="77777777" w:rsidR="00990220" w:rsidRDefault="00990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9C843" w14:textId="77777777" w:rsidR="00990220" w:rsidRDefault="00AE00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39A9C844" w14:textId="77777777" w:rsidR="00990220" w:rsidRDefault="00990220">
    <w:pPr>
      <w:pStyle w:val="Footer"/>
    </w:pPr>
  </w:p>
  <w:p w14:paraId="39A9C845" w14:textId="77777777" w:rsidR="00990220" w:rsidRDefault="00990220"/>
  <w:p w14:paraId="39A9C846" w14:textId="77777777" w:rsidR="00990220" w:rsidRDefault="009902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F430B" w14:textId="77777777" w:rsidR="0095399F" w:rsidRDefault="0095399F">
      <w:r>
        <w:separator/>
      </w:r>
    </w:p>
  </w:footnote>
  <w:footnote w:type="continuationSeparator" w:id="0">
    <w:p w14:paraId="2A5935B4" w14:textId="77777777" w:rsidR="0095399F" w:rsidRDefault="00953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A1D52"/>
    <w:multiLevelType w:val="hybridMultilevel"/>
    <w:tmpl w:val="1E60C5B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9F07D43"/>
    <w:multiLevelType w:val="hybridMultilevel"/>
    <w:tmpl w:val="7E588E1A"/>
    <w:lvl w:ilvl="0" w:tplc="7C42802A">
      <w:numFmt w:val="bullet"/>
      <w:lvlText w:val="-"/>
      <w:lvlJc w:val="left"/>
      <w:pPr>
        <w:ind w:left="360" w:hanging="360"/>
      </w:pPr>
      <w:rPr>
        <w:rFonts w:ascii="Times New Roman" w:eastAsia="Times New Roman" w:hAnsi="Times New Roman" w:cs="Times New Roman"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76E0BA6"/>
    <w:multiLevelType w:val="hybridMultilevel"/>
    <w:tmpl w:val="3A38DE88"/>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B937FB"/>
    <w:multiLevelType w:val="hybridMultilevel"/>
    <w:tmpl w:val="AF062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0"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63"/>
  </w:num>
  <w:num w:numId="3">
    <w:abstractNumId w:val="0"/>
  </w:num>
  <w:num w:numId="4">
    <w:abstractNumId w:val="13"/>
  </w:num>
  <w:num w:numId="5">
    <w:abstractNumId w:val="62"/>
  </w:num>
  <w:num w:numId="6">
    <w:abstractNumId w:val="33"/>
  </w:num>
  <w:num w:numId="7">
    <w:abstractNumId w:val="15"/>
  </w:num>
  <w:num w:numId="8">
    <w:abstractNumId w:val="35"/>
  </w:num>
  <w:num w:numId="9">
    <w:abstractNumId w:val="39"/>
  </w:num>
  <w:num w:numId="10">
    <w:abstractNumId w:val="22"/>
  </w:num>
  <w:num w:numId="11">
    <w:abstractNumId w:val="26"/>
  </w:num>
  <w:num w:numId="12">
    <w:abstractNumId w:val="30"/>
  </w:num>
  <w:num w:numId="13">
    <w:abstractNumId w:val="43"/>
  </w:num>
  <w:num w:numId="14">
    <w:abstractNumId w:val="53"/>
  </w:num>
  <w:num w:numId="15">
    <w:abstractNumId w:val="32"/>
  </w:num>
  <w:num w:numId="16">
    <w:abstractNumId w:val="48"/>
  </w:num>
  <w:num w:numId="17">
    <w:abstractNumId w:val="9"/>
  </w:num>
  <w:num w:numId="18">
    <w:abstractNumId w:val="24"/>
  </w:num>
  <w:num w:numId="19">
    <w:abstractNumId w:val="50"/>
  </w:num>
  <w:num w:numId="20">
    <w:abstractNumId w:val="36"/>
  </w:num>
  <w:num w:numId="21">
    <w:abstractNumId w:val="59"/>
  </w:num>
  <w:num w:numId="22">
    <w:abstractNumId w:val="49"/>
  </w:num>
  <w:num w:numId="23">
    <w:abstractNumId w:val="57"/>
  </w:num>
  <w:num w:numId="24">
    <w:abstractNumId w:val="44"/>
  </w:num>
  <w:num w:numId="25">
    <w:abstractNumId w:val="14"/>
  </w:num>
  <w:num w:numId="26">
    <w:abstractNumId w:val="40"/>
  </w:num>
  <w:num w:numId="27">
    <w:abstractNumId w:val="10"/>
  </w:num>
  <w:num w:numId="28">
    <w:abstractNumId w:val="64"/>
  </w:num>
  <w:num w:numId="29">
    <w:abstractNumId w:val="61"/>
  </w:num>
  <w:num w:numId="30">
    <w:abstractNumId w:val="1"/>
  </w:num>
  <w:num w:numId="31">
    <w:abstractNumId w:val="58"/>
  </w:num>
  <w:num w:numId="32">
    <w:abstractNumId w:val="46"/>
  </w:num>
  <w:num w:numId="33">
    <w:abstractNumId w:val="34"/>
  </w:num>
  <w:num w:numId="34">
    <w:abstractNumId w:val="18"/>
  </w:num>
  <w:num w:numId="35">
    <w:abstractNumId w:val="21"/>
  </w:num>
  <w:num w:numId="36">
    <w:abstractNumId w:val="31"/>
  </w:num>
  <w:num w:numId="37">
    <w:abstractNumId w:val="42"/>
  </w:num>
  <w:num w:numId="38">
    <w:abstractNumId w:val="8"/>
  </w:num>
  <w:num w:numId="39">
    <w:abstractNumId w:val="20"/>
  </w:num>
  <w:num w:numId="40">
    <w:abstractNumId w:val="12"/>
  </w:num>
  <w:num w:numId="41">
    <w:abstractNumId w:val="4"/>
  </w:num>
  <w:num w:numId="42">
    <w:abstractNumId w:val="56"/>
  </w:num>
  <w:num w:numId="43">
    <w:abstractNumId w:val="28"/>
  </w:num>
  <w:num w:numId="44">
    <w:abstractNumId w:val="51"/>
  </w:num>
  <w:num w:numId="45">
    <w:abstractNumId w:val="38"/>
  </w:num>
  <w:num w:numId="46">
    <w:abstractNumId w:val="5"/>
  </w:num>
  <w:num w:numId="47">
    <w:abstractNumId w:val="17"/>
  </w:num>
  <w:num w:numId="48">
    <w:abstractNumId w:val="19"/>
  </w:num>
  <w:num w:numId="49">
    <w:abstractNumId w:val="2"/>
  </w:num>
  <w:num w:numId="50">
    <w:abstractNumId w:val="52"/>
  </w:num>
  <w:num w:numId="51">
    <w:abstractNumId w:val="54"/>
  </w:num>
  <w:num w:numId="52">
    <w:abstractNumId w:val="11"/>
  </w:num>
  <w:num w:numId="53">
    <w:abstractNumId w:val="3"/>
  </w:num>
  <w:num w:numId="54">
    <w:abstractNumId w:val="55"/>
  </w:num>
  <w:num w:numId="55">
    <w:abstractNumId w:val="29"/>
  </w:num>
  <w:num w:numId="56">
    <w:abstractNumId w:val="27"/>
  </w:num>
  <w:num w:numId="57">
    <w:abstractNumId w:val="6"/>
  </w:num>
  <w:num w:numId="58">
    <w:abstractNumId w:val="16"/>
  </w:num>
  <w:num w:numId="59">
    <w:abstractNumId w:val="41"/>
  </w:num>
  <w:num w:numId="60">
    <w:abstractNumId w:val="47"/>
  </w:num>
  <w:num w:numId="61">
    <w:abstractNumId w:val="60"/>
  </w:num>
  <w:num w:numId="62">
    <w:abstractNumId w:val="37"/>
  </w:num>
  <w:num w:numId="63">
    <w:abstractNumId w:val="45"/>
  </w:num>
  <w:num w:numId="64">
    <w:abstractNumId w:val="7"/>
  </w:num>
  <w:num w:numId="65">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SimSun"/>
      <w:szCs w:val="20"/>
      <w:lang w:eastAsia="en-GB"/>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qFormat/>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リスト段落,列表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rFonts w:eastAsia="SimSun"/>
      <w:b/>
      <w:bCs/>
      <w:sz w:val="22"/>
      <w:szCs w:val="24"/>
    </w:rPr>
  </w:style>
  <w:style w:type="character" w:customStyle="1" w:styleId="Heading8Char">
    <w:name w:val="Heading 8 Char"/>
    <w:basedOn w:val="DefaultParagraphFont"/>
    <w:link w:val="Heading8"/>
    <w:qFormat/>
    <w:rPr>
      <w:rFonts w:eastAsia="SimSun"/>
      <w:i/>
      <w:iCs/>
      <w:sz w:val="24"/>
      <w:szCs w:val="24"/>
    </w:rPr>
  </w:style>
  <w:style w:type="character" w:customStyle="1" w:styleId="Heading9Char">
    <w:name w:val="Heading 9 Char"/>
    <w:basedOn w:val="DefaultParagraphFont"/>
    <w:link w:val="Heading9"/>
    <w:uiPriority w:val="9"/>
    <w:qFormat/>
    <w:rPr>
      <w:rFonts w:ascii="Arial" w:eastAsia="SimSun" w:hAnsi="Arial" w:cs="Arial"/>
      <w:sz w:val="22"/>
      <w:szCs w:val="24"/>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619.zip" TargetMode="External"/><Relationship Id="rId26" Type="http://schemas.openxmlformats.org/officeDocument/2006/relationships/hyperlink" Target="file:///D:\RAN1\RAN1%23119\tdocs\R1-2410066.zip" TargetMode="External"/><Relationship Id="rId39"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file:///D:\RAN1\RAN1%23119\tdocs\R1-2409716.zip" TargetMode="External"/><Relationship Id="rId34" Type="http://schemas.openxmlformats.org/officeDocument/2006/relationships/hyperlink" Target="file:///D:\RAN1\RAN1%23119\tdocs\R1-2410536.zip" TargetMode="External"/><Relationship Id="rId42" Type="http://schemas.openxmlformats.org/officeDocument/2006/relationships/hyperlink" Target="https://lenovobeijing-my.sharepoint.com/personal/leihp1_lenovo_com/Documents/R1-2401716.zip" TargetMode="External"/><Relationship Id="rId47" Type="http://schemas.openxmlformats.org/officeDocument/2006/relationships/hyperlink" Target="file:///D:/RAN1/RAN1%23118/tdocs/R1-2406339.zip" TargetMode="Externa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RAN1\RAN1%23119\tdocs\R1-2409541.zip" TargetMode="External"/><Relationship Id="rId25" Type="http://schemas.openxmlformats.org/officeDocument/2006/relationships/hyperlink" Target="file:///D:\RAN1\RAN1%23119\tdocs\R1-2410010.zip" TargetMode="External"/><Relationship Id="rId33" Type="http://schemas.openxmlformats.org/officeDocument/2006/relationships/hyperlink" Target="file:///D:\RAN1\RAN1%23119\tdocs\R1-2410509.zip" TargetMode="External"/><Relationship Id="rId38" Type="http://schemas.openxmlformats.org/officeDocument/2006/relationships/image" Target="media/image6.png"/><Relationship Id="rId46" Type="http://schemas.openxmlformats.org/officeDocument/2006/relationships/hyperlink" Target="file:///D:/RAN1/RAN1%23118/tdocs/R1-2407164.zip" TargetMode="External"/><Relationship Id="rId2" Type="http://schemas.openxmlformats.org/officeDocument/2006/relationships/customXml" Target="../customXml/item2.xml"/><Relationship Id="rId16" Type="http://schemas.openxmlformats.org/officeDocument/2006/relationships/hyperlink" Target="file:///D:\RAN1\RAN1%23119\tdocs\R1-2409532.zip" TargetMode="External"/><Relationship Id="rId20" Type="http://schemas.openxmlformats.org/officeDocument/2006/relationships/hyperlink" Target="file:///D:\RAN1\RAN1%23119\tdocs\R1-2409703.zip" TargetMode="External"/><Relationship Id="rId29" Type="http://schemas.openxmlformats.org/officeDocument/2006/relationships/hyperlink" Target="file:///D:\RAN1\RAN1%23119\tdocs\R1-2410281.zip" TargetMode="External"/><Relationship Id="rId41" Type="http://schemas.openxmlformats.org/officeDocument/2006/relationships/hyperlink" Target="https://lenovobeijing-my.sharepoint.com/personal/leihp1_lenovo_com/Documents/R1-240158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RAN1\RAN1%23119\tdocs\R1-2409931.zip" TargetMode="External"/><Relationship Id="rId32" Type="http://schemas.openxmlformats.org/officeDocument/2006/relationships/hyperlink" Target="file:///D:\RAN1\RAN1%23119\tdocs\R1-2410500.zip" TargetMode="External"/><Relationship Id="rId37" Type="http://schemas.openxmlformats.org/officeDocument/2006/relationships/image" Target="media/image5.png"/><Relationship Id="rId40" Type="http://schemas.openxmlformats.org/officeDocument/2006/relationships/hyperlink" Target="file:///D:/RAN1/RAN1%23112/tdocs/FL%20summary/R1-2212924.zip" TargetMode="External"/><Relationship Id="rId45" Type="http://schemas.openxmlformats.org/officeDocument/2006/relationships/hyperlink" Target="file:///D:/RAN1/RAN1%23118/tdocs/R1-2406796.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RAN1\RAN1%23119\tdocs\R1-2409484.zip" TargetMode="External"/><Relationship Id="rId23" Type="http://schemas.openxmlformats.org/officeDocument/2006/relationships/hyperlink" Target="file:///D:\RAN1\RAN1%23119\tdocs\R1-2409868.zip" TargetMode="External"/><Relationship Id="rId28" Type="http://schemas.openxmlformats.org/officeDocument/2006/relationships/hyperlink" Target="file:///D:\RAN1\RAN1%23119\tdocs\R1-2410250.zip" TargetMode="External"/><Relationship Id="rId36" Type="http://schemas.openxmlformats.org/officeDocument/2006/relationships/image" Target="media/image4.png"/><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RAN1\RAN1%23119\tdocs\R1-2409655.zip" TargetMode="External"/><Relationship Id="rId31" Type="http://schemas.openxmlformats.org/officeDocument/2006/relationships/hyperlink" Target="file:///D:\RAN1\RAN1%23119\tdocs\R1-2410408.zip" TargetMode="External"/><Relationship Id="rId44" Type="http://schemas.openxmlformats.org/officeDocument/2006/relationships/hyperlink" Target="file:///D:/RAN1/RAN1%23118/tdocs/R1-2405930.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828.zip" TargetMode="External"/><Relationship Id="rId27" Type="http://schemas.openxmlformats.org/officeDocument/2006/relationships/hyperlink" Target="file:///D:\RAN1\RAN1%23119\tdocs\R1-2410100.zip" TargetMode="External"/><Relationship Id="rId30" Type="http://schemas.openxmlformats.org/officeDocument/2006/relationships/hyperlink" Target="file:///D:\RAN1\RAN1%23119\tdocs\R1-2410298.zip" TargetMode="External"/><Relationship Id="rId35" Type="http://schemas.openxmlformats.org/officeDocument/2006/relationships/hyperlink" Target="file:///D:\RAN1\RAN1%23119\tdocs\R1-2409404.zip" TargetMode="External"/><Relationship Id="rId43" Type="http://schemas.openxmlformats.org/officeDocument/2006/relationships/hyperlink" Target="file:///D:/RAN1/RAN1%23117/tdocs/FL%20summary/R1-2403479.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2.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4.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TotalTime>
  <Pages>65</Pages>
  <Words>31628</Words>
  <Characters>180284</Characters>
  <Application>Microsoft Office Word</Application>
  <DocSecurity>0</DocSecurity>
  <Lines>1502</Lines>
  <Paragraphs>422</Paragraphs>
  <ScaleCrop>false</ScaleCrop>
  <Company>LGE</Company>
  <LinksUpToDate>false</LinksUpToDate>
  <CharactersWithSpaces>211490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Ebrahim3</cp:lastModifiedBy>
  <cp:revision>11</cp:revision>
  <cp:lastPrinted>2019-01-10T11:30:00Z</cp:lastPrinted>
  <dcterms:created xsi:type="dcterms:W3CDTF">2024-11-18T16:52:00Z</dcterms:created>
  <dcterms:modified xsi:type="dcterms:W3CDTF">2024-11-18T17:13:00Z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