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 xml:space="preserve">Agenda </w:t>
      </w:r>
      <w:r>
        <w:rPr>
          <w:rFonts w:ascii="Arial" w:hAnsi="Arial" w:cs="Arial"/>
          <w:b/>
          <w:sz w:val="20"/>
          <w:szCs w:val="20"/>
        </w:rPr>
        <w:t>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6"/>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 xml:space="preserve">Note: UE does not expect to be configured with both single-cell multi-PUSCH/PDSCH scheduling and </w:t>
            </w:r>
            <w:r>
              <w:rPr>
                <w:rFonts w:eastAsia="游明朝"/>
                <w:b/>
                <w:bCs/>
                <w:i/>
                <w:iCs/>
                <w:sz w:val="20"/>
                <w:szCs w:val="20"/>
              </w:rPr>
              <w:t>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39A9BEC3" w14:textId="77777777" w:rsidR="00990220" w:rsidRDefault="00990220">
      <w:pPr>
        <w:pStyle w:val="ae"/>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w:t>
      </w:r>
      <w:r>
        <w:rPr>
          <w:rFonts w:ascii="Arial" w:eastAsia="SimSun" w:hAnsi="Arial" w:cs="Arial"/>
          <w:sz w:val="20"/>
          <w:szCs w:val="16"/>
          <w:lang w:eastAsia="en-US"/>
        </w:rPr>
        <w:t xml:space="preserve">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39A9BEC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游明朝"/>
                <w:bCs/>
                <w:i/>
                <w:sz w:val="20"/>
                <w:szCs w:val="20"/>
              </w:rPr>
            </w:pPr>
            <w:bookmarkStart w:id="3" w:name="_Hlk181956430"/>
            <w:r>
              <w:rPr>
                <w:rFonts w:eastAsia="游明朝"/>
                <w:bCs/>
                <w:i/>
                <w:sz w:val="20"/>
                <w:szCs w:val="20"/>
              </w:rPr>
              <w:t xml:space="preserve">Proposal 1: RAN1 to proceed the WI discussions with consideration of Cases 1, </w:t>
            </w:r>
            <w:r>
              <w:rPr>
                <w:rFonts w:eastAsia="游明朝"/>
                <w:bCs/>
                <w:i/>
                <w:sz w:val="20"/>
                <w:szCs w:val="20"/>
              </w:rPr>
              <w:t>2, and 3, as captured in RAN1#118bis, for MC-DCI with different SCS or different carrier types.</w:t>
            </w:r>
          </w:p>
          <w:p w14:paraId="39A9BEDB" w14:textId="77777777" w:rsidR="00990220" w:rsidRDefault="00AE0074">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r>
              <w:rPr>
                <w:b/>
                <w:bCs/>
                <w:sz w:val="20"/>
                <w:szCs w:val="20"/>
                <w:lang w:eastAsia="en-US"/>
              </w:rPr>
              <w:t>Spreadtrum:</w:t>
            </w:r>
          </w:p>
          <w:p w14:paraId="39A9BEE0" w14:textId="77777777" w:rsidR="00990220" w:rsidRDefault="00AE0074">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multi-PUSCH scheduling by DCI format 0_3 is </w:t>
            </w:r>
            <w:r>
              <w:rPr>
                <w:i/>
                <w:sz w:val="20"/>
                <w:szCs w:val="20"/>
              </w:rPr>
              <w:t>applicable to FR1 unlicensed TDD cells and cells with 120kHz SCS</w:t>
            </w:r>
          </w:p>
          <w:p w14:paraId="39A9BEE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Support at least the case that up to two different SCSes</w:t>
            </w:r>
            <w:r>
              <w:rPr>
                <w:rFonts w:eastAsia="游明朝" w:hint="eastAsia"/>
                <w:bCs/>
                <w:i/>
                <w:sz w:val="20"/>
                <w:szCs w:val="20"/>
              </w:rPr>
              <w:t xml:space="preserve"> </w:t>
            </w:r>
            <w:r>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pPr>
              <w:wordWrap/>
              <w:adjustRightInd w:val="0"/>
              <w:snapToGrid w:val="0"/>
              <w:rPr>
                <w:rFonts w:eastAsia="游明朝"/>
                <w:bCs/>
                <w:i/>
                <w:sz w:val="20"/>
                <w:szCs w:val="20"/>
              </w:rPr>
            </w:pPr>
            <w:bookmarkStart w:id="10" w:name="_Ref181957700"/>
            <w:bookmarkStart w:id="11" w:name="_Toc18195848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游明朝"/>
                <w:bCs/>
                <w:i/>
                <w:sz w:val="20"/>
                <w:szCs w:val="20"/>
              </w:rPr>
              <w:t xml:space="preserve">Proposal 3.1: On multi-PUSCH/PDSCH support with DCI formats 0_3/1_3, consider the </w:t>
            </w:r>
            <w:r>
              <w:rPr>
                <w:rFonts w:eastAsia="游明朝"/>
                <w:bCs/>
                <w:i/>
                <w:sz w:val="20"/>
                <w:szCs w:val="20"/>
              </w:rPr>
              <w:t>following modifications in red on top of the latest discussed RAN1#118bis moderator proposal:</w:t>
            </w:r>
            <w:r>
              <w:rPr>
                <w:b/>
                <w:bCs/>
              </w:rPr>
              <w:t xml:space="preserve"> </w:t>
            </w:r>
          </w:p>
          <w:tbl>
            <w:tblPr>
              <w:tblStyle w:val="aff6"/>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1: Determine the last co-scheduled PDSCH for each of the </w:t>
            </w:r>
            <w:r>
              <w:rPr>
                <w:i/>
                <w:sz w:val="20"/>
                <w:szCs w:val="20"/>
              </w:rPr>
              <w:t>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2: </w:t>
            </w:r>
            <w:r>
              <w:rPr>
                <w:rFonts w:eastAsia="游明朝"/>
                <w:bCs/>
                <w:i/>
                <w:sz w:val="20"/>
                <w:szCs w:val="20"/>
              </w:rPr>
              <w:t>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cell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cell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SCS1 can be same or different to </w:t>
            </w:r>
            <w:r>
              <w:rPr>
                <w:rFonts w:eastAsia="ＭＳ 明朝"/>
                <w:bCs/>
                <w:i/>
                <w:iCs/>
                <w:color w:val="000000" w:themeColor="text1"/>
                <w:sz w:val="20"/>
                <w:szCs w:val="20"/>
                <w:lang w:eastAsia="ja-JP"/>
              </w:rPr>
              <w:t>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 xml:space="preserve">introducing new UE capability(es) for the support of different SCS/carrier type </w:t>
            </w:r>
            <w:r>
              <w:rPr>
                <w:i/>
                <w:sz w:val="20"/>
                <w:szCs w:val="20"/>
              </w:rPr>
              <w:t>among co-scheduled cells</w:t>
            </w:r>
          </w:p>
          <w:p w14:paraId="39A9BF2D"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游明朝"/>
                <w:bCs/>
                <w:i/>
                <w:sz w:val="20"/>
                <w:szCs w:val="20"/>
              </w:rPr>
            </w:pPr>
            <w:r>
              <w:rPr>
                <w:rFonts w:eastAsia="游明朝"/>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 xml:space="preserve">Do not put supported scenario(s) restriction in RAN1 normative </w:t>
            </w:r>
            <w:r>
              <w:rPr>
                <w:i/>
                <w:sz w:val="20"/>
                <w:szCs w:val="20"/>
              </w:rPr>
              <w:t>specifications.</w:t>
            </w:r>
          </w:p>
          <w:p w14:paraId="39A9BF32"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游明朝"/>
                <w:bCs/>
                <w:i/>
                <w:sz w:val="20"/>
                <w:szCs w:val="20"/>
              </w:rPr>
            </w:pPr>
            <w:r>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w:t>
      </w:r>
      <w:r>
        <w:rPr>
          <w:rFonts w:eastAsia="Batang"/>
          <w:snapToGrid w:val="0"/>
          <w:kern w:val="2"/>
          <w:sz w:val="20"/>
          <w:szCs w:val="20"/>
          <w:lang w:eastAsia="en-US"/>
        </w:rPr>
        <w:t>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6"/>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1: A DCI format 0_3/1_3 scheduling PUSCHs/PDSCHs on FR1 licensed FDD cell(s) with SCS1 and </w:t>
            </w:r>
            <w:r>
              <w:rPr>
                <w:rFonts w:ascii="Times" w:eastAsia="ＭＳ 明朝" w:hAnsi="Times"/>
                <w:bCs/>
                <w:color w:val="000000"/>
                <w:sz w:val="20"/>
                <w:szCs w:val="20"/>
                <w:lang w:val="en-GB" w:eastAsia="ja-JP"/>
              </w:rPr>
              <w:t>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5: A </w:t>
            </w:r>
            <w:r>
              <w:rPr>
                <w:rFonts w:ascii="Times" w:eastAsia="ＭＳ 明朝" w:hAnsi="Times"/>
                <w:bCs/>
                <w:color w:val="000000"/>
                <w:sz w:val="20"/>
                <w:szCs w:val="20"/>
                <w:lang w:val="en-GB" w:eastAsia="ja-JP"/>
              </w:rPr>
              <w:t>DCI format 0_3/1_3 scheduling PUSCHs/PDSCHs on FR1 licensed TDD cell(s) with different SC</w:t>
            </w:r>
            <w:r>
              <w:rPr>
                <w:rFonts w:ascii="Times" w:eastAsia="ＭＳ 明朝"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f3"/>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39A9BF6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For </w:t>
            </w:r>
            <w:r>
              <w:rPr>
                <w:rFonts w:eastAsia="游明朝"/>
                <w:bCs/>
                <w:i/>
                <w:sz w:val="20"/>
                <w:szCs w:val="20"/>
              </w:rPr>
              <w:t>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 Proposal 4</w:t>
            </w:r>
            <w:r>
              <w:rPr>
                <w:rFonts w:eastAsia="游明朝"/>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number of bits is determined based on </w:t>
            </w:r>
            <w:r>
              <w:rPr>
                <w:i/>
                <w:sz w:val="20"/>
                <w:szCs w:val="20"/>
              </w:rPr>
              <w:t>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39A9BF7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r>
              <w:rPr>
                <w:b/>
                <w:bCs/>
                <w:sz w:val="20"/>
                <w:szCs w:val="20"/>
                <w:lang w:eastAsia="en-US"/>
              </w:rPr>
              <w:t>Spreadtrum:</w:t>
            </w:r>
          </w:p>
          <w:p w14:paraId="39A9BF8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 xml:space="preserve">Rel-18 </w:t>
            </w:r>
            <w:r>
              <w:rPr>
                <w:i/>
                <w:sz w:val="20"/>
                <w:szCs w:val="20"/>
              </w:rPr>
              <w:t>multi-PDSCH/PUSCH TDRA table is not applied to DCI format 0_1/1_1 when DCI format 0_3/1_3 is configured.</w:t>
            </w:r>
          </w:p>
          <w:p w14:paraId="39A9BF89" w14:textId="77777777" w:rsidR="00990220" w:rsidRDefault="00AE0074">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39A9BF8A" w14:textId="77777777" w:rsidR="00990220" w:rsidRDefault="00AE0074">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39A9BF92" w14:textId="77777777" w:rsidR="00990220" w:rsidRDefault="00AE0074">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aff6"/>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 xml:space="preserve">For Rel-19, the maximum number of PUSCHs/PDSCHs per scheduled cell by a DCI </w:t>
                  </w:r>
                  <w:r>
                    <w:rPr>
                      <w:rFonts w:ascii="Times" w:eastAsia="Malgun Gothic" w:hAnsi="Times"/>
                      <w:bCs/>
                      <w:sz w:val="20"/>
                      <w:szCs w:val="20"/>
                    </w:rPr>
                    <w:t>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3.7: The redundancy version corresponding to a </w:t>
            </w:r>
            <w:r>
              <w:rPr>
                <w:rFonts w:eastAsia="游明朝"/>
                <w:bCs/>
                <w:i/>
                <w:sz w:val="20"/>
                <w:szCs w:val="20"/>
              </w:rPr>
              <w:t>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RAN1 to consider if any </w:t>
            </w:r>
            <w:r>
              <w:rPr>
                <w:rFonts w:eastAsia="游明朝"/>
                <w:bCs/>
                <w:i/>
                <w:sz w:val="20"/>
                <w:szCs w:val="20"/>
              </w:rPr>
              <w:t xml:space="preserve">additional limitation on the maximum number of PUSCH/PDSCH across all </w:t>
            </w:r>
            <w:r>
              <w:rPr>
                <w:rFonts w:eastAsia="游明朝"/>
                <w:bCs/>
                <w:i/>
                <w:sz w:val="20"/>
                <w:szCs w:val="20"/>
              </w:rPr>
              <w:lastRenderedPageBreak/>
              <w:t>the co-scheduled cells within the set is needed or not</w:t>
            </w:r>
          </w:p>
          <w:p w14:paraId="39A9BFAD" w14:textId="77777777" w:rsidR="00990220" w:rsidRDefault="00AE0074">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39A9BF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9A9BFBE" w14:textId="77777777" w:rsidR="00990220" w:rsidRDefault="00AE0074">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 xml:space="preserve">From UE perspective, the maximum number of PUSCHs/PDSCHS real </w:t>
            </w:r>
            <w:r>
              <w:rPr>
                <w:i/>
                <w:sz w:val="20"/>
                <w:szCs w:val="20"/>
              </w:rPr>
              <w:t>scheduled per cell is up to UE capability.</w:t>
            </w:r>
          </w:p>
          <w:p w14:paraId="39A9BFC6" w14:textId="77777777" w:rsidR="00990220" w:rsidRDefault="00AE0074">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6: The following two options can be considered for the TDRA table </w:t>
            </w:r>
            <w:r>
              <w:rPr>
                <w:rFonts w:eastAsia="游明朝"/>
                <w:bCs/>
                <w:i/>
                <w:sz w:val="20"/>
                <w:szCs w:val="20"/>
              </w:rPr>
              <w:t>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For the determination of the field size of NDI / RV field, the following options should be further </w:t>
            </w:r>
            <w:r>
              <w:rPr>
                <w:rFonts w:eastAsia="游明朝"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RRC </w:t>
            </w:r>
            <w:r>
              <w:rPr>
                <w:rFonts w:hint="eastAsia"/>
                <w:i/>
                <w:sz w:val="20"/>
                <w:szCs w:val="20"/>
              </w:rPr>
              <w:t>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39A9BFE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游明朝"/>
                <w:bCs/>
                <w:i/>
                <w:sz w:val="20"/>
                <w:szCs w:val="20"/>
              </w:rPr>
            </w:pPr>
            <w:r>
              <w:rPr>
                <w:rFonts w:eastAsia="游明朝"/>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aff6"/>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Samsung, Spreadtrum, vivo (scheduled cells indicated by FDRA), Nokia, Apple, NEC, OPPO, </w:t>
      </w:r>
      <w:r>
        <w:rPr>
          <w:rFonts w:eastAsia="SimSun"/>
          <w:sz w:val="20"/>
          <w:szCs w:val="20"/>
        </w:rPr>
        <w:t>Qualcomm, Ericsson,</w:t>
      </w:r>
    </w:p>
    <w:p w14:paraId="39A9C011" w14:textId="77777777" w:rsidR="00990220" w:rsidRDefault="00AE0074">
      <w:pPr>
        <w:pStyle w:val="afff3"/>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w:t>
      </w:r>
      <w:r>
        <w:rPr>
          <w:rFonts w:eastAsia="SimSun"/>
          <w:sz w:val="20"/>
          <w:szCs w:val="20"/>
        </w:rPr>
        <w:t>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aff6"/>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24" w14:textId="77777777" w:rsidR="00990220" w:rsidRDefault="00AE0074">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afff3"/>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Huawei, Samsung, </w:t>
      </w:r>
      <w:r>
        <w:rPr>
          <w:rFonts w:eastAsia="SimSun"/>
          <w:sz w:val="20"/>
          <w:szCs w:val="20"/>
        </w:rPr>
        <w:t>Spreadtrum</w:t>
      </w:r>
      <w:r>
        <w:rPr>
          <w:rFonts w:eastAsia="SimSun" w:hint="eastAsia"/>
          <w:sz w:val="20"/>
          <w:szCs w:val="20"/>
        </w:rPr>
        <w:t>,</w:t>
      </w:r>
      <w:r>
        <w:rPr>
          <w:rFonts w:eastAsia="SimSun"/>
          <w:sz w:val="20"/>
          <w:szCs w:val="20"/>
        </w:rPr>
        <w:t xml:space="preserve"> OPPO </w:t>
      </w:r>
    </w:p>
    <w:p w14:paraId="39A9C032"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w:t>
      </w:r>
      <w:r>
        <w:rPr>
          <w:rFonts w:eastAsia="SimSun"/>
          <w:sz w:val="20"/>
          <w:szCs w:val="20"/>
        </w:rPr>
        <w: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w:t>
      </w:r>
      <w:r>
        <w:rPr>
          <w:rFonts w:eastAsia="SimSun"/>
          <w:sz w:val="20"/>
          <w:szCs w:val="20"/>
        </w:rPr>
        <w:t xml:space="preserve">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w:t>
      </w:r>
      <w:r>
        <w:rPr>
          <w:rFonts w:eastAsia="SimSun"/>
          <w:sz w:val="20"/>
          <w:szCs w:val="20"/>
        </w:rPr>
        <w:t>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w:t>
      </w:r>
      <w:r>
        <w:rPr>
          <w:rFonts w:eastAsia="SimSun"/>
          <w:sz w:val="20"/>
          <w:szCs w:val="20"/>
        </w:rPr>
        <w:t>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51" w14:textId="77777777" w:rsidR="00990220" w:rsidRDefault="00990220">
            <w:pPr>
              <w:pStyle w:val="ListParagraph1"/>
              <w:wordWrap/>
              <w:rPr>
                <w:rFonts w:eastAsia="ＭＳ 明朝"/>
                <w:bCs/>
                <w:sz w:val="20"/>
                <w:szCs w:val="20"/>
                <w:lang w:eastAsia="ja-JP"/>
              </w:rPr>
            </w:pPr>
          </w:p>
          <w:p w14:paraId="39A9C052"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 xml:space="preserve">For the total number of NDI field of DCI format </w:t>
            </w:r>
            <w:r>
              <w:rPr>
                <w:rFonts w:eastAsia="SimSun" w:hint="eastAsia"/>
                <w:bCs/>
                <w:sz w:val="20"/>
                <w:szCs w:val="20"/>
              </w:rPr>
              <w:t>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ＭＳ 明朝"/>
                <w:bCs/>
                <w:sz w:val="20"/>
                <w:szCs w:val="20"/>
                <w:lang w:eastAsia="ja-JP"/>
              </w:rPr>
            </w:pPr>
            <w:r>
              <w:rPr>
                <w:rFonts w:eastAsia="ＭＳ 明朝"/>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f6"/>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ＭＳ 明朝"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ＭＳ 明朝" w:hint="eastAsia"/>
                <w:bCs/>
                <w:sz w:val="20"/>
                <w:szCs w:val="20"/>
                <w:lang w:eastAsia="ja-JP"/>
              </w:rPr>
              <w:t xml:space="preserve">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w:t>
            </w:r>
            <w:r>
              <w:rPr>
                <w:rFonts w:eastAsia="ＭＳ 明朝" w:hint="eastAsia"/>
                <w:bCs/>
                <w:sz w:val="20"/>
                <w:szCs w:val="20"/>
                <w:lang w:eastAsia="ja-JP"/>
              </w:rPr>
              <w:t>O</w:t>
            </w:r>
            <w:r>
              <w:rPr>
                <w:rFonts w:eastAsia="ＭＳ 明朝" w:hint="eastAsia"/>
                <w:bCs/>
                <w:sz w:val="20"/>
                <w:szCs w:val="20"/>
                <w:lang w:eastAsia="ja-JP"/>
              </w:rPr>
              <w:t>ption 1.</w:t>
            </w:r>
          </w:p>
        </w:tc>
      </w:tr>
      <w:tr w:rsidR="00990220"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77777777" w:rsidR="00990220" w:rsidRDefault="00990220">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0A6" w14:textId="77777777" w:rsidR="00990220" w:rsidRDefault="00990220">
            <w:pPr>
              <w:wordWrap/>
              <w:rPr>
                <w:rFonts w:eastAsia="SimSun"/>
                <w:bCs/>
                <w:sz w:val="20"/>
                <w:szCs w:val="20"/>
              </w:rPr>
            </w:pPr>
          </w:p>
        </w:tc>
      </w:tr>
      <w:tr w:rsidR="00990220"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77777777" w:rsidR="00990220" w:rsidRDefault="0099022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A9" w14:textId="77777777" w:rsidR="00990220" w:rsidRDefault="00990220">
            <w:pPr>
              <w:wordWrap/>
              <w:rPr>
                <w:rFonts w:eastAsiaTheme="minorEastAsia"/>
                <w:bCs/>
                <w:sz w:val="20"/>
                <w:szCs w:val="20"/>
              </w:rPr>
            </w:pPr>
          </w:p>
        </w:tc>
      </w:tr>
      <w:tr w:rsidR="00990220" w14:paraId="39A9C0AD" w14:textId="77777777">
        <w:tc>
          <w:tcPr>
            <w:tcW w:w="2009" w:type="dxa"/>
          </w:tcPr>
          <w:p w14:paraId="39A9C0AB" w14:textId="77777777" w:rsidR="00990220" w:rsidRDefault="00990220">
            <w:pPr>
              <w:wordWrap/>
              <w:rPr>
                <w:rFonts w:eastAsia="Malgun Gothic"/>
                <w:bCs/>
                <w:sz w:val="20"/>
                <w:szCs w:val="20"/>
                <w:lang w:eastAsia="ko-KR"/>
              </w:rPr>
            </w:pPr>
          </w:p>
        </w:tc>
        <w:tc>
          <w:tcPr>
            <w:tcW w:w="7353" w:type="dxa"/>
          </w:tcPr>
          <w:p w14:paraId="39A9C0AC" w14:textId="77777777" w:rsidR="00990220" w:rsidRDefault="00990220">
            <w:pPr>
              <w:wordWrap/>
              <w:rPr>
                <w:rFonts w:eastAsiaTheme="minorEastAsia"/>
                <w:bCs/>
                <w:sz w:val="20"/>
                <w:szCs w:val="20"/>
              </w:rPr>
            </w:pPr>
          </w:p>
        </w:tc>
      </w:tr>
      <w:tr w:rsidR="00990220" w14:paraId="39A9C0B0" w14:textId="77777777">
        <w:tc>
          <w:tcPr>
            <w:tcW w:w="2009" w:type="dxa"/>
          </w:tcPr>
          <w:p w14:paraId="39A9C0AE" w14:textId="77777777" w:rsidR="00990220" w:rsidRDefault="00990220">
            <w:pPr>
              <w:wordWrap/>
              <w:rPr>
                <w:rFonts w:eastAsia="Malgun Gothic"/>
                <w:bCs/>
                <w:sz w:val="20"/>
                <w:szCs w:val="20"/>
                <w:lang w:eastAsia="ko-KR"/>
              </w:rPr>
            </w:pPr>
          </w:p>
        </w:tc>
        <w:tc>
          <w:tcPr>
            <w:tcW w:w="7353" w:type="dxa"/>
          </w:tcPr>
          <w:p w14:paraId="39A9C0AF" w14:textId="77777777" w:rsidR="00990220" w:rsidRDefault="00990220">
            <w:pPr>
              <w:wordWrap/>
              <w:rPr>
                <w:rFonts w:eastAsia="Malgun Gothic"/>
                <w:bCs/>
                <w:sz w:val="20"/>
                <w:szCs w:val="20"/>
                <w:lang w:eastAsia="ko-KR"/>
              </w:rPr>
            </w:pPr>
          </w:p>
        </w:tc>
      </w:tr>
    </w:tbl>
    <w:p w14:paraId="39A9C0B1" w14:textId="77777777" w:rsidR="00990220"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BD" w14:textId="77777777" w:rsidR="00990220" w:rsidRDefault="00990220">
            <w:pPr>
              <w:pStyle w:val="ListParagraph1"/>
              <w:wordWrap/>
              <w:rPr>
                <w:rFonts w:eastAsia="ＭＳ 明朝"/>
                <w:bCs/>
                <w:sz w:val="20"/>
                <w:szCs w:val="20"/>
                <w:lang w:eastAsia="ja-JP"/>
              </w:rPr>
            </w:pPr>
          </w:p>
          <w:p w14:paraId="39A9C0BE"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ＭＳ 明朝" w:hint="eastAsia"/>
                <w:bCs/>
                <w:sz w:val="20"/>
                <w:szCs w:val="20"/>
                <w:lang w:eastAsia="ja-JP"/>
              </w:rPr>
              <w:t>Same comment as Proposal 2-1.</w:t>
            </w:r>
          </w:p>
        </w:tc>
      </w:tr>
      <w:tr w:rsidR="00990220"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77777777" w:rsidR="00990220" w:rsidRDefault="0099022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0D6" w14:textId="77777777" w:rsidR="00990220" w:rsidRDefault="00990220">
            <w:pPr>
              <w:wordWrap/>
              <w:rPr>
                <w:rFonts w:eastAsiaTheme="minorEastAsia"/>
                <w:bCs/>
                <w:sz w:val="20"/>
                <w:szCs w:val="20"/>
              </w:rPr>
            </w:pPr>
          </w:p>
        </w:tc>
      </w:tr>
      <w:tr w:rsidR="00990220"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77777777" w:rsidR="00990220" w:rsidRDefault="00990220">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0D9" w14:textId="77777777" w:rsidR="00990220" w:rsidRDefault="00990220">
            <w:pPr>
              <w:wordWrap/>
              <w:rPr>
                <w:rFonts w:eastAsia="SimSun"/>
                <w:bCs/>
                <w:sz w:val="20"/>
                <w:szCs w:val="20"/>
              </w:rPr>
            </w:pPr>
          </w:p>
        </w:tc>
      </w:tr>
      <w:tr w:rsidR="00990220"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77777777" w:rsidR="00990220" w:rsidRDefault="0099022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DC" w14:textId="77777777" w:rsidR="00990220" w:rsidRDefault="00990220">
            <w:pPr>
              <w:wordWrap/>
              <w:rPr>
                <w:rFonts w:eastAsiaTheme="minorEastAsia"/>
                <w:bCs/>
                <w:sz w:val="20"/>
                <w:szCs w:val="20"/>
              </w:rPr>
            </w:pPr>
          </w:p>
        </w:tc>
      </w:tr>
      <w:tr w:rsidR="00990220" w14:paraId="39A9C0E0" w14:textId="77777777">
        <w:tc>
          <w:tcPr>
            <w:tcW w:w="2009" w:type="dxa"/>
          </w:tcPr>
          <w:p w14:paraId="39A9C0DE" w14:textId="77777777" w:rsidR="00990220" w:rsidRDefault="00990220">
            <w:pPr>
              <w:wordWrap/>
              <w:rPr>
                <w:rFonts w:eastAsia="Malgun Gothic"/>
                <w:bCs/>
                <w:sz w:val="20"/>
                <w:szCs w:val="20"/>
                <w:lang w:eastAsia="ko-KR"/>
              </w:rPr>
            </w:pPr>
          </w:p>
        </w:tc>
        <w:tc>
          <w:tcPr>
            <w:tcW w:w="7353" w:type="dxa"/>
          </w:tcPr>
          <w:p w14:paraId="39A9C0DF" w14:textId="77777777" w:rsidR="00990220" w:rsidRDefault="00990220">
            <w:pPr>
              <w:wordWrap/>
              <w:rPr>
                <w:rFonts w:eastAsia="Malgun Gothic"/>
                <w:bCs/>
                <w:sz w:val="20"/>
                <w:szCs w:val="20"/>
                <w:lang w:eastAsia="ko-KR"/>
              </w:rPr>
            </w:pPr>
          </w:p>
        </w:tc>
      </w:tr>
      <w:tr w:rsidR="00990220" w14:paraId="39A9C0E3" w14:textId="77777777">
        <w:tc>
          <w:tcPr>
            <w:tcW w:w="2009" w:type="dxa"/>
          </w:tcPr>
          <w:p w14:paraId="39A9C0E1" w14:textId="77777777" w:rsidR="00990220" w:rsidRDefault="00990220">
            <w:pPr>
              <w:wordWrap/>
              <w:rPr>
                <w:rFonts w:eastAsia="Malgun Gothic"/>
                <w:bCs/>
                <w:sz w:val="20"/>
                <w:szCs w:val="20"/>
                <w:lang w:eastAsia="ko-KR"/>
              </w:rPr>
            </w:pPr>
          </w:p>
        </w:tc>
        <w:tc>
          <w:tcPr>
            <w:tcW w:w="7353" w:type="dxa"/>
          </w:tcPr>
          <w:p w14:paraId="39A9C0E2" w14:textId="77777777" w:rsidR="00990220" w:rsidRDefault="00990220">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 xml:space="preserve">For multi-PUSCH/PDSCH scheduling using a DCI format 0_3/1_3, RV is </w:t>
      </w:r>
      <w:r>
        <w:rPr>
          <w:sz w:val="20"/>
          <w:szCs w:val="20"/>
        </w:rPr>
        <w:t>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ＭＳ 明朝"/>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We think RV0/2 should be supported since it is supported for legacy multi-PUSCH/PDSCH scheduling. Here we should follow the </w:t>
            </w:r>
            <w:r>
              <w:rPr>
                <w:rFonts w:eastAsiaTheme="minorEastAsia" w:hint="eastAsia"/>
                <w:bCs/>
                <w:sz w:val="20"/>
                <w:szCs w:val="20"/>
              </w:rPr>
              <w:t>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990220"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77777777" w:rsidR="00990220" w:rsidRDefault="00990220">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109" w14:textId="77777777" w:rsidR="00990220" w:rsidRDefault="00990220">
            <w:pPr>
              <w:wordWrap/>
              <w:rPr>
                <w:rFonts w:eastAsia="SimSun"/>
                <w:bCs/>
                <w:sz w:val="20"/>
                <w:szCs w:val="20"/>
              </w:rPr>
            </w:pPr>
          </w:p>
        </w:tc>
      </w:tr>
      <w:tr w:rsidR="00990220"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77777777" w:rsidR="00990220" w:rsidRDefault="0099022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0C" w14:textId="77777777" w:rsidR="00990220" w:rsidRDefault="00990220">
            <w:pPr>
              <w:wordWrap/>
              <w:rPr>
                <w:rFonts w:eastAsiaTheme="minorEastAsia"/>
                <w:bCs/>
                <w:sz w:val="20"/>
                <w:szCs w:val="20"/>
              </w:rPr>
            </w:pPr>
          </w:p>
        </w:tc>
      </w:tr>
      <w:tr w:rsidR="00990220" w14:paraId="39A9C110" w14:textId="77777777">
        <w:tc>
          <w:tcPr>
            <w:tcW w:w="2009" w:type="dxa"/>
          </w:tcPr>
          <w:p w14:paraId="39A9C10E" w14:textId="77777777" w:rsidR="00990220" w:rsidRDefault="00990220">
            <w:pPr>
              <w:wordWrap/>
              <w:rPr>
                <w:rFonts w:eastAsia="Malgun Gothic"/>
                <w:bCs/>
                <w:sz w:val="20"/>
                <w:szCs w:val="20"/>
                <w:lang w:eastAsia="ko-KR"/>
              </w:rPr>
            </w:pPr>
          </w:p>
        </w:tc>
        <w:tc>
          <w:tcPr>
            <w:tcW w:w="7353" w:type="dxa"/>
          </w:tcPr>
          <w:p w14:paraId="39A9C10F" w14:textId="77777777" w:rsidR="00990220" w:rsidRDefault="00990220">
            <w:pPr>
              <w:wordWrap/>
              <w:rPr>
                <w:rFonts w:eastAsia="Malgun Gothic"/>
                <w:bCs/>
                <w:sz w:val="20"/>
                <w:szCs w:val="20"/>
                <w:lang w:eastAsia="ko-KR"/>
              </w:rPr>
            </w:pPr>
          </w:p>
        </w:tc>
      </w:tr>
      <w:tr w:rsidR="00990220" w14:paraId="39A9C113" w14:textId="77777777">
        <w:tc>
          <w:tcPr>
            <w:tcW w:w="2009" w:type="dxa"/>
          </w:tcPr>
          <w:p w14:paraId="39A9C111" w14:textId="77777777" w:rsidR="00990220" w:rsidRDefault="00990220">
            <w:pPr>
              <w:wordWrap/>
              <w:rPr>
                <w:rFonts w:eastAsia="Malgun Gothic"/>
                <w:bCs/>
                <w:sz w:val="20"/>
                <w:szCs w:val="20"/>
                <w:lang w:eastAsia="ko-KR"/>
              </w:rPr>
            </w:pPr>
          </w:p>
        </w:tc>
        <w:tc>
          <w:tcPr>
            <w:tcW w:w="7353" w:type="dxa"/>
          </w:tcPr>
          <w:p w14:paraId="39A9C112" w14:textId="77777777" w:rsidR="00990220" w:rsidRDefault="00990220">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For a UE, the maximum </w:t>
      </w:r>
      <w:r>
        <w:rPr>
          <w:rFonts w:ascii="Times" w:eastAsia="Malgun Gothic" w:hAnsi="Times"/>
          <w:bCs/>
          <w:sz w:val="20"/>
          <w:szCs w:val="20"/>
          <w:lang w:val="en-GB" w:eastAsia="en-US"/>
        </w:rPr>
        <w:t>number of PUSCHs/PDSCHs per scheduled cell by a DCI format 0_3/1_3 can be smaller than or equal to 8.</w:t>
      </w:r>
    </w:p>
    <w:p w14:paraId="39A9C11A"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9A9C122" w14:textId="77777777" w:rsidR="00990220" w:rsidRDefault="00990220">
            <w:pPr>
              <w:pStyle w:val="ListParagraph1"/>
              <w:wordWrap/>
              <w:rPr>
                <w:rFonts w:eastAsia="ＭＳ 明朝"/>
                <w:bCs/>
                <w:sz w:val="20"/>
                <w:szCs w:val="20"/>
                <w:lang w:eastAsia="ja-JP"/>
              </w:rPr>
            </w:pPr>
          </w:p>
          <w:p w14:paraId="39A9C123"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ＭＳ 明朝"/>
                <w:bCs/>
                <w:sz w:val="20"/>
                <w:szCs w:val="20"/>
                <w:lang w:eastAsia="ja-JP"/>
              </w:rPr>
            </w:pPr>
          </w:p>
          <w:p w14:paraId="39A9C125" w14:textId="77777777" w:rsidR="00990220" w:rsidRDefault="00AE0074">
            <w:pPr>
              <w:pStyle w:val="afff3"/>
              <w:numPr>
                <w:ilvl w:val="0"/>
                <w:numId w:val="39"/>
              </w:numPr>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 xml:space="preserve">DCI format </w:t>
            </w:r>
            <w:r>
              <w:rPr>
                <w:rFonts w:ascii="Times" w:eastAsia="ＭＳ 明朝" w:hAnsi="Times" w:hint="eastAsia"/>
                <w:bCs/>
                <w:color w:val="FF0000"/>
                <w:sz w:val="20"/>
                <w:szCs w:val="20"/>
                <w:lang w:eastAsia="ja-JP"/>
              </w:rPr>
              <w:t>0_3/1_3 with the payload size exceeding 140 bits is not supported in Rel-19.</w:t>
            </w:r>
          </w:p>
          <w:p w14:paraId="39A9C126" w14:textId="77777777" w:rsidR="00990220" w:rsidRDefault="00990220">
            <w:pPr>
              <w:pStyle w:val="ListParagraph1"/>
              <w:wordWrap/>
              <w:rPr>
                <w:rFonts w:eastAsia="ＭＳ 明朝"/>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39A9C130" w14:textId="77777777" w:rsidR="00990220" w:rsidRDefault="00AE0074">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39A9C131" w14:textId="77777777" w:rsidR="00990220" w:rsidRDefault="00AE0074">
            <w:pPr>
              <w:wordWrap/>
              <w:jc w:val="left"/>
              <w:rPr>
                <w:rFonts w:eastAsia="ＭＳ 明朝"/>
                <w:bCs/>
                <w:sz w:val="20"/>
                <w:szCs w:val="20"/>
                <w:lang w:eastAsia="ja-JP"/>
              </w:rPr>
            </w:pPr>
            <w:r>
              <w:rPr>
                <w:rFonts w:eastAsia="ＭＳ 明朝"/>
                <w:bCs/>
                <w:sz w:val="20"/>
                <w:szCs w:val="20"/>
                <w:lang w:eastAsia="ja-JP"/>
              </w:rPr>
              <w:t xml:space="preserve">For this </w:t>
            </w:r>
            <w:r>
              <w:rPr>
                <w:rFonts w:eastAsia="ＭＳ 明朝"/>
                <w:bCs/>
                <w:sz w:val="20"/>
                <w:szCs w:val="20"/>
                <w:lang w:eastAsia="ja-JP"/>
              </w:rPr>
              <w:t>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2CF6D67"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sidRPr="00A274B2">
              <w:rPr>
                <w:rFonts w:eastAsia="ＭＳ 明朝"/>
                <w:bCs/>
                <w:sz w:val="20"/>
                <w:szCs w:val="20"/>
                <w:lang w:eastAsia="ja-JP"/>
              </w:rPr>
              <w:t xml:space="preserve">In our view, </w:t>
            </w:r>
            <w:r>
              <w:rPr>
                <w:rFonts w:eastAsia="ＭＳ 明朝" w:hint="eastAsia"/>
                <w:bCs/>
                <w:sz w:val="20"/>
                <w:szCs w:val="20"/>
                <w:lang w:eastAsia="ja-JP"/>
              </w:rPr>
              <w:t>i</w:t>
            </w:r>
            <w:r w:rsidRPr="00A274B2">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sidRPr="00A274B2">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sidRPr="00A274B2">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39A9C13F" w14:textId="6AA4B333" w:rsidR="00970FDE" w:rsidRPr="00970FDE" w:rsidRDefault="00970FDE" w:rsidP="00970FDE">
            <w:pPr>
              <w:pStyle w:val="afff3"/>
              <w:numPr>
                <w:ilvl w:val="0"/>
                <w:numId w:val="62"/>
              </w:numPr>
              <w:rPr>
                <w:rFonts w:eastAsiaTheme="minorEastAsia"/>
                <w:bCs/>
                <w:sz w:val="20"/>
                <w:szCs w:val="20"/>
              </w:rPr>
            </w:pPr>
            <w:r w:rsidRPr="00970FDE">
              <w:rPr>
                <w:rFonts w:eastAsia="ＭＳ 明朝"/>
                <w:bCs/>
                <w:sz w:val="20"/>
                <w:szCs w:val="20"/>
                <w:lang w:eastAsia="ja-JP"/>
              </w:rPr>
              <w:lastRenderedPageBreak/>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990220"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77777777" w:rsidR="00990220" w:rsidRDefault="00990220">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2" w14:textId="77777777" w:rsidR="00990220" w:rsidRDefault="00990220">
            <w:pPr>
              <w:wordWrap/>
              <w:rPr>
                <w:rFonts w:eastAsia="SimSun"/>
                <w:bCs/>
                <w:sz w:val="20"/>
                <w:szCs w:val="20"/>
                <w:lang w:eastAsia="ja-JP"/>
              </w:rPr>
            </w:pPr>
          </w:p>
        </w:tc>
      </w:tr>
      <w:tr w:rsidR="00990220"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77777777" w:rsidR="00990220" w:rsidRDefault="0099022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5" w14:textId="77777777" w:rsidR="00990220" w:rsidRDefault="00990220">
            <w:pPr>
              <w:wordWrap/>
              <w:rPr>
                <w:rFonts w:eastAsia="ＭＳ 明朝"/>
                <w:bCs/>
                <w:sz w:val="20"/>
                <w:szCs w:val="20"/>
                <w:lang w:eastAsia="ja-JP"/>
              </w:rPr>
            </w:pPr>
          </w:p>
        </w:tc>
      </w:tr>
      <w:tr w:rsidR="00990220" w14:paraId="39A9C149" w14:textId="77777777">
        <w:tc>
          <w:tcPr>
            <w:tcW w:w="2009" w:type="dxa"/>
          </w:tcPr>
          <w:p w14:paraId="39A9C147" w14:textId="77777777" w:rsidR="00990220" w:rsidRDefault="00990220">
            <w:pPr>
              <w:wordWrap/>
              <w:rPr>
                <w:rFonts w:eastAsia="Malgun Gothic"/>
                <w:bCs/>
                <w:sz w:val="20"/>
                <w:szCs w:val="20"/>
                <w:lang w:eastAsia="ko-KR"/>
              </w:rPr>
            </w:pPr>
          </w:p>
        </w:tc>
        <w:tc>
          <w:tcPr>
            <w:tcW w:w="7353" w:type="dxa"/>
          </w:tcPr>
          <w:p w14:paraId="39A9C148" w14:textId="77777777" w:rsidR="00990220" w:rsidRDefault="00990220">
            <w:pPr>
              <w:wordWrap/>
              <w:rPr>
                <w:rFonts w:eastAsiaTheme="minorEastAsia"/>
                <w:bCs/>
                <w:sz w:val="20"/>
                <w:szCs w:val="20"/>
              </w:rPr>
            </w:pPr>
          </w:p>
        </w:tc>
      </w:tr>
      <w:tr w:rsidR="00990220" w14:paraId="39A9C14C" w14:textId="77777777">
        <w:tc>
          <w:tcPr>
            <w:tcW w:w="2009" w:type="dxa"/>
          </w:tcPr>
          <w:p w14:paraId="39A9C14A" w14:textId="77777777" w:rsidR="00990220" w:rsidRDefault="00990220">
            <w:pPr>
              <w:wordWrap/>
              <w:rPr>
                <w:rFonts w:eastAsia="Malgun Gothic"/>
                <w:bCs/>
                <w:sz w:val="20"/>
                <w:szCs w:val="20"/>
                <w:lang w:eastAsia="ko-KR"/>
              </w:rPr>
            </w:pPr>
          </w:p>
        </w:tc>
        <w:tc>
          <w:tcPr>
            <w:tcW w:w="7353" w:type="dxa"/>
          </w:tcPr>
          <w:p w14:paraId="39A9C14B" w14:textId="77777777" w:rsidR="00990220" w:rsidRDefault="00990220">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 xml:space="preserve">the </w:t>
      </w:r>
      <w:r>
        <w:rPr>
          <w:rFonts w:eastAsia="SimSun"/>
          <w:sz w:val="20"/>
          <w:szCs w:val="20"/>
        </w:rPr>
        <w:t>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proposal. Note that it is </w:t>
            </w:r>
            <w:r>
              <w:rPr>
                <w:rFonts w:eastAsia="ＭＳ 明朝" w:hint="eastAsia"/>
                <w:bCs/>
                <w:sz w:val="20"/>
                <w:szCs w:val="20"/>
                <w:lang w:eastAsia="ja-JP"/>
              </w:rPr>
              <w:t>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ＭＳ 明朝" w:hint="eastAsia"/>
                <w:bCs/>
                <w:sz w:val="20"/>
                <w:szCs w:val="20"/>
                <w:lang w:eastAsia="ja-JP"/>
              </w:rPr>
              <w:t>Same comment as for Proposal 2-4.</w:t>
            </w:r>
          </w:p>
        </w:tc>
      </w:tr>
      <w:tr w:rsidR="00990220"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7777777" w:rsidR="00990220" w:rsidRDefault="00990220">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172" w14:textId="77777777" w:rsidR="00990220" w:rsidRDefault="00990220">
            <w:pPr>
              <w:wordWrap/>
              <w:rPr>
                <w:rFonts w:eastAsia="SimSun"/>
                <w:bCs/>
                <w:sz w:val="20"/>
                <w:szCs w:val="20"/>
              </w:rPr>
            </w:pPr>
          </w:p>
        </w:tc>
      </w:tr>
      <w:tr w:rsidR="00990220"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77777777" w:rsidR="00990220" w:rsidRDefault="0099022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75" w14:textId="77777777" w:rsidR="00990220" w:rsidRDefault="00990220">
            <w:pPr>
              <w:wordWrap/>
              <w:rPr>
                <w:rFonts w:eastAsiaTheme="minorEastAsia"/>
                <w:bCs/>
                <w:sz w:val="20"/>
                <w:szCs w:val="20"/>
              </w:rPr>
            </w:pPr>
          </w:p>
        </w:tc>
      </w:tr>
      <w:tr w:rsidR="00990220" w14:paraId="39A9C179" w14:textId="77777777">
        <w:tc>
          <w:tcPr>
            <w:tcW w:w="2009" w:type="dxa"/>
          </w:tcPr>
          <w:p w14:paraId="39A9C177" w14:textId="77777777" w:rsidR="00990220" w:rsidRDefault="00990220">
            <w:pPr>
              <w:wordWrap/>
              <w:rPr>
                <w:rFonts w:eastAsia="Malgun Gothic"/>
                <w:bCs/>
                <w:sz w:val="20"/>
                <w:szCs w:val="20"/>
                <w:lang w:eastAsia="ko-KR"/>
              </w:rPr>
            </w:pPr>
          </w:p>
        </w:tc>
        <w:tc>
          <w:tcPr>
            <w:tcW w:w="7353" w:type="dxa"/>
          </w:tcPr>
          <w:p w14:paraId="39A9C178" w14:textId="77777777" w:rsidR="00990220" w:rsidRDefault="00990220">
            <w:pPr>
              <w:wordWrap/>
              <w:rPr>
                <w:rFonts w:eastAsia="Malgun Gothic"/>
                <w:sz w:val="20"/>
                <w:szCs w:val="20"/>
                <w:lang w:eastAsia="ko-KR"/>
              </w:rPr>
            </w:pPr>
          </w:p>
        </w:tc>
      </w:tr>
      <w:tr w:rsidR="00990220" w14:paraId="39A9C17C" w14:textId="77777777">
        <w:tc>
          <w:tcPr>
            <w:tcW w:w="2009" w:type="dxa"/>
          </w:tcPr>
          <w:p w14:paraId="39A9C17A" w14:textId="77777777" w:rsidR="00990220" w:rsidRDefault="00990220">
            <w:pPr>
              <w:wordWrap/>
              <w:rPr>
                <w:rFonts w:eastAsia="Malgun Gothic"/>
                <w:bCs/>
                <w:sz w:val="20"/>
                <w:szCs w:val="20"/>
                <w:lang w:eastAsia="ko-KR"/>
              </w:rPr>
            </w:pPr>
          </w:p>
        </w:tc>
        <w:tc>
          <w:tcPr>
            <w:tcW w:w="7353" w:type="dxa"/>
          </w:tcPr>
          <w:p w14:paraId="39A9C17B" w14:textId="77777777" w:rsidR="00990220" w:rsidRDefault="00990220">
            <w:pPr>
              <w:wordWrap/>
              <w:rPr>
                <w:rFonts w:eastAsia="Malgun Gothic"/>
                <w:bCs/>
                <w:sz w:val="20"/>
                <w:szCs w:val="20"/>
                <w:lang w:eastAsia="ko-KR"/>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f6"/>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Further study is necessary regarding the reference PDSCH used for determining the PUCCH carrying HARQ-ACK information in Rel-19 </w:t>
            </w:r>
            <w:r>
              <w:rPr>
                <w:rFonts w:eastAsia="游明朝"/>
                <w:bCs/>
                <w:i/>
                <w:sz w:val="20"/>
                <w:szCs w:val="20"/>
              </w:rPr>
              <w:t>multi-carrier scheduling.</w:t>
            </w:r>
          </w:p>
          <w:p w14:paraId="39A9C184" w14:textId="77777777" w:rsidR="00990220" w:rsidRDefault="00AE0074">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39A9C18C"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 .</w:t>
            </w:r>
            <w:r>
              <w:rPr>
                <w:rFonts w:eastAsia="游明朝" w:hint="eastAsia"/>
                <w:bCs/>
                <w:i/>
                <w:sz w:val="20"/>
                <w:szCs w:val="20"/>
              </w:rPr>
              <w:t xml:space="preserve">  </w:t>
            </w:r>
          </w:p>
          <w:p w14:paraId="39A9C18D"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SCell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9A9C18F" w14:textId="77777777" w:rsidR="00990220" w:rsidRDefault="00AE0074">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39A9C19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 xml:space="preserve">by a DCI </w:t>
            </w:r>
            <w:r>
              <w:rPr>
                <w:rFonts w:eastAsia="游明朝"/>
                <w:bCs/>
                <w:i/>
                <w:sz w:val="20"/>
                <w:szCs w:val="20"/>
              </w:rPr>
              <w:t>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39A9C194"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nrofHARQ-BundlingGroups</w:t>
            </w:r>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39A9C19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w:t>
            </w:r>
            <w:r>
              <w:rPr>
                <w:rFonts w:eastAsia="ＭＳ 明朝"/>
                <w:bCs/>
                <w:i/>
                <w:iCs/>
                <w:color w:val="000000" w:themeColor="text1"/>
                <w:sz w:val="20"/>
                <w:szCs w:val="20"/>
                <w:lang w:eastAsia="ja-JP"/>
              </w:rPr>
              <w:t>information bits for PDSCH(s) scheduled by DCI(s) with each scheduling more than one PDSCH</w:t>
            </w:r>
            <w:r>
              <w:rPr>
                <w:rFonts w:eastAsia="ＭＳ 明朝"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scheduled cell provided nrofHARQ-BundlingGroups with value of 1</w:t>
            </w:r>
            <w:r>
              <w:rPr>
                <w:rFonts w:eastAsia="ＭＳ 明朝"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cell provided nrofHARQ-BundlingGroups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 xml:space="preserve">For determining the timing of a PUCCH carrying HARQ-ACK information corresponding to a set of </w:t>
            </w:r>
            <w:r>
              <w:rPr>
                <w:rFonts w:eastAsia="游明朝" w:hint="eastAsia"/>
                <w:bCs/>
                <w:i/>
                <w:sz w:val="20"/>
                <w:szCs w:val="20"/>
              </w:rPr>
              <w:t>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39A9C19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游明朝"/>
                <w:bCs/>
                <w:i/>
                <w:sz w:val="20"/>
                <w:szCs w:val="20"/>
              </w:rPr>
            </w:pPr>
            <w:r>
              <w:rPr>
                <w:rFonts w:eastAsia="游明朝" w:hint="eastAsia"/>
                <w:bCs/>
                <w:i/>
                <w:sz w:val="20"/>
                <w:szCs w:val="20"/>
              </w:rPr>
              <w:lastRenderedPageBreak/>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39A9C1A4"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39A9C1A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when time-domain HARQ-ACK bundling is not configured: the maximum total number of TBs which can be co-scheduled by a DCI format 1_3, where the maximum is across </w:t>
            </w:r>
            <w:r>
              <w:rPr>
                <w:rFonts w:eastAsia="ＭＳ 明朝"/>
                <w:bCs/>
                <w:i/>
                <w:iCs/>
                <w:color w:val="000000" w:themeColor="text1"/>
                <w:sz w:val="20"/>
                <w:szCs w:val="20"/>
                <w:lang w:eastAsia="ja-JP"/>
              </w:rPr>
              <w:t>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r>
              <w:rPr>
                <w:b/>
                <w:bCs/>
                <w:sz w:val="20"/>
                <w:szCs w:val="20"/>
                <w:lang w:eastAsia="en-US"/>
              </w:rPr>
              <w:t>Spreadtrum:</w:t>
            </w:r>
          </w:p>
          <w:p w14:paraId="39A9C1BB" w14:textId="77777777" w:rsidR="00990220" w:rsidRDefault="00AE0074">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w:t>
            </w:r>
            <w:r>
              <w:rPr>
                <w:i/>
                <w:sz w:val="20"/>
                <w:szCs w:val="20"/>
              </w:rPr>
              <w:lastRenderedPageBreak/>
              <w:t xml:space="preserve">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 xml:space="preserve">HARQ-ACK information bits for a DCI format 1_3 that schedules more than one PDSCH are ordered firstly according to ascending order of PDSCH reception starting time on a same serving cell, secondly according to ascending order of codeword index of </w:t>
            </w:r>
            <w:r>
              <w:rPr>
                <w:i/>
                <w:sz w:val="20"/>
                <w:szCs w:val="20"/>
              </w:rPr>
              <w:t>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游明朝"/>
                <w:bCs/>
                <w:i/>
                <w:sz w:val="20"/>
                <w:szCs w:val="20"/>
              </w:rPr>
            </w:pPr>
            <w:bookmarkStart w:id="32" w:name="_Toc181958484"/>
            <w:bookmarkStart w:id="33" w:name="_Ref18195769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32"/>
            <w:bookmarkEnd w:id="33"/>
            <w:r>
              <w:rPr>
                <w:rFonts w:eastAsia="游明朝"/>
                <w:bCs/>
                <w:i/>
                <w:sz w:val="20"/>
                <w:szCs w:val="20"/>
              </w:rPr>
              <w:t xml:space="preserve"> </w:t>
            </w:r>
          </w:p>
          <w:p w14:paraId="39A9C1C9" w14:textId="77777777" w:rsidR="00990220" w:rsidRDefault="00AE0074">
            <w:pPr>
              <w:wordWrap/>
              <w:adjustRightInd w:val="0"/>
              <w:snapToGrid w:val="0"/>
              <w:rPr>
                <w:rFonts w:eastAsia="游明朝"/>
                <w:bCs/>
                <w:i/>
                <w:sz w:val="20"/>
                <w:szCs w:val="20"/>
              </w:rPr>
            </w:pPr>
            <w:bookmarkStart w:id="34"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游明朝"/>
                <w:bCs/>
                <w:i/>
                <w:sz w:val="20"/>
                <w:szCs w:val="20"/>
              </w:rPr>
            </w:pPr>
            <w:bookmarkStart w:id="35"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游明朝"/>
                <w:bCs/>
                <w:i/>
                <w:sz w:val="20"/>
                <w:szCs w:val="20"/>
              </w:rPr>
            </w:pPr>
            <w:bookmarkStart w:id="36" w:name="_Ref181974440"/>
            <w:bookmarkStart w:id="37" w:name="_Ref181957713"/>
            <w:bookmarkStart w:id="38"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indicating SCell dormancy with invalid FDRA</w:t>
            </w:r>
          </w:p>
          <w:p w14:paraId="39A9C1D5" w14:textId="77777777" w:rsidR="00990220" w:rsidRDefault="00AE0074">
            <w:pPr>
              <w:wordWrap/>
              <w:adjustRightInd w:val="0"/>
              <w:snapToGrid w:val="0"/>
              <w:rPr>
                <w:rFonts w:eastAsia="游明朝"/>
                <w:bCs/>
                <w:i/>
                <w:sz w:val="20"/>
                <w:szCs w:val="20"/>
              </w:rPr>
            </w:pPr>
            <w:bookmarkStart w:id="39" w:name="_Toc181958491"/>
            <w:bookmarkStart w:id="40"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AE0074">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w:t>
            </w:r>
            <w:r>
              <w:rPr>
                <w:i/>
                <w:sz w:val="20"/>
                <w:szCs w:val="20"/>
              </w:rPr>
              <w:lastRenderedPageBreak/>
              <w:t>HARQ-ACK bits for each scheduled cell , Y is the number of cells in a cell set, i=0,1……Y-1.</w:t>
            </w:r>
          </w:p>
          <w:p w14:paraId="39A9C1D8" w14:textId="77777777" w:rsidR="00990220" w:rsidRDefault="00AE0074">
            <w:pPr>
              <w:wordWrap/>
              <w:adjustRightInd w:val="0"/>
              <w:snapToGrid w:val="0"/>
              <w:rPr>
                <w:rFonts w:eastAsia="游明朝"/>
                <w:bCs/>
                <w:i/>
                <w:sz w:val="20"/>
                <w:szCs w:val="20"/>
              </w:rPr>
            </w:pPr>
            <w:bookmarkStart w:id="41" w:name="_Toc181958492"/>
            <w:bookmarkStart w:id="42"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not configured, the number of </w:t>
            </w:r>
            <w:r>
              <w:rPr>
                <w:rFonts w:eastAsia="ＭＳ 明朝"/>
                <w:bCs/>
                <w:i/>
                <w:iCs/>
                <w:color w:val="000000" w:themeColor="text1"/>
                <w:sz w:val="20"/>
                <w:szCs w:val="20"/>
                <w:lang w:eastAsia="ja-JP"/>
              </w:rPr>
              <w:t>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maxNrofCodeWordsScheduledByDCI=2 for the serving cell</w:t>
            </w:r>
          </w:p>
          <w:p w14:paraId="39A9C1DE"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m:t>
                  </m:r>
                  <m:r>
                    <w:rPr>
                      <w:rFonts w:ascii="Cambria Math" w:hAnsi="Cambria Math"/>
                      <w:sz w:val="20"/>
                      <w:szCs w:val="20"/>
                    </w:rPr>
                    <m:t>-</m:t>
                  </m:r>
                  <m:r>
                    <w:rPr>
                      <w:rFonts w:ascii="Cambria Math" w:hAnsi="Cambria Math"/>
                      <w:sz w:val="20"/>
                      <w:szCs w:val="20"/>
                    </w:rPr>
                    <m:t>ACK</m:t>
                  </m:r>
                </m:sub>
                <m:sup>
                  <m:r>
                    <w:rPr>
                      <w:rFonts w:ascii="Cambria Math" w:hAnsi="Cambria Math"/>
                      <w:sz w:val="20"/>
                      <w:szCs w:val="20"/>
                    </w:rPr>
                    <m:t>TBG</m:t>
                  </m:r>
                  <m:r>
                    <w:rPr>
                      <w:rFonts w:ascii="Cambria Math" w:hAnsi="Cambria Math"/>
                      <w:sz w:val="20"/>
                      <w:szCs w:val="20"/>
                    </w:rPr>
                    <m:t>,</m:t>
                  </m:r>
                  <m:r>
                    <w:rPr>
                      <w:rFonts w:ascii="Cambria Math" w:hAnsi="Cambria Math"/>
                      <w:sz w:val="20"/>
                      <w:szCs w:val="20"/>
                    </w:rPr>
                    <m:t>max</m:t>
                  </m:r>
                </m:sup>
              </m:sSubSup>
            </m:oMath>
            <w:r>
              <w:rPr>
                <w:i/>
                <w:iCs/>
                <w:sz w:val="20"/>
                <w:szCs w:val="20"/>
              </w:rPr>
              <w:t>*2</w:t>
            </w:r>
          </w:p>
          <w:p w14:paraId="39A9C1DF" w14:textId="77777777" w:rsidR="00990220" w:rsidRDefault="00AE0074">
            <w:pPr>
              <w:pStyle w:val="afff3"/>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maxNrofCodeWordsScheduledByDCI=1 for the serving cell</w:t>
            </w:r>
          </w:p>
          <w:p w14:paraId="39A9C1E1"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pPr>
              <w:wordWrap/>
              <w:adjustRightInd w:val="0"/>
              <w:snapToGrid w:val="0"/>
              <w:rPr>
                <w:rFonts w:eastAsia="游明朝"/>
                <w:bCs/>
                <w:i/>
                <w:sz w:val="20"/>
                <w:szCs w:val="20"/>
              </w:rPr>
            </w:pPr>
            <w:bookmarkStart w:id="43" w:name="_Ref181974500"/>
            <w:bookmarkStart w:id="44"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w:t>
            </w:r>
            <w:r>
              <w:rPr>
                <w:i/>
                <w:sz w:val="20"/>
                <w:szCs w:val="20"/>
              </w:rPr>
              <w:t>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游明朝"/>
                <w:bCs/>
                <w:i/>
                <w:sz w:val="20"/>
                <w:szCs w:val="20"/>
              </w:rPr>
            </w:pPr>
            <w:bookmarkStart w:id="45" w:name="_Toc181958494"/>
            <w:bookmarkStart w:id="46"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游明朝"/>
                <w:bCs/>
                <w:i/>
                <w:sz w:val="20"/>
                <w:szCs w:val="20"/>
              </w:rPr>
            </w:pPr>
            <w:bookmarkStart w:id="47" w:name="_Toc181958495"/>
            <w:bookmarkStart w:id="48" w:name="_Ref18197452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游明朝"/>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aff6"/>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nrofHARQ-BundlingGroups(-r17).     </w:t>
            </w:r>
          </w:p>
          <w:p w14:paraId="39A9C1F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lastRenderedPageBreak/>
              <w:t xml:space="preserve">(ii) multiple PDSCHs are scheduled on (only) one scheduled cell provided nrofHARQ-BundlingGroups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Pr>
                <w:rFonts w:eastAsia="ＭＳ 明朝"/>
                <w:bCs/>
                <w:i/>
                <w:iCs/>
                <w:color w:val="000000" w:themeColor="text1"/>
                <w:sz w:val="20"/>
                <w:szCs w:val="20"/>
                <w:lang w:eastAsia="ja-JP"/>
              </w:rPr>
              <w:t xml:space="preserve"> HARQ-ACK bits for serving cell c provided with nrofHARQ-BundlingGroups</w:t>
            </w:r>
          </w:p>
          <w:p w14:paraId="39A9C1F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Pr>
                <w:rFonts w:eastAsia="ＭＳ 明朝"/>
                <w:bCs/>
                <w:i/>
                <w:iCs/>
                <w:color w:val="000000" w:themeColor="text1"/>
                <w:sz w:val="20"/>
                <w:szCs w:val="20"/>
                <w:lang w:eastAsia="ja-JP"/>
              </w:rPr>
              <w:t xml:space="preserve"> HARQ-ACK bits for serving cell c not provided with nrofHARQ-BundlingGroups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11: For M counting for type-2 HARQ-ACK codebook construction, following procedure can be </w:t>
            </w:r>
            <w:r>
              <w:rPr>
                <w:rFonts w:eastAsia="游明朝"/>
                <w:bCs/>
                <w:i/>
                <w:sz w:val="20"/>
                <w:szCs w:val="20"/>
              </w:rPr>
              <w:t>considered:</w:t>
            </w:r>
          </w:p>
          <w:p w14:paraId="39A9C204" w14:textId="77777777" w:rsidR="00990220" w:rsidRDefault="00AE0074">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 xml:space="preserve">Step 4: </w:t>
            </w:r>
            <w:r>
              <w:rPr>
                <w:i/>
                <w:sz w:val="20"/>
                <w:szCs w:val="20"/>
              </w:rPr>
              <w:t>Determine total effective number of HARQ-ACK bits, i.e. M = M1_1+M1_2 + ….</w:t>
            </w:r>
          </w:p>
          <w:p w14:paraId="39A9C20A" w14:textId="77777777" w:rsidR="00990220" w:rsidRDefault="00AE0074">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游明朝"/>
                <w:bCs/>
                <w:i/>
                <w:sz w:val="20"/>
                <w:szCs w:val="20"/>
              </w:rPr>
            </w:pPr>
            <w:bookmarkStart w:id="49"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Pr>
                <w:rFonts w:eastAsia="游明朝"/>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Pr>
                <w:rFonts w:eastAsia="游明朝"/>
                <w:bCs/>
                <w:i/>
                <w:sz w:val="20"/>
                <w:szCs w:val="20"/>
              </w:rPr>
              <w:pict w14:anchorId="39A9C830">
                <v:shape id="_x0000_i1026" type="#_x0000_t75" style="width:10.5pt;height:12.75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w:t>
            </w:r>
            <w:r>
              <w:rPr>
                <w:rFonts w:eastAsia="游明朝"/>
                <w:bCs/>
                <w:i/>
                <w:sz w:val="20"/>
                <w:szCs w:val="20"/>
              </w:rPr>
              <w:lastRenderedPageBreak/>
              <w:t>slots containing the co-scheduled PDSCHs.</w:t>
            </w:r>
          </w:p>
          <w:p w14:paraId="39A9C21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For HARQ-ACK feedback of Rel-19 multi-cell scheduling with one or multiple PUSCHs/PDSCHs per scheduled cell, type-2 HARQ-ACK </w:t>
            </w:r>
            <w:r>
              <w:rPr>
                <w:rFonts w:eastAsia="游明朝"/>
                <w:bCs/>
                <w:i/>
                <w:sz w:val="20"/>
                <w:szCs w:val="20"/>
              </w:rPr>
              <w:t>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r>
              <w:rPr>
                <w:rFonts w:hint="eastAsia"/>
                <w:i/>
                <w:sz w:val="20"/>
                <w:szCs w:val="20"/>
              </w:rPr>
              <w:t>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游明朝"/>
                <w:bCs/>
                <w:i/>
                <w:sz w:val="20"/>
                <w:szCs w:val="20"/>
              </w:rPr>
            </w:pPr>
            <w:r>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50" w:name="_Hlk181872951"/>
            <w:r>
              <w:rPr>
                <w:rFonts w:eastAsia="游明朝"/>
                <w:bCs/>
                <w:i/>
                <w:sz w:val="20"/>
                <w:szCs w:val="20"/>
              </w:rPr>
              <w:t xml:space="preserve">configured </w:t>
            </w:r>
            <w:bookmarkEnd w:id="50"/>
            <w:r>
              <w:rPr>
                <w:rFonts w:eastAsia="游明朝"/>
                <w:bCs/>
                <w:i/>
                <w:sz w:val="20"/>
                <w:szCs w:val="20"/>
              </w:rPr>
              <w:t>per cell.</w:t>
            </w:r>
          </w:p>
          <w:p w14:paraId="39A9C230"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9: When type-2 HARQ-ACK codebook is used for </w:t>
            </w:r>
            <w:bookmarkStart w:id="51" w:name="_Hlk181872501"/>
            <w:r>
              <w:rPr>
                <w:rFonts w:eastAsia="游明朝"/>
                <w:bCs/>
                <w:i/>
                <w:sz w:val="20"/>
                <w:szCs w:val="20"/>
              </w:rPr>
              <w:t>multiple PDSCHs per cell scheduled by a DCI format 1_3</w:t>
            </w:r>
            <w:bookmarkEnd w:id="51"/>
            <w:r>
              <w:rPr>
                <w:rFonts w:eastAsia="游明朝"/>
                <w:bCs/>
                <w:i/>
                <w:sz w:val="20"/>
                <w:szCs w:val="20"/>
              </w:rPr>
              <w:t>,</w:t>
            </w:r>
          </w:p>
          <w:p w14:paraId="39A9C231" w14:textId="77777777" w:rsidR="00990220" w:rsidRDefault="00AE0074">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游明朝"/>
                <w:bCs/>
                <w:i/>
                <w:sz w:val="20"/>
                <w:szCs w:val="20"/>
              </w:rPr>
            </w:pPr>
            <w:r>
              <w:rPr>
                <w:rFonts w:eastAsia="游明朝"/>
                <w:bCs/>
                <w:i/>
                <w:sz w:val="20"/>
                <w:szCs w:val="20"/>
              </w:rPr>
              <w:t>Proposal 10:</w:t>
            </w:r>
            <w:bookmarkStart w:id="52" w:name="_Hlk178168311"/>
            <w:bookmarkStart w:id="53"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游明朝"/>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When determining the timing of a </w:t>
            </w:r>
            <w:r>
              <w:rPr>
                <w:rFonts w:eastAsia="游明朝"/>
                <w:bCs/>
                <w:i/>
                <w:sz w:val="20"/>
                <w:szCs w:val="20"/>
              </w:rPr>
              <w:t>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where </w:t>
            </w:r>
          </w:p>
          <w:p w14:paraId="39A9C23F"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f3"/>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 xml:space="preserve">On the determination of HARQ-ACK timing for the PDSCHs scheduled by a DCI 1_3, support the </w:t>
            </w:r>
            <w:r>
              <w:rPr>
                <w:rFonts w:eastAsia="游明朝" w:hint="eastAsia"/>
                <w:bCs/>
                <w:i/>
                <w:sz w:val="20"/>
                <w:szCs w:val="20"/>
              </w:rPr>
              <w:lastRenderedPageBreak/>
              <w:t>following Proposal 3-1 (provided in RAN1#118bis).</w:t>
            </w:r>
          </w:p>
          <w:tbl>
            <w:tblPr>
              <w:tblStyle w:val="aff6"/>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 xml:space="preserve">For determining the timing of a PUCCH carrying HARQ-ACK information corresponding to a set of </w:t>
                  </w:r>
                  <w:r>
                    <w:rPr>
                      <w:sz w:val="20"/>
                      <w:szCs w:val="20"/>
                    </w:rPr>
                    <w:t>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xml:space="preserve">: Reference PDSCH in </w:t>
            </w:r>
            <w:r>
              <w:rPr>
                <w:rFonts w:eastAsia="游明朝" w:hint="eastAsia"/>
                <w:bCs/>
                <w:i/>
                <w:sz w:val="20"/>
                <w:szCs w:val="20"/>
              </w:rPr>
              <w:t>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xml:space="preserve">: Time domain HARQ bundling as Rel-17 should be supported for multi-cell multi-PDSCH </w:t>
            </w:r>
            <w:r>
              <w:rPr>
                <w:rFonts w:eastAsia="游明朝"/>
                <w:bCs/>
                <w:i/>
                <w:sz w:val="20"/>
                <w:szCs w:val="20"/>
              </w:rPr>
              <w:t>scheduling</w:t>
            </w:r>
            <w:r>
              <w:rPr>
                <w:rFonts w:eastAsia="游明朝"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providing HARQ-ACK information corresponding to SCell dormancy indication, the UE assumes that the UE receives a PDSCH on the serving cell associated with fields in DCI format 1_3 used for SCell dormancy </w:t>
            </w:r>
            <w:r>
              <w:rPr>
                <w:rFonts w:eastAsia="ＭＳ 明朝"/>
                <w:bCs/>
                <w:i/>
                <w:iCs/>
                <w:color w:val="000000" w:themeColor="text1"/>
                <w:sz w:val="20"/>
                <w:szCs w:val="20"/>
                <w:lang w:eastAsia="ja-JP"/>
              </w:rPr>
              <w:t>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游明朝"/>
                <w:bCs/>
                <w:i/>
                <w:sz w:val="20"/>
                <w:szCs w:val="20"/>
              </w:rPr>
            </w:pPr>
            <w:r>
              <w:rPr>
                <w:rFonts w:eastAsia="游明朝"/>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Separate DAI counting is applied for DCI(s) with each scheduling a single PDSCH and </w:t>
            </w:r>
            <w:r>
              <w:rPr>
                <w:rFonts w:eastAsia="ＭＳ 明朝"/>
                <w:bCs/>
                <w:i/>
                <w:iCs/>
                <w:color w:val="000000" w:themeColor="text1"/>
                <w:sz w:val="20"/>
                <w:szCs w:val="20"/>
                <w:lang w:eastAsia="ja-JP"/>
              </w:rPr>
              <w:t>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lastRenderedPageBreak/>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游明朝"/>
                <w:bCs/>
                <w:i/>
                <w:sz w:val="20"/>
                <w:szCs w:val="20"/>
              </w:rPr>
            </w:pPr>
            <w:r>
              <w:rPr>
                <w:rFonts w:eastAsia="游明朝"/>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39A9C270"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9A9C272"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w:t>
            </w:r>
            <w:r>
              <w:rPr>
                <w:i/>
                <w:iCs/>
                <w:snapToGrid w:val="0"/>
                <w:sz w:val="20"/>
                <w:szCs w:val="20"/>
              </w:rPr>
              <w:t>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游明朝"/>
                <w:bCs/>
                <w:i/>
                <w:sz w:val="20"/>
                <w:szCs w:val="20"/>
              </w:rPr>
            </w:pPr>
            <w:r>
              <w:rPr>
                <w:rFonts w:eastAsia="游明朝"/>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 xml:space="preserve">The PDSCH with the latest Xn+Tproc.1,n is used as the reference for processing timeline, where Xn is the last </w:t>
            </w:r>
            <w:r>
              <w:rPr>
                <w:i/>
                <w:sz w:val="20"/>
                <w:szCs w:val="20"/>
              </w:rPr>
              <w:t>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游明朝"/>
                <w:bCs/>
                <w:i/>
                <w:sz w:val="20"/>
                <w:szCs w:val="20"/>
              </w:rPr>
            </w:pPr>
            <w:bookmarkStart w:id="54" w:name="_Toc181981566"/>
            <w:r>
              <w:rPr>
                <w:rFonts w:eastAsia="游明朝"/>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游明朝"/>
                <w:bCs/>
                <w:i/>
                <w:sz w:val="20"/>
                <w:szCs w:val="20"/>
              </w:rPr>
            </w:pPr>
            <w:bookmarkStart w:id="55" w:name="_Toc181981567"/>
            <w:r>
              <w:rPr>
                <w:rFonts w:eastAsia="游明朝"/>
                <w:bCs/>
                <w:i/>
                <w:sz w:val="20"/>
                <w:szCs w:val="20"/>
              </w:rPr>
              <w:t xml:space="preserve">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w:t>
            </w:r>
            <w:r>
              <w:rPr>
                <w:rFonts w:eastAsia="游明朝"/>
                <w:bCs/>
                <w:i/>
                <w:sz w:val="20"/>
                <w:szCs w:val="20"/>
              </w:rPr>
              <w:lastRenderedPageBreak/>
              <w:t>comprising HARQ-ACK information bits for PDSCH(s) scheduled by DCI(s) with each scheduling more than one PDSCH.</w:t>
            </w:r>
            <w:bookmarkEnd w:id="55"/>
            <w:r>
              <w:rPr>
                <w:rFonts w:eastAsia="游明朝"/>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游明朝"/>
                <w:bCs/>
                <w:i/>
                <w:sz w:val="20"/>
                <w:szCs w:val="20"/>
              </w:rPr>
            </w:pPr>
            <w:bookmarkStart w:id="62"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游明朝"/>
                <w:bCs/>
                <w:i/>
                <w:sz w:val="20"/>
                <w:szCs w:val="20"/>
              </w:rPr>
            </w:pPr>
            <w:bookmarkStart w:id="64"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游明朝"/>
                <w:bCs/>
                <w:i/>
                <w:sz w:val="20"/>
                <w:szCs w:val="20"/>
              </w:rPr>
            </w:pPr>
            <w:bookmarkStart w:id="65" w:name="_Toc181981577"/>
            <w:r>
              <w:rPr>
                <w:rFonts w:eastAsia="游明朝"/>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游明朝"/>
                <w:bCs/>
                <w:i/>
                <w:sz w:val="20"/>
                <w:szCs w:val="20"/>
              </w:rPr>
            </w:pPr>
            <w:bookmarkStart w:id="66"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2"/>
        <w:ind w:left="540"/>
      </w:pPr>
      <w:r>
        <w:t xml:space="preserve">Moderator summary and proposals based on </w:t>
      </w:r>
      <w:r>
        <w:t>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xml:space="preserve">, the reference PDSCH is the PDSCH </w:t>
      </w:r>
      <w:r>
        <w:rPr>
          <w:rFonts w:eastAsia="SimSun"/>
          <w:sz w:val="20"/>
          <w:szCs w:val="20"/>
        </w:rPr>
        <w:t>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f6"/>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aff6"/>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lastRenderedPageBreak/>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Lenovo, ZTE, Spreadtrum, Nokia, CATT, OPPO</w:t>
      </w:r>
    </w:p>
    <w:p w14:paraId="39A9C2B4" w14:textId="77777777" w:rsidR="00990220" w:rsidRDefault="00AE0074">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 xml:space="preserve">ingle bundle </w:t>
      </w:r>
      <w:r>
        <w:rPr>
          <w:rFonts w:eastAsia="SimSun" w:hint="eastAsia"/>
          <w:sz w:val="20"/>
          <w:szCs w:val="20"/>
        </w:rPr>
        <w:t>group per cell.</w:t>
      </w:r>
    </w:p>
    <w:p w14:paraId="39A9C2B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lastRenderedPageBreak/>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Type-2 HARQ-ACK codebook is generated by concatenating the first </w:t>
            </w:r>
            <w:r>
              <w:rPr>
                <w:rFonts w:eastAsia="SimSun"/>
                <w:sz w:val="20"/>
                <w:szCs w:val="16"/>
                <w:lang w:eastAsia="ja-JP"/>
              </w:rPr>
              <w:t>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w:t>
            </w:r>
            <w:r>
              <w:rPr>
                <w:rFonts w:ascii="Times" w:eastAsia="KaiTi" w:hAnsi="Times"/>
                <w:color w:val="000000"/>
                <w:sz w:val="20"/>
                <w:szCs w:val="20"/>
                <w:lang w:val="en-GB"/>
              </w:rPr>
              <w:t>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aff6"/>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 xml:space="preserve">Separate DAI </w:t>
            </w:r>
            <w:r>
              <w:rPr>
                <w:sz w:val="20"/>
                <w:szCs w:val="20"/>
              </w:rPr>
              <w:t>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ae"/>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afff3"/>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the reference PDSCH is the PDSCH </w:t>
      </w:r>
      <w:r>
        <w:rPr>
          <w:rFonts w:ascii="Times" w:hAnsi="Times" w:cs="Times"/>
          <w:sz w:val="20"/>
          <w:szCs w:val="20"/>
          <w:lang w:eastAsia="en-US"/>
        </w:rPr>
        <w:t>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ＭＳ 明朝"/>
                <w:bCs/>
                <w:sz w:val="20"/>
                <w:szCs w:val="20"/>
                <w:lang w:eastAsia="ja-JP"/>
              </w:rPr>
            </w:pPr>
          </w:p>
          <w:p w14:paraId="39A9C2E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ＭＳ 明朝"/>
                <w:bCs/>
                <w:sz w:val="20"/>
                <w:szCs w:val="20"/>
                <w:lang w:eastAsia="ja-JP"/>
              </w:rPr>
            </w:pPr>
          </w:p>
          <w:p w14:paraId="39A9C2E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If more than </w:t>
            </w:r>
            <w:r>
              <w:rPr>
                <w:rFonts w:eastAsia="ＭＳ 明朝"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ＭＳ 明朝"/>
                <w:bCs/>
                <w:sz w:val="20"/>
                <w:szCs w:val="20"/>
                <w:lang w:eastAsia="ja-JP"/>
              </w:rPr>
            </w:pPr>
          </w:p>
          <w:p w14:paraId="39A9C2ED"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38.213 9.2.3</w:t>
            </w:r>
          </w:p>
          <w:p w14:paraId="39A9C2EE"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ＭＳ 明朝"/>
                <w:bCs/>
                <w:sz w:val="20"/>
                <w:szCs w:val="20"/>
                <w:lang w:eastAsia="ja-JP"/>
              </w:rPr>
            </w:pPr>
          </w:p>
          <w:p w14:paraId="39A9C2F0"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ＭＳ 明朝"/>
                <w:bCs/>
                <w:sz w:val="20"/>
                <w:szCs w:val="20"/>
                <w:lang w:eastAsia="ja-JP"/>
              </w:rPr>
            </w:pPr>
          </w:p>
          <w:p w14:paraId="39A9C2F2" w14:textId="77777777" w:rsidR="00990220" w:rsidRDefault="00990220">
            <w:pPr>
              <w:wordWrap/>
              <w:jc w:val="left"/>
              <w:rPr>
                <w:rFonts w:eastAsia="ＭＳ 明朝"/>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 xml:space="preserve">s a unified design with the reference cell of </w:t>
            </w:r>
            <w:r>
              <w:rPr>
                <w:rFonts w:eastAsia="SimSun" w:hint="eastAsia"/>
                <w:bCs/>
                <w:sz w:val="20"/>
                <w:szCs w:val="20"/>
              </w:rPr>
              <w:t>last DCI format determination and DAI counting for DCI format 0_3.</w:t>
            </w:r>
          </w:p>
          <w:p w14:paraId="39A9C2F9" w14:textId="77777777" w:rsidR="00990220" w:rsidRDefault="00AE0074">
            <w:pPr>
              <w:pStyle w:val="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afff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w:t>
            </w:r>
            <w:r>
              <w:rPr>
                <w:sz w:val="20"/>
                <w:szCs w:val="20"/>
              </w:rPr>
              <w:t>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xml:space="preserve">, the same solution should be applied to the sub-slot based PUCCH feedback and the slot-based PUCCH </w:t>
            </w:r>
            <w:r>
              <w:rPr>
                <w:rFonts w:ascii="Times" w:eastAsia="SimSun" w:hAnsi="Times" w:cs="Times" w:hint="eastAsia"/>
                <w:sz w:val="20"/>
                <w:szCs w:val="20"/>
              </w:rPr>
              <w:t>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ＭＳ 明朝"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w:t>
            </w:r>
            <w:r>
              <w:rPr>
                <w:rFonts w:ascii="Times" w:eastAsia="ＭＳ 明朝" w:hAnsi="Times" w:cs="Times" w:hint="eastAsia"/>
                <w:sz w:val="20"/>
                <w:szCs w:val="20"/>
                <w:lang w:eastAsia="ja-JP"/>
              </w:rPr>
              <w:lastRenderedPageBreak/>
              <w:t xml:space="preserve">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990220" w14:paraId="39A9C313" w14:textId="77777777">
        <w:tc>
          <w:tcPr>
            <w:tcW w:w="2245" w:type="dxa"/>
          </w:tcPr>
          <w:p w14:paraId="39A9C311" w14:textId="77777777" w:rsidR="00990220" w:rsidRDefault="00990220">
            <w:pPr>
              <w:wordWrap/>
              <w:jc w:val="left"/>
              <w:rPr>
                <w:rFonts w:eastAsiaTheme="minorEastAsia"/>
                <w:bCs/>
                <w:sz w:val="20"/>
                <w:szCs w:val="20"/>
              </w:rPr>
            </w:pPr>
          </w:p>
        </w:tc>
        <w:tc>
          <w:tcPr>
            <w:tcW w:w="7117" w:type="dxa"/>
          </w:tcPr>
          <w:p w14:paraId="39A9C312" w14:textId="77777777" w:rsidR="00990220" w:rsidRDefault="00990220">
            <w:pPr>
              <w:wordWrap/>
              <w:rPr>
                <w:rFonts w:eastAsia="KaiTi"/>
                <w:sz w:val="20"/>
                <w:szCs w:val="20"/>
              </w:rPr>
            </w:pPr>
          </w:p>
        </w:tc>
      </w:tr>
      <w:tr w:rsidR="00990220" w14:paraId="39A9C316" w14:textId="77777777">
        <w:tc>
          <w:tcPr>
            <w:tcW w:w="2245" w:type="dxa"/>
          </w:tcPr>
          <w:p w14:paraId="39A9C314" w14:textId="77777777" w:rsidR="00990220" w:rsidRDefault="00990220">
            <w:pPr>
              <w:wordWrap/>
              <w:rPr>
                <w:rFonts w:eastAsia="Malgun Gothic"/>
                <w:bCs/>
                <w:sz w:val="20"/>
                <w:szCs w:val="20"/>
                <w:lang w:eastAsia="ko-KR"/>
              </w:rPr>
            </w:pPr>
          </w:p>
        </w:tc>
        <w:tc>
          <w:tcPr>
            <w:tcW w:w="7117" w:type="dxa"/>
          </w:tcPr>
          <w:p w14:paraId="39A9C315" w14:textId="77777777" w:rsidR="00990220" w:rsidRDefault="00990220">
            <w:pPr>
              <w:wordWrap/>
              <w:rPr>
                <w:rFonts w:eastAsia="Malgun Gothic"/>
                <w:sz w:val="20"/>
                <w:szCs w:val="20"/>
                <w:lang w:eastAsia="ko-KR"/>
              </w:rPr>
            </w:pPr>
          </w:p>
        </w:tc>
      </w:tr>
      <w:tr w:rsidR="00990220" w14:paraId="39A9C319" w14:textId="77777777">
        <w:tc>
          <w:tcPr>
            <w:tcW w:w="2245" w:type="dxa"/>
          </w:tcPr>
          <w:p w14:paraId="39A9C317" w14:textId="77777777" w:rsidR="00990220" w:rsidRDefault="00990220">
            <w:pPr>
              <w:wordWrap/>
              <w:rPr>
                <w:rFonts w:eastAsia="Malgun Gothic"/>
                <w:bCs/>
                <w:sz w:val="20"/>
                <w:szCs w:val="20"/>
                <w:lang w:eastAsia="ko-KR"/>
              </w:rPr>
            </w:pPr>
          </w:p>
        </w:tc>
        <w:tc>
          <w:tcPr>
            <w:tcW w:w="7117" w:type="dxa"/>
          </w:tcPr>
          <w:p w14:paraId="39A9C318" w14:textId="77777777" w:rsidR="00990220" w:rsidRDefault="00990220">
            <w:pPr>
              <w:wordWrap/>
              <w:rPr>
                <w:rFonts w:eastAsia="Malgun Gothic"/>
                <w:bCs/>
                <w:sz w:val="20"/>
                <w:szCs w:val="20"/>
                <w:lang w:eastAsia="ko-KR"/>
              </w:rPr>
            </w:pPr>
          </w:p>
        </w:tc>
      </w:tr>
      <w:tr w:rsidR="00990220" w14:paraId="39A9C31C" w14:textId="77777777">
        <w:tc>
          <w:tcPr>
            <w:tcW w:w="2245" w:type="dxa"/>
          </w:tcPr>
          <w:p w14:paraId="39A9C31A" w14:textId="77777777" w:rsidR="00990220" w:rsidRDefault="00990220">
            <w:pPr>
              <w:wordWrap/>
              <w:rPr>
                <w:rFonts w:eastAsia="Malgun Gothic"/>
                <w:bCs/>
                <w:sz w:val="20"/>
                <w:szCs w:val="20"/>
                <w:lang w:eastAsia="ko-KR"/>
              </w:rPr>
            </w:pPr>
          </w:p>
        </w:tc>
        <w:tc>
          <w:tcPr>
            <w:tcW w:w="7117" w:type="dxa"/>
          </w:tcPr>
          <w:p w14:paraId="39A9C31B" w14:textId="77777777" w:rsidR="00990220" w:rsidRDefault="00990220">
            <w:pPr>
              <w:wordWrap/>
              <w:rPr>
                <w:rFonts w:eastAsia="Malgun Gothic"/>
                <w:bCs/>
                <w:sz w:val="20"/>
                <w:szCs w:val="20"/>
                <w:lang w:eastAsia="ko-KR"/>
              </w:rPr>
            </w:pPr>
          </w:p>
        </w:tc>
      </w:tr>
      <w:tr w:rsidR="00990220" w14:paraId="39A9C31F" w14:textId="77777777">
        <w:tc>
          <w:tcPr>
            <w:tcW w:w="2245" w:type="dxa"/>
          </w:tcPr>
          <w:p w14:paraId="39A9C31D" w14:textId="77777777" w:rsidR="00990220" w:rsidRDefault="00990220">
            <w:pPr>
              <w:wordWrap/>
              <w:rPr>
                <w:rFonts w:eastAsia="Malgun Gothic"/>
                <w:bCs/>
                <w:sz w:val="20"/>
                <w:szCs w:val="20"/>
                <w:lang w:eastAsia="ko-KR"/>
              </w:rPr>
            </w:pPr>
          </w:p>
        </w:tc>
        <w:tc>
          <w:tcPr>
            <w:tcW w:w="7117" w:type="dxa"/>
          </w:tcPr>
          <w:p w14:paraId="39A9C31E" w14:textId="77777777" w:rsidR="00990220" w:rsidRDefault="00990220">
            <w:pPr>
              <w:wordWrap/>
              <w:rPr>
                <w:rFonts w:eastAsiaTheme="minorEastAsia"/>
                <w:bCs/>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 xml:space="preserve">Companies are encouraged to provide comments in the </w:t>
      </w:r>
      <w:r>
        <w:rPr>
          <w:rFonts w:eastAsia="SimSun"/>
          <w:sz w:val="20"/>
          <w:szCs w:val="20"/>
        </w:rPr>
        <w:t>table below.</w:t>
      </w:r>
    </w:p>
    <w:tbl>
      <w:tblPr>
        <w:tblStyle w:val="aff6"/>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ＭＳ 明朝" w:hint="eastAsia"/>
                <w:sz w:val="20"/>
                <w:szCs w:val="20"/>
                <w:lang w:eastAsia="ja-JP"/>
              </w:rPr>
              <w:t>Support</w:t>
            </w:r>
          </w:p>
        </w:tc>
      </w:tr>
      <w:tr w:rsidR="00990220" w14:paraId="39A9C344" w14:textId="77777777">
        <w:tc>
          <w:tcPr>
            <w:tcW w:w="2245" w:type="dxa"/>
          </w:tcPr>
          <w:p w14:paraId="39A9C342" w14:textId="77777777" w:rsidR="00990220" w:rsidRDefault="00990220">
            <w:pPr>
              <w:wordWrap/>
              <w:jc w:val="left"/>
              <w:rPr>
                <w:rFonts w:eastAsiaTheme="minorEastAsia"/>
                <w:bCs/>
                <w:sz w:val="20"/>
                <w:szCs w:val="20"/>
              </w:rPr>
            </w:pPr>
          </w:p>
        </w:tc>
        <w:tc>
          <w:tcPr>
            <w:tcW w:w="7117" w:type="dxa"/>
          </w:tcPr>
          <w:p w14:paraId="39A9C343" w14:textId="77777777" w:rsidR="00990220" w:rsidRDefault="00990220">
            <w:pPr>
              <w:wordWrap/>
              <w:rPr>
                <w:rFonts w:eastAsia="KaiTi"/>
                <w:sz w:val="20"/>
                <w:szCs w:val="20"/>
              </w:rPr>
            </w:pPr>
          </w:p>
        </w:tc>
      </w:tr>
      <w:tr w:rsidR="00990220" w14:paraId="39A9C347" w14:textId="77777777">
        <w:tc>
          <w:tcPr>
            <w:tcW w:w="2245" w:type="dxa"/>
          </w:tcPr>
          <w:p w14:paraId="39A9C345" w14:textId="77777777" w:rsidR="00990220" w:rsidRDefault="00990220">
            <w:pPr>
              <w:wordWrap/>
              <w:rPr>
                <w:rFonts w:eastAsia="Malgun Gothic"/>
                <w:bCs/>
                <w:sz w:val="20"/>
                <w:szCs w:val="20"/>
                <w:lang w:eastAsia="ko-KR"/>
              </w:rPr>
            </w:pPr>
          </w:p>
        </w:tc>
        <w:tc>
          <w:tcPr>
            <w:tcW w:w="7117" w:type="dxa"/>
          </w:tcPr>
          <w:p w14:paraId="39A9C346" w14:textId="77777777" w:rsidR="00990220" w:rsidRDefault="00990220">
            <w:pPr>
              <w:wordWrap/>
              <w:rPr>
                <w:rFonts w:eastAsia="Malgun Gothic"/>
                <w:sz w:val="20"/>
                <w:szCs w:val="20"/>
                <w:lang w:eastAsia="ko-KR"/>
              </w:rPr>
            </w:pP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 xml:space="preserve">generated by concatenating a first </w:t>
      </w:r>
      <w:r>
        <w:rPr>
          <w:rFonts w:eastAsia="ＭＳ 明朝"/>
          <w:bCs/>
          <w:sz w:val="20"/>
          <w:szCs w:val="20"/>
          <w:lang w:eastAsia="ja-JP"/>
        </w:rPr>
        <w:t>sub-codebook and a second sub-codebook.</w:t>
      </w:r>
      <w:r>
        <w:rPr>
          <w:sz w:val="20"/>
          <w:szCs w:val="20"/>
        </w:rPr>
        <w:t xml:space="preserve"> </w:t>
      </w:r>
    </w:p>
    <w:p w14:paraId="39A9C34E" w14:textId="77777777" w:rsidR="00990220" w:rsidRDefault="00AE0074">
      <w:pPr>
        <w:pStyle w:val="afff3"/>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ＭＳ 明朝" w:hint="eastAsia"/>
                <w:bCs/>
                <w:sz w:val="20"/>
                <w:szCs w:val="20"/>
                <w:lang w:eastAsia="ja-JP"/>
              </w:rPr>
              <w:lastRenderedPageBreak/>
              <w:t>Panasonic</w:t>
            </w:r>
          </w:p>
        </w:tc>
        <w:tc>
          <w:tcPr>
            <w:tcW w:w="7117" w:type="dxa"/>
          </w:tcPr>
          <w:p w14:paraId="39A9C370" w14:textId="0EEEFD96" w:rsidR="002619FC" w:rsidRDefault="002619FC" w:rsidP="002619FC">
            <w:pPr>
              <w:wordWrap/>
              <w:rPr>
                <w:rFonts w:eastAsia="KaiTi"/>
                <w:sz w:val="20"/>
                <w:szCs w:val="20"/>
              </w:rPr>
            </w:pPr>
            <w:r>
              <w:rPr>
                <w:rFonts w:eastAsia="ＭＳ 明朝" w:hint="eastAsia"/>
                <w:sz w:val="20"/>
                <w:szCs w:val="20"/>
                <w:lang w:eastAsia="ja-JP"/>
              </w:rPr>
              <w:t>Support</w:t>
            </w:r>
          </w:p>
        </w:tc>
      </w:tr>
      <w:tr w:rsidR="00990220" w14:paraId="39A9C374" w14:textId="77777777">
        <w:tc>
          <w:tcPr>
            <w:tcW w:w="2245" w:type="dxa"/>
          </w:tcPr>
          <w:p w14:paraId="39A9C372" w14:textId="77777777" w:rsidR="00990220" w:rsidRDefault="00990220">
            <w:pPr>
              <w:wordWrap/>
              <w:rPr>
                <w:rFonts w:eastAsia="SimSun"/>
                <w:bCs/>
                <w:sz w:val="20"/>
                <w:szCs w:val="20"/>
              </w:rPr>
            </w:pPr>
          </w:p>
        </w:tc>
        <w:tc>
          <w:tcPr>
            <w:tcW w:w="7117" w:type="dxa"/>
          </w:tcPr>
          <w:p w14:paraId="39A9C373" w14:textId="77777777" w:rsidR="00990220" w:rsidRDefault="00990220">
            <w:pPr>
              <w:wordWrap/>
              <w:jc w:val="left"/>
              <w:rPr>
                <w:rFonts w:eastAsia="SimSun"/>
                <w:bCs/>
                <w:sz w:val="20"/>
                <w:szCs w:val="20"/>
              </w:rPr>
            </w:pPr>
          </w:p>
        </w:tc>
      </w:tr>
      <w:tr w:rsidR="00990220" w14:paraId="39A9C377" w14:textId="77777777">
        <w:tc>
          <w:tcPr>
            <w:tcW w:w="2245" w:type="dxa"/>
          </w:tcPr>
          <w:p w14:paraId="39A9C375" w14:textId="77777777" w:rsidR="00990220" w:rsidRDefault="00990220">
            <w:pPr>
              <w:wordWrap/>
              <w:jc w:val="left"/>
              <w:rPr>
                <w:rFonts w:eastAsiaTheme="minorEastAsia"/>
                <w:bCs/>
                <w:sz w:val="20"/>
                <w:szCs w:val="20"/>
              </w:rPr>
            </w:pPr>
          </w:p>
        </w:tc>
        <w:tc>
          <w:tcPr>
            <w:tcW w:w="7117" w:type="dxa"/>
          </w:tcPr>
          <w:p w14:paraId="39A9C376" w14:textId="77777777" w:rsidR="00990220" w:rsidRDefault="00990220">
            <w:pPr>
              <w:wordWrap/>
              <w:rPr>
                <w:rFonts w:eastAsia="KaiTi"/>
                <w:sz w:val="20"/>
                <w:szCs w:val="20"/>
              </w:rPr>
            </w:pPr>
          </w:p>
        </w:tc>
      </w:tr>
      <w:tr w:rsidR="00990220" w14:paraId="39A9C37A" w14:textId="77777777">
        <w:tc>
          <w:tcPr>
            <w:tcW w:w="2245" w:type="dxa"/>
          </w:tcPr>
          <w:p w14:paraId="39A9C378" w14:textId="77777777" w:rsidR="00990220" w:rsidRDefault="00990220">
            <w:pPr>
              <w:wordWrap/>
              <w:rPr>
                <w:rFonts w:eastAsia="Malgun Gothic"/>
                <w:bCs/>
                <w:sz w:val="20"/>
                <w:szCs w:val="20"/>
                <w:lang w:eastAsia="ko-KR"/>
              </w:rPr>
            </w:pPr>
          </w:p>
        </w:tc>
        <w:tc>
          <w:tcPr>
            <w:tcW w:w="7117" w:type="dxa"/>
          </w:tcPr>
          <w:p w14:paraId="39A9C379" w14:textId="77777777" w:rsidR="00990220" w:rsidRDefault="00990220">
            <w:pPr>
              <w:wordWrap/>
              <w:rPr>
                <w:rFonts w:eastAsia="Malgun Gothic"/>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39A9C388" w14:textId="77777777" w:rsidR="00990220" w:rsidRDefault="00990220">
            <w:pPr>
              <w:wordWrap/>
              <w:jc w:val="left"/>
              <w:rPr>
                <w:rFonts w:eastAsia="ＭＳ 明朝"/>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f3"/>
              <w:numPr>
                <w:ilvl w:val="1"/>
                <w:numId w:val="39"/>
              </w:numPr>
              <w:rPr>
                <w:b/>
                <w:bCs/>
                <w:color w:val="FF0000"/>
                <w:sz w:val="20"/>
                <w:szCs w:val="20"/>
              </w:rPr>
            </w:pPr>
            <w:r>
              <w:rPr>
                <w:b/>
                <w:bCs/>
                <w:color w:val="FF0000"/>
                <w:sz w:val="20"/>
                <w:szCs w:val="20"/>
              </w:rPr>
              <w:t xml:space="preserve">For a serving cell </w:t>
            </w:r>
            <w:r>
              <w:rPr>
                <w:b/>
                <w:bCs/>
                <w:color w:val="FF0000"/>
                <w:sz w:val="20"/>
                <w:szCs w:val="20"/>
              </w:rPr>
              <w:t>configured with multi-PDSCH scheduling, to align with the Rel-17 multi-PDSCH framework the UE generated HARQ-ACK bits are determines as</w:t>
            </w:r>
          </w:p>
          <w:p w14:paraId="39A9C390" w14:textId="77777777" w:rsidR="00990220" w:rsidRDefault="00AE0074">
            <w:pPr>
              <w:pStyle w:val="afff3"/>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39A9C391" w14:textId="77777777" w:rsidR="00990220" w:rsidRDefault="00AE0074">
            <w:pPr>
              <w:pStyle w:val="afff3"/>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39A9C392" w14:textId="77777777" w:rsidR="00990220" w:rsidRDefault="00AE0074">
            <w:pPr>
              <w:pStyle w:val="afff3"/>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m:t>
              </m:r>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w:t>
            </w:r>
            <w:r>
              <w:rPr>
                <w:sz w:val="20"/>
                <w:szCs w:val="20"/>
              </w:rPr>
              <w:t>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ＭＳ 明朝"/>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w:t>
            </w:r>
            <w:r>
              <w:rPr>
                <w:rFonts w:eastAsia="KaiTi" w:hint="eastAsia"/>
                <w:sz w:val="20"/>
                <w:szCs w:val="20"/>
              </w:rPr>
              <w:lastRenderedPageBreak/>
              <w:t xml:space="preserve">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ＭＳ 明朝" w:hint="eastAsia"/>
                <w:bCs/>
                <w:sz w:val="20"/>
                <w:szCs w:val="20"/>
                <w:lang w:eastAsia="ja-JP"/>
              </w:rPr>
              <w:lastRenderedPageBreak/>
              <w:t>Panasonic</w:t>
            </w:r>
          </w:p>
        </w:tc>
        <w:tc>
          <w:tcPr>
            <w:tcW w:w="7117" w:type="dxa"/>
          </w:tcPr>
          <w:p w14:paraId="6CF43671" w14:textId="77777777" w:rsidR="00AE0074" w:rsidRDefault="00AE0074" w:rsidP="00AE0074">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39A9C3A5" w14:textId="6FD9908C" w:rsidR="00AE0074" w:rsidRDefault="00AE0074" w:rsidP="00AE0074">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90220" w14:paraId="39A9C3A9" w14:textId="77777777">
        <w:tc>
          <w:tcPr>
            <w:tcW w:w="2245" w:type="dxa"/>
          </w:tcPr>
          <w:p w14:paraId="39A9C3A7" w14:textId="77777777" w:rsidR="00990220" w:rsidRDefault="00990220">
            <w:pPr>
              <w:wordWrap/>
              <w:rPr>
                <w:rFonts w:eastAsiaTheme="minorEastAsia"/>
                <w:bCs/>
                <w:sz w:val="20"/>
                <w:szCs w:val="20"/>
              </w:rPr>
            </w:pPr>
          </w:p>
        </w:tc>
        <w:tc>
          <w:tcPr>
            <w:tcW w:w="7117" w:type="dxa"/>
          </w:tcPr>
          <w:p w14:paraId="39A9C3A8" w14:textId="77777777" w:rsidR="00990220" w:rsidRDefault="00990220">
            <w:pPr>
              <w:wordWrap/>
              <w:rPr>
                <w:rFonts w:eastAsia="KaiTi"/>
                <w:sz w:val="20"/>
                <w:szCs w:val="20"/>
              </w:rPr>
            </w:pPr>
          </w:p>
        </w:tc>
      </w:tr>
      <w:tr w:rsidR="00990220" w14:paraId="39A9C3AC" w14:textId="77777777">
        <w:tc>
          <w:tcPr>
            <w:tcW w:w="2245" w:type="dxa"/>
          </w:tcPr>
          <w:p w14:paraId="39A9C3AA" w14:textId="77777777" w:rsidR="00990220" w:rsidRDefault="00990220">
            <w:pPr>
              <w:wordWrap/>
              <w:rPr>
                <w:rFonts w:eastAsia="SimSun"/>
                <w:bCs/>
                <w:sz w:val="20"/>
                <w:szCs w:val="20"/>
              </w:rPr>
            </w:pPr>
          </w:p>
        </w:tc>
        <w:tc>
          <w:tcPr>
            <w:tcW w:w="7117" w:type="dxa"/>
          </w:tcPr>
          <w:p w14:paraId="39A9C3AB" w14:textId="77777777" w:rsidR="00990220" w:rsidRDefault="00990220">
            <w:pPr>
              <w:wordWrap/>
              <w:jc w:val="left"/>
              <w:rPr>
                <w:rFonts w:eastAsia="SimSun"/>
                <w:bCs/>
                <w:sz w:val="20"/>
                <w:szCs w:val="20"/>
              </w:rPr>
            </w:pPr>
          </w:p>
        </w:tc>
      </w:tr>
      <w:tr w:rsidR="00990220" w14:paraId="39A9C3AF" w14:textId="77777777">
        <w:tc>
          <w:tcPr>
            <w:tcW w:w="2245" w:type="dxa"/>
          </w:tcPr>
          <w:p w14:paraId="39A9C3AD" w14:textId="77777777" w:rsidR="00990220" w:rsidRDefault="00990220">
            <w:pPr>
              <w:wordWrap/>
              <w:jc w:val="left"/>
              <w:rPr>
                <w:rFonts w:eastAsiaTheme="minorEastAsia"/>
                <w:bCs/>
                <w:sz w:val="20"/>
                <w:szCs w:val="20"/>
              </w:rPr>
            </w:pPr>
          </w:p>
        </w:tc>
        <w:tc>
          <w:tcPr>
            <w:tcW w:w="7117" w:type="dxa"/>
          </w:tcPr>
          <w:p w14:paraId="39A9C3AE" w14:textId="77777777" w:rsidR="00990220" w:rsidRDefault="00990220">
            <w:pPr>
              <w:wordWrap/>
              <w:rPr>
                <w:rFonts w:eastAsia="KaiTi"/>
                <w:sz w:val="20"/>
                <w:szCs w:val="20"/>
              </w:rPr>
            </w:pPr>
          </w:p>
        </w:tc>
      </w:tr>
      <w:tr w:rsidR="00990220" w14:paraId="39A9C3B2" w14:textId="77777777">
        <w:tc>
          <w:tcPr>
            <w:tcW w:w="2245" w:type="dxa"/>
          </w:tcPr>
          <w:p w14:paraId="39A9C3B0" w14:textId="77777777" w:rsidR="00990220" w:rsidRDefault="00990220">
            <w:pPr>
              <w:wordWrap/>
              <w:rPr>
                <w:rFonts w:eastAsia="Malgun Gothic"/>
                <w:bCs/>
                <w:sz w:val="20"/>
                <w:szCs w:val="20"/>
                <w:lang w:eastAsia="ko-KR"/>
              </w:rPr>
            </w:pPr>
          </w:p>
        </w:tc>
        <w:tc>
          <w:tcPr>
            <w:tcW w:w="7117" w:type="dxa"/>
          </w:tcPr>
          <w:p w14:paraId="39A9C3B1" w14:textId="77777777" w:rsidR="00990220" w:rsidRDefault="00990220">
            <w:pPr>
              <w:wordWrap/>
              <w:rPr>
                <w:rFonts w:eastAsia="Malgun Gothic"/>
                <w:sz w:val="20"/>
                <w:szCs w:val="20"/>
                <w:lang w:eastAsia="ko-KR"/>
              </w:rPr>
            </w:pP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e"/>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t>References</w:t>
      </w:r>
    </w:p>
    <w:p w14:paraId="39A9C3BD" w14:textId="77777777" w:rsidR="00990220" w:rsidRDefault="00990220">
      <w:pPr>
        <w:contextualSpacing/>
        <w:rPr>
          <w:rFonts w:ascii="Arial" w:hAnsi="Arial" w:cs="Arial"/>
          <w:szCs w:val="20"/>
        </w:rPr>
      </w:pPr>
    </w:p>
    <w:p w14:paraId="39A9C3BE" w14:textId="77777777" w:rsidR="00990220" w:rsidRDefault="00AE0074">
      <w:pPr>
        <w:pStyle w:val="afff3"/>
        <w:numPr>
          <w:ilvl w:val="0"/>
          <w:numId w:val="44"/>
        </w:numPr>
        <w:rPr>
          <w:sz w:val="20"/>
          <w:szCs w:val="20"/>
        </w:rPr>
      </w:pPr>
      <w:hyperlink r:id="rId15" w:history="1">
        <w:r>
          <w:rPr>
            <w:rStyle w:val="affe"/>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pPr>
        <w:pStyle w:val="afff3"/>
        <w:numPr>
          <w:ilvl w:val="0"/>
          <w:numId w:val="44"/>
        </w:numPr>
        <w:rPr>
          <w:sz w:val="20"/>
          <w:szCs w:val="20"/>
        </w:rPr>
      </w:pPr>
      <w:hyperlink r:id="rId16" w:history="1">
        <w:r>
          <w:rPr>
            <w:rStyle w:val="affe"/>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pPr>
        <w:pStyle w:val="afff3"/>
        <w:numPr>
          <w:ilvl w:val="0"/>
          <w:numId w:val="44"/>
        </w:numPr>
        <w:rPr>
          <w:sz w:val="20"/>
          <w:szCs w:val="20"/>
        </w:rPr>
      </w:pPr>
      <w:hyperlink r:id="rId17" w:history="1">
        <w:r>
          <w:rPr>
            <w:rStyle w:val="affe"/>
            <w:sz w:val="20"/>
            <w:szCs w:val="20"/>
          </w:rPr>
          <w:t>R1-2409541</w:t>
        </w:r>
      </w:hyperlink>
      <w:r>
        <w:rPr>
          <w:sz w:val="20"/>
          <w:szCs w:val="20"/>
        </w:rPr>
        <w:tab/>
        <w:t>Discussion on multi-cell PUSCH/PDSCH scheduling with a single DCI</w:t>
      </w:r>
      <w:r>
        <w:rPr>
          <w:sz w:val="20"/>
          <w:szCs w:val="20"/>
        </w:rPr>
        <w:tab/>
        <w:t>ZTE Corporation, Sanechips</w:t>
      </w:r>
    </w:p>
    <w:p w14:paraId="39A9C3C1" w14:textId="77777777" w:rsidR="00990220" w:rsidRDefault="00AE0074">
      <w:pPr>
        <w:pStyle w:val="afff3"/>
        <w:numPr>
          <w:ilvl w:val="0"/>
          <w:numId w:val="44"/>
        </w:numPr>
        <w:rPr>
          <w:sz w:val="20"/>
          <w:szCs w:val="20"/>
        </w:rPr>
      </w:pPr>
      <w:hyperlink r:id="rId18" w:history="1">
        <w:r>
          <w:rPr>
            <w:rStyle w:val="affe"/>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pPr>
        <w:pStyle w:val="afff3"/>
        <w:numPr>
          <w:ilvl w:val="0"/>
          <w:numId w:val="44"/>
        </w:numPr>
        <w:rPr>
          <w:sz w:val="20"/>
          <w:szCs w:val="20"/>
        </w:rPr>
      </w:pPr>
      <w:hyperlink r:id="rId19" w:history="1">
        <w:r>
          <w:rPr>
            <w:rStyle w:val="affe"/>
            <w:sz w:val="20"/>
            <w:szCs w:val="20"/>
          </w:rPr>
          <w:t>R1-2409655</w:t>
        </w:r>
      </w:hyperlink>
      <w:r>
        <w:rPr>
          <w:sz w:val="20"/>
          <w:szCs w:val="20"/>
        </w:rPr>
        <w:tab/>
        <w:t>Discussion on multi-cell PUSCH/PDSCH scheduling with a single DCI</w:t>
      </w:r>
      <w:r>
        <w:rPr>
          <w:sz w:val="20"/>
          <w:szCs w:val="20"/>
        </w:rPr>
        <w:tab/>
        <w:t>Spreadtrum, UNISOC</w:t>
      </w:r>
    </w:p>
    <w:p w14:paraId="39A9C3C3" w14:textId="77777777" w:rsidR="00990220" w:rsidRDefault="00AE0074">
      <w:pPr>
        <w:pStyle w:val="afff3"/>
        <w:numPr>
          <w:ilvl w:val="0"/>
          <w:numId w:val="44"/>
        </w:numPr>
        <w:rPr>
          <w:sz w:val="20"/>
          <w:szCs w:val="20"/>
        </w:rPr>
      </w:pPr>
      <w:hyperlink r:id="rId20" w:history="1">
        <w:r>
          <w:rPr>
            <w:rStyle w:val="affe"/>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pPr>
        <w:pStyle w:val="afff3"/>
        <w:numPr>
          <w:ilvl w:val="0"/>
          <w:numId w:val="44"/>
        </w:numPr>
        <w:rPr>
          <w:sz w:val="20"/>
          <w:szCs w:val="20"/>
        </w:rPr>
      </w:pPr>
      <w:hyperlink r:id="rId21" w:history="1">
        <w:r>
          <w:rPr>
            <w:rStyle w:val="affe"/>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pPr>
        <w:pStyle w:val="afff3"/>
        <w:numPr>
          <w:ilvl w:val="0"/>
          <w:numId w:val="44"/>
        </w:numPr>
        <w:rPr>
          <w:sz w:val="20"/>
          <w:szCs w:val="20"/>
        </w:rPr>
      </w:pPr>
      <w:hyperlink r:id="rId22" w:history="1">
        <w:r>
          <w:rPr>
            <w:rStyle w:val="affe"/>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pPr>
        <w:pStyle w:val="afff3"/>
        <w:numPr>
          <w:ilvl w:val="0"/>
          <w:numId w:val="44"/>
        </w:numPr>
        <w:rPr>
          <w:sz w:val="20"/>
          <w:szCs w:val="20"/>
        </w:rPr>
      </w:pPr>
      <w:hyperlink r:id="rId23" w:history="1">
        <w:r>
          <w:rPr>
            <w:rStyle w:val="affe"/>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pPr>
        <w:pStyle w:val="afff3"/>
        <w:numPr>
          <w:ilvl w:val="0"/>
          <w:numId w:val="44"/>
        </w:numPr>
        <w:rPr>
          <w:sz w:val="20"/>
          <w:szCs w:val="20"/>
        </w:rPr>
      </w:pPr>
      <w:hyperlink r:id="rId24" w:history="1">
        <w:r>
          <w:rPr>
            <w:rStyle w:val="affe"/>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pPr>
        <w:pStyle w:val="afff3"/>
        <w:numPr>
          <w:ilvl w:val="0"/>
          <w:numId w:val="44"/>
        </w:numPr>
        <w:rPr>
          <w:sz w:val="20"/>
          <w:szCs w:val="20"/>
        </w:rPr>
      </w:pPr>
      <w:hyperlink r:id="rId25" w:history="1">
        <w:r>
          <w:rPr>
            <w:rStyle w:val="affe"/>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pPr>
        <w:pStyle w:val="afff3"/>
        <w:numPr>
          <w:ilvl w:val="0"/>
          <w:numId w:val="44"/>
        </w:numPr>
        <w:rPr>
          <w:sz w:val="20"/>
          <w:szCs w:val="20"/>
        </w:rPr>
      </w:pPr>
      <w:hyperlink r:id="rId26" w:history="1">
        <w:r>
          <w:rPr>
            <w:rStyle w:val="affe"/>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pPr>
        <w:pStyle w:val="afff3"/>
        <w:numPr>
          <w:ilvl w:val="0"/>
          <w:numId w:val="44"/>
        </w:numPr>
        <w:rPr>
          <w:sz w:val="20"/>
          <w:szCs w:val="20"/>
        </w:rPr>
      </w:pPr>
      <w:hyperlink r:id="rId27" w:history="1">
        <w:r>
          <w:rPr>
            <w:rStyle w:val="affe"/>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pPr>
        <w:pStyle w:val="afff3"/>
        <w:numPr>
          <w:ilvl w:val="0"/>
          <w:numId w:val="44"/>
        </w:numPr>
        <w:rPr>
          <w:sz w:val="20"/>
          <w:szCs w:val="20"/>
        </w:rPr>
      </w:pPr>
      <w:hyperlink r:id="rId28" w:history="1">
        <w:r>
          <w:rPr>
            <w:rStyle w:val="affe"/>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pPr>
        <w:pStyle w:val="afff3"/>
        <w:numPr>
          <w:ilvl w:val="0"/>
          <w:numId w:val="44"/>
        </w:numPr>
        <w:rPr>
          <w:sz w:val="20"/>
          <w:szCs w:val="20"/>
        </w:rPr>
      </w:pPr>
      <w:hyperlink r:id="rId29" w:history="1">
        <w:r>
          <w:rPr>
            <w:rStyle w:val="affe"/>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pPr>
        <w:pStyle w:val="afff3"/>
        <w:numPr>
          <w:ilvl w:val="0"/>
          <w:numId w:val="44"/>
        </w:numPr>
        <w:rPr>
          <w:sz w:val="20"/>
          <w:szCs w:val="20"/>
        </w:rPr>
      </w:pPr>
      <w:hyperlink r:id="rId30" w:history="1">
        <w:r>
          <w:rPr>
            <w:rStyle w:val="affe"/>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pPr>
        <w:pStyle w:val="afff3"/>
        <w:numPr>
          <w:ilvl w:val="0"/>
          <w:numId w:val="44"/>
        </w:numPr>
        <w:rPr>
          <w:sz w:val="20"/>
          <w:szCs w:val="20"/>
        </w:rPr>
      </w:pPr>
      <w:hyperlink r:id="rId31" w:history="1">
        <w:r>
          <w:rPr>
            <w:rStyle w:val="affe"/>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pPr>
        <w:pStyle w:val="afff3"/>
        <w:numPr>
          <w:ilvl w:val="0"/>
          <w:numId w:val="44"/>
        </w:numPr>
        <w:rPr>
          <w:sz w:val="20"/>
          <w:szCs w:val="20"/>
        </w:rPr>
      </w:pPr>
      <w:hyperlink r:id="rId32" w:history="1">
        <w:r>
          <w:rPr>
            <w:rStyle w:val="affe"/>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pPr>
        <w:pStyle w:val="afff3"/>
        <w:numPr>
          <w:ilvl w:val="0"/>
          <w:numId w:val="44"/>
        </w:numPr>
        <w:rPr>
          <w:sz w:val="20"/>
          <w:szCs w:val="20"/>
        </w:rPr>
      </w:pPr>
      <w:hyperlink r:id="rId33" w:history="1">
        <w:r>
          <w:rPr>
            <w:rStyle w:val="affe"/>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pPr>
        <w:pStyle w:val="afff3"/>
        <w:numPr>
          <w:ilvl w:val="0"/>
          <w:numId w:val="44"/>
        </w:numPr>
        <w:rPr>
          <w:sz w:val="20"/>
          <w:szCs w:val="20"/>
        </w:rPr>
      </w:pPr>
      <w:hyperlink r:id="rId34" w:history="1">
        <w:r>
          <w:rPr>
            <w:rStyle w:val="affe"/>
            <w:sz w:val="20"/>
            <w:szCs w:val="20"/>
          </w:rPr>
          <w:t>R1-2410536</w:t>
        </w:r>
      </w:hyperlink>
      <w:r>
        <w:rPr>
          <w:sz w:val="20"/>
          <w:szCs w:val="20"/>
        </w:rPr>
        <w:tab/>
        <w:t>Multi-cell PxSCH scheduling with a single DCI</w:t>
      </w:r>
      <w:r>
        <w:rPr>
          <w:sz w:val="20"/>
          <w:szCs w:val="20"/>
        </w:rPr>
        <w:tab/>
        <w:t>Ericsson</w:t>
      </w:r>
    </w:p>
    <w:p w14:paraId="39A9C3D2" w14:textId="77777777" w:rsidR="00990220" w:rsidRDefault="00AE0074">
      <w:pPr>
        <w:pStyle w:val="afff3"/>
        <w:numPr>
          <w:ilvl w:val="0"/>
          <w:numId w:val="44"/>
        </w:numPr>
        <w:rPr>
          <w:sz w:val="20"/>
          <w:szCs w:val="20"/>
        </w:rPr>
      </w:pPr>
      <w:hyperlink r:id="rId35" w:history="1">
        <w:r>
          <w:rPr>
            <w:rStyle w:val="affe"/>
            <w:sz w:val="20"/>
            <w:szCs w:val="20"/>
          </w:rPr>
          <w:t>R1-2409404</w:t>
        </w:r>
      </w:hyperlink>
      <w:r>
        <w:rPr>
          <w:sz w:val="20"/>
          <w:szCs w:val="20"/>
        </w:rPr>
        <w:tab/>
        <w:t>Discussion on Rel-19 Multi-carrier enhancements</w:t>
      </w:r>
      <w:r>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lastRenderedPageBreak/>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 xml:space="preserve">DCI format 0_X is used for </w:t>
      </w:r>
      <w:r>
        <w:rPr>
          <w:sz w:val="20"/>
          <w:szCs w:val="20"/>
        </w:rPr>
        <w:t>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 xml:space="preserve">All the co-scheduled cells by a DCI format 1_X and the scheduling cell are included in the same </w:t>
      </w:r>
      <w:r>
        <w:rPr>
          <w:sz w:val="20"/>
          <w:szCs w:val="20"/>
        </w:rPr>
        <w:t>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 xml:space="preserve">For a UE, the maximum number of cells scheduled by a DCI format 0_X can be same or </w:t>
      </w:r>
      <w:r>
        <w:rPr>
          <w:rFonts w:eastAsia="KaiTi"/>
          <w:sz w:val="20"/>
          <w:szCs w:val="16"/>
        </w:rPr>
        <w:t>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w:t>
      </w:r>
      <w:r>
        <w:rPr>
          <w:rFonts w:eastAsia="KaiTi"/>
          <w:sz w:val="20"/>
          <w:szCs w:val="16"/>
        </w:rPr>
        <w:t xml:space="preserve">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w:t>
      </w:r>
      <w:r>
        <w:rPr>
          <w:rFonts w:cs="Times"/>
          <w:color w:val="000000"/>
          <w:sz w:val="20"/>
          <w:szCs w:val="16"/>
        </w:rPr>
        <w:t>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lastRenderedPageBreak/>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 xml:space="preserve">FFS: number of different DCI sizes for 0_X/1_X and for legacy DCI </w:t>
      </w:r>
      <w:r>
        <w:rPr>
          <w:rFonts w:eastAsia="KaiTi"/>
          <w:sz w:val="20"/>
          <w:szCs w:val="16"/>
        </w:rPr>
        <w:t>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 xml:space="preserve">PUCCH </w:t>
      </w:r>
      <w:r>
        <w:rPr>
          <w:sz w:val="20"/>
          <w:szCs w:val="16"/>
        </w:rPr>
        <w:t>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lastRenderedPageBreak/>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39A9C835">
          <v:shape id="_x0000_i1027" type="#_x0000_t75" style="width:31.5pt;height:7.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39A9C836">
          <v:shape id="_x0000_i1028" type="#_x0000_t75" style="width:31.5pt;height:7.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39A9C837">
          <v:shape id="_x0000_i1029" type="#_x0000_t75" style="width:7.5pt;height:7.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39A9C838">
          <v:shape id="_x0000_i1030" type="#_x0000_t75" style="width:7.5pt;height:7.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39A9C839">
          <v:shape id="_x0000_i1031" type="#_x0000_t75" style="width:7.5pt;height:7.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39A9C83A">
          <v:shape id="_x0000_i1032" type="#_x0000_t75" style="width:7.5pt;height:7.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w14:anchorId="39A9C83B">
          <v:shape id="_x0000_i1033" type="#_x0000_t75" style="width:6.75pt;height:18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w14:anchorId="39A9C83C">
          <v:shape id="_x0000_i1034" type="#_x0000_t75" style="width:6.75pt;height:18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39A9C83D">
          <v:shape id="_x0000_i1035" type="#_x0000_t75" style="width:6pt;height:7.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39A9C83E">
          <v:shape id="_x0000_i1036" type="#_x0000_t75" style="width:6pt;height:7.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w:t>
      </w:r>
      <w:r>
        <w:rPr>
          <w:rFonts w:eastAsia="KaiTi"/>
          <w:color w:val="000000"/>
          <w:sz w:val="20"/>
          <w:szCs w:val="20"/>
        </w:rPr>
        <w:t>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lastRenderedPageBreak/>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 xml:space="preserve">Enhanced Type-2 HARQ-ACK </w:t>
      </w:r>
      <w:r>
        <w:rPr>
          <w:sz w:val="20"/>
          <w:szCs w:val="16"/>
          <w:lang w:eastAsia="en-US"/>
        </w:rPr>
        <w:t>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 xml:space="preserve">Followings are excluded from multi-cell </w:t>
      </w:r>
      <w:r>
        <w:rPr>
          <w:color w:val="000000"/>
          <w:sz w:val="20"/>
          <w:szCs w:val="16"/>
          <w:lang w:eastAsia="en-US"/>
        </w:rPr>
        <w:t>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 xml:space="preserve">The maximum number of </w:t>
      </w:r>
      <w:r>
        <w:rPr>
          <w:sz w:val="20"/>
          <w:szCs w:val="16"/>
          <w:lang w:eastAsia="en-US"/>
        </w:rPr>
        <w:t>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 xml:space="preserve">New feedback </w:t>
      </w:r>
      <w:r>
        <w:rPr>
          <w:sz w:val="20"/>
          <w:szCs w:val="16"/>
          <w:lang w:eastAsia="en-US"/>
        </w:rPr>
        <w:t>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ＭＳ Ｐゴシック"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lastRenderedPageBreak/>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 xml:space="preserve">DCI size of DCI format 0_X/1_X is counted on one cell among the </w:t>
      </w:r>
      <w:r>
        <w:rPr>
          <w:color w:val="000000"/>
          <w:sz w:val="20"/>
          <w:szCs w:val="16"/>
          <w:lang w:eastAsia="ja-JP"/>
        </w:rPr>
        <w:t>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 xml:space="preserve">FFS: How to address Rel-17 BD/CCE limit for any </w:t>
      </w:r>
      <w:r>
        <w:rPr>
          <w:color w:val="000000"/>
          <w:sz w:val="20"/>
          <w:szCs w:val="20"/>
        </w:rPr>
        <w:t>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lastRenderedPageBreak/>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 xml:space="preserve">Confirm the RAN1#110bis-e working assumption with the following </w:t>
      </w:r>
      <w:r>
        <w:rPr>
          <w:rFonts w:eastAsia="Malgun Gothic"/>
          <w:bCs/>
          <w:sz w:val="20"/>
          <w:szCs w:val="20"/>
        </w:rPr>
        <w:t>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lastRenderedPageBreak/>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lastRenderedPageBreak/>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 xml:space="preserve">SRS </w:t>
            </w:r>
            <w:r>
              <w:rPr>
                <w:rFonts w:ascii="Times" w:hAnsi="Times"/>
                <w:sz w:val="20"/>
                <w:szCs w:val="20"/>
                <w:lang w:eastAsia="en-US"/>
              </w:rPr>
              <w:t>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 xml:space="preserve">The types for below fields in DCI format 0_X are </w:t>
      </w:r>
      <w:r>
        <w:rPr>
          <w:rFonts w:ascii="Times" w:hAnsi="Times"/>
          <w:sz w:val="20"/>
          <w:szCs w:val="20"/>
          <w:lang w:eastAsia="en-US"/>
        </w:rPr>
        <w:t>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lastRenderedPageBreak/>
        <w:t xml:space="preserve">For Type-2 HARQ-ACK codebook, for a set of cells which is co-scheduled by a DCI </w:t>
      </w:r>
      <w:r>
        <w:rPr>
          <w:rFonts w:ascii="Times" w:hAnsi="Times" w:cs="Times"/>
          <w:sz w:val="20"/>
          <w:szCs w:val="20"/>
          <w:lang w:eastAsia="en-US"/>
        </w:rPr>
        <w:t>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 xml:space="preserve">belongs to Type-1C </w:t>
      </w:r>
      <w:r>
        <w:rPr>
          <w:rFonts w:ascii="Times" w:eastAsia="SimSun" w:hAnsi="Times" w:cs="Times"/>
          <w:sz w:val="20"/>
          <w:szCs w:val="20"/>
          <w:lang w:eastAsia="en-US"/>
        </w:rPr>
        <w:t>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This field is applied to the cell with smallest serving cell index among the </w:t>
      </w:r>
      <w:r>
        <w:rPr>
          <w:rFonts w:ascii="Times" w:eastAsia="SimSun" w:hAnsi="Times" w:cs="Times"/>
          <w:sz w:val="20"/>
          <w:szCs w:val="20"/>
          <w:lang w:eastAsia="en-US"/>
        </w:rPr>
        <w:t>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lastRenderedPageBreak/>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lastRenderedPageBreak/>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 xml:space="preserve">PUSCH repetition Type B operation is not supported with DCI format 0_X (i.e. UE cannot be configured with PUSCH repetition Type B </w:t>
      </w:r>
      <w:r>
        <w:rPr>
          <w:rFonts w:ascii="Times" w:hAnsi="Times"/>
          <w:sz w:val="20"/>
          <w:szCs w:val="20"/>
          <w:lang w:eastAsia="en-US"/>
        </w:rPr>
        <w:t>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39A9C64A"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xml:space="preserve">, a UE does not </w:t>
      </w:r>
      <w:r>
        <w:rPr>
          <w:rFonts w:ascii="Times" w:eastAsia="Malgun Gothic" w:hAnsi="Times"/>
          <w:bCs/>
          <w:sz w:val="20"/>
          <w:szCs w:val="20"/>
        </w:rPr>
        <w:t>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 xml:space="preserve">for PDCCH monitoring on an active DL BWP of a </w:t>
            </w:r>
            <w:r>
              <w:rPr>
                <w:rFonts w:ascii="Times" w:eastAsia="SimSun" w:hAnsi="Times"/>
                <w:sz w:val="20"/>
                <w:szCs w:val="20"/>
                <w:lang w:eastAsia="en-US"/>
              </w:rPr>
              <w:t>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RAN1 has </w:t>
      </w:r>
      <w:r>
        <w:rPr>
          <w:rFonts w:ascii="Times" w:hAnsi="Times"/>
          <w:sz w:val="20"/>
          <w:szCs w:val="20"/>
          <w:lang w:eastAsia="en-US"/>
        </w:rPr>
        <w:t>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the clarification to this field </w:t>
      </w:r>
      <w:r>
        <w:rPr>
          <w:rFonts w:ascii="Times" w:hAnsi="Times"/>
          <w:sz w:val="20"/>
          <w:szCs w:val="20"/>
          <w:lang w:eastAsia="en-US"/>
        </w:rPr>
        <w:t>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lastRenderedPageBreak/>
        <w:t xml:space="preserve">Single joint table is </w:t>
      </w:r>
      <w:r>
        <w:rPr>
          <w:rFonts w:ascii="Times" w:hAnsi="Times" w:cs="Times"/>
          <w:sz w:val="20"/>
          <w:szCs w:val="20"/>
          <w:lang w:eastAsia="ja-JP"/>
        </w:rPr>
        <w:t>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 xml:space="preserve">Entries of the </w:t>
      </w:r>
      <w:r>
        <w:rPr>
          <w:rFonts w:ascii="Times" w:hAnsi="Times" w:cs="Times"/>
          <w:sz w:val="20"/>
          <w:szCs w:val="20"/>
        </w:rPr>
        <w:t>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61"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62" w:author="Haipeng HP1 Lei" w:date="2023-10-11T10:14:00Z">
              <w:r>
                <w:rPr>
                  <w:rFonts w:eastAsia="ＭＳ 明朝"/>
                  <w:sz w:val="20"/>
                  <w:szCs w:val="20"/>
                  <w:lang w:eastAsia="en-US"/>
                </w:rPr>
                <w:delText>enabled</w:delText>
              </w:r>
            </w:del>
            <w:ins w:id="16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w:t>
            </w:r>
            <w:r>
              <w:rPr>
                <w:rFonts w:eastAsia="ＭＳ 明朝"/>
                <w:color w:val="FF0000"/>
                <w:sz w:val="20"/>
                <w:szCs w:val="20"/>
                <w:lang w:eastAsia="en-US"/>
              </w:rPr>
              <w:t>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64"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165" w:author="Haipeng HP1 Lei" w:date="2023-10-11T10:14:00Z">
              <w:r>
                <w:rPr>
                  <w:rFonts w:eastAsia="ＭＳ 明朝"/>
                  <w:sz w:val="20"/>
                  <w:szCs w:val="20"/>
                  <w:lang w:eastAsia="en-US"/>
                </w:rPr>
                <w:delText>enabled</w:delText>
              </w:r>
            </w:del>
            <w:ins w:id="166"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w:t>
            </w:r>
            <w:r>
              <w:rPr>
                <w:rFonts w:eastAsia="ＭＳ 明朝"/>
                <w:color w:val="FF0000"/>
                <w:sz w:val="20"/>
                <w:szCs w:val="20"/>
                <w:lang w:eastAsia="en-US"/>
              </w:rPr>
              <w:t>figured with at least two DL BWPs for an SCell</w:t>
            </w:r>
            <w:r>
              <w:rPr>
                <w:rFonts w:eastAsia="ＭＳ 明朝"/>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 xml:space="preserve">For a UE configured with a set of </w:t>
      </w:r>
      <w:r>
        <w:rPr>
          <w:rFonts w:ascii="Times" w:hAnsi="Times"/>
          <w:sz w:val="20"/>
          <w:szCs w:val="20"/>
          <w:lang w:val="en-AU"/>
        </w:rPr>
        <w:t>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lastRenderedPageBreak/>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 xml:space="preserve">Note: Cells with valid FDRA fields are </w:t>
      </w:r>
      <w:r>
        <w:rPr>
          <w:sz w:val="20"/>
          <w:szCs w:val="20"/>
          <w:lang w:eastAsia="en-US"/>
        </w:rPr>
        <w:t>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lastRenderedPageBreak/>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 xml:space="preserve">In case of BWP switching, for a Type-2 field in a DCI format 0_3/1_3, the existing procedure for DCI field parsing </w:t>
      </w:r>
      <w:r>
        <w:rPr>
          <w:rFonts w:eastAsia="Malgun Gothic"/>
          <w:bCs/>
          <w:sz w:val="20"/>
          <w:szCs w:val="20"/>
        </w:rPr>
        <w:t>(via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In the following, DCI formats with CRC </w:t>
            </w:r>
            <w:r>
              <w:rPr>
                <w:rFonts w:ascii="Times" w:eastAsia="Batang" w:hAnsi="Times"/>
                <w:sz w:val="20"/>
                <w:szCs w:val="20"/>
                <w:lang w:val="en-GB" w:eastAsia="en-US"/>
              </w:rPr>
              <w:t>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w:t>
            </w:r>
            <w:r>
              <w:rPr>
                <w:rFonts w:ascii="Times" w:eastAsia="Batang" w:hAnsi="Times"/>
                <w:sz w:val="20"/>
                <w:szCs w:val="20"/>
                <w:lang w:val="en-GB" w:eastAsia="en-US"/>
              </w:rPr>
              <w:t>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 xml:space="preserve">Adopt the following TP for sub-clause </w:t>
      </w:r>
      <w:r>
        <w:rPr>
          <w:rFonts w:ascii="Times" w:eastAsia="Batang" w:hAnsi="Times"/>
          <w:sz w:val="20"/>
          <w:szCs w:val="20"/>
          <w:lang w:val="en-GB" w:eastAsia="en-US"/>
        </w:rPr>
        <w:t>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for which the UE can transmit corresponding HARQ-ACK </w:t>
            </w:r>
            <w:r>
              <w:rPr>
                <w:rFonts w:ascii="Times" w:eastAsia="Batang" w:hAnsi="Times"/>
                <w:sz w:val="20"/>
                <w:szCs w:val="20"/>
                <w:lang w:val="en-GB" w:eastAsia="en-US"/>
              </w:rPr>
              <w:lastRenderedPageBreak/>
              <w:t xml:space="preserve">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39A9C6FE" w14:textId="77777777" w:rsidR="00990220" w:rsidRDefault="00AE0074">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m:t>
              </m:r>
              <m:r>
                <w:rPr>
                  <w:rFonts w:ascii="Cambria Math" w:hAnsi="Cambria Math"/>
                </w:rPr>
                <m:t>≤3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m:t>
              </m:r>
              <m:r>
                <w:rPr>
                  <w:rFonts w:ascii="Cambria Math" w:hAnsi="Cambria Math"/>
                </w:rPr>
                <m:t>=5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m:t>
              </m:r>
              <m:r>
                <w:rPr>
                  <w:rFonts w:ascii="Cambria Math" w:hAnsi="Cambria Math"/>
                </w:rPr>
                <m:t>=6</m:t>
              </m:r>
            </m:oMath>
          </w:p>
          <w:p w14:paraId="39A9C6FF" w14:textId="77777777" w:rsidR="00990220" w:rsidRDefault="00AE0074">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 xml:space="preserve">If the UE is configured to monitor PDCCH for DCI format 1_2 and is not configured to monitor PDCCH for </w:t>
            </w:r>
            <w:r>
              <w:rPr>
                <w:rFonts w:eastAsia="Gulim"/>
                <w:sz w:val="20"/>
                <w:szCs w:val="20"/>
                <w:lang w:val="en-GB" w:eastAsia="en-US"/>
              </w:rPr>
              <w:t>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SCell with valid FDRA value and indicates the SCell to switch to </w:t>
      </w:r>
      <w:r>
        <w:rPr>
          <w:rFonts w:ascii="Times" w:eastAsia="Malgun Gothic" w:hAnsi="Times"/>
          <w:bCs/>
          <w:sz w:val="20"/>
          <w:szCs w:val="20"/>
          <w:lang w:val="en-GB" w:eastAsia="en-US"/>
        </w:rPr>
        <w:t>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 xml:space="preserve">DMRS sequence </w:t>
            </w:r>
            <w:r>
              <w:rPr>
                <w:rFonts w:ascii="Times" w:eastAsia="Batang" w:hAnsi="Times"/>
                <w:color w:val="000000"/>
                <w:sz w:val="20"/>
                <w:szCs w:val="20"/>
                <w:lang w:val="en-GB" w:eastAsia="en-US"/>
              </w:rPr>
              <w:t>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lastRenderedPageBreak/>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PCell is not included in the </w:t>
      </w:r>
      <w:r>
        <w:rPr>
          <w:rFonts w:ascii="Times" w:eastAsia="Malgun Gothic" w:hAnsi="Times"/>
          <w:sz w:val="21"/>
          <w:szCs w:val="16"/>
          <w:lang w:val="en-GB"/>
        </w:rPr>
        <w:t>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clause applies only if the PDCCH carrying the scheduling DCI is received on one carrier with one OFDM </w:t>
            </w:r>
            <w:r>
              <w:rPr>
                <w:rFonts w:ascii="Times" w:eastAsia="Batang" w:hAnsi="Times"/>
                <w:color w:val="000000"/>
                <w:sz w:val="20"/>
                <w:szCs w:val="20"/>
                <w:lang w:val="en-GB" w:eastAsia="en-US"/>
              </w:rPr>
              <w:t>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w:t>
            </w:r>
            <w:r>
              <w:rPr>
                <w:rFonts w:ascii="Times" w:eastAsia="Malgun Gothic" w:hAnsi="Times"/>
                <w:sz w:val="20"/>
                <w:szCs w:val="20"/>
                <w:lang w:val="en-GB" w:eastAsia="en-US"/>
              </w:rPr>
              <w:t>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c</m:t>
              </m:r>
              <m:r>
                <w:rPr>
                  <w:rFonts w:ascii="Cambria Math" w:hAnsi="Cambria Math"/>
                  <w:szCs w:val="20"/>
                </w:rPr>
                <m:t xml:space="preserve">=0,…,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mc</m:t>
              </m:r>
              <m:r>
                <w:rPr>
                  <w:rFonts w:ascii="Cambria Math" w:eastAsia="Malgun Gothic" w:hAnsi="Cambria Math"/>
                  <w:szCs w:val="20"/>
                </w:rPr>
                <m:t xml:space="preserve">=0,…,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m:t>
              </m:r>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r>
                <w:rPr>
                  <w:rFonts w:ascii="Cambria Math" w:eastAsia="Malgun Gothic" w:hAnsi="Cambria Math"/>
                  <w:szCs w:val="20"/>
                </w:rPr>
                <m:t>=0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m:t>
              </m:r>
              <m:r>
                <w:rPr>
                  <w:rFonts w:ascii="Cambria Math" w:eastAsia="Malgun Gothic" w:hAnsi="Cambria Math"/>
                  <w:szCs w:val="20"/>
                </w:rPr>
                <m:t>=0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r>
                    <w:rPr>
                      <w:rFonts w:ascii="Cambria Math" w:eastAsia="Malgun Gothic" w:hAnsi="Cambria Math"/>
                      <w:szCs w:val="20"/>
                    </w:rPr>
                    <m:t>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 xml:space="preserve">-----------------------------Begin TP1 for 38.214, subclause </w:t>
      </w:r>
      <w:r>
        <w:rPr>
          <w:rFonts w:ascii="Times" w:eastAsia="Batang" w:hAnsi="Times"/>
          <w:sz w:val="20"/>
          <w:lang w:val="en-GB" w:eastAsia="en-US"/>
        </w:rPr>
        <w:t>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8"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values of the following DCI fields are set as </w:t>
      </w:r>
      <w:r>
        <w:rPr>
          <w:rFonts w:ascii="Times" w:eastAsia="Batang" w:hAnsi="Times"/>
          <w:sz w:val="20"/>
          <w:szCs w:val="20"/>
          <w:lang w:val="en-GB" w:eastAsia="en-US"/>
        </w:rPr>
        <w:t>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The TP in R1-2404855 for TS38.212 on correcting Type-2 field </w:t>
      </w:r>
      <w:r>
        <w:rPr>
          <w:rFonts w:ascii="Times" w:eastAsia="Malgun Gothic" w:hAnsi="Times"/>
          <w:bCs/>
          <w:sz w:val="20"/>
          <w:szCs w:val="20"/>
          <w:lang w:val="en-GB" w:eastAsia="en-US"/>
        </w:rPr>
        <w:t>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When a PDCCH MO that provides a DCI format 1_3 is </w:t>
      </w:r>
      <w:r>
        <w:rPr>
          <w:rFonts w:ascii="Times" w:eastAsia="Batang" w:hAnsi="Times"/>
          <w:sz w:val="20"/>
          <w:szCs w:val="20"/>
          <w:lang w:val="en-GB" w:eastAsia="en-US"/>
        </w:rPr>
        <w:t>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39A9C7A5"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m:t>
        </m:r>
        <m:r>
          <w:rPr>
            <w:rFonts w:ascii="Cambria Math" w:eastAsia="SimSun" w:hAnsi="Cambria Math"/>
            <w:color w:val="000000"/>
            <w:sz w:val="20"/>
            <w:szCs w:val="20"/>
            <w:lang w:val="en-GB" w:eastAsia="en-US"/>
          </w:rPr>
          <m:t>j</m:t>
        </m:r>
        <m:r>
          <w:rPr>
            <w:rFonts w:ascii="Cambria Math" w:eastAsia="SimSun" w:hAnsi="Cambria Math"/>
            <w:color w:val="000000"/>
            <w:sz w:val="20"/>
            <w:szCs w:val="20"/>
            <w:lang w:val="en-GB" w:eastAsia="en-US"/>
          </w:rPr>
          <m:t>&lt;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m:t>
        </m:r>
        <m:r>
          <w:rPr>
            <w:rFonts w:ascii="Cambria Math" w:eastAsia="SimSun" w:hAnsi="Cambria Math"/>
            <w:sz w:val="20"/>
            <w:szCs w:val="20"/>
            <w:lang w:val="en-GB" w:eastAsia="en-US"/>
          </w:rPr>
          <m:t>=</m:t>
        </m:r>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sz w:val="20"/>
          <w:szCs w:val="20"/>
          <w:lang w:val="en-GB" w:eastAsia="en-US"/>
        </w:rPr>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w:t>
      </w:r>
      <w:r>
        <w:rPr>
          <w:rFonts w:ascii="Times" w:eastAsia="SimSun" w:hAnsi="Times"/>
          <w:sz w:val="20"/>
          <w:szCs w:val="20"/>
          <w:lang w:val="en-GB" w:eastAsia="en-US"/>
        </w:rPr>
        <w: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If the scheduling DCI is configured to </w:t>
      </w:r>
      <w:r>
        <w:rPr>
          <w:rFonts w:ascii="Times" w:eastAsia="SimSun" w:hAnsi="Times"/>
          <w:sz w:val="20"/>
          <w:szCs w:val="20"/>
          <w:lang w:val="en-GB" w:eastAsia="en-US"/>
        </w:rPr>
        <w:t>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'dynamicSwitch' for DCI format 0_3, the UE shall use uplink resource allocation type 0 or typ</w:t>
      </w:r>
      <w:r>
        <w:rPr>
          <w:rFonts w:ascii="Times" w:eastAsia="SimSun" w:hAnsi="Times"/>
          <w:sz w:val="20"/>
          <w:szCs w:val="20"/>
          <w:lang w:val="en-GB" w:eastAsia="en-US"/>
        </w:rPr>
        <w:t xml:space="preserve">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w:t>
      </w:r>
      <w:r>
        <w:rPr>
          <w:rFonts w:ascii="Times" w:eastAsia="SimSun" w:hAnsi="Times"/>
          <w:sz w:val="20"/>
          <w:szCs w:val="20"/>
          <w:lang w:val="en-GB" w:eastAsia="en-US"/>
        </w:rPr>
        <w:t>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 xml:space="preserve">frequency domain </w:t>
      </w:r>
      <w:r>
        <w:rPr>
          <w:rFonts w:ascii="Times" w:eastAsia="SimSun" w:hAnsi="Times" w:hint="eastAsia"/>
          <w:sz w:val="20"/>
          <w:szCs w:val="20"/>
          <w:lang w:val="en-GB" w:eastAsia="en-US"/>
        </w:rPr>
        <w:t>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t>-</w:t>
        </w:r>
        <w:bookmarkStart w:id="196" w:name="_Hlk179811871"/>
        <w:r>
          <w:rPr>
            <w:rFonts w:ascii="Times" w:eastAsia="SimSun" w:hAnsi="Times"/>
            <w:sz w:val="20"/>
            <w:szCs w:val="20"/>
            <w:lang w:val="en-GB" w:eastAsia="en-US"/>
          </w:rPr>
          <w:tab/>
        </w:r>
      </w:ins>
      <w:ins w:id="19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 xml:space="preserve">Transmission </w:t>
      </w:r>
      <w:r>
        <w:rPr>
          <w:rFonts w:ascii="Times" w:eastAsia="SimSun" w:hAnsi="Times"/>
          <w:i/>
          <w:color w:val="000000"/>
          <w:sz w:val="21"/>
          <w:szCs w:val="21"/>
          <w:lang w:val="en-GB" w:eastAsia="en-US"/>
        </w:rPr>
        <w:t>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3: if the number of scheduled PUSCH/PDSCH is 1, then option 2 is applied; </w:t>
      </w:r>
      <w:r>
        <w:rPr>
          <w:rFonts w:ascii="Times" w:eastAsia="Batang" w:hAnsi="Times"/>
          <w:sz w:val="20"/>
          <w:szCs w:val="20"/>
          <w:lang w:val="en-GB" w:eastAsia="en-US"/>
        </w:rPr>
        <w:t>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lastRenderedPageBreak/>
        <w:t xml:space="preserve">Case 1: A DCI format 0_3/1_3 scheduling PUSCHs/PDSCHs on FR1 licensed FDD </w:t>
      </w:r>
      <w:r>
        <w:rPr>
          <w:rFonts w:ascii="Times" w:eastAsia="ＭＳ 明朝" w:hAnsi="Times"/>
          <w:bCs/>
          <w:color w:val="000000"/>
          <w:sz w:val="20"/>
          <w:szCs w:val="20"/>
          <w:lang w:val="en-GB" w:eastAsia="ja-JP"/>
        </w:rPr>
        <w:t>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C84B" w14:textId="77777777" w:rsidR="00AE0074" w:rsidRDefault="00AE0074">
      <w:r>
        <w:separator/>
      </w:r>
    </w:p>
  </w:endnote>
  <w:endnote w:type="continuationSeparator" w:id="0">
    <w:p w14:paraId="39A9C84D" w14:textId="77777777" w:rsidR="00AE0074" w:rsidRDefault="00AE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auto"/>
    <w:pitch w:val="default"/>
    <w:sig w:usb0="00000000" w:usb1="00000000" w:usb2="00000000" w:usb3="00000000" w:csb0="0000019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990220" w:rsidRDefault="00AE0074">
    <w:pPr>
      <w:pStyle w:val="af8"/>
      <w:rPr>
        <w:rStyle w:val="affa"/>
      </w:rPr>
    </w:pPr>
    <w:r>
      <w:rPr>
        <w:rStyle w:val="affa"/>
      </w:rPr>
      <w:fldChar w:fldCharType="begin"/>
    </w:r>
    <w:r>
      <w:rPr>
        <w:rStyle w:val="affa"/>
      </w:rPr>
      <w:instrText xml:space="preserve">PAGE  </w:instrText>
    </w:r>
    <w:r>
      <w:rPr>
        <w:rStyle w:val="affa"/>
      </w:rPr>
      <w:fldChar w:fldCharType="end"/>
    </w:r>
  </w:p>
  <w:p w14:paraId="39A9C840" w14:textId="77777777" w:rsidR="00990220" w:rsidRDefault="00990220">
    <w:pPr>
      <w:pStyle w:val="af8"/>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77777777" w:rsidR="00990220" w:rsidRDefault="00AE0074">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13</w:t>
    </w:r>
    <w:r>
      <w:rPr>
        <w:rStyle w:val="affa"/>
      </w:rPr>
      <w:fldChar w:fldCharType="end"/>
    </w:r>
  </w:p>
  <w:p w14:paraId="39A9C844" w14:textId="77777777" w:rsidR="00990220" w:rsidRDefault="00990220">
    <w:pPr>
      <w:pStyle w:val="af8"/>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C847" w14:textId="77777777" w:rsidR="00AE0074" w:rsidRDefault="00AE0074">
      <w:r>
        <w:separator/>
      </w:r>
    </w:p>
  </w:footnote>
  <w:footnote w:type="continuationSeparator" w:id="0">
    <w:p w14:paraId="39A9C849" w14:textId="77777777" w:rsidR="00AE0074" w:rsidRDefault="00AE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06579983">
    <w:abstractNumId w:val="22"/>
  </w:num>
  <w:num w:numId="2" w16cid:durableId="1491025427">
    <w:abstractNumId w:val="60"/>
  </w:num>
  <w:num w:numId="3" w16cid:durableId="1042286173">
    <w:abstractNumId w:val="0"/>
  </w:num>
  <w:num w:numId="4" w16cid:durableId="1990548324">
    <w:abstractNumId w:val="12"/>
  </w:num>
  <w:num w:numId="5" w16cid:durableId="326708529">
    <w:abstractNumId w:val="59"/>
  </w:num>
  <w:num w:numId="6" w16cid:durableId="1448430926">
    <w:abstractNumId w:val="31"/>
  </w:num>
  <w:num w:numId="7" w16cid:durableId="1393963332">
    <w:abstractNumId w:val="14"/>
  </w:num>
  <w:num w:numId="8" w16cid:durableId="2119450139">
    <w:abstractNumId w:val="33"/>
  </w:num>
  <w:num w:numId="9" w16cid:durableId="106244816">
    <w:abstractNumId w:val="37"/>
  </w:num>
  <w:num w:numId="10" w16cid:durableId="1669213637">
    <w:abstractNumId w:val="21"/>
  </w:num>
  <w:num w:numId="11" w16cid:durableId="614823441">
    <w:abstractNumId w:val="24"/>
  </w:num>
  <w:num w:numId="12" w16cid:durableId="1360276252">
    <w:abstractNumId w:val="28"/>
  </w:num>
  <w:num w:numId="13" w16cid:durableId="163253451">
    <w:abstractNumId w:val="41"/>
  </w:num>
  <w:num w:numId="14" w16cid:durableId="985091148">
    <w:abstractNumId w:val="50"/>
  </w:num>
  <w:num w:numId="15" w16cid:durableId="1501003310">
    <w:abstractNumId w:val="30"/>
  </w:num>
  <w:num w:numId="16" w16cid:durableId="2023048942">
    <w:abstractNumId w:val="45"/>
  </w:num>
  <w:num w:numId="17" w16cid:durableId="1285506845">
    <w:abstractNumId w:val="8"/>
  </w:num>
  <w:num w:numId="18" w16cid:durableId="437525065">
    <w:abstractNumId w:val="23"/>
  </w:num>
  <w:num w:numId="19" w16cid:durableId="1505122680">
    <w:abstractNumId w:val="47"/>
  </w:num>
  <w:num w:numId="20" w16cid:durableId="874971453">
    <w:abstractNumId w:val="34"/>
  </w:num>
  <w:num w:numId="21" w16cid:durableId="1732004124">
    <w:abstractNumId w:val="56"/>
  </w:num>
  <w:num w:numId="22" w16cid:durableId="212273701">
    <w:abstractNumId w:val="46"/>
  </w:num>
  <w:num w:numId="23" w16cid:durableId="210113760">
    <w:abstractNumId w:val="54"/>
  </w:num>
  <w:num w:numId="24" w16cid:durableId="1279020187">
    <w:abstractNumId w:val="42"/>
  </w:num>
  <w:num w:numId="25" w16cid:durableId="1012686638">
    <w:abstractNumId w:val="13"/>
  </w:num>
  <w:num w:numId="26" w16cid:durableId="1569920704">
    <w:abstractNumId w:val="38"/>
  </w:num>
  <w:num w:numId="27" w16cid:durableId="1947421913">
    <w:abstractNumId w:val="9"/>
  </w:num>
  <w:num w:numId="28" w16cid:durableId="655494680">
    <w:abstractNumId w:val="61"/>
  </w:num>
  <w:num w:numId="29" w16cid:durableId="182404112">
    <w:abstractNumId w:val="58"/>
  </w:num>
  <w:num w:numId="30" w16cid:durableId="2029721559">
    <w:abstractNumId w:val="1"/>
  </w:num>
  <w:num w:numId="31" w16cid:durableId="1360280318">
    <w:abstractNumId w:val="55"/>
  </w:num>
  <w:num w:numId="32" w16cid:durableId="1178083221">
    <w:abstractNumId w:val="43"/>
  </w:num>
  <w:num w:numId="33" w16cid:durableId="1254630198">
    <w:abstractNumId w:val="32"/>
  </w:num>
  <w:num w:numId="34" w16cid:durableId="1994410630">
    <w:abstractNumId w:val="17"/>
  </w:num>
  <w:num w:numId="35" w16cid:durableId="482358517">
    <w:abstractNumId w:val="20"/>
  </w:num>
  <w:num w:numId="36" w16cid:durableId="790708961">
    <w:abstractNumId w:val="29"/>
  </w:num>
  <w:num w:numId="37" w16cid:durableId="1488282662">
    <w:abstractNumId w:val="40"/>
  </w:num>
  <w:num w:numId="38" w16cid:durableId="1713573977">
    <w:abstractNumId w:val="7"/>
  </w:num>
  <w:num w:numId="39" w16cid:durableId="954865555">
    <w:abstractNumId w:val="19"/>
  </w:num>
  <w:num w:numId="40" w16cid:durableId="592278455">
    <w:abstractNumId w:val="11"/>
  </w:num>
  <w:num w:numId="41" w16cid:durableId="1988051019">
    <w:abstractNumId w:val="4"/>
  </w:num>
  <w:num w:numId="42" w16cid:durableId="1836917796">
    <w:abstractNumId w:val="53"/>
  </w:num>
  <w:num w:numId="43" w16cid:durableId="1823039081">
    <w:abstractNumId w:val="26"/>
  </w:num>
  <w:num w:numId="44" w16cid:durableId="1244804978">
    <w:abstractNumId w:val="48"/>
  </w:num>
  <w:num w:numId="45" w16cid:durableId="1579435291">
    <w:abstractNumId w:val="36"/>
  </w:num>
  <w:num w:numId="46" w16cid:durableId="240726056">
    <w:abstractNumId w:val="5"/>
  </w:num>
  <w:num w:numId="47" w16cid:durableId="1396972657">
    <w:abstractNumId w:val="16"/>
  </w:num>
  <w:num w:numId="48" w16cid:durableId="1179467778">
    <w:abstractNumId w:val="18"/>
  </w:num>
  <w:num w:numId="49" w16cid:durableId="325786038">
    <w:abstractNumId w:val="2"/>
  </w:num>
  <w:num w:numId="50" w16cid:durableId="587273116">
    <w:abstractNumId w:val="49"/>
  </w:num>
  <w:num w:numId="51" w16cid:durableId="217861896">
    <w:abstractNumId w:val="51"/>
  </w:num>
  <w:num w:numId="52" w16cid:durableId="495658595">
    <w:abstractNumId w:val="10"/>
  </w:num>
  <w:num w:numId="53" w16cid:durableId="751968862">
    <w:abstractNumId w:val="3"/>
  </w:num>
  <w:num w:numId="54" w16cid:durableId="583153300">
    <w:abstractNumId w:val="52"/>
  </w:num>
  <w:num w:numId="55" w16cid:durableId="430589649">
    <w:abstractNumId w:val="27"/>
  </w:num>
  <w:num w:numId="56" w16cid:durableId="1220433389">
    <w:abstractNumId w:val="25"/>
  </w:num>
  <w:num w:numId="57" w16cid:durableId="450437722">
    <w:abstractNumId w:val="6"/>
  </w:num>
  <w:num w:numId="58" w16cid:durableId="1146239985">
    <w:abstractNumId w:val="15"/>
  </w:num>
  <w:num w:numId="59" w16cid:durableId="432021287">
    <w:abstractNumId w:val="39"/>
  </w:num>
  <w:num w:numId="60" w16cid:durableId="726882665">
    <w:abstractNumId w:val="44"/>
  </w:num>
  <w:num w:numId="61" w16cid:durableId="1374504334">
    <w:abstractNumId w:val="57"/>
  </w:num>
  <w:num w:numId="62" w16cid:durableId="68714645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link w:val="18"/>
    <w:uiPriority w:val="34"/>
    <w:qFormat/>
    <w:pPr>
      <w:ind w:left="720"/>
      <w:contextualSpacing/>
    </w:pPr>
  </w:style>
  <w:style w:type="character" w:customStyle="1" w:styleId="18">
    <w:name w:val="リスト段落 (文字)1"/>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hAnsi="Arial"/>
      <w:sz w:val="36"/>
      <w:lang w:val="en-GB"/>
    </w:rPr>
  </w:style>
  <w:style w:type="character" w:customStyle="1" w:styleId="20">
    <w:name w:val="見出し 2 (文字)"/>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lang w:eastAsia="zh-CN"/>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rFonts w:eastAsia="SimSun"/>
      <w:b/>
      <w:bCs/>
      <w:sz w:val="22"/>
      <w:szCs w:val="24"/>
    </w:rPr>
  </w:style>
  <w:style w:type="character" w:customStyle="1" w:styleId="80">
    <w:name w:val="見出し 8 (文字)"/>
    <w:basedOn w:val="a2"/>
    <w:link w:val="8"/>
    <w:qFormat/>
    <w:rPr>
      <w:rFonts w:eastAsia="SimSun"/>
      <w:i/>
      <w:iCs/>
      <w:sz w:val="24"/>
      <w:szCs w:val="24"/>
    </w:rPr>
  </w:style>
  <w:style w:type="character" w:customStyle="1" w:styleId="90">
    <w:name w:val="見出し 9 (文字)"/>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5E3736-62EE-4355-A364-899C17974B76}">
  <ds:schemaRefs/>
</ds:datastoreItem>
</file>

<file path=customXml/itemProps2.xml><?xml version="1.0" encoding="utf-8"?>
<ds:datastoreItem xmlns:ds="http://schemas.openxmlformats.org/officeDocument/2006/customXml" ds:itemID="{F9689422-A58F-41D3-A59B-D7C3A2584E64}">
  <ds:schemaRefs/>
</ds:datastoreItem>
</file>

<file path=customXml/itemProps3.xml><?xml version="1.0" encoding="utf-8"?>
<ds:datastoreItem xmlns:ds="http://schemas.openxmlformats.org/officeDocument/2006/customXml" ds:itemID="{5D3D7228-56E5-4148-9D1C-323434728B62}">
  <ds:schemaRefs/>
</ds:datastoreItem>
</file>

<file path=customXml/itemProps4.xml><?xml version="1.0" encoding="utf-8"?>
<ds:datastoreItem xmlns:ds="http://schemas.openxmlformats.org/officeDocument/2006/customXml" ds:itemID="{4667D19C-497C-4A19-9177-3240D8BDEFAE}">
  <ds:schemaRefs/>
</ds:datastoreItem>
</file>

<file path=customXml/itemProps5.xml><?xml version="1.0" encoding="utf-8"?>
<ds:datastoreItem xmlns:ds="http://schemas.openxmlformats.org/officeDocument/2006/customXml" ds:itemID="{C3637D28-550A-4224-98C0-5965A8C6C5B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29132</Words>
  <Characters>166059</Characters>
  <Application>Microsoft Office Word</Application>
  <DocSecurity>0</DocSecurity>
  <Lines>1383</Lines>
  <Paragraphs>389</Paragraphs>
  <ScaleCrop>false</ScaleCrop>
  <Company>LGE</Company>
  <LinksUpToDate>false</LinksUpToDate>
  <CharactersWithSpaces>194802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Yamamoto Tetsuya (山本 哲矢)</cp:lastModifiedBy>
  <cp:revision>46</cp:revision>
  <cp:lastPrinted>2019-01-10T11:30:00Z</cp:lastPrinted>
  <dcterms:created xsi:type="dcterms:W3CDTF">2024-11-16T03:03:00Z</dcterms:created>
  <dcterms:modified xsi:type="dcterms:W3CDTF">2024-11-18T14:08:00Z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