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9D2A" w14:textId="77777777"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Pr>
          <w:rFonts w:ascii="Arial" w:hAnsi="Arial" w:cs="Arial"/>
          <w:b/>
          <w:bCs/>
          <w:sz w:val="28"/>
        </w:rPr>
        <w:tab/>
      </w:r>
      <w:r>
        <w:rPr>
          <w:rFonts w:ascii="Arial" w:hAnsi="Arial" w:cs="Arial"/>
          <w:b/>
          <w:bCs/>
          <w:sz w:val="28"/>
        </w:rPr>
        <w:tab/>
        <w:t>DRAFT_</w:t>
      </w:r>
      <w:r>
        <w:rPr>
          <w:rFonts w:ascii="Arial" w:hAnsi="Arial" w:cs="Arial"/>
          <w:b/>
          <w:bCs/>
          <w:sz w:val="28"/>
          <w:highlight w:val="yellow"/>
        </w:rPr>
        <w:t>R1-24xxxxx</w:t>
      </w:r>
      <w:r>
        <w:rPr>
          <w:rFonts w:ascii="Arial" w:hAnsi="Arial" w:cs="Arial"/>
          <w:b/>
          <w:bCs/>
          <w:sz w:val="28"/>
        </w:rPr>
        <w:tab/>
      </w:r>
    </w:p>
    <w:p w14:paraId="22912FAC" w14:textId="77777777" w:rsidR="0099093D" w:rsidRDefault="00DE0037">
      <w:pPr>
        <w:tabs>
          <w:tab w:val="center" w:pos="4536"/>
          <w:tab w:val="right" w:pos="7938"/>
          <w:tab w:val="right" w:pos="9639"/>
        </w:tabs>
        <w:ind w:right="2"/>
        <w:rPr>
          <w:rFonts w:ascii="Arial" w:hAnsi="Arial" w:cs="Arial"/>
          <w:b/>
          <w:bCs/>
          <w:sz w:val="28"/>
        </w:rPr>
      </w:pPr>
      <w:r>
        <w:rPr>
          <w:rFonts w:ascii="Arial" w:hAnsi="Arial" w:cs="Arial"/>
          <w:b/>
          <w:bCs/>
          <w:sz w:val="28"/>
        </w:rPr>
        <w:t>Maastricht, Netherlands, 19</w:t>
      </w:r>
      <w:r>
        <w:rPr>
          <w:rFonts w:ascii="Arial" w:hAnsi="Arial" w:cs="Arial"/>
          <w:b/>
          <w:bCs/>
          <w:sz w:val="28"/>
          <w:vertAlign w:val="superscript"/>
        </w:rPr>
        <w:t>th</w:t>
      </w:r>
      <w:r>
        <w:rPr>
          <w:rFonts w:ascii="Arial" w:hAnsi="Arial" w:cs="Arial"/>
          <w:b/>
          <w:bCs/>
          <w:sz w:val="28"/>
        </w:rPr>
        <w:t>-23rd August 2024</w:t>
      </w:r>
    </w:p>
    <w:bookmarkEnd w:id="0"/>
    <w:p w14:paraId="36DEA40A" w14:textId="77777777" w:rsidR="0099093D" w:rsidRDefault="0099093D">
      <w:pPr>
        <w:rPr>
          <w:szCs w:val="20"/>
        </w:rPr>
      </w:pPr>
    </w:p>
    <w:p w14:paraId="1647E336" w14:textId="77777777" w:rsidR="0099093D" w:rsidRDefault="00DE0037">
      <w:pPr>
        <w:rPr>
          <w:szCs w:val="20"/>
        </w:rPr>
      </w:pPr>
      <w:r>
        <w:rPr>
          <w:szCs w:val="20"/>
          <w:highlight w:val="cyan"/>
        </w:rPr>
        <w:t xml:space="preserve">Note: </w:t>
      </w:r>
      <w:proofErr w:type="spellStart"/>
      <w:r>
        <w:rPr>
          <w:szCs w:val="20"/>
          <w:highlight w:val="cyan"/>
        </w:rPr>
        <w:t>Tdoc</w:t>
      </w:r>
      <w:proofErr w:type="spellEnd"/>
      <w:r>
        <w:rPr>
          <w:szCs w:val="20"/>
          <w:highlight w:val="cyan"/>
        </w:rPr>
        <w:t xml:space="preserve"> number will be R1-2407296</w:t>
      </w:r>
    </w:p>
    <w:p w14:paraId="5EE43E58"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58" w:hangingChars="764" w:hanging="1558"/>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58" w:hangingChars="764" w:hanging="1558"/>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58" w:hangingChars="764" w:hanging="1558"/>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58" w:hangingChars="764" w:hanging="1558"/>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58" w:hangingChars="764" w:hanging="1558"/>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28E96F1"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4980241" w:history="1">
        <w:r>
          <w:rPr>
            <w:rStyle w:val="Hyperlink"/>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Hyperlink"/>
          </w:rPr>
          <w:t>Introduction</w:t>
        </w:r>
        <w:r>
          <w:tab/>
        </w:r>
        <w:r>
          <w:fldChar w:fldCharType="begin"/>
        </w:r>
        <w:r>
          <w:instrText xml:space="preserve"> PAGEREF _Toc174980241 \h </w:instrText>
        </w:r>
        <w:r>
          <w:fldChar w:fldCharType="separate"/>
        </w:r>
        <w:r>
          <w:t>2</w:t>
        </w:r>
        <w:r>
          <w:fldChar w:fldCharType="end"/>
        </w:r>
      </w:hyperlink>
    </w:p>
    <w:p w14:paraId="53415984"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2" w:history="1">
        <w:r w:rsidR="00DE0037">
          <w:rPr>
            <w:rStyle w:val="Hyperlink"/>
          </w:rPr>
          <w:t>2</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WID objectives</w:t>
        </w:r>
        <w:r w:rsidR="00DE0037">
          <w:tab/>
        </w:r>
        <w:r w:rsidR="00DE0037">
          <w:fldChar w:fldCharType="begin"/>
        </w:r>
        <w:r w:rsidR="00DE0037">
          <w:instrText xml:space="preserve"> PAGEREF _Toc174980242 \h </w:instrText>
        </w:r>
        <w:r w:rsidR="00DE0037">
          <w:fldChar w:fldCharType="separate"/>
        </w:r>
        <w:r w:rsidR="00DE0037">
          <w:t>3</w:t>
        </w:r>
        <w:r w:rsidR="00DE0037">
          <w:fldChar w:fldCharType="end"/>
        </w:r>
      </w:hyperlink>
    </w:p>
    <w:p w14:paraId="0D13FF1D"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3" w:history="1">
        <w:r w:rsidR="00DE0037">
          <w:rPr>
            <w:rStyle w:val="Hyperlink"/>
          </w:rPr>
          <w:t>3</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Previous agreements</w:t>
        </w:r>
        <w:r w:rsidR="00DE0037">
          <w:tab/>
        </w:r>
        <w:r w:rsidR="00DE0037">
          <w:fldChar w:fldCharType="begin"/>
        </w:r>
        <w:r w:rsidR="00DE0037">
          <w:instrText xml:space="preserve"> PAGEREF _Toc174980243 \h </w:instrText>
        </w:r>
        <w:r w:rsidR="00DE0037">
          <w:fldChar w:fldCharType="separate"/>
        </w:r>
        <w:r w:rsidR="00DE0037">
          <w:t>4</w:t>
        </w:r>
        <w:r w:rsidR="00DE0037">
          <w:fldChar w:fldCharType="end"/>
        </w:r>
      </w:hyperlink>
    </w:p>
    <w:p w14:paraId="532EAD10"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4" w:history="1">
        <w:r w:rsidR="00DE0037">
          <w:rPr>
            <w:rStyle w:val="Hyperlink"/>
          </w:rPr>
          <w:t>4</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NPUSCH</w:t>
        </w:r>
        <w:r w:rsidR="00DE0037">
          <w:tab/>
        </w:r>
        <w:r w:rsidR="00DE0037">
          <w:fldChar w:fldCharType="begin"/>
        </w:r>
        <w:r w:rsidR="00DE0037">
          <w:instrText xml:space="preserve"> PAGEREF _Toc174980244 \h </w:instrText>
        </w:r>
        <w:r w:rsidR="00DE0037">
          <w:fldChar w:fldCharType="separate"/>
        </w:r>
        <w:r w:rsidR="00DE0037">
          <w:t>7</w:t>
        </w:r>
        <w:r w:rsidR="00DE0037">
          <w:fldChar w:fldCharType="end"/>
        </w:r>
      </w:hyperlink>
    </w:p>
    <w:p w14:paraId="40B21B20"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5" w:history="1">
        <w:r w:rsidR="00DE0037">
          <w:rPr>
            <w:rStyle w:val="Hyperlink"/>
          </w:rPr>
          <w:t>4.1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Overall summary of issues raised in Tdocs</w:t>
        </w:r>
        <w:r w:rsidR="00DE0037">
          <w:tab/>
        </w:r>
        <w:r w:rsidR="00DE0037">
          <w:fldChar w:fldCharType="begin"/>
        </w:r>
        <w:r w:rsidR="00DE0037">
          <w:instrText xml:space="preserve"> PAGEREF _Toc174980245 \h </w:instrText>
        </w:r>
        <w:r w:rsidR="00DE0037">
          <w:fldChar w:fldCharType="separate"/>
        </w:r>
        <w:r w:rsidR="00DE0037">
          <w:t>8</w:t>
        </w:r>
        <w:r w:rsidR="00DE0037">
          <w:fldChar w:fldCharType="end"/>
        </w:r>
      </w:hyperlink>
    </w:p>
    <w:p w14:paraId="0BC76C13"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6" w:history="1">
        <w:r w:rsidR="00DE0037">
          <w:rPr>
            <w:rStyle w:val="Hyperlink"/>
          </w:rPr>
          <w:t>4.2</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3.75kHz single-tone OCC scheme</w:t>
        </w:r>
        <w:r w:rsidR="00DE0037">
          <w:tab/>
        </w:r>
        <w:r w:rsidR="00DE0037">
          <w:fldChar w:fldCharType="begin"/>
        </w:r>
        <w:r w:rsidR="00DE0037">
          <w:instrText xml:space="preserve"> PAGEREF _Toc174980246 \h </w:instrText>
        </w:r>
        <w:r w:rsidR="00DE0037">
          <w:fldChar w:fldCharType="separate"/>
        </w:r>
        <w:r w:rsidR="00DE0037">
          <w:t>12</w:t>
        </w:r>
        <w:r w:rsidR="00DE0037">
          <w:fldChar w:fldCharType="end"/>
        </w:r>
      </w:hyperlink>
    </w:p>
    <w:p w14:paraId="7C89D962"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7" w:history="1">
        <w:r w:rsidR="00DE0037">
          <w:rPr>
            <w:rStyle w:val="Hyperlink"/>
          </w:rPr>
          <w:t>4.3</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15kHz single-tone OCC scheme</w:t>
        </w:r>
        <w:r w:rsidR="00DE0037">
          <w:tab/>
        </w:r>
        <w:r w:rsidR="00DE0037">
          <w:fldChar w:fldCharType="begin"/>
        </w:r>
        <w:r w:rsidR="00DE0037">
          <w:instrText xml:space="preserve"> PAGEREF _Toc174980247 \h </w:instrText>
        </w:r>
        <w:r w:rsidR="00DE0037">
          <w:fldChar w:fldCharType="separate"/>
        </w:r>
        <w:r w:rsidR="00DE0037">
          <w:t>14</w:t>
        </w:r>
        <w:r w:rsidR="00DE0037">
          <w:fldChar w:fldCharType="end"/>
        </w:r>
      </w:hyperlink>
    </w:p>
    <w:p w14:paraId="4F65858D"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8" w:history="1">
        <w:r w:rsidR="00DE0037">
          <w:rPr>
            <w:rStyle w:val="Hyperlink"/>
          </w:rPr>
          <w:t>4.4</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Multi-tone OCC scheme</w:t>
        </w:r>
        <w:r w:rsidR="00DE0037">
          <w:tab/>
        </w:r>
        <w:r w:rsidR="00DE0037">
          <w:fldChar w:fldCharType="begin"/>
        </w:r>
        <w:r w:rsidR="00DE0037">
          <w:instrText xml:space="preserve"> PAGEREF _Toc174980248 \h </w:instrText>
        </w:r>
        <w:r w:rsidR="00DE0037">
          <w:fldChar w:fldCharType="separate"/>
        </w:r>
        <w:r w:rsidR="00DE0037">
          <w:t>16</w:t>
        </w:r>
        <w:r w:rsidR="00DE0037">
          <w:fldChar w:fldCharType="end"/>
        </w:r>
      </w:hyperlink>
    </w:p>
    <w:p w14:paraId="04C1634B"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9" w:history="1">
        <w:r w:rsidR="00DE0037">
          <w:rPr>
            <w:rStyle w:val="Hyperlink"/>
          </w:rPr>
          <w:t>4.5</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Maximum number of UEs that can be OCC-ed: M = 2 or M = 4?</w:t>
        </w:r>
        <w:r w:rsidR="00DE0037">
          <w:tab/>
        </w:r>
        <w:r w:rsidR="00DE0037">
          <w:fldChar w:fldCharType="begin"/>
        </w:r>
        <w:r w:rsidR="00DE0037">
          <w:instrText xml:space="preserve"> PAGEREF _Toc174980249 \h </w:instrText>
        </w:r>
        <w:r w:rsidR="00DE0037">
          <w:fldChar w:fldCharType="separate"/>
        </w:r>
        <w:r w:rsidR="00DE0037">
          <w:t>17</w:t>
        </w:r>
        <w:r w:rsidR="00DE0037">
          <w:fldChar w:fldCharType="end"/>
        </w:r>
      </w:hyperlink>
    </w:p>
    <w:p w14:paraId="0A0AEB6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0" w:history="1">
        <w:r w:rsidR="00DE0037">
          <w:rPr>
            <w:rStyle w:val="Hyperlink"/>
          </w:rPr>
          <w:t>4.6</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DMRS</w:t>
        </w:r>
        <w:r w:rsidR="00DE0037">
          <w:tab/>
        </w:r>
        <w:r w:rsidR="00DE0037">
          <w:fldChar w:fldCharType="begin"/>
        </w:r>
        <w:r w:rsidR="00DE0037">
          <w:instrText xml:space="preserve"> PAGEREF _Toc174980250 \h </w:instrText>
        </w:r>
        <w:r w:rsidR="00DE0037">
          <w:fldChar w:fldCharType="separate"/>
        </w:r>
        <w:r w:rsidR="00DE0037">
          <w:t>19</w:t>
        </w:r>
        <w:r w:rsidR="00DE0037">
          <w:fldChar w:fldCharType="end"/>
        </w:r>
      </w:hyperlink>
    </w:p>
    <w:p w14:paraId="5FF54F8A"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1" w:history="1">
        <w:r w:rsidR="00DE0037">
          <w:rPr>
            <w:rStyle w:val="Hyperlink"/>
          </w:rPr>
          <w:t>4.7</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UL gaps</w:t>
        </w:r>
        <w:r w:rsidR="00DE0037">
          <w:tab/>
        </w:r>
        <w:r w:rsidR="00DE0037">
          <w:fldChar w:fldCharType="begin"/>
        </w:r>
        <w:r w:rsidR="00DE0037">
          <w:instrText xml:space="preserve"> PAGEREF _Toc174980251 \h </w:instrText>
        </w:r>
        <w:r w:rsidR="00DE0037">
          <w:fldChar w:fldCharType="separate"/>
        </w:r>
        <w:r w:rsidR="00DE0037">
          <w:t>22</w:t>
        </w:r>
        <w:r w:rsidR="00DE0037">
          <w:fldChar w:fldCharType="end"/>
        </w:r>
      </w:hyperlink>
    </w:p>
    <w:p w14:paraId="60F956C5"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2" w:history="1">
        <w:r w:rsidR="00DE0037">
          <w:rPr>
            <w:rStyle w:val="Hyperlink"/>
          </w:rPr>
          <w:t>4.8</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Other features that should work with OCC</w:t>
        </w:r>
        <w:r w:rsidR="00DE0037">
          <w:tab/>
        </w:r>
        <w:r w:rsidR="00DE0037">
          <w:fldChar w:fldCharType="begin"/>
        </w:r>
        <w:r w:rsidR="00DE0037">
          <w:instrText xml:space="preserve"> PAGEREF _Toc174980252 \h </w:instrText>
        </w:r>
        <w:r w:rsidR="00DE0037">
          <w:fldChar w:fldCharType="separate"/>
        </w:r>
        <w:r w:rsidR="00DE0037">
          <w:t>23</w:t>
        </w:r>
        <w:r w:rsidR="00DE0037">
          <w:fldChar w:fldCharType="end"/>
        </w:r>
      </w:hyperlink>
    </w:p>
    <w:p w14:paraId="5882A42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3" w:history="1">
        <w:r w:rsidR="00DE0037">
          <w:rPr>
            <w:rStyle w:val="Hyperlink"/>
          </w:rPr>
          <w:t>4.9</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Signalling</w:t>
        </w:r>
        <w:r w:rsidR="00DE0037">
          <w:tab/>
        </w:r>
        <w:r w:rsidR="00DE0037">
          <w:fldChar w:fldCharType="begin"/>
        </w:r>
        <w:r w:rsidR="00DE0037">
          <w:instrText xml:space="preserve"> PAGEREF _Toc174980253 \h </w:instrText>
        </w:r>
        <w:r w:rsidR="00DE0037">
          <w:fldChar w:fldCharType="separate"/>
        </w:r>
        <w:r w:rsidR="00DE0037">
          <w:t>24</w:t>
        </w:r>
        <w:r w:rsidR="00DE0037">
          <w:fldChar w:fldCharType="end"/>
        </w:r>
      </w:hyperlink>
    </w:p>
    <w:p w14:paraId="26E024D1"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4" w:history="1">
        <w:r w:rsidR="00DE0037">
          <w:rPr>
            <w:rStyle w:val="Hyperlink"/>
          </w:rPr>
          <w:t>4.10</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Pairing</w:t>
        </w:r>
        <w:r w:rsidR="00DE0037">
          <w:tab/>
        </w:r>
        <w:r w:rsidR="00DE0037">
          <w:fldChar w:fldCharType="begin"/>
        </w:r>
        <w:r w:rsidR="00DE0037">
          <w:instrText xml:space="preserve"> PAGEREF _Toc174980254 \h </w:instrText>
        </w:r>
        <w:r w:rsidR="00DE0037">
          <w:fldChar w:fldCharType="separate"/>
        </w:r>
        <w:r w:rsidR="00DE0037">
          <w:t>25</w:t>
        </w:r>
        <w:r w:rsidR="00DE0037">
          <w:fldChar w:fldCharType="end"/>
        </w:r>
      </w:hyperlink>
    </w:p>
    <w:p w14:paraId="7FF125B0"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5" w:history="1">
        <w:r w:rsidR="00DE0037">
          <w:rPr>
            <w:rStyle w:val="Hyperlink"/>
          </w:rPr>
          <w:t>4.11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Downlink Issues</w:t>
        </w:r>
        <w:r w:rsidR="00DE0037">
          <w:tab/>
        </w:r>
        <w:r w:rsidR="00DE0037">
          <w:fldChar w:fldCharType="begin"/>
        </w:r>
        <w:r w:rsidR="00DE0037">
          <w:instrText xml:space="preserve"> PAGEREF _Toc174980255 \h </w:instrText>
        </w:r>
        <w:r w:rsidR="00DE0037">
          <w:fldChar w:fldCharType="separate"/>
        </w:r>
        <w:r w:rsidR="00DE0037">
          <w:t>25</w:t>
        </w:r>
        <w:r w:rsidR="00DE0037">
          <w:fldChar w:fldCharType="end"/>
        </w:r>
      </w:hyperlink>
    </w:p>
    <w:p w14:paraId="613FC0E1"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6" w:history="1">
        <w:r w:rsidR="00DE0037">
          <w:rPr>
            <w:rStyle w:val="Hyperlink"/>
          </w:rPr>
          <w:t>5</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NPRACH</w:t>
        </w:r>
        <w:r w:rsidR="00DE0037">
          <w:tab/>
        </w:r>
        <w:r w:rsidR="00DE0037">
          <w:fldChar w:fldCharType="begin"/>
        </w:r>
        <w:r w:rsidR="00DE0037">
          <w:instrText xml:space="preserve"> PAGEREF _Toc174980256 \h </w:instrText>
        </w:r>
        <w:r w:rsidR="00DE0037">
          <w:fldChar w:fldCharType="separate"/>
        </w:r>
        <w:r w:rsidR="00DE0037">
          <w:t>26</w:t>
        </w:r>
        <w:r w:rsidR="00DE0037">
          <w:fldChar w:fldCharType="end"/>
        </w:r>
      </w:hyperlink>
    </w:p>
    <w:p w14:paraId="65D75FF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7" w:history="1">
        <w:r w:rsidR="00DE0037">
          <w:rPr>
            <w:rStyle w:val="Hyperlink"/>
          </w:rPr>
          <w:t>5.1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Overall summary of issues raised in Tdocs</w:t>
        </w:r>
        <w:r w:rsidR="00DE0037">
          <w:tab/>
        </w:r>
        <w:r w:rsidR="00DE0037">
          <w:fldChar w:fldCharType="begin"/>
        </w:r>
        <w:r w:rsidR="00DE0037">
          <w:instrText xml:space="preserve"> PAGEREF _Toc174980257 \h </w:instrText>
        </w:r>
        <w:r w:rsidR="00DE0037">
          <w:fldChar w:fldCharType="separate"/>
        </w:r>
        <w:r w:rsidR="00DE0037">
          <w:t>26</w:t>
        </w:r>
        <w:r w:rsidR="00DE0037">
          <w:fldChar w:fldCharType="end"/>
        </w:r>
      </w:hyperlink>
    </w:p>
    <w:p w14:paraId="1289539C"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8" w:history="1">
        <w:r w:rsidR="00DE0037">
          <w:rPr>
            <w:rStyle w:val="Hyperlink"/>
          </w:rPr>
          <w:t>6</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Tuesday 20 August: offline proposals for discussion</w:t>
        </w:r>
        <w:r w:rsidR="00DE0037">
          <w:tab/>
        </w:r>
        <w:r w:rsidR="00DE0037">
          <w:fldChar w:fldCharType="begin"/>
        </w:r>
        <w:r w:rsidR="00DE0037">
          <w:instrText xml:space="preserve"> PAGEREF _Toc174980258 \h </w:instrText>
        </w:r>
        <w:r w:rsidR="00DE0037">
          <w:fldChar w:fldCharType="separate"/>
        </w:r>
        <w:r w:rsidR="00DE0037">
          <w:t>27</w:t>
        </w:r>
        <w:r w:rsidR="00DE0037">
          <w:fldChar w:fldCharType="end"/>
        </w:r>
      </w:hyperlink>
    </w:p>
    <w:p w14:paraId="39594916"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9" w:history="1">
        <w:r w:rsidR="00DE0037">
          <w:rPr>
            <w:rStyle w:val="Hyperlink"/>
          </w:rPr>
          <w:t>7</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Conclusions</w:t>
        </w:r>
        <w:r w:rsidR="00DE0037">
          <w:tab/>
        </w:r>
        <w:r w:rsidR="00DE0037">
          <w:fldChar w:fldCharType="begin"/>
        </w:r>
        <w:r w:rsidR="00DE0037">
          <w:instrText xml:space="preserve"> PAGEREF _Toc174980259 \h </w:instrText>
        </w:r>
        <w:r w:rsidR="00DE0037">
          <w:fldChar w:fldCharType="separate"/>
        </w:r>
        <w:r w:rsidR="00DE0037">
          <w:t>28</w:t>
        </w:r>
        <w:r w:rsidR="00DE0037">
          <w:fldChar w:fldCharType="end"/>
        </w:r>
      </w:hyperlink>
    </w:p>
    <w:p w14:paraId="31559A6C"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60" w:history="1">
        <w:r w:rsidR="00DE0037">
          <w:rPr>
            <w:rStyle w:val="Hyperlink"/>
          </w:rPr>
          <w:t>8</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References</w:t>
        </w:r>
        <w:r w:rsidR="00DE0037">
          <w:tab/>
        </w:r>
        <w:r w:rsidR="00DE0037">
          <w:fldChar w:fldCharType="begin"/>
        </w:r>
        <w:r w:rsidR="00DE0037">
          <w:instrText xml:space="preserve"> PAGEREF _Toc174980260 \h </w:instrText>
        </w:r>
        <w:r w:rsidR="00DE0037">
          <w:fldChar w:fldCharType="separate"/>
        </w:r>
        <w:r w:rsidR="00DE0037">
          <w:t>28</w:t>
        </w:r>
        <w:r w:rsidR="00DE0037">
          <w:fldChar w:fldCharType="end"/>
        </w:r>
      </w:hyperlink>
    </w:p>
    <w:p w14:paraId="3C11FB60" w14:textId="77777777" w:rsidR="0099093D" w:rsidRDefault="00DE0037">
      <w:pPr>
        <w:pStyle w:val="Heading1"/>
        <w:numPr>
          <w:ilvl w:val="0"/>
          <w:numId w:val="0"/>
        </w:numPr>
        <w:ind w:left="862" w:hanging="862"/>
      </w:pPr>
      <w:r>
        <w:rPr>
          <w:sz w:val="22"/>
          <w:szCs w:val="22"/>
        </w:rPr>
        <w:fldChar w:fldCharType="end"/>
      </w:r>
    </w:p>
    <w:p w14:paraId="18E5590F" w14:textId="77777777" w:rsidR="0099093D" w:rsidRDefault="00DE0037">
      <w:pPr>
        <w:pStyle w:val="Heading1"/>
        <w:numPr>
          <w:ilvl w:val="0"/>
          <w:numId w:val="0"/>
        </w:numPr>
        <w:ind w:left="862" w:hanging="862"/>
      </w:pPr>
      <w:r>
        <w:br w:type="page"/>
      </w:r>
    </w:p>
    <w:p w14:paraId="31965D5B" w14:textId="77777777" w:rsidR="0099093D" w:rsidRDefault="00DE0037">
      <w:pPr>
        <w:pStyle w:val="Heading1"/>
      </w:pPr>
      <w:bookmarkStart w:id="3" w:name="_Toc174980241"/>
      <w:r>
        <w:lastRenderedPageBreak/>
        <w:t>Introduction</w:t>
      </w:r>
      <w:bookmarkEnd w:id="3"/>
    </w:p>
    <w:p w14:paraId="70883BC8" w14:textId="77777777" w:rsidR="0099093D" w:rsidRDefault="0099093D"/>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Default="00DE0037">
      <w:r>
        <w:t>The following issues are discussed for NPUSCH:</w:t>
      </w:r>
    </w:p>
    <w:p w14:paraId="58B9FA07" w14:textId="77777777" w:rsidR="0099093D" w:rsidRDefault="00DE0037">
      <w:pPr>
        <w:numPr>
          <w:ilvl w:val="0"/>
          <w:numId w:val="10"/>
        </w:numPr>
      </w:pPr>
      <w:r>
        <w:rPr>
          <w:b/>
          <w:bCs/>
        </w:rPr>
        <w:t>3.75kHz single-tone OCC scheme</w:t>
      </w:r>
      <w:r>
        <w:t>. Choice between cross-symbol, cross-slot etc.</w:t>
      </w:r>
    </w:p>
    <w:p w14:paraId="71B9C63E" w14:textId="77777777" w:rsidR="0099093D" w:rsidRDefault="00DE0037">
      <w:pPr>
        <w:numPr>
          <w:ilvl w:val="0"/>
          <w:numId w:val="10"/>
        </w:numPr>
      </w:pPr>
      <w:r>
        <w:rPr>
          <w:b/>
          <w:bCs/>
        </w:rPr>
        <w:t>15kHz single tone OCC scheme</w:t>
      </w:r>
      <w:r>
        <w:t>. Choice between cross-symbol, cross-slot etc.</w:t>
      </w:r>
    </w:p>
    <w:p w14:paraId="7EF72158" w14:textId="77777777" w:rsidR="0099093D" w:rsidRDefault="00DE0037">
      <w:pPr>
        <w:numPr>
          <w:ilvl w:val="0"/>
          <w:numId w:val="10"/>
        </w:numPr>
      </w:pPr>
      <w:r>
        <w:rPr>
          <w:b/>
          <w:bCs/>
        </w:rPr>
        <w:t>Multi-tone OCC scheme</w:t>
      </w:r>
      <w:r>
        <w:t>. Is it sufficient to support single-tone?</w:t>
      </w:r>
    </w:p>
    <w:p w14:paraId="69C731AA" w14:textId="77777777" w:rsidR="0099093D" w:rsidRDefault="00DE0037">
      <w:pPr>
        <w:numPr>
          <w:ilvl w:val="0"/>
          <w:numId w:val="10"/>
        </w:numPr>
      </w:pPr>
      <w:r>
        <w:rPr>
          <w:b/>
          <w:bCs/>
        </w:rPr>
        <w:t>Maximum number of UEs that can be OCC-ed</w:t>
      </w:r>
      <w:r>
        <w:t>: 2 or 4</w:t>
      </w:r>
    </w:p>
    <w:p w14:paraId="19C93AF9" w14:textId="77777777" w:rsidR="0099093D" w:rsidRDefault="00DE0037">
      <w:pPr>
        <w:numPr>
          <w:ilvl w:val="0"/>
          <w:numId w:val="10"/>
        </w:numPr>
      </w:pPr>
      <w:r>
        <w:rPr>
          <w:b/>
          <w:bCs/>
        </w:rPr>
        <w:t>DMRS</w:t>
      </w:r>
      <w:r>
        <w:t>. The choice between a CDM or a TDM scheme. The DMRS pattern.</w:t>
      </w:r>
    </w:p>
    <w:p w14:paraId="57E831BB" w14:textId="77777777" w:rsidR="0099093D" w:rsidRDefault="00DE0037">
      <w:pPr>
        <w:numPr>
          <w:ilvl w:val="0"/>
          <w:numId w:val="10"/>
        </w:numPr>
      </w:pPr>
      <w:r>
        <w:rPr>
          <w:b/>
          <w:bCs/>
        </w:rPr>
        <w:t>UL gaps</w:t>
      </w:r>
      <w:r>
        <w:t>. How UL transmission gaps (of various types) affect OCC.</w:t>
      </w:r>
    </w:p>
    <w:p w14:paraId="01C8B385" w14:textId="77777777" w:rsidR="0099093D" w:rsidRDefault="00DE0037">
      <w:pPr>
        <w:numPr>
          <w:ilvl w:val="0"/>
          <w:numId w:val="10"/>
        </w:numPr>
      </w:pPr>
      <w:r>
        <w:rPr>
          <w:b/>
          <w:bCs/>
        </w:rPr>
        <w:t>Signalling</w:t>
      </w:r>
      <w:r>
        <w:t>. Which parameters will need signalling for OCC?</w:t>
      </w:r>
    </w:p>
    <w:p w14:paraId="0B9BADF7" w14:textId="77777777" w:rsidR="0099093D" w:rsidRDefault="00DE0037">
      <w:pPr>
        <w:numPr>
          <w:ilvl w:val="0"/>
          <w:numId w:val="10"/>
        </w:numPr>
      </w:pPr>
      <w:r>
        <w:rPr>
          <w:b/>
          <w:bCs/>
        </w:rPr>
        <w:t>Downlink impacts</w:t>
      </w:r>
      <w:r>
        <w:t xml:space="preserve">. Identify changes that are required to DL procedures. </w:t>
      </w:r>
    </w:p>
    <w:p w14:paraId="6E6D9C7F" w14:textId="77777777" w:rsidR="0099093D" w:rsidRDefault="0099093D">
      <w:pPr>
        <w:rPr>
          <w:highlight w:val="yellow"/>
        </w:rPr>
      </w:pPr>
    </w:p>
    <w:p w14:paraId="7E1994B5" w14:textId="77777777" w:rsidR="0099093D" w:rsidRDefault="00DE0037">
      <w:pPr>
        <w:rPr>
          <w:b/>
          <w:bCs/>
          <w:u w:val="single"/>
        </w:rPr>
      </w:pPr>
      <w:r>
        <w:rPr>
          <w:b/>
          <w:bCs/>
          <w:u w:val="single"/>
        </w:rPr>
        <w:t>NPRACH</w:t>
      </w:r>
    </w:p>
    <w:p w14:paraId="366AD9EB" w14:textId="77777777" w:rsidR="0099093D" w:rsidRDefault="0099093D">
      <w:pPr>
        <w:rPr>
          <w:b/>
          <w:bCs/>
          <w:u w:val="single"/>
        </w:rPr>
      </w:pPr>
    </w:p>
    <w:p w14:paraId="3C36D115" w14:textId="77777777" w:rsidR="0099093D" w:rsidRDefault="00DE0037">
      <w:r>
        <w:t>Issues related to the following have been identified:</w:t>
      </w:r>
    </w:p>
    <w:p w14:paraId="1DFFDBC3" w14:textId="77777777" w:rsidR="0099093D" w:rsidRDefault="0099093D"/>
    <w:p w14:paraId="7B9E861A" w14:textId="77777777" w:rsidR="0099093D" w:rsidRDefault="00DE0037">
      <w:pPr>
        <w:numPr>
          <w:ilvl w:val="0"/>
          <w:numId w:val="10"/>
        </w:numPr>
      </w:pPr>
      <w:r>
        <w:rPr>
          <w:b/>
          <w:bCs/>
        </w:rPr>
        <w:t>Support or not</w:t>
      </w:r>
      <w:r>
        <w:t>. Whether NPRACH needs to support OCC.</w:t>
      </w:r>
    </w:p>
    <w:p w14:paraId="0B8B917A" w14:textId="77777777" w:rsidR="0099093D" w:rsidRDefault="00DE0037">
      <w:pPr>
        <w:numPr>
          <w:ilvl w:val="0"/>
          <w:numId w:val="10"/>
        </w:numPr>
      </w:pPr>
      <w:r>
        <w:rPr>
          <w:b/>
          <w:bCs/>
        </w:rPr>
        <w:t>Choice of OCC schemes</w:t>
      </w:r>
      <w:r>
        <w:t>. Cross-symbol vs cross-symbol group.</w:t>
      </w:r>
    </w:p>
    <w:p w14:paraId="0458BCE1" w14:textId="77777777" w:rsidR="0099093D" w:rsidRDefault="00DE0037">
      <w:pPr>
        <w:numPr>
          <w:ilvl w:val="0"/>
          <w:numId w:val="10"/>
        </w:numPr>
      </w:pPr>
      <w:r>
        <w:rPr>
          <w:b/>
          <w:bCs/>
        </w:rPr>
        <w:t>NPRACH vs NPUSCH priority</w:t>
      </w:r>
      <w:r>
        <w:t>. Whether we should prioritise NPUSCH OCC over NPRACH OCC.</w:t>
      </w:r>
    </w:p>
    <w:p w14:paraId="5B52C91F" w14:textId="77777777" w:rsidR="0099093D" w:rsidRDefault="00DE0037">
      <w:pPr>
        <w:numPr>
          <w:ilvl w:val="0"/>
          <w:numId w:val="10"/>
        </w:numPr>
      </w:pPr>
      <w:r>
        <w:rPr>
          <w:b/>
          <w:bCs/>
        </w:rPr>
        <w:t>RAR impacts</w:t>
      </w:r>
      <w:r>
        <w:t>.</w:t>
      </w:r>
    </w:p>
    <w:p w14:paraId="11FA8BBF" w14:textId="77777777" w:rsidR="0099093D" w:rsidRDefault="00DE0037">
      <w:pPr>
        <w:numPr>
          <w:ilvl w:val="0"/>
          <w:numId w:val="10"/>
        </w:numPr>
      </w:pPr>
      <w:r>
        <w:rPr>
          <w:b/>
          <w:bCs/>
        </w:rPr>
        <w:t>NPRACH partitioning</w:t>
      </w:r>
      <w:r>
        <w:t>. Does NPRACH resource need to be partitioned to support OCC?</w:t>
      </w:r>
    </w:p>
    <w:p w14:paraId="53CFDDED" w14:textId="77777777" w:rsidR="0099093D" w:rsidRDefault="00DE0037">
      <w:pPr>
        <w:numPr>
          <w:ilvl w:val="0"/>
          <w:numId w:val="10"/>
        </w:numPr>
      </w:pPr>
      <w:r>
        <w:rPr>
          <w:b/>
          <w:bCs/>
        </w:rPr>
        <w:t>Signalling</w:t>
      </w:r>
      <w:r>
        <w:t>. Which parameters will need signalling for OCC?</w:t>
      </w:r>
    </w:p>
    <w:p w14:paraId="6881A822" w14:textId="77777777" w:rsidR="0099093D" w:rsidRDefault="0099093D"/>
    <w:p w14:paraId="511C14CA" w14:textId="77777777" w:rsidR="0099093D" w:rsidRDefault="00DE0037">
      <w:r>
        <w:rPr>
          <w:color w:val="FF0000"/>
        </w:rPr>
        <w:t>There is enough to consider for NPUSCH in the first version of the FLS, so the NPRACH section will be updated once NPUSCH has been discussed</w:t>
      </w:r>
      <w:r>
        <w:t>.</w:t>
      </w:r>
    </w:p>
    <w:p w14:paraId="3D566D90" w14:textId="77777777" w:rsidR="0099093D" w:rsidRDefault="0099093D"/>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4FC71310"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C61120D" w14:textId="77777777" w:rsidR="0099093D" w:rsidRDefault="00DE0037">
      <w:r>
        <w:t>Issues for which comments are invited in this FLS are labelled with [</w:t>
      </w:r>
      <w:r>
        <w:rPr>
          <w:highlight w:val="yellow"/>
        </w:rPr>
        <w:t>FL</w:t>
      </w:r>
      <w:r>
        <w:t>1].</w:t>
      </w:r>
    </w:p>
    <w:p w14:paraId="02FE2A5C" w14:textId="77777777" w:rsidR="0099093D" w:rsidRDefault="0099093D"/>
    <w:p w14:paraId="6BABC747" w14:textId="77777777" w:rsidR="0099093D" w:rsidRDefault="00DE0037">
      <w:r>
        <w:t>The table below provides a list of points of contact within companies for this WI. Contact details from RAN1#117 Fukuoka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SimSun"/>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SimSun"/>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SimSun"/>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D</w:t>
            </w:r>
            <w:r>
              <w:rPr>
                <w:rFonts w:eastAsia="Malgun Gothic"/>
                <w:color w:val="0070C0"/>
                <w:lang w:val="en-US" w:eastAsia="ko-KR"/>
              </w:rPr>
              <w:t>aesung</w:t>
            </w:r>
            <w:proofErr w:type="spellEnd"/>
            <w:r>
              <w:rPr>
                <w:rFonts w:eastAsia="Malgun Gothic"/>
                <w:color w:val="0070C0"/>
                <w:lang w:val="en-US" w:eastAsia="ko-KR"/>
              </w:rPr>
              <w:t xml:space="preserve"> Hwang</w:t>
            </w:r>
          </w:p>
          <w:p w14:paraId="3B590CF0"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S</w:t>
            </w:r>
            <w:r>
              <w:rPr>
                <w:rFonts w:eastAsia="Malgun Gothic"/>
                <w:color w:val="0070C0"/>
                <w:lang w:val="en-US" w:eastAsia="ko-KR"/>
              </w:rPr>
              <w:t>eungmin</w:t>
            </w:r>
            <w:proofErr w:type="spellEnd"/>
            <w:r>
              <w:rPr>
                <w:rFonts w:eastAsia="Malgun Gothic"/>
                <w:color w:val="0070C0"/>
                <w:lang w:val="en-US" w:eastAsia="ko-KR"/>
              </w:rPr>
              <w:t xml:space="preserve"> Lee</w:t>
            </w:r>
          </w:p>
          <w:p w14:paraId="62521905" w14:textId="77777777" w:rsidR="0099093D" w:rsidRDefault="00DE0037">
            <w:pPr>
              <w:jc w:val="center"/>
              <w:rPr>
                <w:rFonts w:eastAsia="Yu Mincho"/>
                <w:color w:val="0070C0"/>
                <w:lang w:val="en-US" w:eastAsia="ja-JP"/>
              </w:rPr>
            </w:pPr>
            <w:proofErr w:type="spellStart"/>
            <w:r>
              <w:rPr>
                <w:rFonts w:eastAsia="Malgun Gothic" w:hint="eastAsia"/>
                <w:color w:val="0070C0"/>
                <w:lang w:val="en-US" w:eastAsia="ko-KR"/>
              </w:rPr>
              <w:t>H</w:t>
            </w:r>
            <w:r>
              <w:rPr>
                <w:rFonts w:eastAsia="Malgun Gothic"/>
                <w:color w:val="0070C0"/>
                <w:lang w:val="en-US" w:eastAsia="ko-KR"/>
              </w:rPr>
              <w:t>anjun</w:t>
            </w:r>
            <w:proofErr w:type="spellEnd"/>
            <w:r>
              <w:rPr>
                <w:rFonts w:eastAsia="Malgun Gothic"/>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 xml:space="preserve">René </w:t>
            </w:r>
            <w:proofErr w:type="spellStart"/>
            <w:r>
              <w:rPr>
                <w:rFonts w:eastAsia="Yu Mincho"/>
                <w:color w:val="0070C0"/>
                <w:lang w:val="en-US" w:eastAsia="zh-CN"/>
              </w:rPr>
              <w:t>Brandborg</w:t>
            </w:r>
            <w:proofErr w:type="spellEnd"/>
            <w:r>
              <w:rPr>
                <w:rFonts w:eastAsia="Yu Mincho"/>
                <w:color w:val="0070C0"/>
                <w:lang w:val="en-US" w:eastAsia="zh-CN"/>
              </w:rPr>
              <w:t xml:space="preserve"> </w:t>
            </w:r>
            <w:proofErr w:type="spellStart"/>
            <w:r>
              <w:rPr>
                <w:rFonts w:eastAsia="Yu Mincho"/>
                <w:color w:val="0070C0"/>
                <w:lang w:val="en-US" w:eastAsia="zh-CN"/>
              </w:rPr>
              <w:t>Sørensen</w:t>
            </w:r>
            <w:proofErr w:type="spellEnd"/>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proofErr w:type="spellStart"/>
            <w:r>
              <w:rPr>
                <w:rFonts w:eastAsia="Yu Mincho"/>
                <w:color w:val="0070C0"/>
                <w:lang w:val="en-US" w:eastAsia="zh-CN"/>
              </w:rPr>
              <w:t>Jingyuan</w:t>
            </w:r>
            <w:proofErr w:type="spellEnd"/>
            <w:r>
              <w:rPr>
                <w:rFonts w:eastAsia="Yu Mincho"/>
                <w:color w:val="0070C0"/>
                <w:lang w:val="en-US" w:eastAsia="zh-CN"/>
              </w:rPr>
              <w:t xml:space="preserve">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70470AD0" w14:textId="77777777" w:rsidR="0099093D" w:rsidRDefault="00000000">
            <w:pPr>
              <w:jc w:val="center"/>
              <w:rPr>
                <w:rFonts w:eastAsia="PMingLiU"/>
                <w:color w:val="0070C0"/>
                <w:lang w:val="en-US" w:eastAsia="zh-TW"/>
              </w:rPr>
            </w:pPr>
            <w:hyperlink r:id="rId7" w:history="1">
              <w:r w:rsidR="00DE0037">
                <w:rPr>
                  <w:rStyle w:val="Hyperlink"/>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P</w:t>
            </w:r>
            <w:r>
              <w:rPr>
                <w:rFonts w:eastAsia="Malgun Gothic"/>
                <w:color w:val="0070C0"/>
                <w:lang w:val="en-US" w:eastAsia="ko-KR"/>
              </w:rPr>
              <w:t>ansoo</w:t>
            </w:r>
            <w:proofErr w:type="spellEnd"/>
            <w:r>
              <w:rPr>
                <w:rFonts w:eastAsia="Malgun Gothic"/>
                <w:color w:val="0070C0"/>
                <w:lang w:val="en-US" w:eastAsia="ko-KR"/>
              </w:rPr>
              <w:t xml:space="preserve">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A433F4" w14:paraId="1BEFE6FE" w14:textId="77777777">
        <w:tc>
          <w:tcPr>
            <w:tcW w:w="2518" w:type="dxa"/>
          </w:tcPr>
          <w:p w14:paraId="5155400B" w14:textId="77777777" w:rsidR="0099093D" w:rsidRDefault="00DE0037">
            <w:pPr>
              <w:jc w:val="center"/>
              <w:rPr>
                <w:rFonts w:eastAsia="DengXian"/>
                <w:color w:val="0070C0"/>
                <w:lang w:val="en-US" w:eastAsia="zh-CN"/>
              </w:rPr>
            </w:pPr>
            <w:r>
              <w:rPr>
                <w:rFonts w:eastAsia="DengXian" w:hint="eastAsia"/>
                <w:color w:val="0070C0"/>
                <w:lang w:val="en-US" w:eastAsia="zh-CN"/>
              </w:rPr>
              <w:t>v</w:t>
            </w:r>
            <w:r>
              <w:rPr>
                <w:rFonts w:eastAsia="DengXian"/>
                <w:color w:val="0070C0"/>
                <w:lang w:val="en-US" w:eastAsia="zh-CN"/>
              </w:rPr>
              <w:t>ivo</w:t>
            </w:r>
          </w:p>
        </w:tc>
        <w:tc>
          <w:tcPr>
            <w:tcW w:w="2977" w:type="dxa"/>
          </w:tcPr>
          <w:p w14:paraId="4E86D4AA" w14:textId="77777777" w:rsidR="0099093D" w:rsidRDefault="00DE0037">
            <w:pPr>
              <w:jc w:val="center"/>
              <w:rPr>
                <w:rFonts w:eastAsia="DengXian"/>
                <w:color w:val="0070C0"/>
                <w:lang w:val="sv-SE" w:eastAsia="zh-CN"/>
              </w:rPr>
            </w:pPr>
            <w:r>
              <w:rPr>
                <w:rFonts w:eastAsia="DengXian" w:hint="eastAsia"/>
                <w:color w:val="0070C0"/>
                <w:lang w:val="sv-SE" w:eastAsia="zh-CN"/>
              </w:rPr>
              <w:t>Z</w:t>
            </w:r>
            <w:r>
              <w:rPr>
                <w:rFonts w:eastAsia="DengXian"/>
                <w:color w:val="0070C0"/>
                <w:lang w:val="sv-SE" w:eastAsia="zh-CN"/>
              </w:rPr>
              <w:t>ichao Ji</w:t>
            </w:r>
          </w:p>
          <w:p w14:paraId="25996277" w14:textId="77777777" w:rsidR="0099093D" w:rsidRDefault="00DE0037">
            <w:pPr>
              <w:jc w:val="center"/>
              <w:rPr>
                <w:rFonts w:eastAsia="DengXian"/>
                <w:color w:val="0070C0"/>
                <w:lang w:val="sv-SE" w:eastAsia="zh-CN"/>
              </w:rPr>
            </w:pPr>
            <w:r>
              <w:rPr>
                <w:rFonts w:eastAsia="DengXian" w:hint="eastAsia"/>
                <w:color w:val="0070C0"/>
                <w:lang w:val="sv-SE" w:eastAsia="zh-CN"/>
              </w:rPr>
              <w:t>S</w:t>
            </w:r>
            <w:r>
              <w:rPr>
                <w:rFonts w:eastAsia="DengXian"/>
                <w:color w:val="0070C0"/>
                <w:lang w:val="sv-SE" w:eastAsia="zh-CN"/>
              </w:rPr>
              <w:t>iqi Liu</w:t>
            </w:r>
          </w:p>
        </w:tc>
        <w:tc>
          <w:tcPr>
            <w:tcW w:w="4139" w:type="dxa"/>
          </w:tcPr>
          <w:p w14:paraId="08632781" w14:textId="77777777" w:rsidR="0099093D" w:rsidRDefault="00000000">
            <w:pPr>
              <w:jc w:val="center"/>
              <w:rPr>
                <w:rStyle w:val="Hyperlink"/>
                <w:rFonts w:eastAsia="DengXian"/>
                <w:color w:val="0070C0"/>
                <w:lang w:val="sv-SE" w:eastAsia="zh-CN"/>
              </w:rPr>
            </w:pPr>
            <w:hyperlink r:id="rId8" w:history="1">
              <w:r w:rsidR="00DE0037">
                <w:rPr>
                  <w:rStyle w:val="Hyperlink"/>
                  <w:rFonts w:eastAsia="DengXian"/>
                  <w:color w:val="0070C0"/>
                  <w:lang w:val="sv-SE" w:eastAsia="zh-CN"/>
                </w:rPr>
                <w:t>jizichao@vivo.com</w:t>
              </w:r>
            </w:hyperlink>
          </w:p>
          <w:p w14:paraId="5EEF4326" w14:textId="77777777" w:rsidR="0099093D" w:rsidRDefault="00000000">
            <w:pPr>
              <w:jc w:val="center"/>
              <w:rPr>
                <w:rFonts w:eastAsia="PMingLiU"/>
                <w:color w:val="0070C0"/>
                <w:lang w:val="sv-SE" w:eastAsia="zh-TW"/>
              </w:rPr>
            </w:pPr>
            <w:hyperlink r:id="rId9" w:history="1">
              <w:r w:rsidR="00DE0037">
                <w:rPr>
                  <w:rStyle w:val="Hyperlink"/>
                  <w:rFonts w:eastAsia="DengXian"/>
                  <w:color w:val="0070C0"/>
                  <w:lang w:val="sv-SE" w:eastAsia="zh-CN"/>
                </w:rPr>
                <w:t>liusiqi@vivo.com</w:t>
              </w:r>
            </w:hyperlink>
          </w:p>
        </w:tc>
      </w:tr>
      <w:tr w:rsidR="0099093D" w:rsidRPr="00A5281E"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A5281E" w14:paraId="328C969E" w14:textId="77777777">
        <w:tc>
          <w:tcPr>
            <w:tcW w:w="2518" w:type="dxa"/>
          </w:tcPr>
          <w:p w14:paraId="3D331C55" w14:textId="77777777" w:rsidR="0099093D" w:rsidRDefault="00DE0037">
            <w:pPr>
              <w:jc w:val="center"/>
              <w:rPr>
                <w:rFonts w:eastAsia="DengXian"/>
                <w:color w:val="0070C0"/>
                <w:lang w:val="sv-SE" w:eastAsia="zh-CN"/>
              </w:rPr>
            </w:pPr>
            <w:r>
              <w:rPr>
                <w:rFonts w:eastAsia="DengXian"/>
                <w:color w:val="0070C0"/>
                <w:lang w:val="sv-SE" w:eastAsia="zh-CN"/>
              </w:rPr>
              <w:t>Xiaomi</w:t>
            </w:r>
          </w:p>
        </w:tc>
        <w:tc>
          <w:tcPr>
            <w:tcW w:w="2977" w:type="dxa"/>
          </w:tcPr>
          <w:p w14:paraId="6CD2C351" w14:textId="77777777" w:rsidR="0099093D" w:rsidRDefault="00DE0037">
            <w:pPr>
              <w:jc w:val="center"/>
              <w:rPr>
                <w:rFonts w:eastAsia="DengXian"/>
                <w:color w:val="0070C0"/>
                <w:lang w:val="sv-SE" w:eastAsia="zh-CN"/>
              </w:rPr>
            </w:pPr>
            <w:r>
              <w:rPr>
                <w:rFonts w:eastAsia="DengXian" w:hint="eastAsia"/>
                <w:color w:val="0070C0"/>
                <w:lang w:val="sv-SE" w:eastAsia="zh-CN"/>
              </w:rPr>
              <w:t>X</w:t>
            </w:r>
            <w:r>
              <w:rPr>
                <w:rFonts w:eastAsia="DengXian"/>
                <w:color w:val="0070C0"/>
                <w:lang w:val="sv-SE" w:eastAsia="zh-CN"/>
              </w:rPr>
              <w:t>uemei Qiao</w:t>
            </w:r>
          </w:p>
        </w:tc>
        <w:tc>
          <w:tcPr>
            <w:tcW w:w="4139" w:type="dxa"/>
          </w:tcPr>
          <w:p w14:paraId="6C9BDD7B" w14:textId="77777777" w:rsidR="0099093D" w:rsidRDefault="00DE0037">
            <w:pPr>
              <w:jc w:val="center"/>
              <w:rPr>
                <w:rFonts w:eastAsia="DengXian"/>
                <w:color w:val="0070C0"/>
                <w:lang w:val="sv-SE" w:eastAsia="zh-CN"/>
              </w:rPr>
            </w:pPr>
            <w:r>
              <w:rPr>
                <w:rFonts w:eastAsia="DengXian" w:hint="eastAsia"/>
                <w:color w:val="0070C0"/>
                <w:lang w:val="sv-SE" w:eastAsia="zh-CN"/>
              </w:rPr>
              <w:t>q</w:t>
            </w:r>
            <w:r>
              <w:rPr>
                <w:rFonts w:eastAsia="DengXian"/>
                <w:color w:val="0070C0"/>
                <w:lang w:val="sv-SE" w:eastAsia="zh-CN"/>
              </w:rPr>
              <w:t>iaoxuemei@xiaomi.com</w:t>
            </w:r>
          </w:p>
        </w:tc>
      </w:tr>
      <w:tr w:rsidR="0099093D" w:rsidRPr="00A5281E" w14:paraId="3D698C64" w14:textId="77777777">
        <w:tc>
          <w:tcPr>
            <w:tcW w:w="2518" w:type="dxa"/>
          </w:tcPr>
          <w:p w14:paraId="567B0AA2" w14:textId="77777777" w:rsidR="0099093D" w:rsidRDefault="00DE0037">
            <w:pPr>
              <w:jc w:val="center"/>
              <w:rPr>
                <w:rFonts w:eastAsia="DengXian"/>
                <w:color w:val="0070C0"/>
                <w:lang w:val="sv-SE" w:eastAsia="zh-CN"/>
              </w:rPr>
            </w:pPr>
            <w:r>
              <w:rPr>
                <w:rFonts w:eastAsia="DengXian" w:hint="eastAsia"/>
                <w:color w:val="0070C0"/>
                <w:lang w:val="sv-SE" w:eastAsia="zh-CN"/>
              </w:rPr>
              <w:t>Spreadtrum</w:t>
            </w:r>
          </w:p>
        </w:tc>
        <w:tc>
          <w:tcPr>
            <w:tcW w:w="2977" w:type="dxa"/>
          </w:tcPr>
          <w:p w14:paraId="4953BD85" w14:textId="77777777" w:rsidR="0099093D" w:rsidRDefault="00DE0037">
            <w:pPr>
              <w:jc w:val="center"/>
              <w:rPr>
                <w:rFonts w:eastAsia="DengXian"/>
                <w:color w:val="0070C0"/>
                <w:lang w:val="sv-SE" w:eastAsia="zh-CN"/>
              </w:rPr>
            </w:pPr>
            <w:r>
              <w:rPr>
                <w:rFonts w:eastAsia="DengXian" w:hint="eastAsia"/>
                <w:color w:val="0070C0"/>
                <w:lang w:val="sv-SE" w:eastAsia="zh-CN"/>
              </w:rPr>
              <w:t>Lei</w:t>
            </w:r>
            <w:r>
              <w:rPr>
                <w:rFonts w:eastAsia="DengXian"/>
                <w:color w:val="0070C0"/>
                <w:lang w:val="sv-SE" w:eastAsia="zh-CN"/>
              </w:rPr>
              <w:t xml:space="preserve"> </w:t>
            </w:r>
            <w:r>
              <w:rPr>
                <w:rFonts w:eastAsia="DengXian" w:hint="eastAsia"/>
                <w:color w:val="0070C0"/>
                <w:lang w:val="sv-SE" w:eastAsia="zh-CN"/>
              </w:rPr>
              <w:t>Gu</w:t>
            </w:r>
          </w:p>
        </w:tc>
        <w:tc>
          <w:tcPr>
            <w:tcW w:w="4139" w:type="dxa"/>
          </w:tcPr>
          <w:p w14:paraId="2C9A7AE6" w14:textId="77777777" w:rsidR="0099093D" w:rsidRDefault="00DE0037">
            <w:pPr>
              <w:jc w:val="center"/>
              <w:rPr>
                <w:rFonts w:eastAsia="DengXian"/>
                <w:color w:val="0070C0"/>
                <w:lang w:val="sv-SE" w:eastAsia="zh-CN"/>
              </w:rPr>
            </w:pPr>
            <w:r>
              <w:rPr>
                <w:rFonts w:eastAsia="DengXian"/>
                <w:color w:val="0070C0"/>
                <w:lang w:val="sv-SE" w:eastAsia="zh-CN"/>
              </w:rPr>
              <w:t>L</w:t>
            </w:r>
            <w:r>
              <w:rPr>
                <w:rFonts w:eastAsia="DengXian" w:hint="eastAsia"/>
                <w:color w:val="0070C0"/>
                <w:lang w:val="sv-SE" w:eastAsia="zh-CN"/>
              </w:rPr>
              <w:t>ei.gu@unisoc.com</w:t>
            </w:r>
          </w:p>
        </w:tc>
      </w:tr>
      <w:tr w:rsidR="0099093D" w:rsidRPr="00A433F4" w14:paraId="457C9DB1" w14:textId="77777777">
        <w:tc>
          <w:tcPr>
            <w:tcW w:w="2518" w:type="dxa"/>
          </w:tcPr>
          <w:p w14:paraId="153BB312" w14:textId="77777777" w:rsidR="0099093D" w:rsidRDefault="00DE0037">
            <w:pPr>
              <w:jc w:val="center"/>
              <w:rPr>
                <w:rFonts w:eastAsia="DengXian"/>
                <w:color w:val="0070C0"/>
                <w:lang w:val="sv-SE" w:eastAsia="zh-CN"/>
              </w:rPr>
            </w:pPr>
            <w:r>
              <w:rPr>
                <w:rFonts w:eastAsia="DengXian" w:hint="eastAsia"/>
                <w:color w:val="0070C0"/>
                <w:lang w:val="en-US" w:eastAsia="zh-CN"/>
              </w:rPr>
              <w:t>TCL</w:t>
            </w:r>
          </w:p>
        </w:tc>
        <w:tc>
          <w:tcPr>
            <w:tcW w:w="2977" w:type="dxa"/>
          </w:tcPr>
          <w:p w14:paraId="2E516BBE" w14:textId="77777777" w:rsidR="0099093D" w:rsidRDefault="00DE0037">
            <w:pPr>
              <w:jc w:val="center"/>
              <w:rPr>
                <w:rFonts w:eastAsia="DengXian"/>
                <w:color w:val="0070C0"/>
                <w:lang w:val="en-US" w:eastAsia="zh-CN"/>
              </w:rPr>
            </w:pPr>
            <w:r>
              <w:rPr>
                <w:rFonts w:eastAsia="DengXian" w:hint="eastAsia"/>
                <w:color w:val="0070C0"/>
                <w:lang w:val="en-US" w:eastAsia="zh-CN"/>
              </w:rPr>
              <w:t>Yu Ding</w:t>
            </w:r>
          </w:p>
          <w:p w14:paraId="049F2654" w14:textId="77777777" w:rsidR="0099093D" w:rsidRDefault="00DE0037">
            <w:pPr>
              <w:jc w:val="center"/>
              <w:rPr>
                <w:rFonts w:eastAsia="DengXian"/>
                <w:color w:val="0070C0"/>
                <w:lang w:val="sv-SE" w:eastAsia="zh-CN"/>
              </w:rPr>
            </w:pPr>
            <w:proofErr w:type="spellStart"/>
            <w:r>
              <w:rPr>
                <w:rFonts w:eastAsia="DengXian" w:hint="eastAsia"/>
                <w:color w:val="0070C0"/>
                <w:lang w:val="en-US" w:eastAsia="zh-CN"/>
              </w:rPr>
              <w:t>Yiwei</w:t>
            </w:r>
            <w:proofErr w:type="spellEnd"/>
            <w:r>
              <w:rPr>
                <w:rFonts w:eastAsia="DengXian" w:hint="eastAsia"/>
                <w:color w:val="0070C0"/>
                <w:lang w:val="en-US" w:eastAsia="zh-CN"/>
              </w:rPr>
              <w:t xml:space="preserve"> Deng</w:t>
            </w:r>
          </w:p>
        </w:tc>
        <w:tc>
          <w:tcPr>
            <w:tcW w:w="4139" w:type="dxa"/>
          </w:tcPr>
          <w:p w14:paraId="688E10DF" w14:textId="77777777" w:rsidR="0099093D" w:rsidRDefault="00000000">
            <w:pPr>
              <w:jc w:val="center"/>
              <w:rPr>
                <w:rFonts w:eastAsia="DengXian"/>
                <w:color w:val="0070C0"/>
                <w:lang w:val="sv-SE" w:eastAsia="zh-CN"/>
              </w:rPr>
            </w:pPr>
            <w:hyperlink r:id="rId10" w:history="1">
              <w:r w:rsidR="00DE0037">
                <w:rPr>
                  <w:rFonts w:eastAsia="DengXian" w:hint="eastAsia"/>
                  <w:color w:val="0070C0"/>
                  <w:lang w:val="sv-SE" w:eastAsia="zh-CN"/>
                </w:rPr>
                <w:t>y</w:t>
              </w:r>
              <w:r w:rsidR="00DE0037">
                <w:rPr>
                  <w:rFonts w:eastAsia="DengXian"/>
                  <w:color w:val="0070C0"/>
                  <w:lang w:val="sv-SE" w:eastAsia="zh-CN"/>
                </w:rPr>
                <w:t>u10.ding@tcl.com</w:t>
              </w:r>
            </w:hyperlink>
          </w:p>
          <w:p w14:paraId="2D2A293C" w14:textId="77777777" w:rsidR="0099093D" w:rsidRDefault="00DE0037">
            <w:pPr>
              <w:jc w:val="center"/>
              <w:rPr>
                <w:rFonts w:eastAsia="DengXian"/>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DengXian"/>
                <w:color w:val="0070C0"/>
                <w:lang w:val="en-US" w:eastAsia="zh-CN"/>
              </w:rPr>
            </w:pPr>
            <w:r>
              <w:rPr>
                <w:rFonts w:eastAsia="DengXian" w:hint="eastAsia"/>
                <w:color w:val="0070C0"/>
                <w:lang w:val="en-US" w:eastAsia="zh-CN"/>
              </w:rPr>
              <w:t>ZTE</w:t>
            </w:r>
          </w:p>
        </w:tc>
        <w:tc>
          <w:tcPr>
            <w:tcW w:w="2977" w:type="dxa"/>
          </w:tcPr>
          <w:p w14:paraId="010D2B04" w14:textId="77777777" w:rsidR="0099093D" w:rsidRDefault="00DE0037">
            <w:pPr>
              <w:jc w:val="center"/>
              <w:rPr>
                <w:rFonts w:eastAsia="DengXian"/>
                <w:color w:val="0070C0"/>
                <w:lang w:val="en-US" w:eastAsia="zh-CN"/>
              </w:rPr>
            </w:pPr>
            <w:r>
              <w:rPr>
                <w:rFonts w:eastAsia="DengXian" w:hint="eastAsia"/>
                <w:color w:val="0070C0"/>
                <w:lang w:val="en-US" w:eastAsia="zh-CN"/>
              </w:rPr>
              <w:t>Nan Zhang</w:t>
            </w:r>
          </w:p>
          <w:p w14:paraId="7137DF0A" w14:textId="77777777" w:rsidR="0099093D" w:rsidRDefault="00DE0037">
            <w:pPr>
              <w:jc w:val="center"/>
              <w:rPr>
                <w:rFonts w:eastAsia="DengXian"/>
                <w:color w:val="0070C0"/>
                <w:lang w:val="en-US" w:eastAsia="zh-CN"/>
              </w:rPr>
            </w:pPr>
            <w:proofErr w:type="spellStart"/>
            <w:r>
              <w:rPr>
                <w:rFonts w:eastAsia="DengXian" w:hint="eastAsia"/>
                <w:color w:val="0070C0"/>
                <w:lang w:val="en-US" w:eastAsia="zh-CN"/>
              </w:rPr>
              <w:t>Fangyu</w:t>
            </w:r>
            <w:proofErr w:type="spellEnd"/>
            <w:r>
              <w:rPr>
                <w:rFonts w:eastAsia="DengXian" w:hint="eastAsia"/>
                <w:color w:val="0070C0"/>
                <w:lang w:val="en-US" w:eastAsia="zh-CN"/>
              </w:rPr>
              <w:t xml:space="preserve"> Cui</w:t>
            </w:r>
          </w:p>
          <w:p w14:paraId="07747162" w14:textId="77777777" w:rsidR="0099093D" w:rsidRDefault="00DE0037">
            <w:pPr>
              <w:jc w:val="center"/>
              <w:rPr>
                <w:rFonts w:eastAsia="DengXian"/>
                <w:color w:val="0070C0"/>
                <w:lang w:val="en-US" w:eastAsia="zh-CN"/>
              </w:rPr>
            </w:pPr>
            <w:r>
              <w:rPr>
                <w:rFonts w:eastAsia="DengXian" w:hint="eastAsia"/>
                <w:color w:val="0070C0"/>
                <w:lang w:val="en-US" w:eastAsia="zh-CN"/>
              </w:rPr>
              <w:t>Ziyang Li</w:t>
            </w:r>
          </w:p>
        </w:tc>
        <w:tc>
          <w:tcPr>
            <w:tcW w:w="4139" w:type="dxa"/>
          </w:tcPr>
          <w:p w14:paraId="192E6717" w14:textId="77777777" w:rsidR="0099093D" w:rsidRDefault="00000000">
            <w:pPr>
              <w:jc w:val="center"/>
              <w:rPr>
                <w:rFonts w:eastAsia="DengXian"/>
                <w:color w:val="0070C0"/>
                <w:lang w:val="en-US" w:eastAsia="zh-CN"/>
              </w:rPr>
            </w:pPr>
            <w:hyperlink r:id="rId11" w:history="1">
              <w:r w:rsidR="00DE0037">
                <w:rPr>
                  <w:rFonts w:eastAsia="DengXian" w:hint="eastAsia"/>
                  <w:color w:val="0070C0"/>
                  <w:lang w:val="en-US" w:eastAsia="zh-CN"/>
                </w:rPr>
                <w:t>zhang.nan152@zte.com.cn</w:t>
              </w:r>
            </w:hyperlink>
          </w:p>
          <w:p w14:paraId="24359075" w14:textId="77777777" w:rsidR="0099093D" w:rsidRDefault="00000000">
            <w:pPr>
              <w:jc w:val="center"/>
              <w:rPr>
                <w:rFonts w:eastAsia="DengXian"/>
                <w:color w:val="0070C0"/>
                <w:lang w:val="en-US" w:eastAsia="zh-CN"/>
              </w:rPr>
            </w:pPr>
            <w:hyperlink r:id="rId12" w:history="1">
              <w:r w:rsidR="00DE0037">
                <w:rPr>
                  <w:rFonts w:eastAsia="DengXian" w:hint="eastAsia"/>
                  <w:color w:val="0070C0"/>
                  <w:lang w:val="en-US" w:eastAsia="zh-CN"/>
                </w:rPr>
                <w:t>cui.fangyu@zte.com.cn</w:t>
              </w:r>
            </w:hyperlink>
          </w:p>
          <w:p w14:paraId="35F3ADB3" w14:textId="77777777" w:rsidR="0099093D" w:rsidRDefault="00DE0037">
            <w:pPr>
              <w:jc w:val="center"/>
              <w:rPr>
                <w:rFonts w:eastAsia="DengXian"/>
                <w:color w:val="0070C0"/>
                <w:lang w:val="en-US" w:eastAsia="zh-CN"/>
              </w:rPr>
            </w:pPr>
            <w:r>
              <w:rPr>
                <w:rFonts w:eastAsia="DengXian" w:hint="eastAsia"/>
                <w:color w:val="0070C0"/>
                <w:lang w:val="en-US" w:eastAsia="zh-CN"/>
              </w:rPr>
              <w:t>Li.ziyang1@zte.com.cn</w:t>
            </w:r>
          </w:p>
        </w:tc>
      </w:tr>
      <w:tr w:rsidR="00CC35E6" w14:paraId="6AE8FAB7" w14:textId="77777777">
        <w:tc>
          <w:tcPr>
            <w:tcW w:w="2518" w:type="dxa"/>
          </w:tcPr>
          <w:p w14:paraId="0582FED7" w14:textId="6D6F8087" w:rsidR="00CC35E6" w:rsidRDefault="00CC35E6">
            <w:pPr>
              <w:jc w:val="center"/>
              <w:rPr>
                <w:rFonts w:eastAsia="DengXian"/>
                <w:color w:val="0070C0"/>
                <w:lang w:val="en-US" w:eastAsia="zh-CN"/>
              </w:rPr>
            </w:pPr>
            <w:r>
              <w:rPr>
                <w:rFonts w:eastAsia="DengXian"/>
                <w:color w:val="0070C0"/>
                <w:lang w:val="en-US" w:eastAsia="zh-CN"/>
              </w:rPr>
              <w:t>Nordic</w:t>
            </w:r>
          </w:p>
        </w:tc>
        <w:tc>
          <w:tcPr>
            <w:tcW w:w="2977" w:type="dxa"/>
          </w:tcPr>
          <w:p w14:paraId="0D772B84" w14:textId="16FCDE01" w:rsidR="00CC35E6" w:rsidRDefault="00CC35E6">
            <w:pPr>
              <w:jc w:val="center"/>
              <w:rPr>
                <w:rFonts w:eastAsia="DengXian"/>
                <w:color w:val="0070C0"/>
                <w:lang w:val="en-US" w:eastAsia="zh-CN"/>
              </w:rPr>
            </w:pPr>
            <w:r>
              <w:rPr>
                <w:rFonts w:eastAsia="DengXian"/>
                <w:color w:val="0070C0"/>
                <w:lang w:val="en-US" w:eastAsia="zh-CN"/>
              </w:rPr>
              <w:t xml:space="preserve">Mauri </w:t>
            </w:r>
            <w:proofErr w:type="spellStart"/>
            <w:r>
              <w:rPr>
                <w:rFonts w:eastAsia="DengXian"/>
                <w:color w:val="0070C0"/>
                <w:lang w:val="en-US" w:eastAsia="zh-CN"/>
              </w:rPr>
              <w:t>Nissila</w:t>
            </w:r>
            <w:proofErr w:type="spellEnd"/>
          </w:p>
        </w:tc>
        <w:tc>
          <w:tcPr>
            <w:tcW w:w="4139" w:type="dxa"/>
          </w:tcPr>
          <w:p w14:paraId="2FCD1D47" w14:textId="14CDDF14" w:rsidR="00CC35E6" w:rsidRDefault="00CC35E6">
            <w:pPr>
              <w:jc w:val="center"/>
            </w:pPr>
            <w:r>
              <w:t>Mauri.nissila@nordicsemi.no</w:t>
            </w:r>
          </w:p>
        </w:tc>
      </w:tr>
      <w:tr w:rsidR="006448C9" w14:paraId="0D1527FC" w14:textId="77777777">
        <w:tc>
          <w:tcPr>
            <w:tcW w:w="2518" w:type="dxa"/>
          </w:tcPr>
          <w:p w14:paraId="426DAFC0" w14:textId="4D1CFDC2" w:rsidR="006448C9" w:rsidRPr="006448C9" w:rsidRDefault="006448C9" w:rsidP="006448C9">
            <w:pPr>
              <w:jc w:val="center"/>
              <w:rPr>
                <w:rFonts w:eastAsia="DengXian"/>
                <w:color w:val="0070C0"/>
                <w:lang w:eastAsia="zh-CN"/>
              </w:rPr>
            </w:pPr>
            <w:r>
              <w:rPr>
                <w:rFonts w:eastAsia="DengXian" w:hint="eastAsia"/>
                <w:color w:val="0070C0"/>
                <w:lang w:val="en-US" w:eastAsia="zh-CN"/>
              </w:rPr>
              <w:t>CMCC</w:t>
            </w:r>
          </w:p>
        </w:tc>
        <w:tc>
          <w:tcPr>
            <w:tcW w:w="2977" w:type="dxa"/>
          </w:tcPr>
          <w:p w14:paraId="6C3FCF65" w14:textId="77777777" w:rsidR="006448C9" w:rsidRDefault="006448C9" w:rsidP="006448C9">
            <w:pPr>
              <w:jc w:val="center"/>
              <w:rPr>
                <w:rFonts w:eastAsia="DengXian"/>
                <w:color w:val="0070C0"/>
                <w:lang w:val="en-US" w:eastAsia="zh-CN"/>
              </w:rPr>
            </w:pPr>
            <w:r>
              <w:rPr>
                <w:rFonts w:eastAsia="DengXian" w:hint="eastAsia"/>
                <w:color w:val="0070C0"/>
                <w:lang w:val="en-US" w:eastAsia="zh-CN"/>
              </w:rPr>
              <w:t>YI ZHENG</w:t>
            </w:r>
          </w:p>
          <w:p w14:paraId="04FC3704" w14:textId="67044050" w:rsidR="006448C9" w:rsidRDefault="006448C9" w:rsidP="006448C9">
            <w:pPr>
              <w:jc w:val="center"/>
              <w:rPr>
                <w:rFonts w:eastAsia="DengXian"/>
                <w:color w:val="0070C0"/>
                <w:lang w:val="en-US" w:eastAsia="zh-CN"/>
              </w:rPr>
            </w:pPr>
            <w:proofErr w:type="spellStart"/>
            <w:r>
              <w:rPr>
                <w:rFonts w:eastAsia="DengXian" w:hint="eastAsia"/>
                <w:color w:val="0070C0"/>
                <w:lang w:val="en-US" w:eastAsia="zh-CN"/>
              </w:rPr>
              <w:t>Yongchang</w:t>
            </w:r>
            <w:proofErr w:type="spellEnd"/>
            <w:r>
              <w:rPr>
                <w:rFonts w:eastAsia="DengXian" w:hint="eastAsia"/>
                <w:color w:val="0070C0"/>
                <w:lang w:val="en-US" w:eastAsia="zh-CN"/>
              </w:rPr>
              <w:t xml:space="preserve"> LIU</w:t>
            </w:r>
          </w:p>
        </w:tc>
        <w:tc>
          <w:tcPr>
            <w:tcW w:w="4139" w:type="dxa"/>
          </w:tcPr>
          <w:p w14:paraId="29242930" w14:textId="77777777" w:rsidR="006448C9" w:rsidRDefault="00000000" w:rsidP="006448C9">
            <w:pPr>
              <w:jc w:val="center"/>
              <w:rPr>
                <w:rFonts w:eastAsiaTheme="minorEastAsia"/>
                <w:lang w:eastAsia="zh-CN"/>
              </w:rPr>
            </w:pPr>
            <w:hyperlink r:id="rId13" w:history="1">
              <w:r w:rsidR="006448C9" w:rsidRPr="007F06B5">
                <w:rPr>
                  <w:rStyle w:val="Hyperlink"/>
                  <w:rFonts w:eastAsiaTheme="minorEastAsia"/>
                  <w:lang w:eastAsia="zh-CN"/>
                </w:rPr>
                <w:t>Z</w:t>
              </w:r>
              <w:r w:rsidR="006448C9" w:rsidRPr="007F06B5">
                <w:rPr>
                  <w:rStyle w:val="Hyperlink"/>
                  <w:rFonts w:eastAsiaTheme="minorEastAsia" w:hint="eastAsia"/>
                  <w:lang w:eastAsia="zh-CN"/>
                </w:rPr>
                <w:t>hengyi@chinamobile.com</w:t>
              </w:r>
            </w:hyperlink>
          </w:p>
          <w:p w14:paraId="6B4CCE08" w14:textId="77777777" w:rsidR="006448C9" w:rsidRDefault="00000000" w:rsidP="006448C9">
            <w:pPr>
              <w:jc w:val="center"/>
              <w:rPr>
                <w:rFonts w:eastAsiaTheme="minorEastAsia"/>
                <w:lang w:eastAsia="zh-CN"/>
              </w:rPr>
            </w:pPr>
            <w:hyperlink r:id="rId14" w:history="1">
              <w:r w:rsidR="006448C9" w:rsidRPr="007F06B5">
                <w:rPr>
                  <w:rStyle w:val="Hyperlink"/>
                  <w:rFonts w:eastAsiaTheme="minorEastAsia"/>
                  <w:lang w:eastAsia="zh-CN"/>
                </w:rPr>
                <w:t>L</w:t>
              </w:r>
              <w:r w:rsidR="006448C9" w:rsidRPr="007F06B5">
                <w:rPr>
                  <w:rStyle w:val="Hyperlink"/>
                  <w:rFonts w:eastAsiaTheme="minorEastAsia" w:hint="eastAsia"/>
                  <w:lang w:eastAsia="zh-CN"/>
                </w:rPr>
                <w:t>iuyongchang@chinamobile.com</w:t>
              </w:r>
            </w:hyperlink>
          </w:p>
          <w:p w14:paraId="5AD734E5" w14:textId="77777777" w:rsidR="006448C9" w:rsidRDefault="006448C9" w:rsidP="006448C9">
            <w:pPr>
              <w:jc w:val="center"/>
            </w:pPr>
          </w:p>
        </w:tc>
      </w:tr>
    </w:tbl>
    <w:p w14:paraId="2F70E6BF" w14:textId="77777777" w:rsidR="0099093D" w:rsidRDefault="0099093D">
      <w:pPr>
        <w:rPr>
          <w:lang w:val="sv-SE"/>
        </w:rPr>
      </w:pPr>
    </w:p>
    <w:p w14:paraId="19510AC0" w14:textId="77777777" w:rsidR="0099093D" w:rsidRDefault="00DE0037">
      <w:pPr>
        <w:pStyle w:val="Heading1"/>
      </w:pPr>
      <w:bookmarkStart w:id="4" w:name="_Toc174980242"/>
      <w:r>
        <w:t>WID objectives</w:t>
      </w:r>
      <w:bookmarkEnd w:id="4"/>
    </w:p>
    <w:p w14:paraId="551627AA" w14:textId="77777777" w:rsidR="0099093D" w:rsidRDefault="0099093D"/>
    <w:p w14:paraId="4DFC7C46" w14:textId="77777777" w:rsidR="0099093D" w:rsidRDefault="00DE0037">
      <w:r>
        <w:t>The IoT-NTN WID [1] was updated in RANP#104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lastRenderedPageBreak/>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w:t>
            </w:r>
            <w:proofErr w:type="spellStart"/>
            <w:r>
              <w:rPr>
                <w:rFonts w:ascii="Times New Roman" w:eastAsia="Times New Roman" w:hAnsi="Times New Roman"/>
                <w:bCs/>
                <w:szCs w:val="20"/>
                <w:lang w:eastAsia="en-GB"/>
              </w:rPr>
              <w:t>signaling</w:t>
            </w:r>
            <w:proofErr w:type="spellEnd"/>
            <w:r>
              <w:rPr>
                <w:rFonts w:ascii="Times New Roman" w:eastAsia="Times New Roman" w:hAnsi="Times New Roman"/>
                <w:bCs/>
                <w:szCs w:val="20"/>
                <w:lang w:eastAsia="en-GB"/>
              </w:rPr>
              <w:t xml:space="preserve">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Efficient delivery (reduced overhead) of msg4 / </w:t>
            </w:r>
            <w:proofErr w:type="spellStart"/>
            <w:r>
              <w:rPr>
                <w:rFonts w:ascii="Times New Roman" w:eastAsia="Times New Roman" w:hAnsi="Times New Roman"/>
                <w:bCs/>
                <w:szCs w:val="20"/>
                <w:lang w:eastAsia="en-GB"/>
              </w:rPr>
              <w:t>RRCEarlyDataComplete</w:t>
            </w:r>
            <w:proofErr w:type="spellEnd"/>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77777777" w:rsidR="0099093D" w:rsidRDefault="00DE0037">
      <w:pPr>
        <w:pStyle w:val="Heading1"/>
      </w:pPr>
      <w:bookmarkStart w:id="9" w:name="_Toc174980243"/>
      <w:r>
        <w:t>Previous agreements</w:t>
      </w:r>
      <w:bookmarkEnd w:id="9"/>
    </w:p>
    <w:p w14:paraId="34839F38" w14:textId="77777777" w:rsidR="0099093D" w:rsidRDefault="0099093D"/>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SimSun"/>
                      <w:szCs w:val="20"/>
                      <w:lang w:eastAsia="zh-CN"/>
                    </w:rPr>
                  </w:pPr>
                  <w:r>
                    <w:rPr>
                      <w:rFonts w:eastAsia="SimSun"/>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SimSun"/>
                      <w:szCs w:val="20"/>
                      <w:lang w:eastAsia="zh-CN"/>
                    </w:rPr>
                  </w:pPr>
                  <w:r>
                    <w:rPr>
                      <w:rFonts w:eastAsia="SimSun"/>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SimSun"/>
                      <w:szCs w:val="20"/>
                      <w:lang w:eastAsia="zh-CN"/>
                    </w:rPr>
                  </w:pPr>
                  <w:r>
                    <w:rPr>
                      <w:rFonts w:eastAsia="SimSun"/>
                      <w:szCs w:val="20"/>
                      <w:lang w:eastAsia="zh-CN"/>
                    </w:rPr>
                    <w:lastRenderedPageBreak/>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SimSun"/>
                      <w:szCs w:val="20"/>
                      <w:lang w:eastAsia="zh-CN"/>
                    </w:rPr>
                  </w:pPr>
                  <w:r>
                    <w:rPr>
                      <w:rFonts w:eastAsia="SimSun"/>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SimSun"/>
                      <w:szCs w:val="20"/>
                      <w:lang w:eastAsia="zh-CN"/>
                    </w:rPr>
                  </w:pPr>
                  <w:r>
                    <w:rPr>
                      <w:rFonts w:eastAsia="SimSun"/>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SimSun"/>
                      <w:szCs w:val="20"/>
                      <w:lang w:eastAsia="zh-CN"/>
                    </w:rPr>
                  </w:pPr>
                  <w:r>
                    <w:rPr>
                      <w:rFonts w:eastAsia="SimSun"/>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SimSun"/>
                      <w:szCs w:val="20"/>
                      <w:lang w:eastAsia="zh-CN"/>
                    </w:rPr>
                  </w:pPr>
                  <w:r>
                    <w:rPr>
                      <w:rFonts w:eastAsia="SimSun"/>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SimSun"/>
                      <w:szCs w:val="20"/>
                      <w:lang w:eastAsia="zh-CN"/>
                    </w:rPr>
                  </w:pPr>
                  <w:r>
                    <w:rPr>
                      <w:rFonts w:eastAsia="SimSun"/>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SimSun"/>
                      <w:szCs w:val="20"/>
                      <w:lang w:eastAsia="zh-CN"/>
                    </w:rPr>
                  </w:pPr>
                  <w:r>
                    <w:rPr>
                      <w:rFonts w:eastAsia="SimSun"/>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SimSun"/>
                      <w:szCs w:val="20"/>
                      <w:lang w:eastAsia="zh-CN"/>
                    </w:rPr>
                  </w:pPr>
                  <w:r>
                    <w:rPr>
                      <w:rFonts w:eastAsia="SimSun"/>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SimSun"/>
                      <w:szCs w:val="20"/>
                      <w:lang w:eastAsia="zh-CN"/>
                    </w:rPr>
                  </w:pPr>
                  <w:r>
                    <w:rPr>
                      <w:rFonts w:eastAsia="SimSun"/>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SimSun"/>
                      <w:szCs w:val="20"/>
                      <w:lang w:eastAsia="zh-CN"/>
                    </w:rPr>
                  </w:pPr>
                  <w:r>
                    <w:rPr>
                      <w:rFonts w:eastAsia="SimSun"/>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SimSun"/>
                      <w:szCs w:val="20"/>
                      <w:lang w:eastAsia="zh-CN"/>
                    </w:rPr>
                  </w:pPr>
                  <w:r>
                    <w:rPr>
                      <w:rFonts w:eastAsia="SimSun"/>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SimSun"/>
                      <w:szCs w:val="20"/>
                      <w:lang w:eastAsia="zh-CN"/>
                    </w:rPr>
                  </w:pPr>
                  <w:r>
                    <w:rPr>
                      <w:rFonts w:eastAsia="SimSun"/>
                      <w:szCs w:val="20"/>
                      <w:lang w:eastAsia="zh-CN"/>
                    </w:rPr>
                    <w:t>NTN-TDL-C</w:t>
                  </w:r>
                </w:p>
                <w:p w14:paraId="74AD6425" w14:textId="77777777" w:rsidR="0099093D" w:rsidRDefault="00DE0037">
                  <w:pPr>
                    <w:snapToGrid w:val="0"/>
                    <w:spacing w:after="120"/>
                    <w:rPr>
                      <w:rFonts w:eastAsia="SimSun"/>
                      <w:szCs w:val="20"/>
                      <w:lang w:eastAsia="zh-CN"/>
                    </w:rPr>
                  </w:pPr>
                  <w:r>
                    <w:rPr>
                      <w:rFonts w:eastAsia="SimSun"/>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SimSun"/>
                      <w:szCs w:val="20"/>
                      <w:lang w:eastAsia="zh-CN"/>
                    </w:rPr>
                  </w:pPr>
                  <w:r>
                    <w:rPr>
                      <w:rFonts w:eastAsia="SimSun"/>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SimSun"/>
                      <w:szCs w:val="20"/>
                      <w:lang w:eastAsia="zh-CN"/>
                    </w:rPr>
                  </w:pPr>
                  <w:r>
                    <w:rPr>
                      <w:szCs w:val="20"/>
                      <w:lang w:eastAsia="zh-CN"/>
                    </w:rPr>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SimSun"/>
                      <w:szCs w:val="20"/>
                      <w:lang w:eastAsia="zh-CN"/>
                    </w:rPr>
                  </w:pPr>
                  <w:r>
                    <w:rPr>
                      <w:rFonts w:eastAsia="SimSun"/>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SimSun"/>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SimSun"/>
                      <w:szCs w:val="20"/>
                      <w:lang w:eastAsia="zh-CN"/>
                    </w:rPr>
                  </w:pPr>
                  <w:r>
                    <w:rPr>
                      <w:rFonts w:eastAsia="SimSun"/>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SimSun"/>
                      <w:szCs w:val="20"/>
                      <w:lang w:eastAsia="zh-CN"/>
                    </w:rPr>
                  </w:pPr>
                  <w:r>
                    <w:rPr>
                      <w:rFonts w:eastAsia="SimSun"/>
                      <w:szCs w:val="20"/>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SimSun"/>
                      <w:szCs w:val="20"/>
                      <w:lang w:eastAsia="zh-CN"/>
                    </w:rPr>
                  </w:pPr>
                  <w:r>
                    <w:rPr>
                      <w:rFonts w:eastAsia="SimSun"/>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SimSun"/>
                      <w:szCs w:val="20"/>
                      <w:lang w:eastAsia="zh-CN"/>
                    </w:rPr>
                  </w:pPr>
                  <w:r>
                    <w:rPr>
                      <w:rFonts w:eastAsia="SimSun"/>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SimSun"/>
                      <w:szCs w:val="20"/>
                      <w:lang w:eastAsia="zh-CN"/>
                    </w:rPr>
                  </w:pPr>
                  <w:r>
                    <w:rPr>
                      <w:rFonts w:eastAsia="SimSun"/>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SimSun"/>
                      <w:szCs w:val="20"/>
                      <w:lang w:eastAsia="zh-CN"/>
                    </w:rPr>
                  </w:pPr>
                  <w:r>
                    <w:rPr>
                      <w:rFonts w:eastAsia="SimSun"/>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SimSun"/>
                      <w:szCs w:val="20"/>
                      <w:lang w:eastAsia="zh-CN"/>
                    </w:rPr>
                  </w:pPr>
                  <w:r>
                    <w:rPr>
                      <w:rFonts w:eastAsia="SimSun"/>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SimSun"/>
                      <w:szCs w:val="20"/>
                      <w:lang w:eastAsia="zh-CN"/>
                    </w:rPr>
                  </w:pPr>
                  <w:r>
                    <w:rPr>
                      <w:rFonts w:eastAsia="SimSun"/>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SimSun"/>
                      <w:szCs w:val="20"/>
                      <w:lang w:eastAsia="zh-CN"/>
                    </w:rPr>
                  </w:pPr>
                  <w:r>
                    <w:rPr>
                      <w:rFonts w:eastAsia="SimSun"/>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SimSun"/>
                      <w:szCs w:val="20"/>
                      <w:lang w:eastAsia="zh-CN"/>
                    </w:rPr>
                  </w:pPr>
                  <w:r>
                    <w:rPr>
                      <w:rFonts w:eastAsia="SimSun"/>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SimSun"/>
                      <w:szCs w:val="20"/>
                      <w:lang w:eastAsia="zh-CN"/>
                    </w:rPr>
                  </w:pPr>
                  <w:r>
                    <w:rPr>
                      <w:rFonts w:eastAsia="SimSun"/>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SimSun"/>
                      <w:szCs w:val="20"/>
                      <w:lang w:eastAsia="zh-CN"/>
                    </w:rPr>
                  </w:pPr>
                  <w:r>
                    <w:rPr>
                      <w:rFonts w:eastAsia="SimSun"/>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SimSun"/>
                      <w:szCs w:val="20"/>
                      <w:lang w:eastAsia="zh-CN"/>
                    </w:rPr>
                  </w:pPr>
                  <w:r>
                    <w:rPr>
                      <w:rFonts w:eastAsia="SimSun"/>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SimSun"/>
                      <w:szCs w:val="20"/>
                      <w:lang w:eastAsia="zh-CN"/>
                    </w:rPr>
                  </w:pPr>
                  <w:r>
                    <w:rPr>
                      <w:rFonts w:eastAsia="SimSun"/>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SimSun"/>
                      <w:szCs w:val="20"/>
                      <w:lang w:eastAsia="zh-CN"/>
                    </w:rPr>
                  </w:pPr>
                  <w:r>
                    <w:rPr>
                      <w:rFonts w:eastAsia="SimSun"/>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6587DAE6" w14:textId="77777777" w:rsidR="0099093D" w:rsidRDefault="00DE0037">
                  <w:pPr>
                    <w:snapToGrid w:val="0"/>
                    <w:spacing w:after="120"/>
                    <w:rPr>
                      <w:rFonts w:eastAsia="SimSun"/>
                      <w:szCs w:val="20"/>
                      <w:lang w:eastAsia="zh-CN"/>
                    </w:rPr>
                  </w:pPr>
                  <w:r>
                    <w:rPr>
                      <w:rFonts w:eastAsia="SimSun"/>
                      <w:szCs w:val="20"/>
                      <w:lang w:eastAsia="zh-CN"/>
                    </w:rPr>
                    <w:t>OS#3 per slot for 3.75kHz</w:t>
                  </w:r>
                </w:p>
                <w:p w14:paraId="27E587BE" w14:textId="77777777" w:rsidR="0099093D" w:rsidRDefault="00DE0037">
                  <w:pPr>
                    <w:snapToGrid w:val="0"/>
                    <w:spacing w:after="120"/>
                    <w:rPr>
                      <w:rFonts w:eastAsia="SimSun"/>
                      <w:szCs w:val="20"/>
                      <w:lang w:eastAsia="zh-CN"/>
                    </w:rPr>
                  </w:pPr>
                  <w:r>
                    <w:rPr>
                      <w:rFonts w:eastAsia="SimSun"/>
                      <w:szCs w:val="20"/>
                      <w:lang w:eastAsia="zh-CN"/>
                    </w:rPr>
                    <w:t>OS#4 per slot for 15kHz</w:t>
                  </w:r>
                </w:p>
                <w:p w14:paraId="2B9543DD" w14:textId="77777777" w:rsidR="0099093D" w:rsidRDefault="0099093D">
                  <w:pPr>
                    <w:snapToGrid w:val="0"/>
                    <w:spacing w:after="120"/>
                    <w:rPr>
                      <w:rFonts w:eastAsia="SimSun"/>
                      <w:szCs w:val="20"/>
                      <w:lang w:eastAsia="zh-CN"/>
                    </w:rPr>
                  </w:pPr>
                </w:p>
                <w:p w14:paraId="185945D6"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33D8E056" w14:textId="77777777" w:rsidR="0099093D" w:rsidRDefault="00DE0037">
                  <w:pPr>
                    <w:snapToGrid w:val="0"/>
                    <w:spacing w:after="120"/>
                    <w:rPr>
                      <w:rFonts w:eastAsia="SimSun"/>
                      <w:szCs w:val="20"/>
                      <w:lang w:eastAsia="zh-CN"/>
                    </w:rPr>
                  </w:pPr>
                  <w:r>
                    <w:rPr>
                      <w:rFonts w:eastAsia="SimSun"/>
                      <w:szCs w:val="20"/>
                      <w:lang w:eastAsia="zh-CN"/>
                    </w:rPr>
                    <w:t>Up to proponent</w:t>
                  </w:r>
                </w:p>
                <w:p w14:paraId="2223028F"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2E2B7612" w14:textId="77777777" w:rsidR="0099093D" w:rsidRDefault="00DE0037">
                  <w:pPr>
                    <w:snapToGrid w:val="0"/>
                    <w:spacing w:after="120"/>
                    <w:rPr>
                      <w:rFonts w:eastAsia="SimSun"/>
                      <w:szCs w:val="20"/>
                      <w:lang w:eastAsia="zh-CN"/>
                    </w:rPr>
                  </w:pPr>
                  <w:r>
                    <w:rPr>
                      <w:rFonts w:eastAsia="SimSun"/>
                      <w:szCs w:val="20"/>
                      <w:lang w:eastAsia="zh-CN"/>
                    </w:rPr>
                    <w:t>OS#4 per slot for 15kHz</w:t>
                  </w:r>
                </w:p>
                <w:p w14:paraId="545D4D3B" w14:textId="77777777" w:rsidR="0099093D" w:rsidRDefault="0099093D">
                  <w:pPr>
                    <w:snapToGrid w:val="0"/>
                    <w:spacing w:after="120"/>
                    <w:rPr>
                      <w:rFonts w:eastAsia="SimSun"/>
                      <w:szCs w:val="20"/>
                      <w:lang w:eastAsia="zh-CN"/>
                    </w:rPr>
                  </w:pPr>
                </w:p>
                <w:p w14:paraId="1A68AF38"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3D16C891" w14:textId="77777777" w:rsidR="0099093D" w:rsidRDefault="00DE0037">
                  <w:pPr>
                    <w:snapToGrid w:val="0"/>
                    <w:spacing w:after="120"/>
                    <w:rPr>
                      <w:rFonts w:eastAsia="SimSun"/>
                      <w:szCs w:val="20"/>
                      <w:lang w:eastAsia="zh-CN"/>
                    </w:rPr>
                  </w:pPr>
                  <w:r>
                    <w:rPr>
                      <w:rFonts w:eastAsia="SimSun"/>
                      <w:szCs w:val="20"/>
                      <w:lang w:eastAsia="zh-CN"/>
                    </w:rPr>
                    <w:t>Up to proponent</w:t>
                  </w:r>
                </w:p>
                <w:p w14:paraId="2E19389F" w14:textId="77777777" w:rsidR="0099093D" w:rsidRDefault="0099093D">
                  <w:pPr>
                    <w:snapToGrid w:val="0"/>
                    <w:spacing w:after="120"/>
                    <w:rPr>
                      <w:rFonts w:eastAsia="SimSun"/>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SimSun"/>
                      <w:szCs w:val="20"/>
                      <w:lang w:eastAsia="zh-CN"/>
                    </w:rPr>
                  </w:pPr>
                  <w:r>
                    <w:rPr>
                      <w:rFonts w:eastAsia="SimSun"/>
                      <w:szCs w:val="20"/>
                      <w:lang w:eastAsia="zh-CN"/>
                    </w:rPr>
                    <w:t>Number of resource unit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RU</m:t>
                        </m:r>
                      </m:sub>
                    </m:sSub>
                  </m:oMath>
                  <w:r>
                    <w:rPr>
                      <w:rFonts w:eastAsia="SimSun"/>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SimSun"/>
                      <w:szCs w:val="20"/>
                      <w:lang w:eastAsia="zh-CN"/>
                    </w:rPr>
                  </w:pPr>
                  <w:r>
                    <w:rPr>
                      <w:rFonts w:eastAsia="SimSun"/>
                      <w:szCs w:val="20"/>
                      <w:lang w:eastAsia="zh-CN"/>
                    </w:rPr>
                    <w:t>Up to proponent</w:t>
                  </w:r>
                </w:p>
                <w:p w14:paraId="041C5414"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SimSun"/>
                      <w:szCs w:val="20"/>
                      <w:lang w:eastAsia="zh-CN"/>
                    </w:rPr>
                  </w:pPr>
                  <w:r>
                    <w:rPr>
                      <w:rFonts w:eastAsia="SimSun"/>
                      <w:szCs w:val="20"/>
                      <w:lang w:eastAsia="zh-CN"/>
                    </w:rPr>
                    <w:t>Up to proponent</w:t>
                  </w:r>
                </w:p>
                <w:p w14:paraId="127FC03C" w14:textId="77777777" w:rsidR="0099093D" w:rsidRDefault="0099093D">
                  <w:pPr>
                    <w:snapToGrid w:val="0"/>
                    <w:spacing w:after="120"/>
                    <w:rPr>
                      <w:rFonts w:eastAsia="SimSun"/>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SimSun"/>
                      <w:szCs w:val="20"/>
                      <w:lang w:eastAsia="zh-CN"/>
                    </w:rPr>
                  </w:pPr>
                  <w:r>
                    <w:rPr>
                      <w:rFonts w:eastAsia="SimSun"/>
                      <w:szCs w:val="20"/>
                      <w:lang w:eastAsia="zh-CN"/>
                    </w:rPr>
                    <w:t xml:space="preserve">Modulation order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(Q</m:t>
                        </m:r>
                      </m:e>
                      <m:sub>
                        <m:r>
                          <m:rPr>
                            <m:sty m:val="p"/>
                          </m:rPr>
                          <w:rPr>
                            <w:rFonts w:ascii="Cambria Math" w:eastAsia="SimSun" w:hAnsi="Cambria Math"/>
                            <w:szCs w:val="20"/>
                            <w:lang w:eastAsia="zh-CN"/>
                          </w:rPr>
                          <m:t>m</m:t>
                        </m:r>
                      </m:sub>
                    </m:sSub>
                    <m:r>
                      <w:rPr>
                        <w:rFonts w:ascii="Cambria Math" w:eastAsia="SimSun"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SimSun"/>
                      <w:szCs w:val="20"/>
                      <w:lang w:eastAsia="zh-CN"/>
                    </w:rPr>
                  </w:pPr>
                  <w:r>
                    <w:rPr>
                      <w:rFonts w:eastAsia="SimSun"/>
                      <w:szCs w:val="20"/>
                      <w:lang w:eastAsia="zh-CN"/>
                    </w:rPr>
                    <w:t>Up to proponent</w:t>
                  </w:r>
                </w:p>
                <w:p w14:paraId="69CA24B0"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SimSun"/>
                      <w:szCs w:val="20"/>
                      <w:lang w:eastAsia="zh-CN"/>
                    </w:rPr>
                  </w:pPr>
                  <w:r>
                    <w:rPr>
                      <w:rFonts w:eastAsia="SimSun"/>
                      <w:szCs w:val="20"/>
                      <w:lang w:eastAsia="zh-CN"/>
                    </w:rPr>
                    <w:t>Up to proponent</w:t>
                  </w:r>
                </w:p>
                <w:p w14:paraId="757222B5" w14:textId="77777777" w:rsidR="0099093D" w:rsidRDefault="0099093D">
                  <w:pPr>
                    <w:snapToGrid w:val="0"/>
                    <w:spacing w:after="120"/>
                    <w:rPr>
                      <w:rFonts w:eastAsia="SimSun"/>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SimSun"/>
                      <w:szCs w:val="20"/>
                      <w:lang w:eastAsia="zh-CN"/>
                    </w:rPr>
                  </w:pPr>
                  <w:r>
                    <w:rPr>
                      <w:rFonts w:eastAsia="SimSun"/>
                      <w:szCs w:val="20"/>
                      <w:lang w:eastAsia="zh-CN"/>
                    </w:rPr>
                    <w:t>TBS (</w:t>
                  </w:r>
                  <m:oMath>
                    <m:sSub>
                      <m:sSubPr>
                        <m:ctrlPr>
                          <w:rPr>
                            <w:rFonts w:ascii="Cambria Math" w:eastAsia="SimSun" w:hAnsi="Cambria Math"/>
                            <w:i/>
                            <w:iCs/>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TBS</m:t>
                        </m:r>
                      </m:sub>
                    </m:sSub>
                  </m:oMath>
                  <w:r>
                    <w:rPr>
                      <w:rFonts w:eastAsia="SimSun"/>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SimSun"/>
                      <w:szCs w:val="20"/>
                      <w:lang w:eastAsia="zh-CN"/>
                    </w:rPr>
                  </w:pPr>
                  <w:r>
                    <w:rPr>
                      <w:rFonts w:eastAsia="SimSun"/>
                      <w:szCs w:val="20"/>
                      <w:lang w:eastAsia="zh-CN"/>
                    </w:rPr>
                    <w:t>Up to proponent</w:t>
                  </w:r>
                </w:p>
                <w:p w14:paraId="7221B01B"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SimSun"/>
                      <w:szCs w:val="20"/>
                      <w:lang w:eastAsia="zh-CN"/>
                    </w:rPr>
                  </w:pPr>
                  <w:r>
                    <w:rPr>
                      <w:rFonts w:eastAsia="SimSun"/>
                      <w:szCs w:val="20"/>
                      <w:lang w:eastAsia="zh-CN"/>
                    </w:rPr>
                    <w:t>Up to proponent</w:t>
                  </w:r>
                </w:p>
                <w:p w14:paraId="42A9396D" w14:textId="77777777" w:rsidR="0099093D" w:rsidRDefault="0099093D">
                  <w:pPr>
                    <w:snapToGrid w:val="0"/>
                    <w:spacing w:after="120"/>
                    <w:rPr>
                      <w:rFonts w:eastAsia="SimSun"/>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SimSun"/>
                      <w:szCs w:val="20"/>
                      <w:lang w:eastAsia="zh-CN"/>
                    </w:rPr>
                  </w:pPr>
                  <w:r>
                    <w:rPr>
                      <w:rFonts w:eastAsia="SimSun"/>
                      <w:szCs w:val="20"/>
                      <w:lang w:eastAsia="zh-CN"/>
                    </w:rPr>
                    <w:t>Up to proponent</w:t>
                  </w:r>
                </w:p>
                <w:p w14:paraId="45BA3415" w14:textId="77777777" w:rsidR="0099093D" w:rsidRDefault="0099093D">
                  <w:pPr>
                    <w:snapToGrid w:val="0"/>
                    <w:spacing w:after="120"/>
                    <w:rPr>
                      <w:rFonts w:eastAsia="SimSun"/>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SimSun"/>
                      <w:szCs w:val="20"/>
                      <w:lang w:eastAsia="zh-CN"/>
                    </w:rPr>
                  </w:pPr>
                  <w:r>
                    <w:rPr>
                      <w:rFonts w:eastAsia="SimSun"/>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SimSun"/>
                      <w:szCs w:val="20"/>
                      <w:lang w:eastAsia="zh-CN"/>
                    </w:rPr>
                  </w:pPr>
                  <w:r>
                    <w:rPr>
                      <w:rFonts w:eastAsia="SimSun"/>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SimSun"/>
                      <w:szCs w:val="20"/>
                      <w:lang w:eastAsia="zh-CN"/>
                    </w:rPr>
                  </w:pPr>
                  <w:r>
                    <w:rPr>
                      <w:rFonts w:eastAsia="SimSun"/>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SimSun"/>
                      <w:szCs w:val="20"/>
                      <w:lang w:eastAsia="zh-CN"/>
                    </w:rPr>
                  </w:pPr>
                  <w:r>
                    <w:rPr>
                      <w:rFonts w:eastAsia="SimSun"/>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SimSun"/>
                      <w:szCs w:val="20"/>
                      <w:lang w:eastAsia="zh-CN"/>
                    </w:rPr>
                  </w:pPr>
                  <w:r>
                    <w:rPr>
                      <w:rFonts w:eastAsia="SimSun"/>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SimSun"/>
                      <w:szCs w:val="20"/>
                      <w:lang w:eastAsia="zh-CN"/>
                    </w:rPr>
                  </w:pPr>
                  <w:r>
                    <w:rPr>
                      <w:rFonts w:eastAsia="SimSun"/>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SimSun"/>
                      <w:szCs w:val="20"/>
                      <w:lang w:eastAsia="zh-CN"/>
                    </w:rPr>
                  </w:pPr>
                  <w:r>
                    <w:rPr>
                      <w:rFonts w:eastAsia="SimSun"/>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SimSun"/>
                      <w:szCs w:val="20"/>
                      <w:lang w:eastAsia="zh-CN"/>
                    </w:rPr>
                  </w:pPr>
                  <w:r>
                    <w:rPr>
                      <w:rFonts w:eastAsia="SimSun"/>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SimSun"/>
                      <w:szCs w:val="20"/>
                      <w:lang w:eastAsia="zh-CN"/>
                    </w:rPr>
                  </w:pPr>
                  <w:r>
                    <w:rPr>
                      <w:rFonts w:eastAsia="SimSun"/>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SimSun"/>
                      <w:szCs w:val="20"/>
                      <w:lang w:eastAsia="zh-CN"/>
                    </w:rPr>
                  </w:pPr>
                  <w:r>
                    <w:rPr>
                      <w:rFonts w:eastAsia="SimSun"/>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SimSun"/>
                      <w:szCs w:val="20"/>
                      <w:lang w:eastAsia="zh-CN"/>
                    </w:rPr>
                  </w:pPr>
                  <w:r>
                    <w:rPr>
                      <w:rFonts w:eastAsia="SimSun"/>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SimSun"/>
                      <w:szCs w:val="20"/>
                      <w:lang w:eastAsia="zh-CN"/>
                    </w:rPr>
                  </w:pPr>
                  <w:r>
                    <w:rPr>
                      <w:rFonts w:eastAsia="SimSun"/>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SimSun"/>
                      <w:szCs w:val="20"/>
                      <w:lang w:eastAsia="zh-CN"/>
                    </w:rPr>
                  </w:pPr>
                  <w:r>
                    <w:rPr>
                      <w:rFonts w:eastAsia="SimSun"/>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SimSun"/>
                      <w:szCs w:val="20"/>
                      <w:lang w:eastAsia="zh-CN"/>
                    </w:rPr>
                  </w:pPr>
                  <w:r>
                    <w:rPr>
                      <w:rFonts w:eastAsia="SimSun"/>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SimSun"/>
                      <w:szCs w:val="20"/>
                      <w:lang w:eastAsia="zh-CN"/>
                    </w:rPr>
                  </w:pPr>
                  <w:r>
                    <w:rPr>
                      <w:rFonts w:eastAsia="SimSun"/>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SimSun"/>
                      <w:szCs w:val="20"/>
                      <w:lang w:eastAsia="zh-CN"/>
                    </w:rPr>
                  </w:pPr>
                  <w:r>
                    <w:rPr>
                      <w:rFonts w:eastAsia="SimSun"/>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SimSun"/>
                      <w:szCs w:val="20"/>
                      <w:lang w:eastAsia="zh-CN"/>
                    </w:rPr>
                  </w:pPr>
                  <w:r>
                    <w:rPr>
                      <w:rFonts w:eastAsia="SimSun"/>
                      <w:szCs w:val="20"/>
                      <w:lang w:eastAsia="zh-CN"/>
                    </w:rPr>
                    <w:t>Total throughput of up to 4 UEs multiplexed</w:t>
                  </w:r>
                </w:p>
              </w:tc>
            </w:tr>
          </w:tbl>
          <w:p w14:paraId="230F122E" w14:textId="77777777" w:rsidR="0099093D" w:rsidRDefault="0099093D">
            <w:pPr>
              <w:spacing w:after="120"/>
              <w:ind w:leftChars="184" w:left="368" w:firstLine="720"/>
              <w:rPr>
                <w:rFonts w:eastAsia="SimSun"/>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SimSun"/>
                      <w:szCs w:val="20"/>
                      <w:lang w:eastAsia="zh-CN"/>
                    </w:rPr>
                  </w:pPr>
                  <w:r>
                    <w:rPr>
                      <w:rFonts w:eastAsia="SimSun"/>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55112643" w14:textId="77777777" w:rsidR="0099093D" w:rsidRDefault="00DE0037">
                  <w:pPr>
                    <w:snapToGrid w:val="0"/>
                    <w:spacing w:after="120"/>
                    <w:rPr>
                      <w:rFonts w:eastAsia="SimSun"/>
                      <w:szCs w:val="20"/>
                      <w:lang w:eastAsia="zh-CN"/>
                    </w:rPr>
                  </w:pPr>
                  <w:r>
                    <w:rPr>
                      <w:rFonts w:eastAsia="SimSun"/>
                      <w:szCs w:val="20"/>
                      <w:lang w:eastAsia="zh-CN"/>
                    </w:rPr>
                    <w:t>OS#</w:t>
                  </w:r>
                  <w:del w:id="10" w:author="Beale, Martin" w:date="2024-04-15T03:38:00Z">
                    <w:r>
                      <w:rPr>
                        <w:rFonts w:eastAsia="SimSun"/>
                        <w:szCs w:val="20"/>
                        <w:lang w:eastAsia="zh-CN"/>
                      </w:rPr>
                      <w:delText xml:space="preserve">3 </w:delText>
                    </w:r>
                  </w:del>
                  <w:ins w:id="11" w:author="Beale, Martin" w:date="2024-04-15T03:38:00Z">
                    <w:r>
                      <w:rPr>
                        <w:rFonts w:eastAsia="SimSun"/>
                        <w:szCs w:val="20"/>
                        <w:lang w:eastAsia="zh-CN"/>
                      </w:rPr>
                      <w:t xml:space="preserve">4 </w:t>
                    </w:r>
                  </w:ins>
                  <w:r>
                    <w:rPr>
                      <w:rFonts w:eastAsia="SimSun"/>
                      <w:szCs w:val="20"/>
                      <w:lang w:eastAsia="zh-CN"/>
                    </w:rPr>
                    <w:t>per slot for 3.75kHz</w:t>
                  </w:r>
                </w:p>
                <w:p w14:paraId="0DF5C4B1" w14:textId="77777777" w:rsidR="0099093D" w:rsidRDefault="00DE0037">
                  <w:pPr>
                    <w:snapToGrid w:val="0"/>
                    <w:spacing w:after="120"/>
                    <w:rPr>
                      <w:rFonts w:eastAsia="SimSun"/>
                      <w:szCs w:val="20"/>
                      <w:lang w:eastAsia="zh-CN"/>
                    </w:rPr>
                  </w:pPr>
                  <w:r>
                    <w:rPr>
                      <w:rFonts w:eastAsia="SimSun"/>
                      <w:szCs w:val="20"/>
                      <w:lang w:eastAsia="zh-CN"/>
                    </w:rPr>
                    <w:t>OS#</w:t>
                  </w:r>
                  <w:del w:id="12" w:author="Beale, Martin" w:date="2024-04-15T03:38:00Z">
                    <w:r>
                      <w:rPr>
                        <w:rFonts w:eastAsia="SimSun"/>
                        <w:szCs w:val="20"/>
                        <w:lang w:eastAsia="zh-CN"/>
                      </w:rPr>
                      <w:delText xml:space="preserve">4 </w:delText>
                    </w:r>
                  </w:del>
                  <w:ins w:id="13" w:author="Beale, Martin" w:date="2024-04-15T03:38:00Z">
                    <w:r>
                      <w:rPr>
                        <w:rFonts w:eastAsia="SimSun"/>
                        <w:szCs w:val="20"/>
                        <w:lang w:eastAsia="zh-CN"/>
                      </w:rPr>
                      <w:t xml:space="preserve">3 </w:t>
                    </w:r>
                  </w:ins>
                  <w:r>
                    <w:rPr>
                      <w:rFonts w:eastAsia="SimSun"/>
                      <w:szCs w:val="20"/>
                      <w:lang w:eastAsia="zh-CN"/>
                    </w:rPr>
                    <w:t>per slot for 15kHz</w:t>
                  </w:r>
                </w:p>
                <w:p w14:paraId="28876071" w14:textId="77777777" w:rsidR="0099093D" w:rsidRDefault="0099093D">
                  <w:pPr>
                    <w:snapToGrid w:val="0"/>
                    <w:spacing w:after="120"/>
                    <w:rPr>
                      <w:rFonts w:eastAsia="SimSun"/>
                      <w:szCs w:val="20"/>
                      <w:lang w:eastAsia="zh-CN"/>
                    </w:rPr>
                  </w:pPr>
                </w:p>
                <w:p w14:paraId="6C8B93FB"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41B90895" w14:textId="77777777" w:rsidR="0099093D" w:rsidRDefault="00DE0037">
                  <w:pPr>
                    <w:snapToGrid w:val="0"/>
                    <w:spacing w:after="120"/>
                    <w:rPr>
                      <w:rFonts w:eastAsia="SimSun"/>
                      <w:szCs w:val="20"/>
                      <w:lang w:eastAsia="zh-CN"/>
                    </w:rPr>
                  </w:pPr>
                  <w:r>
                    <w:rPr>
                      <w:rFonts w:eastAsia="SimSun"/>
                      <w:szCs w:val="20"/>
                      <w:lang w:eastAsia="zh-CN"/>
                    </w:rPr>
                    <w:t>Up to proponent</w:t>
                  </w:r>
                </w:p>
                <w:p w14:paraId="728B1477"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12C89EEF" w14:textId="77777777" w:rsidR="0099093D" w:rsidRDefault="00DE0037">
                  <w:pPr>
                    <w:snapToGrid w:val="0"/>
                    <w:spacing w:after="120"/>
                    <w:rPr>
                      <w:rFonts w:eastAsia="SimSun"/>
                      <w:szCs w:val="20"/>
                      <w:lang w:eastAsia="zh-CN"/>
                    </w:rPr>
                  </w:pPr>
                  <w:r>
                    <w:rPr>
                      <w:rFonts w:eastAsia="SimSun"/>
                      <w:szCs w:val="20"/>
                      <w:lang w:eastAsia="zh-CN"/>
                    </w:rPr>
                    <w:t>OS#</w:t>
                  </w:r>
                  <w:del w:id="14" w:author="Beale, Martin" w:date="2024-04-15T03:38:00Z">
                    <w:r>
                      <w:rPr>
                        <w:rFonts w:eastAsia="SimSun"/>
                        <w:szCs w:val="20"/>
                        <w:lang w:eastAsia="zh-CN"/>
                      </w:rPr>
                      <w:delText xml:space="preserve">4 </w:delText>
                    </w:r>
                  </w:del>
                  <w:ins w:id="15" w:author="Beale, Martin" w:date="2024-04-15T03:38:00Z">
                    <w:r>
                      <w:rPr>
                        <w:rFonts w:eastAsia="SimSun"/>
                        <w:szCs w:val="20"/>
                        <w:lang w:eastAsia="zh-CN"/>
                      </w:rPr>
                      <w:t xml:space="preserve">3 </w:t>
                    </w:r>
                  </w:ins>
                  <w:r>
                    <w:rPr>
                      <w:rFonts w:eastAsia="SimSun"/>
                      <w:szCs w:val="20"/>
                      <w:lang w:eastAsia="zh-CN"/>
                    </w:rPr>
                    <w:t>per slot for 15kHz</w:t>
                  </w:r>
                </w:p>
                <w:p w14:paraId="3585E522" w14:textId="77777777" w:rsidR="0099093D" w:rsidRDefault="0099093D">
                  <w:pPr>
                    <w:snapToGrid w:val="0"/>
                    <w:spacing w:after="120"/>
                    <w:rPr>
                      <w:rFonts w:eastAsia="SimSun"/>
                      <w:szCs w:val="20"/>
                      <w:lang w:eastAsia="zh-CN"/>
                    </w:rPr>
                  </w:pPr>
                </w:p>
                <w:p w14:paraId="6CB40691"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516CD1E0" w14:textId="77777777" w:rsidR="0099093D" w:rsidRDefault="00DE0037">
                  <w:pPr>
                    <w:snapToGrid w:val="0"/>
                    <w:spacing w:after="120"/>
                    <w:rPr>
                      <w:rFonts w:eastAsia="SimSun"/>
                      <w:szCs w:val="20"/>
                      <w:lang w:eastAsia="zh-CN"/>
                    </w:rPr>
                  </w:pPr>
                  <w:r>
                    <w:rPr>
                      <w:rFonts w:eastAsia="SimSun"/>
                      <w:szCs w:val="20"/>
                      <w:lang w:eastAsia="zh-CN"/>
                    </w:rPr>
                    <w:t>Up to proponent</w:t>
                  </w:r>
                </w:p>
                <w:p w14:paraId="56BC591D" w14:textId="77777777" w:rsidR="0099093D" w:rsidRDefault="0099093D">
                  <w:pPr>
                    <w:snapToGrid w:val="0"/>
                    <w:spacing w:after="120"/>
                    <w:rPr>
                      <w:rFonts w:eastAsia="SimSun"/>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SimSun"/>
                      <w:szCs w:val="20"/>
                      <w:lang w:eastAsia="zh-CN"/>
                    </w:rPr>
                    <w:t>Parameter</w:t>
                  </w:r>
                </w:p>
              </w:tc>
              <w:tc>
                <w:tcPr>
                  <w:tcW w:w="5352" w:type="dxa"/>
                </w:tcPr>
                <w:p w14:paraId="759F1D5D" w14:textId="77777777" w:rsidR="0099093D" w:rsidRDefault="00DE0037">
                  <w:r>
                    <w:rPr>
                      <w:rFonts w:eastAsia="SimSun"/>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SimSun"/>
                      <w:szCs w:val="20"/>
                      <w:lang w:eastAsia="zh-CN"/>
                    </w:rPr>
                    <w:t>Scenario</w:t>
                  </w:r>
                </w:p>
              </w:tc>
              <w:tc>
                <w:tcPr>
                  <w:tcW w:w="2410" w:type="dxa"/>
                  <w:shd w:val="clear" w:color="auto" w:fill="D9D9D9"/>
                </w:tcPr>
                <w:p w14:paraId="372010E1" w14:textId="77777777" w:rsidR="0099093D" w:rsidRDefault="00DE0037">
                  <w:r>
                    <w:rPr>
                      <w:rFonts w:eastAsia="SimSun"/>
                      <w:szCs w:val="20"/>
                      <w:lang w:eastAsia="zh-CN"/>
                    </w:rPr>
                    <w:t>Orbit and elevation angle</w:t>
                  </w:r>
                </w:p>
              </w:tc>
              <w:tc>
                <w:tcPr>
                  <w:tcW w:w="5352" w:type="dxa"/>
                </w:tcPr>
                <w:p w14:paraId="64344939" w14:textId="77777777" w:rsidR="0099093D" w:rsidRDefault="00DE0037">
                  <w:r>
                    <w:rPr>
                      <w:rFonts w:eastAsia="SimSun"/>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SimSun"/>
                      <w:szCs w:val="20"/>
                      <w:lang w:eastAsia="zh-CN"/>
                    </w:rPr>
                    <w:t>Channel and impairments</w:t>
                  </w:r>
                </w:p>
              </w:tc>
              <w:tc>
                <w:tcPr>
                  <w:tcW w:w="2410" w:type="dxa"/>
                  <w:shd w:val="clear" w:color="auto" w:fill="D9D9D9"/>
                </w:tcPr>
                <w:p w14:paraId="6488F197" w14:textId="77777777" w:rsidR="0099093D" w:rsidRDefault="00DE0037">
                  <w:r>
                    <w:rPr>
                      <w:rFonts w:eastAsia="SimSun"/>
                      <w:szCs w:val="20"/>
                      <w:lang w:eastAsia="zh-CN"/>
                    </w:rPr>
                    <w:t>carrier frequency</w:t>
                  </w:r>
                </w:p>
              </w:tc>
              <w:tc>
                <w:tcPr>
                  <w:tcW w:w="5352" w:type="dxa"/>
                </w:tcPr>
                <w:p w14:paraId="74A91999" w14:textId="77777777" w:rsidR="0099093D" w:rsidRDefault="00DE0037">
                  <w:r>
                    <w:rPr>
                      <w:rFonts w:eastAsia="SimSun"/>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SimSun"/>
                      <w:szCs w:val="20"/>
                      <w:lang w:eastAsia="zh-CN"/>
                    </w:rPr>
                    <w:t>Channel model</w:t>
                  </w:r>
                </w:p>
              </w:tc>
              <w:tc>
                <w:tcPr>
                  <w:tcW w:w="5352" w:type="dxa"/>
                </w:tcPr>
                <w:p w14:paraId="7E1BB018" w14:textId="77777777" w:rsidR="0099093D" w:rsidRDefault="00DE0037">
                  <w:pPr>
                    <w:snapToGrid w:val="0"/>
                    <w:spacing w:after="120"/>
                    <w:rPr>
                      <w:rFonts w:eastAsia="SimSun"/>
                      <w:szCs w:val="20"/>
                      <w:lang w:eastAsia="zh-CN"/>
                    </w:rPr>
                  </w:pPr>
                  <w:r>
                    <w:rPr>
                      <w:rFonts w:eastAsia="SimSun"/>
                      <w:szCs w:val="20"/>
                      <w:lang w:eastAsia="zh-CN"/>
                    </w:rPr>
                    <w:t>NTN-TDL-C</w:t>
                  </w:r>
                </w:p>
                <w:p w14:paraId="073F93B7" w14:textId="77777777" w:rsidR="0099093D" w:rsidRDefault="00DE0037">
                  <w:r>
                    <w:rPr>
                      <w:rFonts w:eastAsia="SimSun"/>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SimSun"/>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SimSun"/>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SimSun"/>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SimSun"/>
                      <w:szCs w:val="20"/>
                      <w:lang w:eastAsia="zh-CN"/>
                    </w:rPr>
                    <w:t>Transmitter</w:t>
                  </w:r>
                </w:p>
              </w:tc>
              <w:tc>
                <w:tcPr>
                  <w:tcW w:w="2410" w:type="dxa"/>
                  <w:shd w:val="clear" w:color="auto" w:fill="D9D9D9"/>
                </w:tcPr>
                <w:p w14:paraId="0836A609" w14:textId="77777777" w:rsidR="0099093D" w:rsidRDefault="00DE0037">
                  <w:pPr>
                    <w:rPr>
                      <w:rFonts w:eastAsia="SimSun"/>
                      <w:szCs w:val="20"/>
                      <w:lang w:eastAsia="zh-CN"/>
                    </w:rPr>
                  </w:pPr>
                  <w:r>
                    <w:rPr>
                      <w:rFonts w:eastAsia="SimSun"/>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SimSun"/>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SimSun"/>
                      <w:szCs w:val="20"/>
                      <w:lang w:eastAsia="zh-CN"/>
                    </w:rPr>
                  </w:pPr>
                  <w:r>
                    <w:rPr>
                      <w:rFonts w:eastAsia="SimSun"/>
                      <w:szCs w:val="20"/>
                      <w:lang w:eastAsia="zh-CN"/>
                    </w:rPr>
                    <w:t>MIMO scheme</w:t>
                  </w:r>
                </w:p>
              </w:tc>
              <w:tc>
                <w:tcPr>
                  <w:tcW w:w="5352" w:type="dxa"/>
                </w:tcPr>
                <w:p w14:paraId="2B56A695" w14:textId="77777777" w:rsidR="0099093D" w:rsidRDefault="00DE0037">
                  <w:pPr>
                    <w:spacing w:after="120"/>
                    <w:rPr>
                      <w:rFonts w:eastAsia="SimSun"/>
                      <w:szCs w:val="20"/>
                      <w:lang w:eastAsia="zh-CN"/>
                    </w:rPr>
                  </w:pPr>
                  <w:r>
                    <w:rPr>
                      <w:rFonts w:eastAsia="SimSun"/>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352" w:type="dxa"/>
                </w:tcPr>
                <w:p w14:paraId="6A5350BB" w14:textId="77777777" w:rsidR="0099093D" w:rsidRDefault="00DE0037">
                  <w:pPr>
                    <w:snapToGrid w:val="0"/>
                    <w:spacing w:after="120"/>
                    <w:rPr>
                      <w:rFonts w:eastAsia="SimSun"/>
                      <w:szCs w:val="20"/>
                      <w:lang w:eastAsia="zh-CN"/>
                    </w:rPr>
                  </w:pPr>
                  <w:r>
                    <w:rPr>
                      <w:rFonts w:eastAsia="SimSun"/>
                      <w:szCs w:val="20"/>
                      <w:lang w:eastAsia="zh-CN"/>
                    </w:rPr>
                    <w:t>Up to proponent</w:t>
                  </w:r>
                </w:p>
                <w:p w14:paraId="194D12D7" w14:textId="77777777" w:rsidR="0099093D" w:rsidRDefault="0099093D">
                  <w:pPr>
                    <w:spacing w:after="120"/>
                    <w:rPr>
                      <w:rFonts w:eastAsia="SimSun"/>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SimSun"/>
                      <w:szCs w:val="20"/>
                      <w:lang w:eastAsia="zh-CN"/>
                    </w:rPr>
                  </w:pPr>
                </w:p>
              </w:tc>
              <w:tc>
                <w:tcPr>
                  <w:tcW w:w="2410" w:type="dxa"/>
                  <w:shd w:val="clear" w:color="auto" w:fill="D9D9D9"/>
                </w:tcPr>
                <w:p w14:paraId="5FB5395C" w14:textId="77777777" w:rsidR="0099093D" w:rsidRDefault="00DE0037">
                  <w:pPr>
                    <w:rPr>
                      <w:rFonts w:eastAsia="SimSun"/>
                      <w:szCs w:val="20"/>
                      <w:lang w:eastAsia="zh-CN"/>
                    </w:rPr>
                  </w:pPr>
                  <w:r>
                    <w:rPr>
                      <w:rFonts w:eastAsia="SimSun"/>
                      <w:szCs w:val="20"/>
                      <w:lang w:eastAsia="zh-CN"/>
                    </w:rPr>
                    <w:t xml:space="preserve">OCC length </w:t>
                  </w:r>
                </w:p>
              </w:tc>
              <w:tc>
                <w:tcPr>
                  <w:tcW w:w="5352" w:type="dxa"/>
                </w:tcPr>
                <w:p w14:paraId="46667209"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SimSun"/>
                      <w:szCs w:val="20"/>
                      <w:lang w:eastAsia="zh-CN"/>
                    </w:rPr>
                  </w:pPr>
                </w:p>
              </w:tc>
              <w:tc>
                <w:tcPr>
                  <w:tcW w:w="2410" w:type="dxa"/>
                  <w:shd w:val="clear" w:color="auto" w:fill="D9D9D9"/>
                </w:tcPr>
                <w:p w14:paraId="7CE612A8" w14:textId="77777777" w:rsidR="0099093D" w:rsidRDefault="00DE0037">
                  <w:pPr>
                    <w:rPr>
                      <w:rFonts w:eastAsia="SimSun"/>
                      <w:szCs w:val="20"/>
                      <w:lang w:eastAsia="zh-CN"/>
                    </w:rPr>
                  </w:pPr>
                  <w:r>
                    <w:rPr>
                      <w:rFonts w:eastAsia="SimSun"/>
                      <w:szCs w:val="20"/>
                      <w:lang w:eastAsia="zh-CN"/>
                    </w:rPr>
                    <w:t>OCC sequence</w:t>
                  </w:r>
                </w:p>
              </w:tc>
              <w:tc>
                <w:tcPr>
                  <w:tcW w:w="5352" w:type="dxa"/>
                </w:tcPr>
                <w:p w14:paraId="2166B956"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SimSun"/>
                      <w:szCs w:val="20"/>
                      <w:lang w:eastAsia="zh-CN"/>
                    </w:rPr>
                  </w:pPr>
                </w:p>
              </w:tc>
              <w:tc>
                <w:tcPr>
                  <w:tcW w:w="2410" w:type="dxa"/>
                  <w:shd w:val="clear" w:color="auto" w:fill="D9D9D9"/>
                </w:tcPr>
                <w:p w14:paraId="2D9371E2" w14:textId="77777777" w:rsidR="0099093D" w:rsidRDefault="00DE0037">
                  <w:pPr>
                    <w:rPr>
                      <w:rFonts w:eastAsia="SimSun"/>
                      <w:szCs w:val="20"/>
                      <w:lang w:eastAsia="zh-CN"/>
                    </w:rPr>
                  </w:pPr>
                  <w:r>
                    <w:rPr>
                      <w:rFonts w:eastAsia="SimSun"/>
                      <w:szCs w:val="20"/>
                      <w:lang w:eastAsia="zh-CN"/>
                    </w:rPr>
                    <w:t>Number of UE</w:t>
                  </w:r>
                </w:p>
              </w:tc>
              <w:tc>
                <w:tcPr>
                  <w:tcW w:w="5352" w:type="dxa"/>
                </w:tcPr>
                <w:p w14:paraId="0C84C744"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SimSun"/>
                      <w:szCs w:val="20"/>
                      <w:lang w:eastAsia="zh-CN"/>
                    </w:rPr>
                  </w:pPr>
                </w:p>
              </w:tc>
              <w:tc>
                <w:tcPr>
                  <w:tcW w:w="2410" w:type="dxa"/>
                  <w:shd w:val="clear" w:color="auto" w:fill="D9D9D9"/>
                </w:tcPr>
                <w:p w14:paraId="53821298" w14:textId="77777777" w:rsidR="0099093D" w:rsidRDefault="00DE0037">
                  <w:pPr>
                    <w:rPr>
                      <w:rFonts w:eastAsia="SimSun"/>
                      <w:szCs w:val="20"/>
                      <w:lang w:eastAsia="zh-CN"/>
                    </w:rPr>
                  </w:pPr>
                  <w:r>
                    <w:rPr>
                      <w:rFonts w:eastAsia="SimSun"/>
                      <w:szCs w:val="20"/>
                      <w:lang w:eastAsia="zh-CN"/>
                    </w:rPr>
                    <w:t>Velocity of UE</w:t>
                  </w:r>
                </w:p>
              </w:tc>
              <w:tc>
                <w:tcPr>
                  <w:tcW w:w="5352" w:type="dxa"/>
                </w:tcPr>
                <w:p w14:paraId="401022E4" w14:textId="77777777" w:rsidR="0099093D" w:rsidRDefault="00DE0037">
                  <w:pPr>
                    <w:snapToGrid w:val="0"/>
                    <w:spacing w:after="120"/>
                    <w:rPr>
                      <w:rFonts w:eastAsia="SimSun"/>
                      <w:szCs w:val="20"/>
                      <w:lang w:eastAsia="zh-CN"/>
                    </w:rPr>
                  </w:pPr>
                  <w:r>
                    <w:rPr>
                      <w:rFonts w:eastAsia="SimSun"/>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SimSun"/>
                      <w:szCs w:val="20"/>
                      <w:lang w:eastAsia="zh-CN"/>
                    </w:rPr>
                  </w:pPr>
                </w:p>
              </w:tc>
              <w:tc>
                <w:tcPr>
                  <w:tcW w:w="2410" w:type="dxa"/>
                  <w:shd w:val="clear" w:color="auto" w:fill="D9D9D9"/>
                </w:tcPr>
                <w:p w14:paraId="0200A4CC" w14:textId="77777777" w:rsidR="0099093D" w:rsidRDefault="00DE0037">
                  <w:pPr>
                    <w:rPr>
                      <w:rFonts w:eastAsia="SimSun"/>
                      <w:color w:val="000000"/>
                      <w:szCs w:val="20"/>
                      <w:lang w:eastAsia="zh-CN"/>
                    </w:rPr>
                  </w:pPr>
                  <w:r>
                    <w:rPr>
                      <w:rFonts w:eastAsia="SimSun"/>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SimSun"/>
                      <w:color w:val="000000"/>
                      <w:szCs w:val="20"/>
                      <w:lang w:eastAsia="zh-CN"/>
                    </w:rPr>
                  </w:pPr>
                  <w:r>
                    <w:rPr>
                      <w:rFonts w:eastAsia="SimSun"/>
                      <w:color w:val="000000"/>
                      <w:szCs w:val="20"/>
                      <w:lang w:eastAsia="zh-CN"/>
                    </w:rPr>
                    <w:t xml:space="preserve">To be reported by proponent. </w:t>
                  </w:r>
                </w:p>
                <w:p w14:paraId="4B9A5917" w14:textId="77777777" w:rsidR="0099093D" w:rsidRDefault="0099093D">
                  <w:pPr>
                    <w:snapToGrid w:val="0"/>
                    <w:spacing w:after="120"/>
                    <w:rPr>
                      <w:rFonts w:eastAsia="SimSun"/>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SimSun"/>
                      <w:szCs w:val="20"/>
                      <w:lang w:eastAsia="zh-CN"/>
                    </w:rPr>
                  </w:pPr>
                  <w:r>
                    <w:rPr>
                      <w:rFonts w:eastAsia="SimSun"/>
                      <w:szCs w:val="20"/>
                      <w:lang w:eastAsia="zh-CN"/>
                    </w:rPr>
                    <w:t>KPI</w:t>
                  </w:r>
                </w:p>
              </w:tc>
              <w:tc>
                <w:tcPr>
                  <w:tcW w:w="2410" w:type="dxa"/>
                  <w:shd w:val="clear" w:color="auto" w:fill="D9D9D9"/>
                </w:tcPr>
                <w:p w14:paraId="04A4A57B" w14:textId="77777777" w:rsidR="0099093D" w:rsidRDefault="00DE0037">
                  <w:pPr>
                    <w:rPr>
                      <w:rFonts w:eastAsia="SimSun"/>
                      <w:strike/>
                      <w:color w:val="FF0000"/>
                      <w:szCs w:val="20"/>
                      <w:lang w:eastAsia="zh-CN"/>
                    </w:rPr>
                  </w:pPr>
                  <w:r>
                    <w:rPr>
                      <w:rFonts w:eastAsia="SimSun"/>
                      <w:color w:val="000000"/>
                      <w:szCs w:val="20"/>
                      <w:lang w:eastAsia="zh-CN"/>
                    </w:rPr>
                    <w:t>Target detection probability</w:t>
                  </w:r>
                </w:p>
              </w:tc>
              <w:tc>
                <w:tcPr>
                  <w:tcW w:w="5352" w:type="dxa"/>
                </w:tcPr>
                <w:p w14:paraId="3B6D212C" w14:textId="77777777" w:rsidR="0099093D" w:rsidRDefault="00DE0037">
                  <w:pPr>
                    <w:snapToGrid w:val="0"/>
                    <w:spacing w:after="120"/>
                    <w:rPr>
                      <w:rFonts w:eastAsia="SimSun"/>
                      <w:strike/>
                      <w:color w:val="FF0000"/>
                      <w:szCs w:val="20"/>
                      <w:lang w:eastAsia="zh-CN"/>
                    </w:rPr>
                  </w:pPr>
                  <w:r>
                    <w:rPr>
                      <w:rFonts w:eastAsia="SimSun"/>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SimSun"/>
                      <w:szCs w:val="20"/>
                      <w:lang w:eastAsia="zh-CN"/>
                    </w:rPr>
                  </w:pPr>
                </w:p>
              </w:tc>
              <w:tc>
                <w:tcPr>
                  <w:tcW w:w="2410" w:type="dxa"/>
                  <w:shd w:val="clear" w:color="auto" w:fill="D9D9D9"/>
                </w:tcPr>
                <w:p w14:paraId="55D03951" w14:textId="77777777" w:rsidR="0099093D" w:rsidRDefault="00DE0037">
                  <w:pPr>
                    <w:rPr>
                      <w:rFonts w:eastAsia="SimSun"/>
                      <w:szCs w:val="20"/>
                      <w:lang w:eastAsia="zh-CN"/>
                    </w:rPr>
                  </w:pPr>
                  <w:r>
                    <w:rPr>
                      <w:rFonts w:eastAsia="SimSun"/>
                      <w:color w:val="000000"/>
                      <w:szCs w:val="20"/>
                      <w:lang w:eastAsia="zh-CN"/>
                    </w:rPr>
                    <w:t>Target false alarm probability</w:t>
                  </w:r>
                </w:p>
              </w:tc>
              <w:tc>
                <w:tcPr>
                  <w:tcW w:w="5352" w:type="dxa"/>
                </w:tcPr>
                <w:p w14:paraId="3033C42D" w14:textId="77777777" w:rsidR="0099093D" w:rsidRDefault="00DE0037">
                  <w:pPr>
                    <w:snapToGrid w:val="0"/>
                    <w:spacing w:after="120"/>
                    <w:rPr>
                      <w:rFonts w:eastAsia="SimSun"/>
                      <w:szCs w:val="20"/>
                      <w:lang w:eastAsia="zh-CN"/>
                    </w:rPr>
                  </w:pPr>
                  <w:r>
                    <w:rPr>
                      <w:rFonts w:eastAsia="SimSun"/>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SimSun"/>
                      <w:szCs w:val="20"/>
                      <w:lang w:eastAsia="zh-CN"/>
                    </w:rPr>
                  </w:pPr>
                </w:p>
              </w:tc>
              <w:tc>
                <w:tcPr>
                  <w:tcW w:w="2410" w:type="dxa"/>
                  <w:shd w:val="clear" w:color="auto" w:fill="D9D9D9"/>
                </w:tcPr>
                <w:p w14:paraId="5CBFB763" w14:textId="77777777" w:rsidR="0099093D" w:rsidRDefault="00DE0037">
                  <w:pPr>
                    <w:rPr>
                      <w:rFonts w:eastAsia="SimSun"/>
                      <w:szCs w:val="20"/>
                      <w:lang w:eastAsia="zh-CN"/>
                    </w:rPr>
                  </w:pPr>
                  <w:r>
                    <w:rPr>
                      <w:rFonts w:eastAsia="SimSun"/>
                      <w:color w:val="000000"/>
                      <w:szCs w:val="20"/>
                      <w:lang w:eastAsia="zh-CN"/>
                    </w:rPr>
                    <w:t>SNR operating point</w:t>
                  </w:r>
                </w:p>
              </w:tc>
              <w:tc>
                <w:tcPr>
                  <w:tcW w:w="5352" w:type="dxa"/>
                </w:tcPr>
                <w:p w14:paraId="41EB4567" w14:textId="77777777" w:rsidR="0099093D" w:rsidRDefault="00DE0037">
                  <w:pPr>
                    <w:snapToGrid w:val="0"/>
                    <w:spacing w:after="120"/>
                    <w:rPr>
                      <w:rFonts w:eastAsia="SimSun"/>
                      <w:szCs w:val="20"/>
                      <w:lang w:eastAsia="zh-CN"/>
                    </w:rPr>
                  </w:pPr>
                  <w:r>
                    <w:rPr>
                      <w:rFonts w:eastAsia="SimSun"/>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SimSun" w:hint="eastAsia"/>
                <w:bCs/>
                <w:szCs w:val="22"/>
                <w:lang w:val="en-US" w:eastAsia="zh-CN"/>
              </w:rPr>
              <w:t xml:space="preserve">The time domain locations of </w:t>
            </w:r>
            <w:r>
              <w:rPr>
                <w:bCs/>
                <w:szCs w:val="22"/>
              </w:rPr>
              <w:t>DMRS for different UEs are different.</w:t>
            </w:r>
            <w:r>
              <w:rPr>
                <w:rFonts w:eastAsia="SimSun"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SimSun" w:hint="eastAsia"/>
                <w:bCs/>
                <w:szCs w:val="22"/>
                <w:lang w:val="en-US" w:eastAsia="zh-CN"/>
              </w:rPr>
              <w:t xml:space="preserve">The time domain locations of </w:t>
            </w:r>
            <w:r>
              <w:rPr>
                <w:bCs/>
                <w:szCs w:val="22"/>
              </w:rPr>
              <w:t xml:space="preserve">DMRS for different UEs are </w:t>
            </w:r>
            <w:r>
              <w:rPr>
                <w:rFonts w:eastAsia="SimSun" w:hint="eastAsia"/>
                <w:bCs/>
                <w:szCs w:val="22"/>
                <w:lang w:val="en-US" w:eastAsia="zh-CN"/>
              </w:rPr>
              <w:t>the same. Different OCCs are applied for the</w:t>
            </w:r>
            <w:r>
              <w:rPr>
                <w:bCs/>
                <w:szCs w:val="22"/>
              </w:rPr>
              <w:t xml:space="preserve"> DMRS </w:t>
            </w:r>
            <w:r>
              <w:rPr>
                <w:rFonts w:eastAsia="SimSun"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SimSun"/>
                      <w:szCs w:val="20"/>
                      <w:lang w:eastAsia="zh-CN"/>
                    </w:rPr>
                  </w:pPr>
                  <w:r>
                    <w:rPr>
                      <w:rFonts w:eastAsia="SimSun"/>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SimSun"/>
                      <w:color w:val="FF0000"/>
                      <w:szCs w:val="20"/>
                      <w:lang w:eastAsia="zh-CN"/>
                    </w:rPr>
                  </w:pPr>
                  <w:r>
                    <w:rPr>
                      <w:rFonts w:eastAsia="SimSun"/>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SimSun"/>
                      <w:color w:val="FF0000"/>
                      <w:szCs w:val="20"/>
                      <w:lang w:eastAsia="zh-CN"/>
                    </w:rPr>
                  </w:pPr>
                  <w:r>
                    <w:rPr>
                      <w:rFonts w:eastAsia="SimSun"/>
                      <w:color w:val="FF0000"/>
                      <w:szCs w:val="20"/>
                      <w:lang w:eastAsia="zh-CN"/>
                    </w:rPr>
                    <w:lastRenderedPageBreak/>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0776B191" w14:textId="77777777" w:rsidR="0099093D" w:rsidRDefault="00DE0037">
      <w:pPr>
        <w:pStyle w:val="Heading1"/>
      </w:pPr>
      <w:bookmarkStart w:id="16" w:name="_Toc174980244"/>
      <w:r>
        <w:t>NPUSCH</w:t>
      </w:r>
      <w:bookmarkEnd w:id="16"/>
    </w:p>
    <w:p w14:paraId="6F86C258" w14:textId="77777777" w:rsidR="0099093D" w:rsidRDefault="0099093D"/>
    <w:p w14:paraId="1FDA8C6D" w14:textId="77777777" w:rsidR="0099093D" w:rsidRDefault="00DE0037">
      <w:pPr>
        <w:pStyle w:val="Heading2"/>
      </w:pPr>
      <w:bookmarkStart w:id="17" w:name="_Toc174980245"/>
      <w:r>
        <w:t xml:space="preserve">Overall summary of issues raised in </w:t>
      </w:r>
      <w:proofErr w:type="spellStart"/>
      <w:r>
        <w:t>Tdocs</w:t>
      </w:r>
      <w:bookmarkEnd w:id="17"/>
      <w:proofErr w:type="spellEnd"/>
    </w:p>
    <w:p w14:paraId="1E49FF27" w14:textId="77777777" w:rsidR="0099093D" w:rsidRDefault="00DE0037">
      <w:r>
        <w:t>The following is an overall summary of issues raised by companies in input contributions.</w:t>
      </w:r>
    </w:p>
    <w:p w14:paraId="17CE2E92" w14:textId="77777777" w:rsidR="0099093D" w:rsidRDefault="0099093D"/>
    <w:p w14:paraId="5BDD61BE" w14:textId="77777777" w:rsidR="0099093D" w:rsidRDefault="0099093D"/>
    <w:p w14:paraId="56FB9388" w14:textId="77777777" w:rsidR="0099093D" w:rsidRDefault="00DE0037">
      <w:pPr>
        <w:rPr>
          <w:lang w:eastAsia="zh-CN"/>
        </w:rPr>
      </w:pPr>
      <w:r>
        <w:rPr>
          <w:b/>
          <w:bCs/>
          <w:lang w:eastAsia="zh-CN"/>
        </w:rPr>
        <w:t>SCS</w:t>
      </w:r>
      <w:r>
        <w:rPr>
          <w:lang w:eastAsia="zh-CN"/>
        </w:rPr>
        <w:t xml:space="preserve">: </w:t>
      </w:r>
    </w:p>
    <w:p w14:paraId="0C57BCA0" w14:textId="77777777" w:rsidR="0099093D" w:rsidRDefault="00DE0037">
      <w:pPr>
        <w:numPr>
          <w:ilvl w:val="0"/>
          <w:numId w:val="19"/>
        </w:numPr>
        <w:rPr>
          <w:lang w:eastAsia="zh-CN"/>
        </w:rPr>
      </w:pPr>
      <w:r>
        <w:rPr>
          <w:lang w:eastAsia="zh-CN"/>
        </w:rPr>
        <w:t>3.75kHz only</w:t>
      </w:r>
    </w:p>
    <w:p w14:paraId="1CEBEF0A" w14:textId="77777777" w:rsidR="0099093D" w:rsidRDefault="00DE0037">
      <w:pPr>
        <w:numPr>
          <w:ilvl w:val="0"/>
          <w:numId w:val="19"/>
        </w:numPr>
        <w:rPr>
          <w:lang w:eastAsia="zh-CN"/>
        </w:rPr>
      </w:pPr>
      <w:r>
        <w:rPr>
          <w:lang w:eastAsia="zh-CN"/>
        </w:rPr>
        <w:t>15 kHz only</w:t>
      </w:r>
    </w:p>
    <w:p w14:paraId="223E0CDB" w14:textId="77777777" w:rsidR="0099093D" w:rsidRDefault="00DE0037">
      <w:pPr>
        <w:numPr>
          <w:ilvl w:val="0"/>
          <w:numId w:val="19"/>
        </w:numPr>
        <w:rPr>
          <w:lang w:eastAsia="zh-CN"/>
        </w:rPr>
      </w:pPr>
      <w:r>
        <w:rPr>
          <w:lang w:eastAsia="zh-CN"/>
        </w:rPr>
        <w:t>3.75kHz and 15kHz: Viasat</w:t>
      </w:r>
    </w:p>
    <w:p w14:paraId="417FE634" w14:textId="77777777" w:rsidR="0099093D" w:rsidRDefault="00DE0037">
      <w:pPr>
        <w:numPr>
          <w:ilvl w:val="1"/>
          <w:numId w:val="19"/>
        </w:numPr>
        <w:rPr>
          <w:lang w:eastAsia="zh-CN"/>
        </w:rPr>
      </w:pPr>
      <w:r>
        <w:rPr>
          <w:lang w:eastAsia="zh-CN"/>
        </w:rPr>
        <w:t>Both 3.75kHz and 15kHz deployed in networks [Viasat]</w:t>
      </w:r>
    </w:p>
    <w:p w14:paraId="62AF3F04" w14:textId="77777777" w:rsidR="0099093D" w:rsidRDefault="0099093D">
      <w:pPr>
        <w:rPr>
          <w:lang w:eastAsia="zh-CN"/>
        </w:rPr>
      </w:pPr>
    </w:p>
    <w:p w14:paraId="78116C65" w14:textId="77777777" w:rsidR="0099093D" w:rsidRDefault="00DE0037">
      <w:pPr>
        <w:rPr>
          <w:lang w:eastAsia="zh-CN"/>
        </w:rPr>
      </w:pPr>
      <w:r>
        <w:rPr>
          <w:b/>
          <w:bCs/>
          <w:lang w:eastAsia="zh-CN"/>
        </w:rPr>
        <w:t>Multi-tone support</w:t>
      </w:r>
      <w:r>
        <w:rPr>
          <w:lang w:eastAsia="zh-CN"/>
        </w:rPr>
        <w:t>:</w:t>
      </w:r>
    </w:p>
    <w:p w14:paraId="4F7846C4" w14:textId="77777777" w:rsidR="0099093D" w:rsidRDefault="00DE0037">
      <w:pPr>
        <w:numPr>
          <w:ilvl w:val="0"/>
          <w:numId w:val="19"/>
        </w:numPr>
        <w:rPr>
          <w:lang w:eastAsia="zh-CN"/>
        </w:rPr>
      </w:pPr>
      <w:r>
        <w:rPr>
          <w:lang w:eastAsia="zh-CN"/>
        </w:rPr>
        <w:t xml:space="preserve">No: Ericsson, </w:t>
      </w:r>
      <w:proofErr w:type="spellStart"/>
      <w:r>
        <w:rPr>
          <w:lang w:eastAsia="zh-CN"/>
        </w:rPr>
        <w:t>Samsung,Interdigital</w:t>
      </w:r>
      <w:proofErr w:type="spellEnd"/>
    </w:p>
    <w:p w14:paraId="543FB295" w14:textId="77777777" w:rsidR="0099093D" w:rsidRDefault="00DE0037">
      <w:pPr>
        <w:numPr>
          <w:ilvl w:val="1"/>
          <w:numId w:val="19"/>
        </w:numPr>
        <w:rPr>
          <w:lang w:eastAsia="zh-CN"/>
        </w:rPr>
      </w:pPr>
      <w:r>
        <w:rPr>
          <w:lang w:eastAsia="zh-CN"/>
        </w:rPr>
        <w:t>Multi-tone would only be applicable in high SNR conditions [Ericsson]</w:t>
      </w:r>
    </w:p>
    <w:p w14:paraId="2AB2CEC1" w14:textId="77777777" w:rsidR="0099093D" w:rsidRDefault="00DE0037">
      <w:pPr>
        <w:numPr>
          <w:ilvl w:val="2"/>
          <w:numId w:val="19"/>
        </w:numPr>
        <w:rPr>
          <w:lang w:eastAsia="zh-CN"/>
        </w:rPr>
      </w:pPr>
      <w:r>
        <w:rPr>
          <w:lang w:eastAsia="zh-CN"/>
        </w:rPr>
        <w:t>High SNR conditions are not an issue since they do not use many resources [Ericsson]</w:t>
      </w:r>
    </w:p>
    <w:p w14:paraId="28B286AD" w14:textId="77777777" w:rsidR="0099093D" w:rsidRDefault="00DE0037">
      <w:pPr>
        <w:numPr>
          <w:ilvl w:val="1"/>
          <w:numId w:val="19"/>
        </w:numPr>
        <w:rPr>
          <w:lang w:eastAsia="zh-CN"/>
        </w:rPr>
      </w:pPr>
      <w:r>
        <w:rPr>
          <w:lang w:eastAsia="zh-CN"/>
        </w:rPr>
        <w:t>Why wouldn’t you just do FDM of single-tone and achieve the same multiplexing gain? [Samsung][ZTE][Interdigital]</w:t>
      </w:r>
    </w:p>
    <w:p w14:paraId="63E5560A" w14:textId="77777777" w:rsidR="0099093D" w:rsidRDefault="00DE0037">
      <w:pPr>
        <w:numPr>
          <w:ilvl w:val="0"/>
          <w:numId w:val="19"/>
        </w:numPr>
        <w:rPr>
          <w:lang w:eastAsia="zh-CN"/>
        </w:rPr>
      </w:pPr>
      <w:r>
        <w:rPr>
          <w:lang w:eastAsia="zh-CN"/>
        </w:rPr>
        <w:lastRenderedPageBreak/>
        <w:t>Yes: Viasat, Lenovo, CMCC</w:t>
      </w:r>
    </w:p>
    <w:p w14:paraId="7022AA80" w14:textId="77777777" w:rsidR="0099093D" w:rsidRDefault="00DE0037">
      <w:pPr>
        <w:numPr>
          <w:ilvl w:val="1"/>
          <w:numId w:val="19"/>
        </w:numPr>
        <w:rPr>
          <w:lang w:eastAsia="zh-CN"/>
        </w:rPr>
      </w:pPr>
      <w:r>
        <w:rPr>
          <w:lang w:eastAsia="zh-CN"/>
        </w:rPr>
        <w:t>Newer satellites and HPUE make this viable [Viasat]</w:t>
      </w:r>
    </w:p>
    <w:p w14:paraId="7CF3EDC7" w14:textId="77777777" w:rsidR="0099093D" w:rsidRDefault="00DE0037">
      <w:pPr>
        <w:numPr>
          <w:ilvl w:val="1"/>
          <w:numId w:val="19"/>
        </w:numPr>
        <w:rPr>
          <w:lang w:eastAsia="zh-CN"/>
        </w:rPr>
      </w:pPr>
      <w:r>
        <w:rPr>
          <w:lang w:eastAsia="zh-CN"/>
        </w:rPr>
        <w:t>Fast beam hopping favours multi-tone. Good to transmit data before the beam hops [Viasat]</w:t>
      </w:r>
    </w:p>
    <w:p w14:paraId="34F5E01B" w14:textId="77777777" w:rsidR="0099093D" w:rsidRDefault="00DE0037">
      <w:pPr>
        <w:numPr>
          <w:ilvl w:val="1"/>
          <w:numId w:val="19"/>
        </w:numPr>
        <w:rPr>
          <w:lang w:eastAsia="zh-CN"/>
        </w:rPr>
      </w:pPr>
      <w:r>
        <w:rPr>
          <w:lang w:eastAsia="zh-CN"/>
        </w:rPr>
        <w:t>Minimal physical channel mapping impact [ZTE]</w:t>
      </w:r>
    </w:p>
    <w:p w14:paraId="57A34C8A" w14:textId="77777777" w:rsidR="0099093D" w:rsidRDefault="00DE0037">
      <w:pPr>
        <w:numPr>
          <w:ilvl w:val="0"/>
          <w:numId w:val="19"/>
        </w:numPr>
        <w:rPr>
          <w:lang w:eastAsia="zh-CN"/>
        </w:rPr>
      </w:pPr>
      <w:r>
        <w:rPr>
          <w:lang w:eastAsia="zh-CN"/>
        </w:rPr>
        <w:t>Common time-domain solution with single-tone [Nok][</w:t>
      </w:r>
      <w:proofErr w:type="spellStart"/>
      <w:r>
        <w:rPr>
          <w:lang w:eastAsia="zh-CN"/>
        </w:rPr>
        <w:t>Spreadtrum</w:t>
      </w:r>
      <w:proofErr w:type="spellEnd"/>
      <w:r>
        <w:rPr>
          <w:lang w:eastAsia="zh-CN"/>
        </w:rPr>
        <w:t>]</w:t>
      </w:r>
    </w:p>
    <w:p w14:paraId="2EBC3714" w14:textId="77777777" w:rsidR="0099093D" w:rsidRDefault="00DE0037">
      <w:pPr>
        <w:numPr>
          <w:ilvl w:val="1"/>
          <w:numId w:val="19"/>
        </w:numPr>
        <w:rPr>
          <w:lang w:eastAsia="zh-CN"/>
        </w:rPr>
      </w:pPr>
      <w:r>
        <w:rPr>
          <w:lang w:eastAsia="zh-CN"/>
        </w:rPr>
        <w:t xml:space="preserve">Different schemes would increase </w:t>
      </w:r>
      <w:proofErr w:type="spellStart"/>
      <w:r>
        <w:rPr>
          <w:lang w:eastAsia="zh-CN"/>
        </w:rPr>
        <w:t>eNB</w:t>
      </w:r>
      <w:proofErr w:type="spellEnd"/>
      <w:r>
        <w:rPr>
          <w:lang w:eastAsia="zh-CN"/>
        </w:rPr>
        <w:t xml:space="preserve"> complexity</w:t>
      </w:r>
    </w:p>
    <w:p w14:paraId="0599D828" w14:textId="77777777" w:rsidR="0099093D" w:rsidRDefault="00DE0037">
      <w:pPr>
        <w:numPr>
          <w:ilvl w:val="1"/>
          <w:numId w:val="19"/>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2D21AD65"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0005CFB1" w14:textId="77777777" w:rsidR="0099093D" w:rsidRDefault="00DE0037">
      <w:pPr>
        <w:numPr>
          <w:ilvl w:val="1"/>
          <w:numId w:val="20"/>
        </w:numPr>
        <w:rPr>
          <w:lang w:eastAsia="zh-CN"/>
        </w:rPr>
      </w:pPr>
      <w:r>
        <w:rPr>
          <w:lang w:eastAsia="zh-CN"/>
        </w:rPr>
        <w:t>High standards and implementation impacts [Apple][Samsung][CATT][OPPO][ZTE][CMCC]</w:t>
      </w:r>
    </w:p>
    <w:p w14:paraId="79FD5E2A"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8125930"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42F4454D" w14:textId="77777777" w:rsidR="0099093D" w:rsidRDefault="00DE0037">
      <w:pPr>
        <w:numPr>
          <w:ilvl w:val="2"/>
          <w:numId w:val="20"/>
        </w:numPr>
        <w:rPr>
          <w:lang w:eastAsia="zh-CN"/>
        </w:rPr>
      </w:pPr>
      <w:r>
        <w:rPr>
          <w:lang w:eastAsia="zh-CN"/>
        </w:rPr>
        <w:t>Consider impact on code rate [vivo]</w:t>
      </w:r>
    </w:p>
    <w:p w14:paraId="30138406" w14:textId="77777777" w:rsidR="0099093D" w:rsidRDefault="00DE0037">
      <w:pPr>
        <w:numPr>
          <w:ilvl w:val="2"/>
          <w:numId w:val="20"/>
        </w:numPr>
        <w:rPr>
          <w:lang w:eastAsia="zh-CN"/>
        </w:rPr>
      </w:pPr>
      <w:r>
        <w:rPr>
          <w:lang w:eastAsia="zh-CN"/>
        </w:rPr>
        <w:t>Spread first [HW]</w:t>
      </w:r>
    </w:p>
    <w:p w14:paraId="77BCA6FA" w14:textId="77777777" w:rsidR="0099093D" w:rsidRDefault="00DE0037">
      <w:pPr>
        <w:numPr>
          <w:ilvl w:val="1"/>
          <w:numId w:val="20"/>
        </w:numPr>
        <w:rPr>
          <w:lang w:eastAsia="zh-CN"/>
        </w:rPr>
      </w:pPr>
      <w:r>
        <w:rPr>
          <w:lang w:eastAsia="zh-CN"/>
        </w:rPr>
        <w:t>Better performance [ZTE]</w:t>
      </w:r>
    </w:p>
    <w:p w14:paraId="1B5ECBFE" w14:textId="77777777" w:rsidR="0099093D" w:rsidRDefault="00DE0037">
      <w:pPr>
        <w:numPr>
          <w:ilvl w:val="2"/>
          <w:numId w:val="20"/>
        </w:numPr>
        <w:rPr>
          <w:lang w:eastAsia="zh-CN"/>
        </w:rPr>
      </w:pPr>
      <w:r>
        <w:rPr>
          <w:lang w:eastAsia="zh-CN"/>
        </w:rPr>
        <w:t>Higher tolerance to timing and frequency offset [ZTE]</w:t>
      </w:r>
    </w:p>
    <w:p w14:paraId="1EC49CD4" w14:textId="77777777" w:rsidR="0099093D" w:rsidRDefault="00DE0037">
      <w:pPr>
        <w:numPr>
          <w:ilvl w:val="2"/>
          <w:numId w:val="20"/>
        </w:numPr>
        <w:rPr>
          <w:lang w:eastAsia="zh-CN"/>
        </w:rPr>
      </w:pPr>
      <w:r>
        <w:rPr>
          <w:lang w:eastAsia="zh-CN"/>
        </w:rPr>
        <w:t>0.3dB performance loss compared to baseline for OCC2 [CMCC]</w:t>
      </w:r>
    </w:p>
    <w:p w14:paraId="77C1246A" w14:textId="77777777" w:rsidR="0099093D" w:rsidRDefault="00DE0037">
      <w:pPr>
        <w:numPr>
          <w:ilvl w:val="0"/>
          <w:numId w:val="20"/>
        </w:numPr>
        <w:rPr>
          <w:lang w:eastAsia="zh-CN"/>
        </w:rPr>
      </w:pPr>
      <w:r>
        <w:rPr>
          <w:lang w:eastAsia="zh-CN"/>
        </w:rPr>
        <w:t>Slot: Apple, MTK, Sharp, CATT, OPPO, Interdigital, CMCC, HW</w:t>
      </w:r>
    </w:p>
    <w:p w14:paraId="479EE793" w14:textId="77777777" w:rsidR="0099093D" w:rsidRDefault="00DE0037">
      <w:pPr>
        <w:numPr>
          <w:ilvl w:val="1"/>
          <w:numId w:val="20"/>
        </w:numPr>
        <w:rPr>
          <w:lang w:eastAsia="zh-CN"/>
        </w:rPr>
      </w:pPr>
      <w:r>
        <w:rPr>
          <w:lang w:eastAsia="zh-CN"/>
        </w:rPr>
        <w:t>Too much phase difference between UEs at maximum frequency offset [QC][Ericsson]</w:t>
      </w:r>
    </w:p>
    <w:p w14:paraId="3626CFFD" w14:textId="77777777" w:rsidR="0099093D" w:rsidRDefault="00DE0037">
      <w:pPr>
        <w:numPr>
          <w:ilvl w:val="1"/>
          <w:numId w:val="20"/>
        </w:numPr>
        <w:rPr>
          <w:lang w:eastAsia="zh-CN"/>
        </w:rPr>
      </w:pPr>
      <w:r>
        <w:rPr>
          <w:lang w:eastAsia="zh-CN"/>
        </w:rPr>
        <w:t>Performance is similar to symbol-level</w:t>
      </w:r>
    </w:p>
    <w:p w14:paraId="0A05F1BC" w14:textId="77777777" w:rsidR="0099093D" w:rsidRDefault="00DE0037">
      <w:pPr>
        <w:numPr>
          <w:ilvl w:val="2"/>
          <w:numId w:val="20"/>
        </w:numPr>
        <w:rPr>
          <w:lang w:eastAsia="zh-CN"/>
        </w:rPr>
      </w:pPr>
      <w:r>
        <w:rPr>
          <w:lang w:eastAsia="zh-CN"/>
        </w:rPr>
        <w:t>View [Apple]</w:t>
      </w:r>
    </w:p>
    <w:p w14:paraId="21175E17" w14:textId="77777777" w:rsidR="0099093D" w:rsidRDefault="00DE0037">
      <w:pPr>
        <w:numPr>
          <w:ilvl w:val="2"/>
          <w:numId w:val="20"/>
        </w:numPr>
        <w:rPr>
          <w:lang w:eastAsia="zh-CN"/>
        </w:rPr>
      </w:pPr>
      <w:r>
        <w:rPr>
          <w:lang w:eastAsia="zh-CN"/>
        </w:rPr>
        <w:t>Via Simulation results [CATT][HW]</w:t>
      </w:r>
    </w:p>
    <w:p w14:paraId="188152F4" w14:textId="77777777" w:rsidR="0099093D" w:rsidRDefault="00DE0037">
      <w:pPr>
        <w:numPr>
          <w:ilvl w:val="3"/>
          <w:numId w:val="20"/>
        </w:numPr>
        <w:rPr>
          <w:lang w:eastAsia="zh-CN"/>
        </w:rPr>
      </w:pPr>
      <w:r>
        <w:rPr>
          <w:lang w:eastAsia="zh-CN"/>
        </w:rPr>
        <w:t>OCC2 performance similar between slot, symbol [HW]</w:t>
      </w:r>
    </w:p>
    <w:p w14:paraId="34580FC4" w14:textId="77777777" w:rsidR="0099093D" w:rsidRDefault="00DE0037">
      <w:pPr>
        <w:numPr>
          <w:ilvl w:val="2"/>
          <w:numId w:val="20"/>
        </w:numPr>
        <w:rPr>
          <w:lang w:eastAsia="zh-CN"/>
        </w:rPr>
      </w:pPr>
      <w:r>
        <w:rPr>
          <w:lang w:eastAsia="zh-CN"/>
        </w:rPr>
        <w:t>1.1dB performance loss compared to baseline for OCC2 [CMCC]</w:t>
      </w:r>
    </w:p>
    <w:p w14:paraId="3161A3BA" w14:textId="77777777" w:rsidR="0099093D" w:rsidRDefault="00DE0037">
      <w:pPr>
        <w:numPr>
          <w:ilvl w:val="1"/>
          <w:numId w:val="20"/>
        </w:numPr>
        <w:rPr>
          <w:lang w:eastAsia="zh-CN"/>
        </w:rPr>
      </w:pPr>
      <w:r>
        <w:rPr>
          <w:lang w:eastAsia="zh-CN"/>
        </w:rPr>
        <w:t>Simple spec changes [OPPO]</w:t>
      </w:r>
    </w:p>
    <w:p w14:paraId="09D2E207"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7A35D6A5" w14:textId="77777777" w:rsidR="0099093D" w:rsidRDefault="00DE0037">
      <w:pPr>
        <w:numPr>
          <w:ilvl w:val="2"/>
          <w:numId w:val="20"/>
        </w:numPr>
        <w:rPr>
          <w:lang w:eastAsia="zh-CN"/>
        </w:rPr>
      </w:pPr>
      <w:r>
        <w:rPr>
          <w:lang w:eastAsia="zh-CN"/>
        </w:rPr>
        <w:t>Consider impact on code rate [vivo]</w:t>
      </w:r>
    </w:p>
    <w:p w14:paraId="7E78694E" w14:textId="77777777" w:rsidR="0099093D" w:rsidRDefault="00DE0037">
      <w:pPr>
        <w:numPr>
          <w:ilvl w:val="2"/>
          <w:numId w:val="20"/>
        </w:numPr>
        <w:rPr>
          <w:lang w:eastAsia="zh-CN"/>
        </w:rPr>
      </w:pPr>
      <w:r>
        <w:rPr>
          <w:lang w:eastAsia="zh-CN"/>
        </w:rPr>
        <w:t>Spread first [HW]</w:t>
      </w:r>
    </w:p>
    <w:p w14:paraId="6C6CCECB" w14:textId="77777777" w:rsidR="0099093D" w:rsidRDefault="00DE0037">
      <w:pPr>
        <w:numPr>
          <w:ilvl w:val="1"/>
          <w:numId w:val="20"/>
        </w:numPr>
        <w:rPr>
          <w:lang w:eastAsia="zh-CN"/>
        </w:rPr>
      </w:pPr>
      <w:r>
        <w:rPr>
          <w:lang w:eastAsia="zh-CN"/>
        </w:rPr>
        <w:t>Better performance [ZTE]</w:t>
      </w:r>
    </w:p>
    <w:p w14:paraId="25462C85" w14:textId="77777777" w:rsidR="0099093D" w:rsidRDefault="00DE0037">
      <w:pPr>
        <w:numPr>
          <w:ilvl w:val="2"/>
          <w:numId w:val="20"/>
        </w:numPr>
        <w:rPr>
          <w:lang w:eastAsia="zh-CN"/>
        </w:rPr>
      </w:pPr>
      <w:r>
        <w:rPr>
          <w:lang w:eastAsia="zh-CN"/>
        </w:rPr>
        <w:t>Higher tolerance to timing and frequency offset [ZTE]</w:t>
      </w:r>
    </w:p>
    <w:p w14:paraId="1026BE04"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39544ECF" w14:textId="77777777" w:rsidR="0099093D" w:rsidRDefault="00DE0037">
      <w:pPr>
        <w:numPr>
          <w:ilvl w:val="1"/>
          <w:numId w:val="20"/>
        </w:numPr>
        <w:rPr>
          <w:lang w:eastAsia="zh-CN"/>
        </w:rPr>
      </w:pPr>
      <w:r>
        <w:rPr>
          <w:lang w:eastAsia="zh-CN"/>
        </w:rPr>
        <w:t>Minimum changes to physical channel mapping [ZTE]</w:t>
      </w:r>
    </w:p>
    <w:p w14:paraId="72602D3E" w14:textId="77777777" w:rsidR="0099093D" w:rsidRDefault="00DE0037">
      <w:pPr>
        <w:numPr>
          <w:ilvl w:val="1"/>
          <w:numId w:val="20"/>
        </w:numPr>
        <w:rPr>
          <w:lang w:eastAsia="zh-CN"/>
        </w:rPr>
      </w:pPr>
      <w:r>
        <w:rPr>
          <w:lang w:eastAsia="zh-CN"/>
        </w:rPr>
        <w:t>Performance impacted by frequency and timing offset [ZTE]</w:t>
      </w:r>
    </w:p>
    <w:p w14:paraId="6EB49FC1" w14:textId="77777777" w:rsidR="0099093D" w:rsidRDefault="00DE0037">
      <w:pPr>
        <w:numPr>
          <w:ilvl w:val="0"/>
          <w:numId w:val="20"/>
        </w:numPr>
        <w:rPr>
          <w:lang w:eastAsia="zh-CN"/>
        </w:rPr>
      </w:pPr>
      <w:r>
        <w:rPr>
          <w:lang w:eastAsia="zh-CN"/>
        </w:rPr>
        <w:t>Supported OCC lengths:</w:t>
      </w:r>
    </w:p>
    <w:p w14:paraId="22618F40" w14:textId="77777777" w:rsidR="0099093D" w:rsidRDefault="00DE0037">
      <w:pPr>
        <w:numPr>
          <w:ilvl w:val="1"/>
          <w:numId w:val="20"/>
        </w:numPr>
        <w:rPr>
          <w:lang w:eastAsia="zh-CN"/>
        </w:rPr>
      </w:pPr>
      <w:r>
        <w:rPr>
          <w:lang w:eastAsia="zh-CN"/>
        </w:rPr>
        <w:t>2: QC, Apple, Ericsson, MTK, Sharp, HW</w:t>
      </w:r>
    </w:p>
    <w:p w14:paraId="13C13F87" w14:textId="77777777" w:rsidR="0099093D" w:rsidRDefault="00DE0037">
      <w:pPr>
        <w:numPr>
          <w:ilvl w:val="1"/>
          <w:numId w:val="20"/>
        </w:numPr>
        <w:rPr>
          <w:lang w:eastAsia="zh-CN"/>
        </w:rPr>
      </w:pPr>
      <w:r>
        <w:rPr>
          <w:lang w:eastAsia="zh-CN"/>
        </w:rPr>
        <w:t>4: QC, Apple, MTK, Sharp</w:t>
      </w:r>
    </w:p>
    <w:p w14:paraId="77AED723" w14:textId="77777777" w:rsidR="0099093D" w:rsidRDefault="00DE0037">
      <w:pPr>
        <w:numPr>
          <w:ilvl w:val="2"/>
          <w:numId w:val="20"/>
        </w:numPr>
        <w:rPr>
          <w:lang w:eastAsia="zh-CN"/>
        </w:rPr>
      </w:pPr>
      <w:r>
        <w:rPr>
          <w:lang w:eastAsia="zh-CN"/>
        </w:rPr>
        <w:t>SNR degradation up to 0.5dB [QC]</w:t>
      </w:r>
    </w:p>
    <w:p w14:paraId="0980434B" w14:textId="77777777" w:rsidR="0099093D" w:rsidRDefault="00DE0037">
      <w:pPr>
        <w:numPr>
          <w:ilvl w:val="2"/>
          <w:numId w:val="20"/>
        </w:numPr>
        <w:rPr>
          <w:lang w:eastAsia="zh-CN"/>
        </w:rPr>
      </w:pPr>
      <w:r>
        <w:rPr>
          <w:lang w:eastAsia="zh-CN"/>
        </w:rPr>
        <w:t>No throughput gain from OCC4 [HW]</w:t>
      </w:r>
    </w:p>
    <w:p w14:paraId="18A2452D" w14:textId="77777777" w:rsidR="0099093D" w:rsidRDefault="00DE0037">
      <w:pPr>
        <w:numPr>
          <w:ilvl w:val="2"/>
          <w:numId w:val="20"/>
        </w:numPr>
        <w:rPr>
          <w:lang w:eastAsia="zh-CN"/>
        </w:rPr>
      </w:pPr>
      <w:r>
        <w:rPr>
          <w:lang w:eastAsia="zh-CN"/>
        </w:rPr>
        <w:t>Downlink signalling will become a bottleneck [Ericsson]</w:t>
      </w:r>
    </w:p>
    <w:p w14:paraId="24449A47" w14:textId="77777777" w:rsidR="0099093D" w:rsidRDefault="00DE0037">
      <w:pPr>
        <w:numPr>
          <w:ilvl w:val="2"/>
          <w:numId w:val="20"/>
        </w:numPr>
        <w:rPr>
          <w:lang w:eastAsia="zh-CN"/>
        </w:rPr>
      </w:pPr>
      <w:r>
        <w:rPr>
          <w:lang w:eastAsia="zh-CN"/>
        </w:rPr>
        <w:t>New k0 values will be required in DL [Ericsson]</w:t>
      </w:r>
    </w:p>
    <w:p w14:paraId="76DF61D8" w14:textId="77777777" w:rsidR="0099093D" w:rsidRDefault="00DE0037">
      <w:pPr>
        <w:numPr>
          <w:ilvl w:val="2"/>
          <w:numId w:val="20"/>
        </w:numPr>
        <w:rPr>
          <w:lang w:eastAsia="zh-CN"/>
        </w:rPr>
      </w:pPr>
      <w:r>
        <w:rPr>
          <w:lang w:eastAsia="zh-CN"/>
        </w:rPr>
        <w:t>Pairing is problematic [Ericsson]</w:t>
      </w:r>
    </w:p>
    <w:p w14:paraId="72B98351"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51EFB156" w14:textId="77777777" w:rsidR="0099093D" w:rsidRDefault="00DE0037">
      <w:pPr>
        <w:numPr>
          <w:ilvl w:val="0"/>
          <w:numId w:val="20"/>
        </w:numPr>
        <w:rPr>
          <w:lang w:eastAsia="zh-CN"/>
        </w:rPr>
      </w:pPr>
      <w:r>
        <w:rPr>
          <w:lang w:eastAsia="zh-CN"/>
        </w:rPr>
        <w:t>De-prioritise [Xiaomi]</w:t>
      </w:r>
    </w:p>
    <w:p w14:paraId="73731445"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032C3155" w14:textId="77777777" w:rsidR="0099093D" w:rsidRDefault="00DE0037">
      <w:pPr>
        <w:numPr>
          <w:ilvl w:val="0"/>
          <w:numId w:val="20"/>
        </w:numPr>
        <w:rPr>
          <w:lang w:eastAsia="zh-CN"/>
        </w:rPr>
      </w:pPr>
      <w:r>
        <w:rPr>
          <w:lang w:eastAsia="zh-CN"/>
        </w:rPr>
        <w:lastRenderedPageBreak/>
        <w:t>symbol: [Ericsson][Samsung]</w:t>
      </w:r>
    </w:p>
    <w:p w14:paraId="516D3AF5"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667BA1DF"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2FFDC2D3"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3527F830" w14:textId="77777777" w:rsidR="0099093D" w:rsidRDefault="00DE0037">
      <w:pPr>
        <w:numPr>
          <w:ilvl w:val="2"/>
          <w:numId w:val="20"/>
        </w:numPr>
        <w:rPr>
          <w:lang w:eastAsia="zh-CN"/>
        </w:rPr>
      </w:pPr>
      <w:r>
        <w:rPr>
          <w:lang w:eastAsia="zh-CN"/>
        </w:rPr>
        <w:t>Consider impact on code rate [vivo]</w:t>
      </w:r>
    </w:p>
    <w:p w14:paraId="5969139E" w14:textId="77777777" w:rsidR="0099093D" w:rsidRDefault="00DE0037">
      <w:pPr>
        <w:numPr>
          <w:ilvl w:val="2"/>
          <w:numId w:val="20"/>
        </w:numPr>
        <w:rPr>
          <w:lang w:eastAsia="zh-CN"/>
        </w:rPr>
      </w:pPr>
      <w:r>
        <w:rPr>
          <w:lang w:eastAsia="zh-CN"/>
        </w:rPr>
        <w:t>Spread first [HW]</w:t>
      </w:r>
    </w:p>
    <w:p w14:paraId="2F22677F" w14:textId="77777777" w:rsidR="0099093D" w:rsidRDefault="00DE0037">
      <w:pPr>
        <w:numPr>
          <w:ilvl w:val="1"/>
          <w:numId w:val="20"/>
        </w:numPr>
        <w:rPr>
          <w:lang w:eastAsia="zh-CN"/>
        </w:rPr>
      </w:pPr>
      <w:r>
        <w:rPr>
          <w:lang w:eastAsia="zh-CN"/>
        </w:rPr>
        <w:t>Better performance [ZTE]</w:t>
      </w:r>
    </w:p>
    <w:p w14:paraId="55E93778" w14:textId="77777777" w:rsidR="0099093D" w:rsidRDefault="00DE0037">
      <w:pPr>
        <w:numPr>
          <w:ilvl w:val="2"/>
          <w:numId w:val="20"/>
        </w:numPr>
        <w:rPr>
          <w:lang w:eastAsia="zh-CN"/>
        </w:rPr>
      </w:pPr>
      <w:r>
        <w:rPr>
          <w:lang w:eastAsia="zh-CN"/>
        </w:rPr>
        <w:t>Higher tolerance to timing and frequency offset [ZTE]</w:t>
      </w:r>
    </w:p>
    <w:p w14:paraId="6F01E99B" w14:textId="77777777" w:rsidR="0099093D" w:rsidRDefault="00DE0037">
      <w:pPr>
        <w:numPr>
          <w:ilvl w:val="0"/>
          <w:numId w:val="20"/>
        </w:numPr>
        <w:rPr>
          <w:lang w:eastAsia="zh-CN"/>
        </w:rPr>
      </w:pPr>
      <w:r>
        <w:rPr>
          <w:lang w:eastAsia="zh-CN"/>
        </w:rPr>
        <w:t>slot: [MTK][Sharp][LGE][CATT][OPPO][Interdigital][CMCC][Spreadtrum][HW]</w:t>
      </w:r>
    </w:p>
    <w:p w14:paraId="376BD88B" w14:textId="77777777" w:rsidR="0099093D" w:rsidRDefault="00DE0037">
      <w:pPr>
        <w:numPr>
          <w:ilvl w:val="1"/>
          <w:numId w:val="20"/>
        </w:numPr>
        <w:rPr>
          <w:lang w:eastAsia="zh-CN"/>
        </w:rPr>
      </w:pPr>
      <w:r>
        <w:rPr>
          <w:lang w:eastAsia="zh-CN"/>
        </w:rPr>
        <w:t>Minimal spec impact [OPPO]</w:t>
      </w:r>
    </w:p>
    <w:p w14:paraId="3F5F2270" w14:textId="77777777" w:rsidR="0099093D" w:rsidRDefault="00DE0037">
      <w:pPr>
        <w:numPr>
          <w:ilvl w:val="1"/>
          <w:numId w:val="20"/>
        </w:numPr>
        <w:rPr>
          <w:lang w:eastAsia="zh-CN"/>
        </w:rPr>
      </w:pPr>
      <w:r>
        <w:rPr>
          <w:lang w:eastAsia="zh-CN"/>
        </w:rPr>
        <w:t>Simulation results show similar performance to symbol level [OPPO][CMCC][HW]</w:t>
      </w:r>
    </w:p>
    <w:p w14:paraId="3FB909A4" w14:textId="77777777" w:rsidR="0099093D" w:rsidRDefault="00DE0037">
      <w:pPr>
        <w:numPr>
          <w:ilvl w:val="2"/>
          <w:numId w:val="20"/>
        </w:numPr>
        <w:rPr>
          <w:lang w:eastAsia="zh-CN"/>
        </w:rPr>
      </w:pPr>
      <w:r>
        <w:rPr>
          <w:lang w:eastAsia="zh-CN"/>
        </w:rPr>
        <w:t>Note: 15kHz SCS has shorter time span than 3.75kHz SCS [CMCC]</w:t>
      </w:r>
    </w:p>
    <w:p w14:paraId="38B3A215" w14:textId="77777777" w:rsidR="0099093D" w:rsidRDefault="00DE0037">
      <w:pPr>
        <w:numPr>
          <w:ilvl w:val="1"/>
          <w:numId w:val="20"/>
        </w:numPr>
        <w:rPr>
          <w:lang w:eastAsia="zh-CN"/>
        </w:rPr>
      </w:pPr>
      <w:r>
        <w:rPr>
          <w:lang w:eastAsia="zh-CN"/>
        </w:rPr>
        <w:t>Physical channel mapping spec impact[vivo][ZTE][CMCC] [</w:t>
      </w:r>
      <w:proofErr w:type="spellStart"/>
      <w:r>
        <w:rPr>
          <w:lang w:eastAsia="zh-CN"/>
        </w:rPr>
        <w:t>Spreadtrum</w:t>
      </w:r>
      <w:proofErr w:type="spellEnd"/>
      <w:r>
        <w:rPr>
          <w:lang w:eastAsia="zh-CN"/>
        </w:rPr>
        <w:t>][HW]</w:t>
      </w:r>
    </w:p>
    <w:p w14:paraId="5E5DE0BC" w14:textId="77777777" w:rsidR="0099093D" w:rsidRDefault="00DE0037">
      <w:pPr>
        <w:numPr>
          <w:ilvl w:val="2"/>
          <w:numId w:val="20"/>
        </w:numPr>
        <w:rPr>
          <w:lang w:eastAsia="zh-CN"/>
        </w:rPr>
      </w:pPr>
      <w:r>
        <w:rPr>
          <w:lang w:eastAsia="zh-CN"/>
        </w:rPr>
        <w:t>Consider impact on code rate [vivo]</w:t>
      </w:r>
    </w:p>
    <w:p w14:paraId="528375B8" w14:textId="77777777" w:rsidR="0099093D" w:rsidRDefault="00DE0037">
      <w:pPr>
        <w:numPr>
          <w:ilvl w:val="2"/>
          <w:numId w:val="20"/>
        </w:numPr>
        <w:rPr>
          <w:lang w:eastAsia="zh-CN"/>
        </w:rPr>
      </w:pPr>
      <w:r>
        <w:rPr>
          <w:lang w:eastAsia="zh-CN"/>
        </w:rPr>
        <w:t>Spread first [HW]</w:t>
      </w:r>
    </w:p>
    <w:p w14:paraId="1848037D" w14:textId="77777777" w:rsidR="0099093D" w:rsidRDefault="00DE0037">
      <w:pPr>
        <w:numPr>
          <w:ilvl w:val="1"/>
          <w:numId w:val="20"/>
        </w:numPr>
        <w:rPr>
          <w:lang w:eastAsia="zh-CN"/>
        </w:rPr>
      </w:pPr>
      <w:r>
        <w:rPr>
          <w:lang w:eastAsia="zh-CN"/>
        </w:rPr>
        <w:t>Better performance [ZTE]</w:t>
      </w:r>
    </w:p>
    <w:p w14:paraId="1DBA9E9D" w14:textId="77777777" w:rsidR="0099093D" w:rsidRDefault="00DE0037">
      <w:pPr>
        <w:numPr>
          <w:ilvl w:val="2"/>
          <w:numId w:val="20"/>
        </w:numPr>
        <w:rPr>
          <w:lang w:eastAsia="zh-CN"/>
        </w:rPr>
      </w:pPr>
      <w:r>
        <w:rPr>
          <w:lang w:eastAsia="zh-CN"/>
        </w:rPr>
        <w:t>Higher tolerance to timing and frequency offset [ZTE]</w:t>
      </w:r>
    </w:p>
    <w:p w14:paraId="1B63BC76"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5C41C306"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61E393F2" w14:textId="77777777" w:rsidR="0099093D" w:rsidRDefault="00DE0037">
      <w:pPr>
        <w:numPr>
          <w:ilvl w:val="1"/>
          <w:numId w:val="20"/>
        </w:numPr>
        <w:rPr>
          <w:lang w:eastAsia="zh-CN"/>
        </w:rPr>
      </w:pPr>
      <w:r>
        <w:rPr>
          <w:lang w:eastAsia="zh-CN"/>
        </w:rPr>
        <w:t>Minimum changes to physical channel mapping [ZTE]</w:t>
      </w:r>
    </w:p>
    <w:p w14:paraId="72AF91CA" w14:textId="77777777" w:rsidR="0099093D" w:rsidRDefault="00DE0037">
      <w:pPr>
        <w:numPr>
          <w:ilvl w:val="1"/>
          <w:numId w:val="20"/>
        </w:numPr>
        <w:rPr>
          <w:lang w:eastAsia="zh-CN"/>
        </w:rPr>
      </w:pPr>
      <w:r>
        <w:rPr>
          <w:lang w:eastAsia="zh-CN"/>
        </w:rPr>
        <w:t>Performance impacted by frequency and timing offset [ZTE]</w:t>
      </w:r>
    </w:p>
    <w:p w14:paraId="5478DB48" w14:textId="77777777" w:rsidR="0099093D" w:rsidRDefault="00DE0037">
      <w:pPr>
        <w:numPr>
          <w:ilvl w:val="0"/>
          <w:numId w:val="20"/>
        </w:numPr>
        <w:rPr>
          <w:lang w:eastAsia="zh-CN"/>
        </w:rPr>
      </w:pPr>
      <w:r>
        <w:rPr>
          <w:lang w:eastAsia="zh-CN"/>
        </w:rPr>
        <w:t>Supported OCC lengths:</w:t>
      </w:r>
    </w:p>
    <w:p w14:paraId="3B813E63" w14:textId="77777777" w:rsidR="0099093D" w:rsidRDefault="00DE0037">
      <w:pPr>
        <w:numPr>
          <w:ilvl w:val="1"/>
          <w:numId w:val="20"/>
        </w:numPr>
        <w:rPr>
          <w:lang w:eastAsia="zh-CN"/>
        </w:rPr>
      </w:pPr>
      <w:r>
        <w:rPr>
          <w:lang w:eastAsia="zh-CN"/>
        </w:rPr>
        <w:t>2: Apple, MTK, CATT, HW</w:t>
      </w:r>
    </w:p>
    <w:p w14:paraId="68431EA6" w14:textId="77777777" w:rsidR="0099093D" w:rsidRDefault="00DE0037">
      <w:pPr>
        <w:numPr>
          <w:ilvl w:val="1"/>
          <w:numId w:val="20"/>
        </w:numPr>
        <w:rPr>
          <w:lang w:eastAsia="zh-CN"/>
        </w:rPr>
      </w:pPr>
      <w:r>
        <w:rPr>
          <w:lang w:eastAsia="zh-CN"/>
        </w:rPr>
        <w:t>4: Apple, MTK</w:t>
      </w:r>
    </w:p>
    <w:p w14:paraId="71FBB977" w14:textId="77777777" w:rsidR="0099093D" w:rsidRDefault="00DE0037">
      <w:pPr>
        <w:numPr>
          <w:ilvl w:val="2"/>
          <w:numId w:val="20"/>
        </w:numPr>
        <w:rPr>
          <w:lang w:eastAsia="zh-CN"/>
        </w:rPr>
      </w:pPr>
      <w:r>
        <w:rPr>
          <w:lang w:eastAsia="zh-CN"/>
        </w:rPr>
        <w:t>OCC4 is about 2.5dB worse than OCC2 [CATT]</w:t>
      </w:r>
    </w:p>
    <w:p w14:paraId="61071166" w14:textId="77777777" w:rsidR="0099093D" w:rsidRDefault="00DE0037">
      <w:pPr>
        <w:numPr>
          <w:ilvl w:val="2"/>
          <w:numId w:val="20"/>
        </w:numPr>
        <w:rPr>
          <w:lang w:eastAsia="zh-CN"/>
        </w:rPr>
      </w:pPr>
      <w:r>
        <w:rPr>
          <w:lang w:eastAsia="zh-CN"/>
        </w:rPr>
        <w:t>No throughput gain from OCC4 [HW]</w:t>
      </w:r>
    </w:p>
    <w:p w14:paraId="673369F7" w14:textId="77777777" w:rsidR="0099093D" w:rsidRDefault="0099093D">
      <w:pPr>
        <w:numPr>
          <w:ilvl w:val="2"/>
          <w:numId w:val="20"/>
        </w:numPr>
        <w:rPr>
          <w:lang w:eastAsia="zh-CN"/>
        </w:rPr>
      </w:pPr>
    </w:p>
    <w:p w14:paraId="3A7528DC" w14:textId="77777777" w:rsidR="0099093D" w:rsidRDefault="0099093D">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0227010" w14:textId="77777777" w:rsidR="0099093D" w:rsidRDefault="00DE0037">
      <w:pPr>
        <w:numPr>
          <w:ilvl w:val="0"/>
          <w:numId w:val="20"/>
        </w:numPr>
        <w:rPr>
          <w:lang w:eastAsia="zh-CN"/>
        </w:rPr>
      </w:pPr>
      <w:r>
        <w:rPr>
          <w:lang w:eastAsia="zh-CN"/>
        </w:rPr>
        <w:t>symbol:</w:t>
      </w:r>
    </w:p>
    <w:p w14:paraId="74320B73"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[Interdigital][CMCC][HW]</w:t>
      </w:r>
    </w:p>
    <w:p w14:paraId="3EEE3270" w14:textId="77777777" w:rsidR="0099093D" w:rsidRDefault="00DE0037">
      <w:pPr>
        <w:numPr>
          <w:ilvl w:val="1"/>
          <w:numId w:val="20"/>
        </w:numPr>
        <w:rPr>
          <w:lang w:eastAsia="zh-CN"/>
        </w:rPr>
      </w:pPr>
      <w:r>
        <w:rPr>
          <w:lang w:eastAsia="zh-CN"/>
        </w:rPr>
        <w:t>Minimum specification impact [CATT][CMCC][HW]</w:t>
      </w:r>
    </w:p>
    <w:p w14:paraId="5311CFAC" w14:textId="77777777" w:rsidR="0099093D" w:rsidRDefault="00DE0037">
      <w:pPr>
        <w:numPr>
          <w:ilvl w:val="1"/>
          <w:numId w:val="20"/>
        </w:numPr>
        <w:rPr>
          <w:lang w:eastAsia="zh-CN"/>
        </w:rPr>
      </w:pPr>
      <w:r>
        <w:rPr>
          <w:lang w:eastAsia="zh-CN"/>
        </w:rPr>
        <w:t>Unified design with single-tone [CATT]</w:t>
      </w:r>
    </w:p>
    <w:p w14:paraId="6D58E348" w14:textId="77777777" w:rsidR="0099093D" w:rsidRDefault="00DE0037">
      <w:pPr>
        <w:numPr>
          <w:ilvl w:val="1"/>
          <w:numId w:val="20"/>
        </w:numPr>
        <w:rPr>
          <w:lang w:eastAsia="zh-CN"/>
        </w:rPr>
      </w:pPr>
      <w:r>
        <w:rPr>
          <w:lang w:eastAsia="zh-CN"/>
        </w:rPr>
        <w:t>Evaluation of OCC2 or OOC4 show large throughput gain and minimal SNR loss [ZTE]</w:t>
      </w:r>
    </w:p>
    <w:p w14:paraId="06142D48" w14:textId="77777777" w:rsidR="0099093D" w:rsidRDefault="00DE0037">
      <w:pPr>
        <w:numPr>
          <w:ilvl w:val="1"/>
          <w:numId w:val="20"/>
        </w:numPr>
        <w:rPr>
          <w:lang w:eastAsia="zh-CN"/>
        </w:rPr>
      </w:pPr>
      <w:r>
        <w:rPr>
          <w:lang w:eastAsia="zh-CN"/>
        </w:rPr>
        <w:t>Slot level has better performance than RV-level [CMCC]</w:t>
      </w:r>
    </w:p>
    <w:p w14:paraId="4F19DAD4"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2DECCF48" w14:textId="77777777" w:rsidR="0099093D" w:rsidRDefault="00DE0037">
      <w:pPr>
        <w:numPr>
          <w:ilvl w:val="0"/>
          <w:numId w:val="20"/>
        </w:numPr>
        <w:rPr>
          <w:lang w:eastAsia="zh-CN"/>
        </w:rPr>
      </w:pPr>
      <w:r>
        <w:rPr>
          <w:lang w:eastAsia="zh-CN"/>
        </w:rPr>
        <w:t xml:space="preserve">Repetition / RV-level </w:t>
      </w:r>
    </w:p>
    <w:p w14:paraId="70D8D5F2" w14:textId="77777777" w:rsidR="0099093D" w:rsidRDefault="00DE0037">
      <w:pPr>
        <w:numPr>
          <w:ilvl w:val="0"/>
          <w:numId w:val="20"/>
        </w:numPr>
        <w:rPr>
          <w:lang w:eastAsia="zh-CN"/>
        </w:rPr>
      </w:pPr>
      <w:r>
        <w:rPr>
          <w:lang w:eastAsia="zh-CN"/>
        </w:rPr>
        <w:t>Pre-DFT</w:t>
      </w:r>
    </w:p>
    <w:p w14:paraId="4994881E" w14:textId="77777777" w:rsidR="0099093D" w:rsidRDefault="00DE0037">
      <w:pPr>
        <w:numPr>
          <w:ilvl w:val="1"/>
          <w:numId w:val="20"/>
        </w:numPr>
        <w:rPr>
          <w:lang w:eastAsia="zh-CN"/>
        </w:rPr>
      </w:pPr>
      <w:r>
        <w:rPr>
          <w:lang w:eastAsia="zh-CN"/>
        </w:rPr>
        <w:t>Different designs would be needed for different numbers of tones [CATT][vivo]</w:t>
      </w:r>
    </w:p>
    <w:p w14:paraId="6236D39E"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C6143BD" w14:textId="77777777" w:rsidR="0099093D" w:rsidRDefault="0099093D">
      <w:pPr>
        <w:numPr>
          <w:ilvl w:val="1"/>
          <w:numId w:val="20"/>
        </w:numPr>
        <w:rPr>
          <w:lang w:eastAsia="zh-CN"/>
        </w:rPr>
      </w:pPr>
    </w:p>
    <w:p w14:paraId="6A70A6B7" w14:textId="77777777" w:rsidR="0099093D" w:rsidRDefault="00DE0037">
      <w:pPr>
        <w:numPr>
          <w:ilvl w:val="0"/>
          <w:numId w:val="20"/>
        </w:numPr>
        <w:rPr>
          <w:lang w:eastAsia="zh-CN"/>
        </w:rPr>
      </w:pPr>
      <w:r>
        <w:rPr>
          <w:lang w:eastAsia="zh-CN"/>
        </w:rPr>
        <w:t>Time-domain approach common to single-tone [Xiaomi][OPPO][vivo]</w:t>
      </w: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77777777" w:rsidR="0099093D" w:rsidRDefault="00DE0037">
      <w:pPr>
        <w:numPr>
          <w:ilvl w:val="0"/>
          <w:numId w:val="21"/>
        </w:numPr>
        <w:rPr>
          <w:lang w:eastAsia="zh-CN"/>
        </w:rPr>
      </w:pPr>
      <w:r>
        <w:rPr>
          <w:lang w:eastAsia="zh-CN"/>
        </w:rPr>
        <w:t>RAN1#117 agreements mean that both 3.75kHz and 15kHz SCS are supported. [Ericsson]</w:t>
      </w:r>
    </w:p>
    <w:p w14:paraId="5B775FE6" w14:textId="77777777" w:rsidR="0099093D" w:rsidRDefault="0099093D">
      <w:pPr>
        <w:rPr>
          <w:lang w:eastAsia="zh-CN"/>
        </w:rPr>
      </w:pPr>
    </w:p>
    <w:p w14:paraId="0DA6EB40" w14:textId="77777777" w:rsidR="0099093D" w:rsidRDefault="00DE0037">
      <w:pPr>
        <w:rPr>
          <w:b/>
          <w:bCs/>
          <w:lang w:eastAsia="zh-CN"/>
        </w:rPr>
      </w:pPr>
      <w:r>
        <w:rPr>
          <w:b/>
          <w:bCs/>
          <w:lang w:eastAsia="zh-CN"/>
        </w:rPr>
        <w:t>DMRS multiplexing type</w:t>
      </w:r>
    </w:p>
    <w:p w14:paraId="579BB0EB" w14:textId="77777777" w:rsidR="0099093D" w:rsidRDefault="00DE0037">
      <w:pPr>
        <w:numPr>
          <w:ilvl w:val="0"/>
          <w:numId w:val="19"/>
        </w:numPr>
        <w:rPr>
          <w:lang w:eastAsia="zh-CN"/>
        </w:rPr>
      </w:pPr>
      <w:r>
        <w:rPr>
          <w:lang w:eastAsia="zh-CN"/>
        </w:rPr>
        <w:t>CDM: QC, ETRI, ZTE</w:t>
      </w:r>
    </w:p>
    <w:p w14:paraId="0ADF09D5" w14:textId="77777777" w:rsidR="0099093D" w:rsidRDefault="00DE0037">
      <w:pPr>
        <w:numPr>
          <w:ilvl w:val="1"/>
          <w:numId w:val="19"/>
        </w:numPr>
        <w:rPr>
          <w:lang w:eastAsia="zh-CN"/>
        </w:rPr>
      </w:pPr>
      <w:r>
        <w:rPr>
          <w:lang w:eastAsia="zh-CN"/>
        </w:rPr>
        <w:t>Improved channel estimation at 15kHz [CATT]</w:t>
      </w:r>
    </w:p>
    <w:p w14:paraId="2988D76B" w14:textId="77777777" w:rsidR="0099093D" w:rsidRDefault="00DE0037">
      <w:pPr>
        <w:numPr>
          <w:ilvl w:val="1"/>
          <w:numId w:val="19"/>
        </w:numPr>
        <w:rPr>
          <w:lang w:eastAsia="zh-CN"/>
        </w:rPr>
      </w:pPr>
      <w:r>
        <w:rPr>
          <w:lang w:eastAsia="zh-CN"/>
        </w:rPr>
        <w:t>Minimal SNR loss in simulated results for OCC2 [QC][OPPO][ZTE]</w:t>
      </w:r>
    </w:p>
    <w:p w14:paraId="01BCEFB4" w14:textId="77777777" w:rsidR="0099093D" w:rsidRDefault="00DE0037">
      <w:pPr>
        <w:numPr>
          <w:ilvl w:val="2"/>
          <w:numId w:val="19"/>
        </w:numPr>
        <w:rPr>
          <w:lang w:eastAsia="zh-CN"/>
        </w:rPr>
      </w:pPr>
      <w:r>
        <w:rPr>
          <w:lang w:eastAsia="zh-CN"/>
        </w:rPr>
        <w:t>Minimal SNR loss at 15kHz [HW]</w:t>
      </w:r>
    </w:p>
    <w:p w14:paraId="484478F9" w14:textId="77777777" w:rsidR="0099093D" w:rsidRDefault="00DE0037">
      <w:pPr>
        <w:numPr>
          <w:ilvl w:val="2"/>
          <w:numId w:val="19"/>
        </w:numPr>
        <w:rPr>
          <w:lang w:eastAsia="zh-CN"/>
        </w:rPr>
      </w:pPr>
      <w:r>
        <w:rPr>
          <w:lang w:eastAsia="zh-CN"/>
        </w:rPr>
        <w:lastRenderedPageBreak/>
        <w:t>Large SNR loss at 3.75kHz [HW]</w:t>
      </w:r>
    </w:p>
    <w:p w14:paraId="05E1C539" w14:textId="77777777" w:rsidR="0099093D" w:rsidRDefault="00DE0037">
      <w:pPr>
        <w:numPr>
          <w:ilvl w:val="1"/>
          <w:numId w:val="19"/>
        </w:numPr>
        <w:rPr>
          <w:lang w:eastAsia="zh-CN"/>
        </w:rPr>
      </w:pPr>
      <w:r>
        <w:rPr>
          <w:lang w:eastAsia="zh-CN"/>
        </w:rPr>
        <w:t>Create by spreading DMRS sequence and then applying OCC [QC]</w:t>
      </w:r>
    </w:p>
    <w:p w14:paraId="4157E13E"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6368D094" w14:textId="77777777" w:rsidR="0099093D" w:rsidRDefault="00DE0037">
      <w:pPr>
        <w:numPr>
          <w:ilvl w:val="0"/>
          <w:numId w:val="19"/>
        </w:numPr>
        <w:rPr>
          <w:lang w:eastAsia="zh-CN"/>
        </w:rPr>
      </w:pPr>
      <w:r>
        <w:rPr>
          <w:lang w:eastAsia="zh-CN"/>
        </w:rPr>
        <w:t>TDM: Lenovo</w:t>
      </w:r>
    </w:p>
    <w:p w14:paraId="47169B6D" w14:textId="77777777" w:rsidR="0099093D" w:rsidRDefault="00DE0037">
      <w:pPr>
        <w:numPr>
          <w:ilvl w:val="1"/>
          <w:numId w:val="19"/>
        </w:numPr>
        <w:rPr>
          <w:lang w:eastAsia="zh-CN"/>
        </w:rPr>
      </w:pPr>
      <w:r>
        <w:rPr>
          <w:lang w:eastAsia="zh-CN"/>
        </w:rPr>
        <w:t>0.2dB loss compared to CDM for OCC2 (CFO assumed): QC</w:t>
      </w:r>
    </w:p>
    <w:p w14:paraId="49558062" w14:textId="77777777" w:rsidR="0099093D" w:rsidRDefault="00DE0037">
      <w:pPr>
        <w:numPr>
          <w:ilvl w:val="1"/>
          <w:numId w:val="19"/>
        </w:numPr>
        <w:rPr>
          <w:lang w:eastAsia="zh-CN"/>
        </w:rPr>
      </w:pPr>
      <w:r>
        <w:rPr>
          <w:lang w:eastAsia="zh-CN"/>
        </w:rPr>
        <w:t>&gt;1dB loss compared to CDM for OCC4 (CFO assumed): QC</w:t>
      </w:r>
    </w:p>
    <w:p w14:paraId="702B1CFF"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410443F8" w14:textId="77777777" w:rsidR="0099093D" w:rsidRDefault="00DE0037">
      <w:pPr>
        <w:numPr>
          <w:ilvl w:val="1"/>
          <w:numId w:val="19"/>
        </w:numPr>
        <w:rPr>
          <w:lang w:eastAsia="zh-CN"/>
        </w:rPr>
      </w:pPr>
      <w:r>
        <w:rPr>
          <w:lang w:eastAsia="zh-CN"/>
        </w:rPr>
        <w:t>15kHz</w:t>
      </w:r>
    </w:p>
    <w:p w14:paraId="5BB05922" w14:textId="77777777" w:rsidR="0099093D" w:rsidRDefault="00DE0037">
      <w:pPr>
        <w:numPr>
          <w:ilvl w:val="2"/>
          <w:numId w:val="19"/>
        </w:numPr>
        <w:rPr>
          <w:lang w:eastAsia="zh-CN"/>
        </w:rPr>
      </w:pPr>
      <w:r>
        <w:rPr>
          <w:lang w:eastAsia="zh-CN"/>
        </w:rPr>
        <w:t>OCC2: 0.8dB performance loss [HW]</w:t>
      </w:r>
    </w:p>
    <w:p w14:paraId="1758579A" w14:textId="77777777" w:rsidR="0099093D" w:rsidRDefault="00DE0037">
      <w:pPr>
        <w:numPr>
          <w:ilvl w:val="2"/>
          <w:numId w:val="19"/>
        </w:numPr>
        <w:rPr>
          <w:lang w:eastAsia="zh-CN"/>
        </w:rPr>
      </w:pPr>
      <w:r>
        <w:rPr>
          <w:lang w:eastAsia="zh-CN"/>
        </w:rPr>
        <w:t>OCC4: 2.5dB performance loss [HW]</w:t>
      </w:r>
    </w:p>
    <w:p w14:paraId="33257827" w14:textId="77777777" w:rsidR="0099093D" w:rsidRDefault="00DE0037">
      <w:pPr>
        <w:numPr>
          <w:ilvl w:val="1"/>
          <w:numId w:val="19"/>
        </w:numPr>
        <w:rPr>
          <w:lang w:eastAsia="zh-CN"/>
        </w:rPr>
      </w:pPr>
      <w:r>
        <w:rPr>
          <w:lang w:eastAsia="zh-CN"/>
        </w:rPr>
        <w:t>3.75kHz</w:t>
      </w:r>
    </w:p>
    <w:p w14:paraId="3F7F3567" w14:textId="77777777" w:rsidR="0099093D" w:rsidRDefault="00DE0037">
      <w:pPr>
        <w:numPr>
          <w:ilvl w:val="2"/>
          <w:numId w:val="19"/>
        </w:numPr>
        <w:rPr>
          <w:lang w:eastAsia="zh-CN"/>
        </w:rPr>
      </w:pPr>
      <w:r>
        <w:rPr>
          <w:lang w:eastAsia="zh-CN"/>
        </w:rPr>
        <w:t>OCC2: TDM is 4.5dB better than CDM due to multi-user interference with CDM with CFO</w:t>
      </w:r>
    </w:p>
    <w:p w14:paraId="0E3083F7" w14:textId="77777777" w:rsidR="0099093D" w:rsidRDefault="00DE0037">
      <w:pPr>
        <w:numPr>
          <w:ilvl w:val="1"/>
          <w:numId w:val="19"/>
        </w:numPr>
        <w:rPr>
          <w:lang w:eastAsia="zh-CN"/>
        </w:rPr>
      </w:pPr>
      <w:r>
        <w:rPr>
          <w:lang w:eastAsia="zh-CN"/>
        </w:rPr>
        <w:t>Performance loss is due to increased combining gain of DMRS with CDM scheme: QC</w:t>
      </w:r>
    </w:p>
    <w:p w14:paraId="76436282" w14:textId="77777777" w:rsidR="0099093D" w:rsidRDefault="00DE0037">
      <w:pPr>
        <w:numPr>
          <w:ilvl w:val="1"/>
          <w:numId w:val="19"/>
        </w:numPr>
        <w:rPr>
          <w:lang w:eastAsia="zh-CN"/>
        </w:rPr>
      </w:pPr>
      <w:r>
        <w:rPr>
          <w:lang w:eastAsia="zh-CN"/>
        </w:rPr>
        <w:t>DMRS muting loss [Lenovo]</w:t>
      </w:r>
    </w:p>
    <w:p w14:paraId="122715E2" w14:textId="77777777" w:rsidR="0099093D" w:rsidRDefault="00DE0037">
      <w:pPr>
        <w:numPr>
          <w:ilvl w:val="1"/>
          <w:numId w:val="19"/>
        </w:numPr>
        <w:rPr>
          <w:lang w:eastAsia="zh-CN"/>
        </w:rPr>
      </w:pPr>
      <w:r>
        <w:rPr>
          <w:lang w:eastAsia="zh-CN"/>
        </w:rPr>
        <w:t>Phase discontinuity between DMRS from a UE [LGE]</w:t>
      </w:r>
    </w:p>
    <w:p w14:paraId="007F2DF0" w14:textId="77777777" w:rsidR="0099093D" w:rsidRDefault="00DE0037">
      <w:pPr>
        <w:numPr>
          <w:ilvl w:val="2"/>
          <w:numId w:val="19"/>
        </w:numPr>
        <w:rPr>
          <w:lang w:eastAsia="zh-CN"/>
        </w:rPr>
      </w:pPr>
      <w:r>
        <w:rPr>
          <w:lang w:eastAsia="zh-CN"/>
        </w:rPr>
        <w:t>Due to non-contiguous transmissions</w:t>
      </w:r>
    </w:p>
    <w:p w14:paraId="2A11F175" w14:textId="77777777" w:rsidR="0099093D" w:rsidRDefault="00DE0037">
      <w:pPr>
        <w:numPr>
          <w:ilvl w:val="1"/>
          <w:numId w:val="19"/>
        </w:numPr>
        <w:rPr>
          <w:lang w:eastAsia="zh-CN"/>
        </w:rPr>
      </w:pPr>
      <w:r>
        <w:rPr>
          <w:lang w:eastAsia="zh-CN"/>
        </w:rPr>
        <w:t>Large time gap between consecutive transmitted TDM DMRS leads to performance loss [LGE]</w:t>
      </w:r>
    </w:p>
    <w:p w14:paraId="0D68E1DC" w14:textId="77777777" w:rsidR="0099093D" w:rsidRDefault="00DE0037">
      <w:pPr>
        <w:numPr>
          <w:ilvl w:val="1"/>
          <w:numId w:val="19"/>
        </w:numPr>
        <w:rPr>
          <w:lang w:eastAsia="zh-CN"/>
        </w:rPr>
      </w:pPr>
      <w:r>
        <w:rPr>
          <w:lang w:eastAsia="zh-CN"/>
        </w:rPr>
        <w:t xml:space="preserve">RAN1 discuss detailed candidates for TDM mapping [OPPO] </w:t>
      </w:r>
    </w:p>
    <w:p w14:paraId="0BAD776D" w14:textId="77777777" w:rsidR="0099093D" w:rsidRDefault="00DE0037">
      <w:pPr>
        <w:numPr>
          <w:ilvl w:val="1"/>
          <w:numId w:val="19"/>
        </w:numPr>
        <w:rPr>
          <w:lang w:eastAsia="zh-CN"/>
        </w:rPr>
      </w:pPr>
      <w:r>
        <w:rPr>
          <w:lang w:eastAsia="zh-CN"/>
        </w:rPr>
        <w:t>Create by masking legacy DMRS sequence with 1/0 pattern [vivo]</w:t>
      </w:r>
    </w:p>
    <w:p w14:paraId="18CB38CD" w14:textId="77777777" w:rsidR="0099093D" w:rsidRDefault="00DE0037">
      <w:pPr>
        <w:numPr>
          <w:ilvl w:val="1"/>
          <w:numId w:val="19"/>
        </w:numPr>
        <w:rPr>
          <w:lang w:eastAsia="zh-CN"/>
        </w:rPr>
      </w:pPr>
      <w:r>
        <w:rPr>
          <w:lang w:eastAsia="zh-CN"/>
        </w:rPr>
        <w:t>TDM mapping:</w:t>
      </w:r>
    </w:p>
    <w:p w14:paraId="474EC20A" w14:textId="77777777" w:rsidR="0099093D" w:rsidRDefault="00DE0037">
      <w:pPr>
        <w:numPr>
          <w:ilvl w:val="2"/>
          <w:numId w:val="19"/>
        </w:numPr>
        <w:rPr>
          <w:lang w:eastAsia="zh-CN"/>
        </w:rPr>
      </w:pPr>
      <w:r>
        <w:rPr>
          <w:lang w:eastAsia="zh-CN"/>
        </w:rPr>
        <w:t>UE1 has two consecutive legacy DMRS followed by UE2 [CMCC]</w:t>
      </w:r>
    </w:p>
    <w:p w14:paraId="3376C640" w14:textId="77777777" w:rsidR="0099093D" w:rsidRDefault="00DE0037">
      <w:pPr>
        <w:numPr>
          <w:ilvl w:val="3"/>
          <w:numId w:val="19"/>
        </w:numPr>
        <w:rPr>
          <w:lang w:eastAsia="zh-CN"/>
        </w:rPr>
      </w:pPr>
      <w:r>
        <w:rPr>
          <w:lang w:eastAsia="zh-CN"/>
        </w:rPr>
        <w:t>Shorter timespan for a UE avoids wrap-around [CMCC][HW]</w:t>
      </w:r>
    </w:p>
    <w:p w14:paraId="6EA0417D" w14:textId="77777777" w:rsidR="0099093D" w:rsidRDefault="00DE0037">
      <w:pPr>
        <w:numPr>
          <w:ilvl w:val="2"/>
          <w:numId w:val="19"/>
        </w:numPr>
        <w:rPr>
          <w:lang w:eastAsia="zh-CN"/>
        </w:rPr>
      </w:pPr>
      <w:r>
        <w:rPr>
          <w:lang w:eastAsia="zh-CN"/>
        </w:rPr>
        <w:t xml:space="preserve">UE1 and UE2 have alternate legacy DMRS </w:t>
      </w:r>
    </w:p>
    <w:p w14:paraId="14FD5A1D" w14:textId="77777777" w:rsidR="0099093D" w:rsidRDefault="00DE0037">
      <w:pPr>
        <w:numPr>
          <w:ilvl w:val="0"/>
          <w:numId w:val="19"/>
        </w:numPr>
        <w:rPr>
          <w:lang w:eastAsia="zh-CN"/>
        </w:rPr>
      </w:pPr>
      <w:r>
        <w:rPr>
          <w:lang w:eastAsia="zh-CN"/>
        </w:rPr>
        <w:t>Depends on SCS [CATT]</w:t>
      </w:r>
    </w:p>
    <w:p w14:paraId="5676CE32" w14:textId="77777777" w:rsidR="0099093D" w:rsidRDefault="00DE0037">
      <w:pPr>
        <w:numPr>
          <w:ilvl w:val="1"/>
          <w:numId w:val="19"/>
        </w:numPr>
        <w:rPr>
          <w:lang w:eastAsia="zh-CN"/>
        </w:rPr>
      </w:pPr>
      <w:r>
        <w:rPr>
          <w:lang w:eastAsia="zh-CN"/>
        </w:rPr>
        <w:t>15kHz:</w:t>
      </w:r>
    </w:p>
    <w:p w14:paraId="26D12ED4" w14:textId="77777777" w:rsidR="0099093D" w:rsidRDefault="00DE0037">
      <w:pPr>
        <w:numPr>
          <w:ilvl w:val="2"/>
          <w:numId w:val="19"/>
        </w:numPr>
        <w:rPr>
          <w:lang w:eastAsia="zh-CN"/>
        </w:rPr>
      </w:pPr>
      <w:r>
        <w:rPr>
          <w:lang w:eastAsia="zh-CN"/>
        </w:rPr>
        <w:t>CDM [CATT</w:t>
      </w:r>
    </w:p>
    <w:p w14:paraId="41FE4C9D" w14:textId="77777777" w:rsidR="0099093D" w:rsidRDefault="00DE0037">
      <w:pPr>
        <w:numPr>
          <w:ilvl w:val="3"/>
          <w:numId w:val="19"/>
        </w:numPr>
        <w:rPr>
          <w:lang w:eastAsia="zh-CN"/>
        </w:rPr>
      </w:pPr>
      <w:r>
        <w:rPr>
          <w:lang w:eastAsia="zh-CN"/>
        </w:rPr>
        <w:t>Simulated performance is 6dB better than TDM [CATT]</w:t>
      </w:r>
    </w:p>
    <w:p w14:paraId="53CDF575" w14:textId="77777777" w:rsidR="0099093D" w:rsidRDefault="00DE0037">
      <w:pPr>
        <w:numPr>
          <w:ilvl w:val="2"/>
          <w:numId w:val="19"/>
        </w:numPr>
        <w:rPr>
          <w:lang w:eastAsia="zh-CN"/>
        </w:rPr>
      </w:pPr>
      <w:r>
        <w:rPr>
          <w:lang w:eastAsia="zh-CN"/>
        </w:rPr>
        <w:t>TDM</w:t>
      </w:r>
    </w:p>
    <w:p w14:paraId="1F4E5BDA" w14:textId="77777777" w:rsidR="0099093D" w:rsidRDefault="00DE0037">
      <w:pPr>
        <w:numPr>
          <w:ilvl w:val="1"/>
          <w:numId w:val="19"/>
        </w:numPr>
        <w:rPr>
          <w:lang w:eastAsia="zh-CN"/>
        </w:rPr>
      </w:pPr>
      <w:r>
        <w:rPr>
          <w:lang w:eastAsia="zh-CN"/>
        </w:rPr>
        <w:t xml:space="preserve">3.75kHz  </w:t>
      </w:r>
    </w:p>
    <w:p w14:paraId="1C268593" w14:textId="77777777" w:rsidR="0099093D" w:rsidRDefault="00DE0037">
      <w:pPr>
        <w:numPr>
          <w:ilvl w:val="2"/>
          <w:numId w:val="19"/>
        </w:numPr>
        <w:rPr>
          <w:lang w:eastAsia="zh-CN"/>
        </w:rPr>
      </w:pPr>
      <w:r>
        <w:rPr>
          <w:lang w:eastAsia="zh-CN"/>
        </w:rPr>
        <w:t>CDM</w:t>
      </w:r>
    </w:p>
    <w:p w14:paraId="0CDF27E8" w14:textId="77777777" w:rsidR="0099093D" w:rsidRDefault="00DE0037">
      <w:pPr>
        <w:numPr>
          <w:ilvl w:val="3"/>
          <w:numId w:val="19"/>
        </w:numPr>
        <w:rPr>
          <w:lang w:eastAsia="zh-CN"/>
        </w:rPr>
      </w:pPr>
      <w:r>
        <w:rPr>
          <w:lang w:eastAsia="zh-CN"/>
        </w:rPr>
        <w:t>Loss of orthogonality means CDM doesn’t work [CATT]</w:t>
      </w:r>
    </w:p>
    <w:p w14:paraId="680A980A" w14:textId="77777777" w:rsidR="0099093D" w:rsidRDefault="00DE0037">
      <w:pPr>
        <w:numPr>
          <w:ilvl w:val="4"/>
          <w:numId w:val="19"/>
        </w:numPr>
        <w:rPr>
          <w:lang w:eastAsia="zh-CN"/>
        </w:rPr>
      </w:pPr>
      <w:r>
        <w:rPr>
          <w:lang w:eastAsia="zh-CN"/>
        </w:rPr>
        <w:t>Note: probably depends on the DMRS pattern assumed [FL]</w:t>
      </w:r>
    </w:p>
    <w:p w14:paraId="7977B0A4" w14:textId="77777777" w:rsidR="0099093D" w:rsidRDefault="00DE0037">
      <w:pPr>
        <w:numPr>
          <w:ilvl w:val="2"/>
          <w:numId w:val="19"/>
        </w:numPr>
        <w:rPr>
          <w:lang w:eastAsia="zh-CN"/>
        </w:rPr>
      </w:pPr>
      <w:r>
        <w:rPr>
          <w:lang w:eastAsia="zh-CN"/>
        </w:rPr>
        <w:t>TDM [CATT]</w:t>
      </w:r>
    </w:p>
    <w:p w14:paraId="7FC06AD3" w14:textId="77777777" w:rsidR="0099093D" w:rsidRDefault="00DE0037">
      <w:pPr>
        <w:numPr>
          <w:ilvl w:val="0"/>
          <w:numId w:val="19"/>
        </w:numPr>
        <w:rPr>
          <w:lang w:eastAsia="zh-CN"/>
        </w:rPr>
      </w:pPr>
      <w:r>
        <w:rPr>
          <w:lang w:eastAsia="zh-CN"/>
        </w:rPr>
        <w:t>Multi-tone</w:t>
      </w:r>
    </w:p>
    <w:p w14:paraId="13CF2C8C" w14:textId="77777777" w:rsidR="0099093D" w:rsidRDefault="00DE0037">
      <w:pPr>
        <w:numPr>
          <w:ilvl w:val="1"/>
          <w:numId w:val="19"/>
        </w:numPr>
        <w:rPr>
          <w:lang w:eastAsia="zh-CN"/>
        </w:rPr>
      </w:pPr>
      <w:r>
        <w:rPr>
          <w:lang w:eastAsia="zh-CN"/>
        </w:rPr>
        <w:t>Cyclic shifts [CATT][HW]</w:t>
      </w:r>
    </w:p>
    <w:p w14:paraId="0DECAF22" w14:textId="77777777" w:rsidR="0099093D" w:rsidRDefault="00DE0037">
      <w:pPr>
        <w:numPr>
          <w:ilvl w:val="2"/>
          <w:numId w:val="19"/>
        </w:numPr>
        <w:rPr>
          <w:lang w:eastAsia="zh-CN"/>
        </w:rPr>
      </w:pPr>
      <w:r>
        <w:rPr>
          <w:lang w:eastAsia="zh-CN"/>
        </w:rPr>
        <w:t>Existing cyclic shift mechanism can be used [CATT][HW]</w:t>
      </w:r>
    </w:p>
    <w:p w14:paraId="4C076EA3" w14:textId="77777777" w:rsidR="0099093D" w:rsidRDefault="00DE0037">
      <w:pPr>
        <w:numPr>
          <w:ilvl w:val="1"/>
          <w:numId w:val="19"/>
        </w:numPr>
        <w:rPr>
          <w:lang w:eastAsia="zh-CN"/>
        </w:rPr>
      </w:pPr>
      <w:r>
        <w:rPr>
          <w:lang w:eastAsia="zh-CN"/>
        </w:rPr>
        <w:t>OCC2:</w:t>
      </w:r>
    </w:p>
    <w:p w14:paraId="542C4166" w14:textId="77777777" w:rsidR="0099093D" w:rsidRDefault="00DE0037">
      <w:pPr>
        <w:numPr>
          <w:ilvl w:val="2"/>
          <w:numId w:val="19"/>
        </w:numPr>
        <w:rPr>
          <w:lang w:eastAsia="zh-CN"/>
        </w:rPr>
      </w:pPr>
      <w:r>
        <w:rPr>
          <w:lang w:eastAsia="zh-CN"/>
        </w:rPr>
        <w:t>TDM [CMCC]</w:t>
      </w:r>
    </w:p>
    <w:p w14:paraId="40D5CC42" w14:textId="77777777" w:rsidR="0099093D" w:rsidRDefault="00DE0037">
      <w:pPr>
        <w:numPr>
          <w:ilvl w:val="1"/>
          <w:numId w:val="19"/>
        </w:numPr>
        <w:rPr>
          <w:lang w:eastAsia="zh-CN"/>
        </w:rPr>
      </w:pPr>
      <w:r>
        <w:rPr>
          <w:lang w:eastAsia="zh-CN"/>
        </w:rPr>
        <w:t>OCC4:</w:t>
      </w:r>
    </w:p>
    <w:p w14:paraId="6509D086" w14:textId="77777777" w:rsidR="0099093D" w:rsidRDefault="00DE0037">
      <w:pPr>
        <w:numPr>
          <w:ilvl w:val="2"/>
          <w:numId w:val="19"/>
        </w:numPr>
        <w:rPr>
          <w:lang w:eastAsia="zh-CN"/>
        </w:rPr>
      </w:pPr>
      <w:r>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77777777" w:rsidR="0099093D" w:rsidRDefault="00DE0037">
      <w:pPr>
        <w:numPr>
          <w:ilvl w:val="0"/>
          <w:numId w:val="19"/>
        </w:numPr>
        <w:rPr>
          <w:lang w:eastAsia="zh-CN"/>
        </w:rPr>
      </w:pPr>
      <w:r>
        <w:rPr>
          <w:lang w:eastAsia="zh-CN"/>
        </w:rPr>
        <w:t>Update DMRS sequence [vivo][TCL][Nok]</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70F38845">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Default="0099093D">
      <w:pPr>
        <w:rPr>
          <w:b/>
          <w:bCs/>
          <w:lang w:eastAsia="zh-CN"/>
        </w:rPr>
      </w:pPr>
    </w:p>
    <w:p w14:paraId="4085BCC7" w14:textId="77777777" w:rsidR="0099093D" w:rsidRDefault="00DE0037">
      <w:pPr>
        <w:numPr>
          <w:ilvl w:val="0"/>
          <w:numId w:val="19"/>
        </w:numPr>
        <w:rPr>
          <w:lang w:eastAsia="zh-CN"/>
        </w:rPr>
      </w:pPr>
      <w:r>
        <w:rPr>
          <w:lang w:eastAsia="zh-CN"/>
        </w:rPr>
        <w:lastRenderedPageBreak/>
        <w:t>Within cluster separation is x1 symbols, between cluster separation is x2 symbols [QC][Ericsson][NEC]</w:t>
      </w:r>
    </w:p>
    <w:p w14:paraId="65A7E7CC" w14:textId="77777777" w:rsidR="0099093D" w:rsidRDefault="00DE0037">
      <w:pPr>
        <w:numPr>
          <w:ilvl w:val="1"/>
          <w:numId w:val="19"/>
        </w:numPr>
        <w:rPr>
          <w:lang w:eastAsia="zh-CN"/>
        </w:rPr>
      </w:pPr>
      <w:r>
        <w:rPr>
          <w:lang w:eastAsia="zh-CN"/>
        </w:rPr>
        <w:t>X1 maintains pull-in range, x2 retains DMRS density [QC]</w:t>
      </w:r>
    </w:p>
    <w:p w14:paraId="75745E37" w14:textId="77777777" w:rsidR="0099093D" w:rsidRDefault="00DE0037">
      <w:pPr>
        <w:numPr>
          <w:ilvl w:val="1"/>
          <w:numId w:val="19"/>
        </w:numPr>
        <w:rPr>
          <w:lang w:eastAsia="zh-CN"/>
        </w:rPr>
      </w:pPr>
      <w:r>
        <w:rPr>
          <w:lang w:eastAsia="zh-CN"/>
        </w:rPr>
        <w:t>X1 should be less than or equal to 8 symbols for CFO / pull-in range reasons [NEC]</w:t>
      </w:r>
    </w:p>
    <w:p w14:paraId="0C4F4D68"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59595823" w14:textId="77777777" w:rsidR="0099093D" w:rsidRDefault="00DE0037">
      <w:pPr>
        <w:numPr>
          <w:ilvl w:val="1"/>
          <w:numId w:val="19"/>
        </w:numPr>
        <w:rPr>
          <w:lang w:eastAsia="zh-CN"/>
        </w:rPr>
      </w:pPr>
      <w:r>
        <w:rPr>
          <w:lang w:eastAsia="zh-CN"/>
        </w:rPr>
        <w:t>Support pattern in the figure above [QC][Ericsson]</w:t>
      </w:r>
    </w:p>
    <w:p w14:paraId="539709E2" w14:textId="77777777" w:rsidR="0099093D" w:rsidRDefault="00DE0037">
      <w:pPr>
        <w:numPr>
          <w:ilvl w:val="1"/>
          <w:numId w:val="19"/>
        </w:numPr>
        <w:rPr>
          <w:lang w:eastAsia="zh-CN"/>
        </w:rPr>
      </w:pPr>
      <w:r>
        <w:rPr>
          <w:lang w:eastAsia="zh-CN"/>
        </w:rPr>
        <w:t>X1 = 0 [LGE]</w:t>
      </w:r>
    </w:p>
    <w:p w14:paraId="646314C4" w14:textId="77777777" w:rsidR="0099093D" w:rsidRDefault="00DE0037">
      <w:pPr>
        <w:numPr>
          <w:ilvl w:val="1"/>
          <w:numId w:val="19"/>
        </w:numPr>
        <w:rPr>
          <w:lang w:eastAsia="zh-CN"/>
        </w:rPr>
      </w:pPr>
      <w:r>
        <w:rPr>
          <w:lang w:eastAsia="zh-CN"/>
        </w:rPr>
        <w:t>Slot-level OCC cannot be used as the slots have different structures [HW]</w:t>
      </w:r>
    </w:p>
    <w:p w14:paraId="48209219" w14:textId="77777777" w:rsidR="0099093D" w:rsidRDefault="00DE0037">
      <w:pPr>
        <w:numPr>
          <w:ilvl w:val="0"/>
          <w:numId w:val="19"/>
        </w:numPr>
        <w:rPr>
          <w:lang w:eastAsia="zh-CN"/>
        </w:rPr>
      </w:pPr>
      <w:r>
        <w:rPr>
          <w:lang w:eastAsia="zh-CN"/>
        </w:rPr>
        <w:t>Study performance comparison of different patterns [ETRI]</w:t>
      </w:r>
    </w:p>
    <w:p w14:paraId="24919C54" w14:textId="77777777" w:rsidR="0099093D" w:rsidRDefault="00DE0037">
      <w:pPr>
        <w:numPr>
          <w:ilvl w:val="0"/>
          <w:numId w:val="19"/>
        </w:numPr>
        <w:rPr>
          <w:lang w:eastAsia="zh-CN"/>
        </w:rPr>
      </w:pPr>
      <w:r>
        <w:rPr>
          <w:lang w:eastAsia="zh-CN"/>
        </w:rPr>
        <w:t>New DMRS pattern is required [QC][Ericsson][NEC][LGE]</w:t>
      </w:r>
    </w:p>
    <w:p w14:paraId="012714CB" w14:textId="77777777" w:rsidR="0099093D" w:rsidRDefault="00DE0037">
      <w:pPr>
        <w:numPr>
          <w:ilvl w:val="0"/>
          <w:numId w:val="19"/>
        </w:numPr>
        <w:rPr>
          <w:lang w:eastAsia="zh-CN"/>
        </w:rPr>
      </w:pPr>
      <w:r>
        <w:rPr>
          <w:lang w:eastAsia="zh-CN"/>
        </w:rPr>
        <w:t>Distance between corresponding DMRS must be &lt;= 8 symbols [NEC]</w:t>
      </w:r>
    </w:p>
    <w:p w14:paraId="53554DCB" w14:textId="77777777" w:rsidR="0099093D" w:rsidRDefault="00DE0037">
      <w:pPr>
        <w:numPr>
          <w:ilvl w:val="1"/>
          <w:numId w:val="19"/>
        </w:numPr>
        <w:rPr>
          <w:lang w:eastAsia="zh-CN"/>
        </w:rPr>
      </w:pPr>
      <w:r>
        <w:rPr>
          <w:lang w:eastAsia="zh-CN"/>
        </w:rPr>
        <w:t>Based on CFO = 0.1ppm [NEC]</w:t>
      </w:r>
    </w:p>
    <w:p w14:paraId="0A96385F" w14:textId="77777777" w:rsidR="0099093D" w:rsidRDefault="00DE0037">
      <w:pPr>
        <w:numPr>
          <w:ilvl w:val="0"/>
          <w:numId w:val="19"/>
        </w:numPr>
        <w:rPr>
          <w:lang w:eastAsia="zh-CN"/>
        </w:rPr>
      </w:pPr>
      <w:r>
        <w:rPr>
          <w:lang w:eastAsia="zh-CN"/>
        </w:rPr>
        <w:t>Legacy DMRS pattern with different DMRS sequences for different OCC index [Nok][</w:t>
      </w:r>
      <w:proofErr w:type="spellStart"/>
      <w:r>
        <w:rPr>
          <w:lang w:eastAsia="zh-CN"/>
        </w:rPr>
        <w:t>Spreadtrum</w:t>
      </w:r>
      <w:proofErr w:type="spellEnd"/>
      <w:r>
        <w:rPr>
          <w:lang w:eastAsia="zh-CN"/>
        </w:rPr>
        <w:t>]</w:t>
      </w:r>
    </w:p>
    <w:p w14:paraId="3FFD485D" w14:textId="77777777" w:rsidR="0099093D" w:rsidRDefault="00DE0037">
      <w:pPr>
        <w:numPr>
          <w:ilvl w:val="1"/>
          <w:numId w:val="19"/>
        </w:numPr>
        <w:rPr>
          <w:lang w:eastAsia="zh-CN"/>
        </w:rPr>
      </w:pPr>
      <w:r>
        <w:rPr>
          <w:lang w:eastAsia="zh-CN"/>
        </w:rPr>
        <w:t xml:space="preserve">Orthogonal DMRS are applied to UEs and </w:t>
      </w:r>
      <w:proofErr w:type="spellStart"/>
      <w:r>
        <w:rPr>
          <w:lang w:eastAsia="zh-CN"/>
        </w:rPr>
        <w:t>eNB</w:t>
      </w:r>
      <w:proofErr w:type="spellEnd"/>
      <w:r>
        <w:rPr>
          <w:lang w:eastAsia="zh-CN"/>
        </w:rPr>
        <w:t xml:space="preserve"> can distinguish [</w:t>
      </w:r>
      <w:proofErr w:type="spellStart"/>
      <w:r>
        <w:rPr>
          <w:lang w:eastAsia="zh-CN"/>
        </w:rPr>
        <w:t>Spreadtrum</w:t>
      </w:r>
      <w:proofErr w:type="spellEnd"/>
      <w:r>
        <w:rPr>
          <w:lang w:eastAsia="zh-CN"/>
        </w:rPr>
        <w:t>]</w:t>
      </w:r>
    </w:p>
    <w:p w14:paraId="72CDE5EF" w14:textId="77777777" w:rsidR="0099093D" w:rsidRDefault="0099093D">
      <w:pPr>
        <w:ind w:left="360"/>
        <w:rPr>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77777777" w:rsidR="0099093D" w:rsidRDefault="00DE0037">
      <w:pPr>
        <w:numPr>
          <w:ilvl w:val="0"/>
          <w:numId w:val="19"/>
        </w:numPr>
        <w:rPr>
          <w:lang w:eastAsia="zh-CN"/>
        </w:rPr>
      </w:pPr>
      <w:r>
        <w:rPr>
          <w:lang w:eastAsia="zh-CN"/>
        </w:rPr>
        <w:t>Legacy DMRS pattern used [Ericsson][NEC][LGE]</w:t>
      </w:r>
    </w:p>
    <w:p w14:paraId="267E0122" w14:textId="77777777" w:rsidR="0099093D" w:rsidRDefault="00DE0037">
      <w:pPr>
        <w:numPr>
          <w:ilvl w:val="1"/>
          <w:numId w:val="19"/>
        </w:numPr>
        <w:rPr>
          <w:lang w:eastAsia="zh-CN"/>
        </w:rPr>
      </w:pPr>
      <w:r>
        <w:rPr>
          <w:lang w:eastAsia="zh-CN"/>
        </w:rPr>
        <w:t>No issues with pull-in range, so no need for a change [Ericsson]</w:t>
      </w:r>
    </w:p>
    <w:p w14:paraId="4AFE3783" w14:textId="77777777" w:rsidR="0099093D" w:rsidRDefault="00DE0037">
      <w:pPr>
        <w:numPr>
          <w:ilvl w:val="0"/>
          <w:numId w:val="19"/>
        </w:numPr>
        <w:rPr>
          <w:lang w:eastAsia="zh-CN"/>
        </w:rPr>
      </w:pPr>
      <w:r>
        <w:rPr>
          <w:lang w:eastAsia="zh-CN"/>
        </w:rPr>
        <w:t>Study performance comparison of different patterns [ETRI]</w:t>
      </w:r>
    </w:p>
    <w:p w14:paraId="15A48558" w14:textId="77777777" w:rsidR="0099093D" w:rsidRDefault="00DE0037">
      <w:pPr>
        <w:numPr>
          <w:ilvl w:val="0"/>
          <w:numId w:val="19"/>
        </w:numPr>
        <w:rPr>
          <w:lang w:eastAsia="zh-CN"/>
        </w:rPr>
      </w:pPr>
      <w:r>
        <w:rPr>
          <w:lang w:eastAsia="zh-CN"/>
        </w:rPr>
        <w:t>Distance between corresponding DMRS must be &lt;= 35 symbols [NEC]</w:t>
      </w:r>
    </w:p>
    <w:p w14:paraId="639C31E5" w14:textId="77777777" w:rsidR="0099093D" w:rsidRDefault="00DE0037">
      <w:pPr>
        <w:numPr>
          <w:ilvl w:val="1"/>
          <w:numId w:val="19"/>
        </w:numPr>
        <w:rPr>
          <w:lang w:eastAsia="zh-CN"/>
        </w:rPr>
      </w:pPr>
      <w:r>
        <w:rPr>
          <w:lang w:eastAsia="zh-CN"/>
        </w:rPr>
        <w:t>Based on CFO = 0.1ppm [NEC]</w:t>
      </w:r>
    </w:p>
    <w:p w14:paraId="7A330F7B" w14:textId="77777777" w:rsidR="0099093D" w:rsidRDefault="0099093D">
      <w:pPr>
        <w:numPr>
          <w:ilvl w:val="1"/>
          <w:numId w:val="19"/>
        </w:numPr>
        <w:rPr>
          <w:lang w:eastAsia="zh-CN"/>
        </w:rPr>
      </w:pPr>
    </w:p>
    <w:p w14:paraId="13E5D41A" w14:textId="77777777" w:rsidR="0099093D" w:rsidRDefault="00DE0037">
      <w:pPr>
        <w:numPr>
          <w:ilvl w:val="0"/>
          <w:numId w:val="19"/>
        </w:numPr>
        <w:rPr>
          <w:lang w:eastAsia="zh-CN"/>
        </w:rPr>
      </w:pPr>
      <w:r>
        <w:rPr>
          <w:lang w:eastAsia="zh-CN"/>
        </w:rPr>
        <w:t>Legacy DMRS pattern with different DMRS sequences for different OCC index [Nok]</w:t>
      </w:r>
    </w:p>
    <w:p w14:paraId="7306AB01" w14:textId="77777777" w:rsidR="0099093D" w:rsidRDefault="0099093D">
      <w:pPr>
        <w:numPr>
          <w:ilvl w:val="0"/>
          <w:numId w:val="19"/>
        </w:num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20085C86"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7BD24E4D"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4E12E71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46376432"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60BB704"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1A790107" w14:textId="77777777" w:rsidR="0099093D" w:rsidRDefault="00DE0037">
      <w:pPr>
        <w:rPr>
          <w:b/>
          <w:bCs/>
          <w:lang w:eastAsia="zh-CN"/>
        </w:rPr>
      </w:pPr>
      <w:r>
        <w:rPr>
          <w:b/>
          <w:bCs/>
          <w:lang w:eastAsia="zh-CN"/>
        </w:rPr>
        <w:t>UL gaps:</w:t>
      </w:r>
    </w:p>
    <w:p w14:paraId="2F292496"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86D6D6D"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790BCDC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54E1592D"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426FB1F"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w:t>
      </w:r>
      <w:proofErr w:type="spellStart"/>
      <w:r>
        <w:rPr>
          <w:lang w:val="en-US"/>
        </w:rPr>
        <w:t>Spreadtrum</w:t>
      </w:r>
      <w:proofErr w:type="spellEnd"/>
      <w:r>
        <w:rPr>
          <w:lang w:val="en-US"/>
        </w:rPr>
        <w:t>][HW]</w:t>
      </w:r>
    </w:p>
    <w:p w14:paraId="467CC40E"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3B7A273A"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583FA340"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1C66BD85" w14:textId="77777777" w:rsidR="0099093D" w:rsidRDefault="0099093D">
      <w:pPr>
        <w:pStyle w:val="ListParagraph"/>
        <w:overflowPunct w:val="0"/>
        <w:autoSpaceDE w:val="0"/>
        <w:autoSpaceDN w:val="0"/>
        <w:adjustRightInd w:val="0"/>
        <w:spacing w:after="180"/>
        <w:ind w:leftChars="0" w:left="0"/>
        <w:contextualSpacing/>
        <w:textAlignment w:val="baseline"/>
        <w:rPr>
          <w:lang w:val="en-US"/>
        </w:rPr>
      </w:pPr>
    </w:p>
    <w:p w14:paraId="2C81670B" w14:textId="77777777" w:rsidR="0099093D" w:rsidRDefault="00DE0037">
      <w:pPr>
        <w:rPr>
          <w:b/>
          <w:bCs/>
          <w:lang w:eastAsia="zh-CN"/>
        </w:rPr>
      </w:pPr>
      <w:r>
        <w:rPr>
          <w:b/>
          <w:bCs/>
          <w:lang w:eastAsia="zh-CN"/>
        </w:rPr>
        <w:t>NPRACH collisions:</w:t>
      </w:r>
    </w:p>
    <w:p w14:paraId="7B5ACEA9"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65B7160A"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3BD56629"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04BCF549" w14:textId="77777777" w:rsidR="0099093D" w:rsidRDefault="0099093D">
      <w:pPr>
        <w:pStyle w:val="ListParagraph"/>
        <w:overflowPunct w:val="0"/>
        <w:autoSpaceDE w:val="0"/>
        <w:autoSpaceDN w:val="0"/>
        <w:adjustRightInd w:val="0"/>
        <w:spacing w:after="180"/>
        <w:ind w:leftChars="0" w:left="0"/>
        <w:contextualSpacing/>
        <w:textAlignment w:val="baseline"/>
        <w:rPr>
          <w:lang w:val="en-US"/>
        </w:rPr>
      </w:pPr>
    </w:p>
    <w:p w14:paraId="601AA272" w14:textId="77777777" w:rsidR="0099093D" w:rsidRDefault="00DE0037">
      <w:pPr>
        <w:rPr>
          <w:b/>
          <w:bCs/>
          <w:lang w:eastAsia="zh-CN"/>
        </w:rPr>
      </w:pPr>
      <w:r>
        <w:rPr>
          <w:b/>
          <w:bCs/>
          <w:lang w:eastAsia="zh-CN"/>
        </w:rPr>
        <w:t>Resource unit size</w:t>
      </w:r>
    </w:p>
    <w:p w14:paraId="78D6E0B4" w14:textId="77777777" w:rsidR="0099093D" w:rsidRDefault="00DE0037">
      <w:pPr>
        <w:numPr>
          <w:ilvl w:val="0"/>
          <w:numId w:val="22"/>
        </w:numPr>
        <w:rPr>
          <w:lang w:eastAsia="zh-CN"/>
        </w:rPr>
      </w:pPr>
      <w:r>
        <w:rPr>
          <w:lang w:eastAsia="zh-CN"/>
        </w:rPr>
        <w:t>Increase RU size</w:t>
      </w:r>
    </w:p>
    <w:p w14:paraId="66774BCE" w14:textId="77777777" w:rsidR="0099093D" w:rsidRDefault="00DE0037">
      <w:pPr>
        <w:numPr>
          <w:ilvl w:val="1"/>
          <w:numId w:val="22"/>
        </w:numPr>
        <w:rPr>
          <w:lang w:eastAsia="zh-CN"/>
        </w:rPr>
      </w:pPr>
      <w:r>
        <w:rPr>
          <w:lang w:eastAsia="zh-CN"/>
        </w:rPr>
        <w:t>Super-RU = M RUs [QC]</w:t>
      </w:r>
    </w:p>
    <w:p w14:paraId="09A405C4" w14:textId="77777777" w:rsidR="0099093D" w:rsidRDefault="00DE0037">
      <w:pPr>
        <w:numPr>
          <w:ilvl w:val="1"/>
          <w:numId w:val="22"/>
        </w:numPr>
        <w:rPr>
          <w:lang w:eastAsia="zh-CN"/>
        </w:rPr>
      </w:pPr>
      <w:r>
        <w:rPr>
          <w:lang w:eastAsia="zh-CN"/>
        </w:rPr>
        <w:t xml:space="preserve">Avoids a reduction of coding rate [QC] </w:t>
      </w:r>
      <w:r>
        <w:rPr>
          <w:lang w:eastAsia="zh-CN"/>
        </w:rPr>
        <w:tab/>
      </w:r>
    </w:p>
    <w:p w14:paraId="747DE134" w14:textId="77777777" w:rsidR="0099093D" w:rsidRDefault="00DE0037">
      <w:pPr>
        <w:numPr>
          <w:ilvl w:val="0"/>
          <w:numId w:val="22"/>
        </w:numPr>
        <w:rPr>
          <w:lang w:eastAsia="zh-CN"/>
        </w:rPr>
      </w:pPr>
      <w:r>
        <w:rPr>
          <w:lang w:eastAsia="zh-CN"/>
        </w:rPr>
        <w:lastRenderedPageBreak/>
        <w:t>Increase RV size</w:t>
      </w:r>
    </w:p>
    <w:p w14:paraId="1C358027" w14:textId="77777777" w:rsidR="0099093D" w:rsidRDefault="00DE0037">
      <w:pPr>
        <w:numPr>
          <w:ilvl w:val="1"/>
          <w:numId w:val="22"/>
        </w:numPr>
        <w:rPr>
          <w:lang w:eastAsia="zh-CN"/>
        </w:rPr>
      </w:pPr>
      <w:r>
        <w:rPr>
          <w:lang w:eastAsia="zh-CN"/>
        </w:rPr>
        <w:t>Super-RV = NRU super-RUs [QC]</w:t>
      </w:r>
    </w:p>
    <w:p w14:paraId="4B82202C" w14:textId="77777777" w:rsidR="0099093D" w:rsidRDefault="00DE0037">
      <w:pPr>
        <w:numPr>
          <w:ilvl w:val="1"/>
          <w:numId w:val="22"/>
        </w:numPr>
        <w:rPr>
          <w:lang w:eastAsia="zh-CN"/>
        </w:rPr>
      </w:pPr>
      <w:r>
        <w:rPr>
          <w:lang w:eastAsia="zh-CN"/>
        </w:rPr>
        <w:t>Avoids a reduction of coding rate [QC]</w:t>
      </w:r>
    </w:p>
    <w:p w14:paraId="5A19272D" w14:textId="77777777" w:rsidR="0099093D" w:rsidRDefault="00DE0037">
      <w:pPr>
        <w:numPr>
          <w:ilvl w:val="0"/>
          <w:numId w:val="22"/>
        </w:numPr>
        <w:rPr>
          <w:lang w:eastAsia="zh-CN"/>
        </w:rPr>
      </w:pPr>
      <w:r>
        <w:rPr>
          <w:lang w:eastAsia="zh-CN"/>
        </w:rPr>
        <w:t>Physical channel mapping rules need to change [LGE][QC]</w:t>
      </w:r>
    </w:p>
    <w:p w14:paraId="1200D878" w14:textId="77777777" w:rsidR="0099093D" w:rsidRDefault="00DE0037">
      <w:pPr>
        <w:numPr>
          <w:ilvl w:val="1"/>
          <w:numId w:val="22"/>
        </w:numPr>
        <w:rPr>
          <w:lang w:eastAsia="zh-CN"/>
        </w:rPr>
      </w:pPr>
      <w:r>
        <w:rPr>
          <w:lang w:eastAsia="zh-CN"/>
        </w:rPr>
        <w:t>Cross-symbol</w:t>
      </w:r>
    </w:p>
    <w:p w14:paraId="457D3561" w14:textId="77777777" w:rsidR="0099093D" w:rsidRDefault="00DE0037">
      <w:pPr>
        <w:numPr>
          <w:ilvl w:val="1"/>
          <w:numId w:val="22"/>
        </w:numPr>
        <w:rPr>
          <w:lang w:eastAsia="zh-CN"/>
        </w:rPr>
      </w:pPr>
      <w:r>
        <w:rPr>
          <w:lang w:eastAsia="zh-CN"/>
        </w:rPr>
        <w:t>Cross slot</w:t>
      </w:r>
    </w:p>
    <w:p w14:paraId="6F75B682" w14:textId="77777777" w:rsidR="0099093D" w:rsidRDefault="00DE0037">
      <w:pPr>
        <w:numPr>
          <w:ilvl w:val="2"/>
          <w:numId w:val="22"/>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Default="00DE0037">
      <w:pPr>
        <w:numPr>
          <w:ilvl w:val="0"/>
          <w:numId w:val="22"/>
        </w:numPr>
        <w:rPr>
          <w:lang w:eastAsia="zh-CN"/>
        </w:rPr>
      </w:pPr>
      <w:r>
        <w:rPr>
          <w:lang w:eastAsia="zh-CN"/>
        </w:rPr>
        <w:t>Aspects that need to be signalled:</w:t>
      </w:r>
    </w:p>
    <w:p w14:paraId="3F7243F3" w14:textId="77777777" w:rsidR="0099093D" w:rsidRDefault="00DE0037">
      <w:pPr>
        <w:numPr>
          <w:ilvl w:val="1"/>
          <w:numId w:val="22"/>
        </w:numPr>
        <w:rPr>
          <w:lang w:eastAsia="zh-CN"/>
        </w:rPr>
      </w:pPr>
      <w:r>
        <w:rPr>
          <w:lang w:eastAsia="zh-CN"/>
        </w:rPr>
        <w:t>OCC factor (M) [QC][ETRI] [Sharp]</w:t>
      </w:r>
    </w:p>
    <w:p w14:paraId="1DA59640" w14:textId="77777777" w:rsidR="0099093D" w:rsidRDefault="00DE0037">
      <w:pPr>
        <w:numPr>
          <w:ilvl w:val="1"/>
          <w:numId w:val="22"/>
        </w:numPr>
        <w:rPr>
          <w:lang w:eastAsia="zh-CN"/>
        </w:rPr>
      </w:pPr>
      <w:r>
        <w:rPr>
          <w:lang w:eastAsia="zh-CN"/>
        </w:rPr>
        <w:t>OCC codeword [QC][Sharp][TCL]</w:t>
      </w:r>
    </w:p>
    <w:p w14:paraId="7481C7F9" w14:textId="77777777" w:rsidR="0099093D" w:rsidRDefault="00DE0037">
      <w:pPr>
        <w:numPr>
          <w:ilvl w:val="1"/>
          <w:numId w:val="22"/>
        </w:numPr>
        <w:rPr>
          <w:lang w:eastAsia="zh-CN"/>
        </w:rPr>
      </w:pPr>
      <w:r>
        <w:rPr>
          <w:lang w:eastAsia="zh-CN"/>
        </w:rPr>
        <w:t>OCC feature enabling [QC][Sharp][TCL]</w:t>
      </w:r>
    </w:p>
    <w:p w14:paraId="31E19A89" w14:textId="77777777" w:rsidR="0099093D" w:rsidRDefault="00DE0037">
      <w:pPr>
        <w:numPr>
          <w:ilvl w:val="1"/>
          <w:numId w:val="22"/>
        </w:numPr>
        <w:rPr>
          <w:lang w:eastAsia="zh-CN"/>
        </w:rPr>
      </w:pPr>
      <w:r>
        <w:rPr>
          <w:lang w:eastAsia="zh-CN"/>
        </w:rPr>
        <w:t>Sequence type (DFT or Walsh) [ETRI]</w:t>
      </w:r>
    </w:p>
    <w:p w14:paraId="36F25602" w14:textId="77777777" w:rsidR="0099093D" w:rsidRDefault="00DE0037">
      <w:pPr>
        <w:numPr>
          <w:ilvl w:val="0"/>
          <w:numId w:val="22"/>
        </w:numPr>
        <w:rPr>
          <w:lang w:eastAsia="zh-CN"/>
        </w:rPr>
      </w:pPr>
      <w:r>
        <w:rPr>
          <w:lang w:eastAsia="zh-CN"/>
        </w:rPr>
        <w:t>RRC [ETRI][</w:t>
      </w:r>
      <w:proofErr w:type="spellStart"/>
      <w:r>
        <w:rPr>
          <w:lang w:eastAsia="zh-CN"/>
        </w:rPr>
        <w:t>Spreadtrum</w:t>
      </w:r>
      <w:proofErr w:type="spellEnd"/>
      <w:r>
        <w:rPr>
          <w:lang w:eastAsia="zh-CN"/>
        </w:rPr>
        <w:t>]</w:t>
      </w:r>
    </w:p>
    <w:p w14:paraId="09DA5535" w14:textId="77777777" w:rsidR="0099093D" w:rsidRDefault="00DE0037">
      <w:pPr>
        <w:numPr>
          <w:ilvl w:val="1"/>
          <w:numId w:val="22"/>
        </w:numPr>
        <w:rPr>
          <w:lang w:eastAsia="zh-CN"/>
        </w:rPr>
      </w:pPr>
      <w:r>
        <w:rPr>
          <w:lang w:eastAsia="zh-CN"/>
        </w:rPr>
        <w:t>OCC feature enabling [QC][TCL]</w:t>
      </w:r>
    </w:p>
    <w:p w14:paraId="18039ADD" w14:textId="77777777" w:rsidR="0099093D" w:rsidRDefault="00DE0037">
      <w:pPr>
        <w:numPr>
          <w:ilvl w:val="1"/>
          <w:numId w:val="22"/>
        </w:numPr>
        <w:rPr>
          <w:lang w:eastAsia="zh-CN"/>
        </w:rPr>
      </w:pPr>
      <w:r>
        <w:rPr>
          <w:lang w:eastAsia="zh-CN"/>
        </w:rPr>
        <w:t>OCC factor (M) [QC] [ETRI]</w:t>
      </w:r>
    </w:p>
    <w:p w14:paraId="5D58C422" w14:textId="77777777" w:rsidR="0099093D" w:rsidRDefault="00DE0037">
      <w:pPr>
        <w:numPr>
          <w:ilvl w:val="0"/>
          <w:numId w:val="22"/>
        </w:numPr>
        <w:rPr>
          <w:lang w:eastAsia="zh-CN"/>
        </w:rPr>
      </w:pPr>
      <w:r>
        <w:rPr>
          <w:lang w:eastAsia="zh-CN"/>
        </w:rPr>
        <w:t>DCI [ETRI][Sharp][</w:t>
      </w:r>
      <w:proofErr w:type="spellStart"/>
      <w:r>
        <w:rPr>
          <w:lang w:eastAsia="zh-CN"/>
        </w:rPr>
        <w:t>Speradtrum</w:t>
      </w:r>
      <w:proofErr w:type="spellEnd"/>
      <w:r>
        <w:rPr>
          <w:lang w:eastAsia="zh-CN"/>
        </w:rPr>
        <w:t>]</w:t>
      </w:r>
    </w:p>
    <w:p w14:paraId="316940DE" w14:textId="77777777" w:rsidR="0099093D" w:rsidRDefault="00DE0037">
      <w:pPr>
        <w:numPr>
          <w:ilvl w:val="1"/>
          <w:numId w:val="22"/>
        </w:numPr>
        <w:rPr>
          <w:lang w:eastAsia="zh-CN"/>
        </w:rPr>
      </w:pPr>
      <w:r>
        <w:rPr>
          <w:lang w:eastAsia="zh-CN"/>
        </w:rPr>
        <w:t>OCC codeword [QC][Sharp][TCL]</w:t>
      </w:r>
    </w:p>
    <w:p w14:paraId="2DEA496F" w14:textId="77777777" w:rsidR="0099093D" w:rsidRDefault="00DE0037">
      <w:pPr>
        <w:numPr>
          <w:ilvl w:val="1"/>
          <w:numId w:val="22"/>
        </w:numPr>
        <w:rPr>
          <w:lang w:eastAsia="zh-CN"/>
        </w:rPr>
      </w:pPr>
      <w:r>
        <w:rPr>
          <w:lang w:eastAsia="zh-CN"/>
        </w:rPr>
        <w:t>OCC feature enabling [Sharp]</w:t>
      </w:r>
      <w:r>
        <w:rPr>
          <w:lang w:eastAsia="zh-CN"/>
        </w:rPr>
        <w:tab/>
      </w:r>
    </w:p>
    <w:p w14:paraId="100FF76D" w14:textId="77777777" w:rsidR="0099093D" w:rsidRDefault="00DE0037">
      <w:pPr>
        <w:numPr>
          <w:ilvl w:val="2"/>
          <w:numId w:val="22"/>
        </w:numPr>
        <w:rPr>
          <w:lang w:eastAsia="zh-CN"/>
        </w:rPr>
      </w:pPr>
      <w:r>
        <w:rPr>
          <w:lang w:eastAsia="zh-CN"/>
        </w:rPr>
        <w:t>Allows fast switch between OCC scheme and legacy NPUSCH [Sharp]</w:t>
      </w:r>
    </w:p>
    <w:p w14:paraId="4F93CABE" w14:textId="77777777" w:rsidR="0099093D" w:rsidRDefault="00DE0037">
      <w:pPr>
        <w:numPr>
          <w:ilvl w:val="1"/>
          <w:numId w:val="22"/>
        </w:numPr>
        <w:rPr>
          <w:lang w:eastAsia="zh-CN"/>
        </w:rPr>
      </w:pPr>
      <w:r>
        <w:rPr>
          <w:lang w:eastAsia="zh-CN"/>
        </w:rPr>
        <w:t>Maintain DCI size [Sharp][TCL]</w:t>
      </w:r>
    </w:p>
    <w:p w14:paraId="73D5B310" w14:textId="77777777" w:rsidR="0099093D" w:rsidRDefault="00DE0037">
      <w:pPr>
        <w:numPr>
          <w:ilvl w:val="2"/>
          <w:numId w:val="22"/>
        </w:numPr>
        <w:rPr>
          <w:lang w:eastAsia="zh-CN"/>
        </w:rPr>
      </w:pPr>
      <w:r>
        <w:rPr>
          <w:lang w:eastAsia="zh-CN"/>
        </w:rPr>
        <w:t>Does not increase blind decoding effort at UE [Sharp]</w:t>
      </w:r>
    </w:p>
    <w:p w14:paraId="6843570F" w14:textId="77777777" w:rsidR="0099093D" w:rsidRDefault="00DE0037">
      <w:pPr>
        <w:numPr>
          <w:ilvl w:val="2"/>
          <w:numId w:val="22"/>
        </w:numPr>
        <w:rPr>
          <w:lang w:eastAsia="zh-CN"/>
        </w:rPr>
      </w:pPr>
      <w:r>
        <w:rPr>
          <w:lang w:eastAsia="zh-CN"/>
        </w:rPr>
        <w:t>Reinterpretation of DCI fields [Sharp]</w:t>
      </w:r>
    </w:p>
    <w:p w14:paraId="7A6FCA2A" w14:textId="77777777" w:rsidR="0099093D" w:rsidRDefault="00DE0037">
      <w:pPr>
        <w:numPr>
          <w:ilvl w:val="3"/>
          <w:numId w:val="22"/>
        </w:numPr>
        <w:rPr>
          <w:lang w:eastAsia="zh-CN"/>
        </w:rPr>
      </w:pPr>
      <w:r>
        <w:rPr>
          <w:lang w:eastAsia="zh-CN"/>
        </w:rPr>
        <w:t>Reinterpret bits in MCS field [TCL]</w:t>
      </w:r>
    </w:p>
    <w:p w14:paraId="2DABA6CB" w14:textId="77777777" w:rsidR="0099093D" w:rsidRDefault="00DE0037">
      <w:pPr>
        <w:numPr>
          <w:ilvl w:val="0"/>
          <w:numId w:val="22"/>
        </w:numPr>
        <w:rPr>
          <w:lang w:eastAsia="zh-CN"/>
        </w:rPr>
      </w:pPr>
      <w:r>
        <w:rPr>
          <w:lang w:eastAsia="zh-CN"/>
        </w:rPr>
        <w:t>MAC CE</w:t>
      </w:r>
    </w:p>
    <w:p w14:paraId="2D2A8533" w14:textId="77777777" w:rsidR="0099093D" w:rsidRDefault="00DE0037">
      <w:pPr>
        <w:numPr>
          <w:ilvl w:val="0"/>
          <w:numId w:val="22"/>
        </w:numPr>
        <w:rPr>
          <w:lang w:eastAsia="zh-CN"/>
        </w:rPr>
      </w:pPr>
      <w:r>
        <w:rPr>
          <w:lang w:eastAsia="zh-CN"/>
        </w:rPr>
        <w:t>Implicitly derived</w:t>
      </w:r>
    </w:p>
    <w:p w14:paraId="5344CBFE" w14:textId="77777777" w:rsidR="0099093D" w:rsidRDefault="0099093D">
      <w:pPr>
        <w:rPr>
          <w:lang w:eastAsia="zh-CN"/>
        </w:rPr>
      </w:pPr>
    </w:p>
    <w:p w14:paraId="1152C0A5" w14:textId="77777777" w:rsidR="0099093D" w:rsidRDefault="00DE0037">
      <w:pPr>
        <w:rPr>
          <w:b/>
          <w:bCs/>
          <w:lang w:eastAsia="zh-CN"/>
        </w:rPr>
      </w:pPr>
      <w:r>
        <w:rPr>
          <w:b/>
          <w:bCs/>
          <w:lang w:eastAsia="zh-CN"/>
        </w:rPr>
        <w:t>Pairing</w:t>
      </w:r>
    </w:p>
    <w:p w14:paraId="2EB5269A" w14:textId="77777777" w:rsidR="0099093D" w:rsidRDefault="00DE0037">
      <w:pPr>
        <w:numPr>
          <w:ilvl w:val="0"/>
          <w:numId w:val="23"/>
        </w:numPr>
        <w:rPr>
          <w:lang w:eastAsia="zh-CN"/>
        </w:rPr>
      </w:pPr>
      <w:r>
        <w:rPr>
          <w:lang w:eastAsia="zh-CN"/>
        </w:rPr>
        <w:t>RAN1 study potential loss of orthogonality from pairing UEs [Ericsson]</w:t>
      </w:r>
    </w:p>
    <w:p w14:paraId="76969F4F" w14:textId="77777777" w:rsidR="0099093D" w:rsidRDefault="00DE0037">
      <w:pPr>
        <w:numPr>
          <w:ilvl w:val="0"/>
          <w:numId w:val="23"/>
        </w:numPr>
        <w:rPr>
          <w:lang w:eastAsia="zh-CN"/>
        </w:rPr>
      </w:pPr>
      <w:r>
        <w:rPr>
          <w:lang w:eastAsia="zh-CN"/>
        </w:rPr>
        <w:t>Factors to be considered for pairing:</w:t>
      </w:r>
    </w:p>
    <w:p w14:paraId="0B6A90D7" w14:textId="77777777" w:rsidR="0099093D" w:rsidRDefault="00DE0037">
      <w:pPr>
        <w:numPr>
          <w:ilvl w:val="1"/>
          <w:numId w:val="23"/>
        </w:numPr>
        <w:rPr>
          <w:lang w:eastAsia="zh-CN"/>
        </w:rPr>
      </w:pPr>
      <w:r>
        <w:rPr>
          <w:lang w:eastAsia="zh-CN"/>
        </w:rPr>
        <w:t>Traffic characteristics [Ericsson]</w:t>
      </w:r>
    </w:p>
    <w:p w14:paraId="12433464" w14:textId="77777777" w:rsidR="0099093D" w:rsidRDefault="00DE0037">
      <w:pPr>
        <w:numPr>
          <w:ilvl w:val="1"/>
          <w:numId w:val="23"/>
        </w:numPr>
        <w:rPr>
          <w:lang w:eastAsia="zh-CN"/>
        </w:rPr>
      </w:pPr>
      <w:r>
        <w:rPr>
          <w:lang w:eastAsia="zh-CN"/>
        </w:rPr>
        <w:t>Number of repetitions [Ericsson]</w:t>
      </w:r>
    </w:p>
    <w:p w14:paraId="373DA138" w14:textId="77777777" w:rsidR="0099093D" w:rsidRDefault="00DE0037">
      <w:pPr>
        <w:numPr>
          <w:ilvl w:val="1"/>
          <w:numId w:val="23"/>
        </w:numPr>
        <w:rPr>
          <w:lang w:eastAsia="zh-CN"/>
        </w:rPr>
      </w:pPr>
      <w:r>
        <w:rPr>
          <w:lang w:eastAsia="zh-CN"/>
        </w:rPr>
        <w:t>Modulation schemes [Ericsson]</w:t>
      </w:r>
    </w:p>
    <w:p w14:paraId="525EA05C" w14:textId="77777777" w:rsidR="0099093D" w:rsidRDefault="00DE0037">
      <w:pPr>
        <w:numPr>
          <w:ilvl w:val="1"/>
          <w:numId w:val="23"/>
        </w:numPr>
        <w:rPr>
          <w:lang w:eastAsia="zh-CN"/>
        </w:rPr>
      </w:pPr>
      <w:r>
        <w:rPr>
          <w:lang w:eastAsia="zh-CN"/>
        </w:rPr>
        <w:t>Location [Ericsson]</w:t>
      </w:r>
    </w:p>
    <w:p w14:paraId="133ABA0C" w14:textId="77777777" w:rsidR="0099093D" w:rsidRDefault="00DE0037">
      <w:pPr>
        <w:numPr>
          <w:ilvl w:val="1"/>
          <w:numId w:val="23"/>
        </w:numPr>
        <w:rPr>
          <w:lang w:eastAsia="zh-CN"/>
        </w:rPr>
      </w:pPr>
      <w:r>
        <w:rPr>
          <w:lang w:eastAsia="zh-CN"/>
        </w:rPr>
        <w:t>Power [Ericsson]</w:t>
      </w:r>
    </w:p>
    <w:p w14:paraId="4F0022EB"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534872ED" w14:textId="77777777" w:rsidR="0099093D" w:rsidRDefault="00DE0037">
      <w:pPr>
        <w:numPr>
          <w:ilvl w:val="1"/>
          <w:numId w:val="23"/>
        </w:numPr>
        <w:rPr>
          <w:lang w:eastAsia="zh-CN"/>
        </w:rPr>
      </w:pPr>
      <w:proofErr w:type="spellStart"/>
      <w:r>
        <w:rPr>
          <w:lang w:eastAsia="zh-CN"/>
        </w:rPr>
        <w:t>E..g</w:t>
      </w:r>
      <w:proofErr w:type="spellEnd"/>
      <w:r>
        <w:rPr>
          <w:lang w:eastAsia="zh-CN"/>
        </w:rPr>
        <w:t xml:space="preserve"> based on CQI in Msg3 [</w:t>
      </w:r>
      <w:proofErr w:type="spellStart"/>
      <w:r>
        <w:rPr>
          <w:lang w:eastAsia="zh-CN"/>
        </w:rPr>
        <w:t>Spreadtrum</w:t>
      </w:r>
      <w:proofErr w:type="spellEnd"/>
      <w:r>
        <w:rPr>
          <w:lang w:eastAsia="zh-CN"/>
        </w:rPr>
        <w:t>]</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Default="00DE0037">
      <w:pPr>
        <w:numPr>
          <w:ilvl w:val="0"/>
          <w:numId w:val="22"/>
        </w:numPr>
        <w:rPr>
          <w:lang w:eastAsia="zh-CN"/>
        </w:rPr>
      </w:pPr>
      <w:r>
        <w:rPr>
          <w:lang w:eastAsia="zh-CN"/>
        </w:rPr>
        <w:t>Increase in NPDCCH resource [Ericsson]</w:t>
      </w:r>
    </w:p>
    <w:p w14:paraId="7E0D36C9" w14:textId="77777777" w:rsidR="0099093D" w:rsidRDefault="00DE0037">
      <w:pPr>
        <w:numPr>
          <w:ilvl w:val="1"/>
          <w:numId w:val="22"/>
        </w:numPr>
        <w:rPr>
          <w:lang w:eastAsia="zh-CN"/>
        </w:rPr>
      </w:pPr>
      <w:r>
        <w:rPr>
          <w:lang w:eastAsia="zh-CN"/>
        </w:rPr>
        <w:t>4 OCC NPUSCH requires 4 DCIs [Ericsson]</w:t>
      </w:r>
    </w:p>
    <w:p w14:paraId="5BFBC95C"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6568B080" w14:textId="77777777" w:rsidR="0099093D" w:rsidRDefault="00DE0037">
      <w:pPr>
        <w:numPr>
          <w:ilvl w:val="0"/>
          <w:numId w:val="22"/>
        </w:numPr>
        <w:rPr>
          <w:lang w:eastAsia="zh-CN"/>
        </w:rPr>
      </w:pPr>
      <w:r>
        <w:rPr>
          <w:lang w:eastAsia="zh-CN"/>
        </w:rPr>
        <w:t>NPUSCH from different UEs need alignment [Nok]</w:t>
      </w:r>
    </w:p>
    <w:p w14:paraId="7C4815C8" w14:textId="77777777" w:rsidR="0099093D" w:rsidRDefault="0099093D">
      <w:pPr>
        <w:rPr>
          <w:lang w:eastAsia="zh-CN"/>
        </w:rPr>
      </w:pPr>
    </w:p>
    <w:p w14:paraId="7478A073" w14:textId="77777777" w:rsidR="0099093D" w:rsidRDefault="00DE0037">
      <w:pPr>
        <w:rPr>
          <w:b/>
          <w:bCs/>
          <w:lang w:eastAsia="zh-CN"/>
        </w:rPr>
      </w:pPr>
      <w:r>
        <w:rPr>
          <w:b/>
          <w:bCs/>
          <w:lang w:eastAsia="zh-CN"/>
        </w:rPr>
        <w:t>PAPR</w:t>
      </w:r>
    </w:p>
    <w:p w14:paraId="52B0534A" w14:textId="77777777" w:rsidR="0099093D" w:rsidRDefault="00DE0037">
      <w:pPr>
        <w:numPr>
          <w:ilvl w:val="0"/>
          <w:numId w:val="22"/>
        </w:numPr>
        <w:rPr>
          <w:lang w:eastAsia="zh-CN"/>
        </w:rPr>
      </w:pPr>
      <w:proofErr w:type="spellStart"/>
      <w:r>
        <w:rPr>
          <w:lang w:eastAsia="zh-CN"/>
        </w:rPr>
        <w:t>eNB</w:t>
      </w:r>
      <w:proofErr w:type="spellEnd"/>
      <w:r>
        <w:rPr>
          <w:lang w:eastAsia="zh-CN"/>
        </w:rPr>
        <w:t xml:space="preserve"> PAPR may be increased with PAPR [Ericsson]</w:t>
      </w:r>
    </w:p>
    <w:p w14:paraId="51780CEE" w14:textId="77777777" w:rsidR="0099093D" w:rsidRDefault="00DE0037">
      <w:pPr>
        <w:numPr>
          <w:ilvl w:val="1"/>
          <w:numId w:val="22"/>
        </w:numPr>
        <w:rPr>
          <w:lang w:eastAsia="zh-CN"/>
        </w:rPr>
      </w:pPr>
      <w:r>
        <w:rPr>
          <w:lang w:eastAsia="zh-CN"/>
        </w:rPr>
        <w:t>Consult RAN4</w:t>
      </w:r>
    </w:p>
    <w:p w14:paraId="0594F881" w14:textId="77777777" w:rsidR="0099093D" w:rsidRDefault="0099093D"/>
    <w:p w14:paraId="3F0E31DF" w14:textId="77777777" w:rsidR="0099093D" w:rsidRDefault="0099093D"/>
    <w:p w14:paraId="1E9C1D04" w14:textId="77777777" w:rsidR="0099093D" w:rsidRDefault="00DE0037">
      <w:pPr>
        <w:pStyle w:val="Heading2"/>
      </w:pPr>
      <w:bookmarkStart w:id="18" w:name="_Toc174980246"/>
      <w:r>
        <w:t>3.75kHz single-tone OCC scheme</w:t>
      </w:r>
      <w:bookmarkEnd w:id="18"/>
    </w:p>
    <w:p w14:paraId="6611F698" w14:textId="77777777" w:rsidR="0099093D" w:rsidRDefault="0099093D">
      <w:pPr>
        <w:pStyle w:val="ListParagraph"/>
        <w:spacing w:after="160" w:line="259" w:lineRule="auto"/>
        <w:ind w:leftChars="0" w:left="0"/>
        <w:contextualSpacing/>
        <w:rPr>
          <w:rFonts w:ascii="Times New Roman" w:hAnsi="Times New Roman"/>
        </w:rPr>
      </w:pPr>
    </w:p>
    <w:p w14:paraId="5A2E24BF"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37449312" w14:textId="77777777" w:rsidR="0099093D" w:rsidRDefault="0099093D">
      <w:pPr>
        <w:pStyle w:val="ListParagraph"/>
        <w:spacing w:after="160" w:line="259" w:lineRule="auto"/>
        <w:ind w:leftChars="0" w:left="0"/>
        <w:contextualSpacing/>
        <w:rPr>
          <w:rFonts w:ascii="Times New Roman" w:hAnsi="Times New Roman"/>
        </w:rPr>
      </w:pPr>
    </w:p>
    <w:p w14:paraId="5CCAF1A7"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70A584E2" w14:textId="77777777" w:rsidR="0099093D" w:rsidRDefault="00DE0037">
      <w:pPr>
        <w:numPr>
          <w:ilvl w:val="1"/>
          <w:numId w:val="20"/>
        </w:numPr>
        <w:rPr>
          <w:lang w:eastAsia="zh-CN"/>
        </w:rPr>
      </w:pPr>
      <w:r>
        <w:rPr>
          <w:lang w:eastAsia="zh-CN"/>
        </w:rPr>
        <w:t>High standards and implementation impacts [Apple][Samsung][CATT][OPPO][ZTE][CMCC]</w:t>
      </w:r>
    </w:p>
    <w:p w14:paraId="18E7BD8D"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D5F8FFC"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26236E25" w14:textId="77777777" w:rsidR="0099093D" w:rsidRDefault="00DE0037">
      <w:pPr>
        <w:numPr>
          <w:ilvl w:val="2"/>
          <w:numId w:val="20"/>
        </w:numPr>
        <w:rPr>
          <w:lang w:eastAsia="zh-CN"/>
        </w:rPr>
      </w:pPr>
      <w:r>
        <w:rPr>
          <w:lang w:eastAsia="zh-CN"/>
        </w:rPr>
        <w:t>Consider impact on code rate [vivo]</w:t>
      </w:r>
    </w:p>
    <w:p w14:paraId="384552BD" w14:textId="77777777" w:rsidR="0099093D" w:rsidRDefault="00DE0037">
      <w:pPr>
        <w:numPr>
          <w:ilvl w:val="2"/>
          <w:numId w:val="20"/>
        </w:numPr>
        <w:rPr>
          <w:lang w:eastAsia="zh-CN"/>
        </w:rPr>
      </w:pPr>
      <w:r>
        <w:rPr>
          <w:lang w:eastAsia="zh-CN"/>
        </w:rPr>
        <w:t>Spread first [HW]</w:t>
      </w:r>
    </w:p>
    <w:p w14:paraId="5683F992" w14:textId="77777777" w:rsidR="0099093D" w:rsidRDefault="00DE0037">
      <w:pPr>
        <w:numPr>
          <w:ilvl w:val="1"/>
          <w:numId w:val="20"/>
        </w:numPr>
        <w:rPr>
          <w:lang w:eastAsia="zh-CN"/>
        </w:rPr>
      </w:pPr>
      <w:r>
        <w:rPr>
          <w:lang w:eastAsia="zh-CN"/>
        </w:rPr>
        <w:t>Better performance [ZTE]</w:t>
      </w:r>
    </w:p>
    <w:p w14:paraId="200A38DF" w14:textId="77777777" w:rsidR="0099093D" w:rsidRDefault="00DE0037">
      <w:pPr>
        <w:numPr>
          <w:ilvl w:val="2"/>
          <w:numId w:val="20"/>
        </w:numPr>
        <w:rPr>
          <w:lang w:eastAsia="zh-CN"/>
        </w:rPr>
      </w:pPr>
      <w:r>
        <w:rPr>
          <w:lang w:eastAsia="zh-CN"/>
        </w:rPr>
        <w:t>Higher tolerance to timing and frequency offset [ZTE]</w:t>
      </w:r>
    </w:p>
    <w:p w14:paraId="43348CE4" w14:textId="77777777" w:rsidR="0099093D" w:rsidRDefault="00DE0037">
      <w:pPr>
        <w:numPr>
          <w:ilvl w:val="2"/>
          <w:numId w:val="20"/>
        </w:numPr>
        <w:rPr>
          <w:lang w:eastAsia="zh-CN"/>
        </w:rPr>
      </w:pPr>
      <w:r>
        <w:rPr>
          <w:lang w:eastAsia="zh-CN"/>
        </w:rPr>
        <w:t>0.3dB performance loss compared to baseline for OCC2 [CMCC]</w:t>
      </w:r>
    </w:p>
    <w:p w14:paraId="520DE46A" w14:textId="77777777" w:rsidR="0099093D" w:rsidRDefault="00DE0037">
      <w:pPr>
        <w:numPr>
          <w:ilvl w:val="0"/>
          <w:numId w:val="20"/>
        </w:numPr>
        <w:rPr>
          <w:lang w:eastAsia="zh-CN"/>
        </w:rPr>
      </w:pPr>
      <w:r>
        <w:rPr>
          <w:lang w:eastAsia="zh-CN"/>
        </w:rPr>
        <w:t>Slot: Apple, MTK, Sharp, CATT, OPPO, Interdigital, CMCC, HW</w:t>
      </w:r>
    </w:p>
    <w:p w14:paraId="7A008B53" w14:textId="77777777" w:rsidR="0099093D" w:rsidRDefault="00DE0037">
      <w:pPr>
        <w:numPr>
          <w:ilvl w:val="1"/>
          <w:numId w:val="20"/>
        </w:numPr>
        <w:rPr>
          <w:lang w:eastAsia="zh-CN"/>
        </w:rPr>
      </w:pPr>
      <w:r>
        <w:rPr>
          <w:lang w:eastAsia="zh-CN"/>
        </w:rPr>
        <w:t>Too much phase difference between UEs at maximum frequency offset [QC][Ericsson]</w:t>
      </w:r>
    </w:p>
    <w:p w14:paraId="01EDE0AC" w14:textId="77777777" w:rsidR="0099093D" w:rsidRDefault="00DE0037">
      <w:pPr>
        <w:numPr>
          <w:ilvl w:val="1"/>
          <w:numId w:val="20"/>
        </w:numPr>
        <w:rPr>
          <w:lang w:eastAsia="zh-CN"/>
        </w:rPr>
      </w:pPr>
      <w:r>
        <w:rPr>
          <w:lang w:eastAsia="zh-CN"/>
        </w:rPr>
        <w:t>Performance is similar to symbol-level</w:t>
      </w:r>
    </w:p>
    <w:p w14:paraId="1DD0E128" w14:textId="77777777" w:rsidR="0099093D" w:rsidRDefault="00DE0037">
      <w:pPr>
        <w:numPr>
          <w:ilvl w:val="2"/>
          <w:numId w:val="20"/>
        </w:numPr>
        <w:rPr>
          <w:lang w:eastAsia="zh-CN"/>
        </w:rPr>
      </w:pPr>
      <w:r>
        <w:rPr>
          <w:lang w:eastAsia="zh-CN"/>
        </w:rPr>
        <w:t>View [Apple]</w:t>
      </w:r>
    </w:p>
    <w:p w14:paraId="715A77A0" w14:textId="77777777" w:rsidR="0099093D" w:rsidRDefault="00DE0037">
      <w:pPr>
        <w:numPr>
          <w:ilvl w:val="2"/>
          <w:numId w:val="20"/>
        </w:numPr>
        <w:rPr>
          <w:lang w:eastAsia="zh-CN"/>
        </w:rPr>
      </w:pPr>
      <w:r>
        <w:rPr>
          <w:lang w:eastAsia="zh-CN"/>
        </w:rPr>
        <w:t>Via Simulation results [CATT][HW]</w:t>
      </w:r>
    </w:p>
    <w:p w14:paraId="36AC1988" w14:textId="77777777" w:rsidR="0099093D" w:rsidRDefault="00DE0037">
      <w:pPr>
        <w:numPr>
          <w:ilvl w:val="3"/>
          <w:numId w:val="20"/>
        </w:numPr>
        <w:rPr>
          <w:lang w:eastAsia="zh-CN"/>
        </w:rPr>
      </w:pPr>
      <w:r>
        <w:rPr>
          <w:lang w:eastAsia="zh-CN"/>
        </w:rPr>
        <w:t>OCC2 performance similar between slot, symbol [HW]</w:t>
      </w:r>
    </w:p>
    <w:p w14:paraId="035C392C" w14:textId="77777777" w:rsidR="0099093D" w:rsidRDefault="00DE0037">
      <w:pPr>
        <w:numPr>
          <w:ilvl w:val="2"/>
          <w:numId w:val="20"/>
        </w:numPr>
        <w:rPr>
          <w:lang w:eastAsia="zh-CN"/>
        </w:rPr>
      </w:pPr>
      <w:r>
        <w:rPr>
          <w:lang w:eastAsia="zh-CN"/>
        </w:rPr>
        <w:t>1.1dB performance loss compared to baseline for OCC2 [CMCC]</w:t>
      </w:r>
    </w:p>
    <w:p w14:paraId="0409FA65" w14:textId="77777777" w:rsidR="0099093D" w:rsidRDefault="00DE0037">
      <w:pPr>
        <w:numPr>
          <w:ilvl w:val="1"/>
          <w:numId w:val="20"/>
        </w:numPr>
        <w:rPr>
          <w:lang w:eastAsia="zh-CN"/>
        </w:rPr>
      </w:pPr>
      <w:r>
        <w:rPr>
          <w:lang w:eastAsia="zh-CN"/>
        </w:rPr>
        <w:t>Simple spec changes [OPPO]</w:t>
      </w:r>
    </w:p>
    <w:p w14:paraId="0DD7AB05"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25C88661" w14:textId="77777777" w:rsidR="0099093D" w:rsidRDefault="00DE0037">
      <w:pPr>
        <w:numPr>
          <w:ilvl w:val="2"/>
          <w:numId w:val="20"/>
        </w:numPr>
        <w:rPr>
          <w:lang w:eastAsia="zh-CN"/>
        </w:rPr>
      </w:pPr>
      <w:r>
        <w:rPr>
          <w:lang w:eastAsia="zh-CN"/>
        </w:rPr>
        <w:t>Consider impact on code rate [vivo]</w:t>
      </w:r>
    </w:p>
    <w:p w14:paraId="18D80D7C" w14:textId="77777777" w:rsidR="0099093D" w:rsidRDefault="00DE0037">
      <w:pPr>
        <w:numPr>
          <w:ilvl w:val="2"/>
          <w:numId w:val="20"/>
        </w:numPr>
        <w:rPr>
          <w:lang w:eastAsia="zh-CN"/>
        </w:rPr>
      </w:pPr>
      <w:r>
        <w:rPr>
          <w:lang w:eastAsia="zh-CN"/>
        </w:rPr>
        <w:t>Spread first [HW]</w:t>
      </w:r>
    </w:p>
    <w:p w14:paraId="338A0425" w14:textId="77777777" w:rsidR="0099093D" w:rsidRDefault="00DE0037">
      <w:pPr>
        <w:numPr>
          <w:ilvl w:val="1"/>
          <w:numId w:val="20"/>
        </w:numPr>
        <w:rPr>
          <w:lang w:eastAsia="zh-CN"/>
        </w:rPr>
      </w:pPr>
      <w:r>
        <w:rPr>
          <w:lang w:eastAsia="zh-CN"/>
        </w:rPr>
        <w:t>Better performance [ZTE]</w:t>
      </w:r>
    </w:p>
    <w:p w14:paraId="50CDDED3" w14:textId="77777777" w:rsidR="0099093D" w:rsidRDefault="00DE0037">
      <w:pPr>
        <w:numPr>
          <w:ilvl w:val="2"/>
          <w:numId w:val="20"/>
        </w:numPr>
        <w:rPr>
          <w:lang w:eastAsia="zh-CN"/>
        </w:rPr>
      </w:pPr>
      <w:r>
        <w:rPr>
          <w:lang w:eastAsia="zh-CN"/>
        </w:rPr>
        <w:t>Higher tolerance to timing and frequency offset [ZTE]</w:t>
      </w:r>
    </w:p>
    <w:p w14:paraId="04EA2743"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25F0EA51" w14:textId="77777777" w:rsidR="0099093D" w:rsidRDefault="00DE0037">
      <w:pPr>
        <w:numPr>
          <w:ilvl w:val="1"/>
          <w:numId w:val="20"/>
        </w:numPr>
        <w:rPr>
          <w:lang w:eastAsia="zh-CN"/>
        </w:rPr>
      </w:pPr>
      <w:r>
        <w:rPr>
          <w:lang w:eastAsia="zh-CN"/>
        </w:rPr>
        <w:t>Minimum changes to physical channel mapping [ZTE]</w:t>
      </w:r>
    </w:p>
    <w:p w14:paraId="2659E903" w14:textId="77777777" w:rsidR="0099093D" w:rsidRDefault="00DE0037">
      <w:pPr>
        <w:numPr>
          <w:ilvl w:val="1"/>
          <w:numId w:val="20"/>
        </w:numPr>
        <w:rPr>
          <w:lang w:eastAsia="zh-CN"/>
        </w:rPr>
      </w:pPr>
      <w:r>
        <w:rPr>
          <w:lang w:eastAsia="zh-CN"/>
        </w:rPr>
        <w:t>Performance impacted by frequency and timing offset [ZTE]</w:t>
      </w:r>
    </w:p>
    <w:p w14:paraId="624CEBC8" w14:textId="77777777" w:rsidR="0099093D" w:rsidRDefault="00DE0037">
      <w:pPr>
        <w:numPr>
          <w:ilvl w:val="0"/>
          <w:numId w:val="20"/>
        </w:numPr>
        <w:rPr>
          <w:lang w:eastAsia="zh-CN"/>
        </w:rPr>
      </w:pPr>
      <w:r>
        <w:rPr>
          <w:lang w:eastAsia="zh-CN"/>
        </w:rPr>
        <w:t>Supported OCC lengths:</w:t>
      </w:r>
    </w:p>
    <w:p w14:paraId="3BFE53BD" w14:textId="77777777" w:rsidR="0099093D" w:rsidRDefault="00DE0037">
      <w:pPr>
        <w:numPr>
          <w:ilvl w:val="1"/>
          <w:numId w:val="20"/>
        </w:numPr>
        <w:rPr>
          <w:lang w:eastAsia="zh-CN"/>
        </w:rPr>
      </w:pPr>
      <w:r>
        <w:rPr>
          <w:lang w:eastAsia="zh-CN"/>
        </w:rPr>
        <w:t>2: QC, Apple, Ericsson, MTK, Sharp, HW</w:t>
      </w:r>
    </w:p>
    <w:p w14:paraId="26DF4BB5" w14:textId="77777777" w:rsidR="0099093D" w:rsidRDefault="00DE0037">
      <w:pPr>
        <w:numPr>
          <w:ilvl w:val="1"/>
          <w:numId w:val="20"/>
        </w:numPr>
        <w:rPr>
          <w:lang w:eastAsia="zh-CN"/>
        </w:rPr>
      </w:pPr>
      <w:r>
        <w:rPr>
          <w:lang w:eastAsia="zh-CN"/>
        </w:rPr>
        <w:t>4: QC, Apple, MTK, Sharp</w:t>
      </w:r>
    </w:p>
    <w:p w14:paraId="5F68349F" w14:textId="77777777" w:rsidR="0099093D" w:rsidRDefault="00DE0037">
      <w:pPr>
        <w:numPr>
          <w:ilvl w:val="2"/>
          <w:numId w:val="20"/>
        </w:numPr>
        <w:rPr>
          <w:lang w:eastAsia="zh-CN"/>
        </w:rPr>
      </w:pPr>
      <w:r>
        <w:rPr>
          <w:lang w:eastAsia="zh-CN"/>
        </w:rPr>
        <w:t>SNR degradation up to 0.5dB [QC]</w:t>
      </w:r>
    </w:p>
    <w:p w14:paraId="3BB797BF" w14:textId="77777777" w:rsidR="0099093D" w:rsidRDefault="00DE0037">
      <w:pPr>
        <w:numPr>
          <w:ilvl w:val="2"/>
          <w:numId w:val="20"/>
        </w:numPr>
        <w:rPr>
          <w:lang w:eastAsia="zh-CN"/>
        </w:rPr>
      </w:pPr>
      <w:r>
        <w:rPr>
          <w:lang w:eastAsia="zh-CN"/>
        </w:rPr>
        <w:t>No throughput gain from OCC4 [HW]</w:t>
      </w:r>
    </w:p>
    <w:p w14:paraId="0D454804" w14:textId="77777777" w:rsidR="0099093D" w:rsidRDefault="00DE0037">
      <w:pPr>
        <w:numPr>
          <w:ilvl w:val="2"/>
          <w:numId w:val="20"/>
        </w:numPr>
        <w:rPr>
          <w:lang w:eastAsia="zh-CN"/>
        </w:rPr>
      </w:pPr>
      <w:r>
        <w:rPr>
          <w:lang w:eastAsia="zh-CN"/>
        </w:rPr>
        <w:t>Downlink signalling will become a bottleneck [Ericsson]</w:t>
      </w:r>
    </w:p>
    <w:p w14:paraId="35E87BD3" w14:textId="77777777" w:rsidR="0099093D" w:rsidRDefault="00DE0037">
      <w:pPr>
        <w:numPr>
          <w:ilvl w:val="2"/>
          <w:numId w:val="20"/>
        </w:numPr>
        <w:rPr>
          <w:lang w:eastAsia="zh-CN"/>
        </w:rPr>
      </w:pPr>
      <w:r>
        <w:rPr>
          <w:lang w:eastAsia="zh-CN"/>
        </w:rPr>
        <w:t>New k0 values will be required in DL [Ericsson]</w:t>
      </w:r>
    </w:p>
    <w:p w14:paraId="32E3143C" w14:textId="77777777" w:rsidR="0099093D" w:rsidRDefault="00DE0037">
      <w:pPr>
        <w:numPr>
          <w:ilvl w:val="2"/>
          <w:numId w:val="20"/>
        </w:numPr>
        <w:rPr>
          <w:lang w:eastAsia="zh-CN"/>
        </w:rPr>
      </w:pPr>
      <w:r>
        <w:rPr>
          <w:lang w:eastAsia="zh-CN"/>
        </w:rPr>
        <w:t>Pairing is problematic [Ericsson]</w:t>
      </w:r>
    </w:p>
    <w:p w14:paraId="4C8C1FAE"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6A846E7" w14:textId="77777777" w:rsidR="0099093D" w:rsidRDefault="00DE0037">
      <w:pPr>
        <w:numPr>
          <w:ilvl w:val="0"/>
          <w:numId w:val="20"/>
        </w:numPr>
        <w:rPr>
          <w:lang w:eastAsia="zh-CN"/>
        </w:rPr>
      </w:pPr>
      <w:r>
        <w:rPr>
          <w:lang w:eastAsia="zh-CN"/>
        </w:rPr>
        <w:t>De-prioritise [Xiaomi]</w:t>
      </w:r>
    </w:p>
    <w:p w14:paraId="70B4ECF3"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67F308BB" w14:textId="77777777" w:rsidR="0099093D" w:rsidRDefault="0099093D">
      <w:pPr>
        <w:pStyle w:val="ListParagraph"/>
        <w:spacing w:after="160" w:line="259" w:lineRule="auto"/>
        <w:ind w:leftChars="0" w:left="0"/>
        <w:contextualSpacing/>
        <w:rPr>
          <w:rFonts w:ascii="Times New Roman" w:hAnsi="Times New Roman"/>
        </w:rPr>
      </w:pPr>
    </w:p>
    <w:p w14:paraId="71A2E1D8" w14:textId="77777777" w:rsidR="0099093D" w:rsidRDefault="00DE0037">
      <w:r>
        <w:t xml:space="preserve">It is generally accepted that, as a trend, a shorter timespan for the OCC scheme will lead to better performance. This would favour support of the symbol-based scheme over the slot-based scheme. An </w:t>
      </w:r>
      <w:proofErr w:type="spellStart"/>
      <w:r>
        <w:t>Nslot</w:t>
      </w:r>
      <w:proofErr w:type="spellEnd"/>
      <w:r>
        <w:t xml:space="preserve">-based scheme shows a performance loss according to simulation results from ZTE. Huawei compare the performance of a slot-based scheme with a symbol-based scheme and show the performance results in </w:t>
      </w:r>
      <w:r>
        <w:fldChar w:fldCharType="begin"/>
      </w:r>
      <w:r>
        <w:instrText xml:space="preserve"> REF _Ref174954581 \h </w:instrText>
      </w:r>
      <w:r>
        <w:fldChar w:fldCharType="separate"/>
      </w:r>
      <w:r>
        <w:t>Figure 1</w:t>
      </w:r>
      <w:r>
        <w:fldChar w:fldCharType="end"/>
      </w:r>
      <w:r>
        <w:t xml:space="preserve"> for OCC2. Huawei make the point that both the symbol-based and the slot-based schemes achieve the target performance at the target BLER. It is still apparent that the performance of the symbol-based scheme is better than that of the slot-based scheme (compare red and black results with the circle symbol).</w:t>
      </w:r>
    </w:p>
    <w:p w14:paraId="10BF1B99" w14:textId="77777777" w:rsidR="0099093D" w:rsidRDefault="0099093D"/>
    <w:p w14:paraId="0E928770" w14:textId="77777777" w:rsidR="0099093D" w:rsidRDefault="00DE0037">
      <w:pPr>
        <w:jc w:val="center"/>
      </w:pPr>
      <w:r>
        <w:rPr>
          <w:noProof/>
          <w:lang w:val="en-US" w:eastAsia="zh-CN"/>
        </w:rPr>
        <w:lastRenderedPageBreak/>
        <w:drawing>
          <wp:inline distT="0" distB="0" distL="0" distR="0" wp14:anchorId="0FFAF83C" wp14:editId="2A11C90D">
            <wp:extent cx="2797175" cy="2098675"/>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6"/>
                    <a:stretch>
                      <a:fillRect/>
                    </a:stretch>
                  </pic:blipFill>
                  <pic:spPr>
                    <a:xfrm>
                      <a:off x="0" y="0"/>
                      <a:ext cx="2797200" cy="2098800"/>
                    </a:xfrm>
                    <a:prstGeom prst="rect">
                      <a:avLst/>
                    </a:prstGeom>
                  </pic:spPr>
                </pic:pic>
              </a:graphicData>
            </a:graphic>
          </wp:inline>
        </w:drawing>
      </w:r>
    </w:p>
    <w:p w14:paraId="266298C6" w14:textId="77777777" w:rsidR="0099093D" w:rsidRDefault="00DE0037">
      <w:pPr>
        <w:pStyle w:val="Caption"/>
        <w:jc w:val="center"/>
      </w:pPr>
      <w:bookmarkStart w:id="19" w:name="_Ref174954581"/>
      <w:r>
        <w:t xml:space="preserve">Figure </w:t>
      </w:r>
      <w:r>
        <w:fldChar w:fldCharType="begin"/>
      </w:r>
      <w:r>
        <w:instrText xml:space="preserve"> SEQ Figure \* ARABIC </w:instrText>
      </w:r>
      <w:r>
        <w:fldChar w:fldCharType="separate"/>
      </w:r>
      <w:r>
        <w:t>1</w:t>
      </w:r>
      <w:r>
        <w:fldChar w:fldCharType="end"/>
      </w:r>
      <w:bookmarkEnd w:id="19"/>
      <w:r>
        <w:t xml:space="preserve"> – Performance of symbol-based and slot-based OCC schemes for 3.75kHz SCS (from R1-2405842 – Huawei)</w:t>
      </w:r>
    </w:p>
    <w:p w14:paraId="2F8BA98A" w14:textId="77777777" w:rsidR="0099093D" w:rsidRDefault="0099093D">
      <w:pPr>
        <w:rPr>
          <w:lang w:eastAsia="ar-SA"/>
        </w:rPr>
      </w:pPr>
    </w:p>
    <w:p w14:paraId="1BF3E32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w:t>
      </w:r>
      <w:proofErr w:type="gramStart"/>
      <w:r>
        <w:rPr>
          <w:rFonts w:ascii="Times New Roman" w:hAnsi="Times New Roman"/>
        </w:rPr>
        <w:t>In particular, a</w:t>
      </w:r>
      <w:proofErr w:type="gramEnd"/>
      <w:r>
        <w:rPr>
          <w:rFonts w:ascii="Times New Roman" w:hAnsi="Times New Roman"/>
        </w:rPr>
        <w:t xml:space="preserve">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2</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1B0C41B4" w14:textId="77777777" w:rsidR="0099093D" w:rsidRDefault="00DE0037">
      <w:pPr>
        <w:jc w:val="center"/>
        <w:rPr>
          <w:lang w:val="en-US" w:eastAsia="zh-CN"/>
        </w:rPr>
      </w:pPr>
      <w:r>
        <w:rPr>
          <w:noProof/>
          <w:lang w:val="en-US" w:eastAsia="zh-CN"/>
        </w:rPr>
        <w:drawing>
          <wp:inline distT="0" distB="0" distL="0" distR="0" wp14:anchorId="075AB47E" wp14:editId="3DCB052A">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15050" cy="1095375"/>
                    </a:xfrm>
                    <a:prstGeom prst="rect">
                      <a:avLst/>
                    </a:prstGeom>
                    <a:noFill/>
                    <a:ln>
                      <a:noFill/>
                    </a:ln>
                  </pic:spPr>
                </pic:pic>
              </a:graphicData>
            </a:graphic>
          </wp:inline>
        </w:drawing>
      </w:r>
    </w:p>
    <w:p w14:paraId="40415A0D" w14:textId="77777777" w:rsidR="0099093D" w:rsidRDefault="00DE0037">
      <w:pPr>
        <w:pStyle w:val="Caption"/>
        <w:jc w:val="center"/>
      </w:pPr>
      <w:bookmarkStart w:id="20" w:name="_Ref172887462"/>
      <w:r>
        <w:t xml:space="preserve">Figure </w:t>
      </w:r>
      <w:r>
        <w:fldChar w:fldCharType="begin"/>
      </w:r>
      <w:r>
        <w:instrText xml:space="preserve"> SEQ Figure \* ARABIC </w:instrText>
      </w:r>
      <w:r>
        <w:fldChar w:fldCharType="separate"/>
      </w:r>
      <w:r>
        <w:t>2</w:t>
      </w:r>
      <w:r>
        <w:fldChar w:fldCharType="end"/>
      </w:r>
      <w:bookmarkEnd w:id="20"/>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6287F63" w14:textId="77777777" w:rsidR="0099093D" w:rsidRDefault="0099093D">
      <w:pPr>
        <w:rPr>
          <w:lang w:eastAsia="ar-SA"/>
        </w:rPr>
      </w:pPr>
    </w:p>
    <w:p w14:paraId="7AABCA8F" w14:textId="77777777"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3</w:t>
      </w:r>
      <w:r>
        <w:rPr>
          <w:rFonts w:ascii="Times New Roman" w:hAnsi="Times New Roman"/>
        </w:rPr>
        <w:fldChar w:fldCharType="end"/>
      </w:r>
      <w:r>
        <w:rPr>
          <w:rFonts w:ascii="Times New Roman" w:hAnsi="Times New Roman"/>
        </w:rPr>
        <w:t>.</w:t>
      </w:r>
    </w:p>
    <w:p w14:paraId="2B86C8BC" w14:textId="77777777" w:rsidR="0099093D" w:rsidRDefault="0099093D">
      <w:pPr>
        <w:rPr>
          <w:lang w:val="en-US" w:eastAsia="ar-SA"/>
        </w:rPr>
      </w:pPr>
    </w:p>
    <w:p w14:paraId="6CCFA6A4" w14:textId="77777777" w:rsidR="0099093D" w:rsidRDefault="00DE0037">
      <w:pPr>
        <w:rPr>
          <w:rFonts w:eastAsia="SimSun"/>
          <w:lang w:eastAsia="zh-CN"/>
        </w:rPr>
      </w:pPr>
      <w:r>
        <w:rPr>
          <w:noProof/>
          <w:lang w:val="en-US" w:eastAsia="zh-CN"/>
        </w:rPr>
        <w:drawing>
          <wp:inline distT="0" distB="0" distL="0" distR="0" wp14:anchorId="3091E95C" wp14:editId="68B244BD">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15050" cy="1009650"/>
                    </a:xfrm>
                    <a:prstGeom prst="rect">
                      <a:avLst/>
                    </a:prstGeom>
                    <a:noFill/>
                    <a:ln>
                      <a:noFill/>
                    </a:ln>
                  </pic:spPr>
                </pic:pic>
              </a:graphicData>
            </a:graphic>
          </wp:inline>
        </w:drawing>
      </w:r>
    </w:p>
    <w:p w14:paraId="7538D351" w14:textId="77777777" w:rsidR="0099093D" w:rsidRDefault="00DE0037">
      <w:pPr>
        <w:pStyle w:val="Caption"/>
        <w:jc w:val="center"/>
      </w:pPr>
      <w:bookmarkStart w:id="21" w:name="_Ref172887472"/>
      <w:r>
        <w:t xml:space="preserve">Figure </w:t>
      </w:r>
      <w:r>
        <w:fldChar w:fldCharType="begin"/>
      </w:r>
      <w:r>
        <w:instrText xml:space="preserve"> SEQ Figure \* ARABIC </w:instrText>
      </w:r>
      <w:r>
        <w:fldChar w:fldCharType="separate"/>
      </w:r>
      <w:r>
        <w:t>3</w:t>
      </w:r>
      <w:r>
        <w:fldChar w:fldCharType="end"/>
      </w:r>
      <w:bookmarkEnd w:id="21"/>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00FC071" w14:textId="77777777" w:rsidR="0099093D" w:rsidRDefault="0099093D">
      <w:pPr>
        <w:rPr>
          <w:lang w:eastAsia="ar-SA"/>
        </w:rPr>
      </w:pPr>
    </w:p>
    <w:p w14:paraId="175665D4" w14:textId="77777777" w:rsidR="0099093D" w:rsidRDefault="00DE0037">
      <w:pPr>
        <w:rPr>
          <w:lang w:eastAsia="ar-SA"/>
        </w:rPr>
      </w:pPr>
      <w:r>
        <w:rPr>
          <w:lang w:eastAsia="ar-SA"/>
        </w:rPr>
        <w:t>It is hence proposed that a cross-symbol OCC scheme is supported for 3.75kHz SCS single-tone:</w:t>
      </w:r>
    </w:p>
    <w:p w14:paraId="688D2106" w14:textId="77777777" w:rsidR="0099093D" w:rsidRDefault="0099093D">
      <w:pPr>
        <w:rPr>
          <w:lang w:eastAsia="ar-SA"/>
        </w:rPr>
      </w:pPr>
    </w:p>
    <w:p w14:paraId="0938C710"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4.2-1: For 3.75kHz single-tone transmission, cross-symbol OCC is supported.</w:t>
      </w:r>
    </w:p>
    <w:p w14:paraId="62396928" w14:textId="77777777" w:rsidR="0099093D" w:rsidRDefault="0099093D">
      <w:pPr>
        <w:pStyle w:val="ListParagraph"/>
        <w:spacing w:after="160" w:line="259" w:lineRule="auto"/>
        <w:ind w:leftChars="0" w:left="0"/>
        <w:contextualSpacing/>
        <w:rPr>
          <w:rFonts w:ascii="Times New Roman" w:hAnsi="Times New Roman"/>
          <w:b/>
          <w:bCs/>
        </w:rPr>
      </w:pPr>
    </w:p>
    <w:p w14:paraId="4F841426"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1905CFDF"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Whether you support the proposal</w:t>
      </w:r>
    </w:p>
    <w:p w14:paraId="0F045E3B"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359FA419"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it clear that cross-slot is not also supported (it is assumed that a single scheme would be supported)</w:t>
      </w:r>
    </w:p>
    <w:p w14:paraId="4867226E"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4119FD3" w14:textId="77777777">
        <w:tc>
          <w:tcPr>
            <w:tcW w:w="2798" w:type="dxa"/>
            <w:shd w:val="clear" w:color="auto" w:fill="D9D9D9"/>
          </w:tcPr>
          <w:p w14:paraId="37A0BD83" w14:textId="77777777" w:rsidR="0099093D" w:rsidRDefault="00DE0037">
            <w:pPr>
              <w:rPr>
                <w:b/>
                <w:bCs/>
                <w:lang w:eastAsia="ar-SA"/>
              </w:rPr>
            </w:pPr>
            <w:r>
              <w:rPr>
                <w:b/>
                <w:bCs/>
                <w:lang w:eastAsia="ar-SA"/>
              </w:rPr>
              <w:t>Company</w:t>
            </w:r>
          </w:p>
        </w:tc>
        <w:tc>
          <w:tcPr>
            <w:tcW w:w="6833"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tc>
          <w:tcPr>
            <w:tcW w:w="2798" w:type="dxa"/>
          </w:tcPr>
          <w:p w14:paraId="532D27B6" w14:textId="77777777" w:rsidR="0099093D" w:rsidRDefault="00DE0037">
            <w:pPr>
              <w:rPr>
                <w:lang w:eastAsia="ar-SA"/>
              </w:rPr>
            </w:pPr>
            <w:r>
              <w:rPr>
                <w:lang w:eastAsia="ar-SA"/>
              </w:rPr>
              <w:lastRenderedPageBreak/>
              <w:t>Qualcomm</w:t>
            </w:r>
          </w:p>
        </w:tc>
        <w:tc>
          <w:tcPr>
            <w:tcW w:w="6833" w:type="dxa"/>
          </w:tcPr>
          <w:p w14:paraId="06594497" w14:textId="77777777" w:rsidR="0099093D" w:rsidRDefault="00DE0037">
            <w:pPr>
              <w:rPr>
                <w:lang w:eastAsia="ar-SA"/>
              </w:rPr>
            </w:pPr>
            <w:r>
              <w:rPr>
                <w:lang w:eastAsia="ar-SA"/>
              </w:rPr>
              <w:t>OK</w:t>
            </w:r>
          </w:p>
        </w:tc>
      </w:tr>
      <w:tr w:rsidR="0099093D" w14:paraId="618581E5" w14:textId="77777777">
        <w:tc>
          <w:tcPr>
            <w:tcW w:w="2798" w:type="dxa"/>
          </w:tcPr>
          <w:p w14:paraId="56B11F88"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4137926" w14:textId="77777777" w:rsidR="0099093D" w:rsidRDefault="00DE0037">
            <w:pPr>
              <w:rPr>
                <w:rFonts w:eastAsia="DengXian"/>
                <w:lang w:eastAsia="zh-CN"/>
              </w:rPr>
            </w:pPr>
            <w:r>
              <w:rPr>
                <w:rFonts w:eastAsia="DengXian" w:hint="eastAsia"/>
                <w:lang w:eastAsia="zh-CN"/>
              </w:rPr>
              <w:t>I am confused how to get the proposal based on the summary of supporting companies below.</w:t>
            </w:r>
          </w:p>
          <w:p w14:paraId="5A1B915A" w14:textId="77777777" w:rsidR="0099093D" w:rsidRDefault="0099093D">
            <w:pPr>
              <w:rPr>
                <w:rFonts w:eastAsia="DengXian"/>
                <w:lang w:eastAsia="zh-CN"/>
              </w:rPr>
            </w:pPr>
          </w:p>
          <w:p w14:paraId="6EA40EC5" w14:textId="77777777" w:rsidR="0099093D" w:rsidRDefault="00DE0037">
            <w:pPr>
              <w:rPr>
                <w:b/>
                <w:bCs/>
                <w:lang w:eastAsia="zh-CN"/>
              </w:rPr>
            </w:pPr>
            <w:r>
              <w:rPr>
                <w:b/>
                <w:bCs/>
                <w:lang w:eastAsia="zh-CN"/>
              </w:rPr>
              <w:t>3.75kHz OCC scheme</w:t>
            </w:r>
          </w:p>
          <w:p w14:paraId="26D79D0B"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38B0840A" w14:textId="77777777" w:rsidR="0099093D" w:rsidRDefault="00DE0037">
            <w:pPr>
              <w:numPr>
                <w:ilvl w:val="0"/>
                <w:numId w:val="20"/>
              </w:numPr>
              <w:rPr>
                <w:lang w:eastAsia="zh-CN"/>
              </w:rPr>
            </w:pPr>
            <w:r>
              <w:rPr>
                <w:lang w:eastAsia="zh-CN"/>
              </w:rPr>
              <w:t>Slot: Apple, MTK, Sharp, CATT, OPPO, Interdigital, CMCC, HW</w:t>
            </w:r>
          </w:p>
          <w:p w14:paraId="66C653B0" w14:textId="77777777" w:rsidR="0099093D" w:rsidRDefault="0099093D">
            <w:pPr>
              <w:rPr>
                <w:rFonts w:eastAsia="DengXian"/>
                <w:lang w:eastAsia="zh-CN"/>
              </w:rPr>
            </w:pPr>
          </w:p>
        </w:tc>
      </w:tr>
      <w:tr w:rsidR="0099093D" w14:paraId="6DB1EFF2" w14:textId="77777777">
        <w:tc>
          <w:tcPr>
            <w:tcW w:w="2798" w:type="dxa"/>
          </w:tcPr>
          <w:p w14:paraId="59D50ACD" w14:textId="77777777" w:rsidR="0099093D" w:rsidRDefault="00DE0037">
            <w:pPr>
              <w:rPr>
                <w:lang w:eastAsia="ar-SA"/>
              </w:rPr>
            </w:pPr>
            <w:r>
              <w:rPr>
                <w:lang w:eastAsia="ar-SA"/>
              </w:rPr>
              <w:t>Ericsson</w:t>
            </w:r>
          </w:p>
        </w:tc>
        <w:tc>
          <w:tcPr>
            <w:tcW w:w="6833" w:type="dxa"/>
          </w:tcPr>
          <w:p w14:paraId="5D0C47CB" w14:textId="77777777" w:rsidR="0099093D" w:rsidRDefault="00DE0037">
            <w:pPr>
              <w:rPr>
                <w:rFonts w:eastAsia="DengXian"/>
                <w:lang w:eastAsia="zh-CN"/>
              </w:rPr>
            </w:pPr>
            <w:r>
              <w:rPr>
                <w:rFonts w:eastAsia="DengXian"/>
                <w:lang w:eastAsia="zh-CN"/>
              </w:rPr>
              <w:t>Ok upon adding the following clarifications to keep the wording aligned with respect to previous agreements:</w:t>
            </w:r>
          </w:p>
          <w:p w14:paraId="3B2B111C" w14:textId="77777777" w:rsidR="0099093D" w:rsidRDefault="0099093D">
            <w:pPr>
              <w:rPr>
                <w:rFonts w:eastAsia="DengXian"/>
                <w:lang w:eastAsia="zh-CN"/>
              </w:rPr>
            </w:pPr>
          </w:p>
          <w:p w14:paraId="7E3C3B41"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 xml:space="preserve">Proposal 4.2-1: For 3.75kHz </w:t>
            </w:r>
            <w:r>
              <w:rPr>
                <w:rFonts w:ascii="Times New Roman" w:hAnsi="Times New Roman"/>
                <w:b/>
                <w:bCs/>
                <w:color w:val="00B050"/>
              </w:rPr>
              <w:t>SCS</w:t>
            </w:r>
            <w:r>
              <w:rPr>
                <w:rFonts w:ascii="Times New Roman" w:hAnsi="Times New Roman"/>
                <w:b/>
                <w:bCs/>
              </w:rPr>
              <w:t xml:space="preserve"> single-tone transmission</w:t>
            </w:r>
            <w:r>
              <w:t xml:space="preserve"> </w:t>
            </w:r>
            <w:r>
              <w:rPr>
                <w:rFonts w:ascii="Times New Roman" w:hAnsi="Times New Roman"/>
                <w:b/>
                <w:bCs/>
                <w:color w:val="00B050"/>
              </w:rPr>
              <w:t>OCC for NPUSCH format 1</w:t>
            </w:r>
            <w:r>
              <w:rPr>
                <w:rFonts w:ascii="Times New Roman" w:hAnsi="Times New Roman"/>
                <w:b/>
                <w:bCs/>
              </w:rPr>
              <w:t xml:space="preserve">, </w:t>
            </w:r>
            <w:r>
              <w:rPr>
                <w:rFonts w:ascii="Times New Roman" w:hAnsi="Times New Roman"/>
                <w:b/>
                <w:bCs/>
                <w:strike/>
                <w:color w:val="FF0000"/>
              </w:rPr>
              <w:t>cross-symbol OCC</w:t>
            </w:r>
            <w:r>
              <w:rPr>
                <w:color w:val="FF0000"/>
              </w:rPr>
              <w:t xml:space="preserve"> </w:t>
            </w:r>
            <w:r>
              <w:rPr>
                <w:rFonts w:ascii="Times New Roman" w:hAnsi="Times New Roman"/>
                <w:b/>
                <w:bCs/>
                <w:color w:val="00B050"/>
              </w:rPr>
              <w:t xml:space="preserve">symbol-level OCC </w:t>
            </w:r>
            <w:r>
              <w:rPr>
                <w:rFonts w:ascii="Times New Roman" w:hAnsi="Times New Roman"/>
                <w:b/>
                <w:bCs/>
              </w:rPr>
              <w:t>is supported.</w:t>
            </w:r>
          </w:p>
          <w:p w14:paraId="67BA35E1" w14:textId="77777777" w:rsidR="0099093D" w:rsidRDefault="0099093D">
            <w:pPr>
              <w:rPr>
                <w:rFonts w:eastAsia="DengXian"/>
                <w:lang w:eastAsia="zh-CN"/>
              </w:rPr>
            </w:pPr>
          </w:p>
        </w:tc>
      </w:tr>
      <w:tr w:rsidR="0099093D" w14:paraId="740687B7" w14:textId="77777777">
        <w:tc>
          <w:tcPr>
            <w:tcW w:w="2798" w:type="dxa"/>
          </w:tcPr>
          <w:p w14:paraId="5E4F16BD" w14:textId="77777777" w:rsidR="0099093D" w:rsidRDefault="00DE0037">
            <w:pPr>
              <w:rPr>
                <w:lang w:eastAsia="ar-SA"/>
              </w:rPr>
            </w:pPr>
            <w:r>
              <w:rPr>
                <w:rFonts w:hint="eastAsia"/>
                <w:lang w:eastAsia="ko-KR"/>
              </w:rPr>
              <w:t>LGE</w:t>
            </w:r>
          </w:p>
        </w:tc>
        <w:tc>
          <w:tcPr>
            <w:tcW w:w="6833" w:type="dxa"/>
          </w:tcPr>
          <w:p w14:paraId="1B284C5F" w14:textId="77777777" w:rsidR="0099093D" w:rsidRDefault="00DE0037">
            <w:pPr>
              <w:rPr>
                <w:rFonts w:eastAsia="DengXian"/>
                <w:lang w:eastAsia="zh-CN"/>
              </w:rPr>
            </w:pPr>
            <w:r>
              <w:rPr>
                <w:rFonts w:hint="eastAsia"/>
                <w:lang w:eastAsia="ko-KR"/>
              </w:rPr>
              <w:t xml:space="preserve">We support the </w:t>
            </w:r>
            <w:r>
              <w:rPr>
                <w:lang w:eastAsia="ko-KR"/>
              </w:rPr>
              <w:t>proposal</w:t>
            </w:r>
            <w:r>
              <w:rPr>
                <w:rFonts w:hint="eastAsia"/>
                <w:lang w:eastAsia="ko-KR"/>
              </w:rPr>
              <w:t xml:space="preserve">. Considering the target </w:t>
            </w:r>
            <w:r>
              <w:rPr>
                <w:lang w:eastAsia="ko-KR"/>
              </w:rPr>
              <w:t>frequency</w:t>
            </w:r>
            <w:r>
              <w:rPr>
                <w:rFonts w:hint="eastAsia"/>
                <w:lang w:eastAsia="ko-KR"/>
              </w:rPr>
              <w:t xml:space="preserve"> offset, cross-symbol OCC would be better than the cross-slot OCC for 3.75kHz SCS. </w:t>
            </w:r>
          </w:p>
        </w:tc>
      </w:tr>
      <w:tr w:rsidR="0099093D" w14:paraId="3937A3DB" w14:textId="77777777">
        <w:tc>
          <w:tcPr>
            <w:tcW w:w="2798" w:type="dxa"/>
          </w:tcPr>
          <w:p w14:paraId="399161F4" w14:textId="77777777" w:rsidR="0099093D" w:rsidRDefault="00DE0037">
            <w:pPr>
              <w:rPr>
                <w:rFonts w:eastAsia="SimSun"/>
                <w:lang w:val="en-US" w:eastAsia="zh-CN"/>
              </w:rPr>
            </w:pPr>
            <w:r>
              <w:rPr>
                <w:rFonts w:eastAsia="SimSun" w:hint="eastAsia"/>
                <w:lang w:val="en-US" w:eastAsia="zh-CN"/>
              </w:rPr>
              <w:t>TCL</w:t>
            </w:r>
          </w:p>
        </w:tc>
        <w:tc>
          <w:tcPr>
            <w:tcW w:w="6833" w:type="dxa"/>
          </w:tcPr>
          <w:p w14:paraId="1967ABD4" w14:textId="77777777" w:rsidR="0099093D" w:rsidRDefault="00DE0037">
            <w:pPr>
              <w:rPr>
                <w:rFonts w:eastAsia="DengXian"/>
                <w:lang w:val="en-US" w:eastAsia="zh-CN"/>
              </w:rPr>
            </w:pPr>
            <w:r>
              <w:rPr>
                <w:rFonts w:eastAsia="DengXian" w:hint="eastAsia"/>
                <w:lang w:val="en-US" w:eastAsia="zh-CN"/>
              </w:rPr>
              <w:t>OK</w:t>
            </w:r>
          </w:p>
        </w:tc>
      </w:tr>
      <w:tr w:rsidR="00EE734B" w14:paraId="5A086936" w14:textId="77777777">
        <w:tc>
          <w:tcPr>
            <w:tcW w:w="2798" w:type="dxa"/>
          </w:tcPr>
          <w:p w14:paraId="3AF96DA7" w14:textId="6A0B5263" w:rsidR="00EE734B" w:rsidRDefault="00EE734B">
            <w:pPr>
              <w:rPr>
                <w:rFonts w:eastAsia="SimSun"/>
                <w:lang w:val="en-US" w:eastAsia="zh-CN"/>
              </w:rPr>
            </w:pPr>
            <w:r>
              <w:rPr>
                <w:rFonts w:eastAsia="SimSun" w:hint="eastAsia"/>
                <w:lang w:val="en-US" w:eastAsia="zh-CN"/>
              </w:rPr>
              <w:t>X</w:t>
            </w:r>
            <w:r>
              <w:rPr>
                <w:rFonts w:eastAsia="SimSun"/>
                <w:lang w:val="en-US" w:eastAsia="zh-CN"/>
              </w:rPr>
              <w:t>iaomi</w:t>
            </w:r>
          </w:p>
        </w:tc>
        <w:tc>
          <w:tcPr>
            <w:tcW w:w="6833" w:type="dxa"/>
          </w:tcPr>
          <w:p w14:paraId="0DF062BB" w14:textId="725DB954" w:rsidR="00EE734B" w:rsidRDefault="00EE734B">
            <w:pPr>
              <w:rPr>
                <w:rFonts w:eastAsia="DengXian"/>
                <w:lang w:val="en-US" w:eastAsia="zh-CN"/>
              </w:rPr>
            </w:pPr>
            <w:r>
              <w:rPr>
                <w:rFonts w:eastAsia="DengXian" w:hint="eastAsia"/>
                <w:lang w:val="en-US" w:eastAsia="zh-CN"/>
              </w:rPr>
              <w:t>S</w:t>
            </w:r>
            <w:r>
              <w:rPr>
                <w:rFonts w:eastAsia="DengXian"/>
                <w:lang w:val="en-US" w:eastAsia="zh-CN"/>
              </w:rPr>
              <w:t xml:space="preserve">hare the same view as Lenovo. </w:t>
            </w:r>
            <w:r>
              <w:rPr>
                <w:rFonts w:eastAsia="DengXian" w:hint="eastAsia"/>
                <w:lang w:val="en-US" w:eastAsia="zh-CN"/>
              </w:rPr>
              <w:t>Besides,</w:t>
            </w:r>
            <w:r>
              <w:rPr>
                <w:rFonts w:eastAsia="DengXian"/>
                <w:lang w:val="en-US" w:eastAsia="zh-CN"/>
              </w:rPr>
              <w:t xml:space="preserve"> we can’t see the strong necessity to use OCC scheme since 3.75kHz SCS for single-tone NPUSCH format 1 can achieve 4 times of UE capacity compared to 15kHz SCS for single-tone NPUSCH format. It should be </w:t>
            </w:r>
            <w:proofErr w:type="spellStart"/>
            <w:r>
              <w:rPr>
                <w:rFonts w:eastAsia="DengXian"/>
                <w:lang w:val="en-US" w:eastAsia="zh-CN"/>
              </w:rPr>
              <w:t>depriorizted</w:t>
            </w:r>
            <w:proofErr w:type="spellEnd"/>
            <w:r>
              <w:rPr>
                <w:rFonts w:eastAsia="DengXian"/>
                <w:lang w:val="en-US" w:eastAsia="zh-CN"/>
              </w:rPr>
              <w:t xml:space="preserve"> or follow the same OCC scheme design as for single-tone NPUSCH format 1 with 15kHz SCS if necessary. Besides, </w:t>
            </w:r>
            <w:r>
              <w:rPr>
                <w:rFonts w:eastAsia="DengXian" w:hint="eastAsia"/>
                <w:lang w:val="en-US" w:eastAsia="zh-CN"/>
              </w:rPr>
              <w:t>w</w:t>
            </w:r>
            <w:r>
              <w:rPr>
                <w:rFonts w:eastAsia="DengXian"/>
                <w:lang w:val="en-US" w:eastAsia="zh-CN"/>
              </w:rPr>
              <w:t>e prefer the inter-slot OCC scheme for single-tone NPUSCH format 1 with 15kHz SCS.</w:t>
            </w:r>
          </w:p>
        </w:tc>
      </w:tr>
      <w:tr w:rsidR="00805DB5" w14:paraId="5E7DF316" w14:textId="77777777">
        <w:tc>
          <w:tcPr>
            <w:tcW w:w="2798" w:type="dxa"/>
          </w:tcPr>
          <w:p w14:paraId="7B70EBC4" w14:textId="41B4B374" w:rsidR="00805DB5" w:rsidRDefault="00805DB5" w:rsidP="00805DB5">
            <w:pPr>
              <w:rPr>
                <w:rFonts w:eastAsia="SimSun"/>
                <w:lang w:val="en-US" w:eastAsia="zh-CN"/>
              </w:rPr>
            </w:pPr>
            <w:proofErr w:type="spellStart"/>
            <w:r>
              <w:rPr>
                <w:rFonts w:hint="cs"/>
                <w:lang w:eastAsia="ar-SA"/>
              </w:rPr>
              <w:t>S</w:t>
            </w:r>
            <w:r>
              <w:rPr>
                <w:lang w:eastAsia="ar-SA"/>
              </w:rPr>
              <w:t>preadtrum</w:t>
            </w:r>
            <w:proofErr w:type="spellEnd"/>
          </w:p>
        </w:tc>
        <w:tc>
          <w:tcPr>
            <w:tcW w:w="6833" w:type="dxa"/>
          </w:tcPr>
          <w:p w14:paraId="3611A89A" w14:textId="4C555377" w:rsidR="00805DB5" w:rsidRDefault="00805DB5" w:rsidP="00805DB5">
            <w:pPr>
              <w:rPr>
                <w:rFonts w:eastAsia="DengXian"/>
                <w:lang w:val="en-US" w:eastAsia="zh-CN"/>
              </w:rPr>
            </w:pPr>
            <w:r>
              <w:rPr>
                <w:rFonts w:eastAsia="DengXian"/>
                <w:lang w:eastAsia="zh-CN"/>
              </w:rPr>
              <w:t>Considering that TU limited, we prefer a unified design for single-tone 3.75kHz and 15kHz. And OCC scheme also impact on DMRS scheme.</w:t>
            </w:r>
          </w:p>
        </w:tc>
      </w:tr>
      <w:tr w:rsidR="00E35FB0" w14:paraId="7AA681AD" w14:textId="77777777">
        <w:tc>
          <w:tcPr>
            <w:tcW w:w="2798" w:type="dxa"/>
          </w:tcPr>
          <w:p w14:paraId="668FE917" w14:textId="01BE1B80" w:rsidR="00E35FB0" w:rsidRDefault="00E35FB0" w:rsidP="00E35FB0">
            <w:pPr>
              <w:rPr>
                <w:lang w:eastAsia="ar-SA"/>
              </w:rPr>
            </w:pPr>
            <w:r>
              <w:rPr>
                <w:lang w:val="en-US" w:eastAsia="ar-SA"/>
              </w:rPr>
              <w:t>Nokia, NSB</w:t>
            </w:r>
          </w:p>
        </w:tc>
        <w:tc>
          <w:tcPr>
            <w:tcW w:w="6833" w:type="dxa"/>
          </w:tcPr>
          <w:p w14:paraId="39EE00EE" w14:textId="7531A8A8" w:rsidR="00E35FB0" w:rsidRDefault="00E35FB0" w:rsidP="00E35FB0">
            <w:pPr>
              <w:rPr>
                <w:rFonts w:eastAsia="DengXian"/>
                <w:lang w:eastAsia="zh-CN"/>
              </w:rPr>
            </w:pPr>
            <w:r>
              <w:rPr>
                <w:lang w:val="en-US" w:eastAsia="ar-SA"/>
              </w:rPr>
              <w:t>Support while we prefer to have common solution between cases, for 3.75kHz and 15kHz, single-tone and multi-tone, to avoid too much complexity added.</w:t>
            </w:r>
          </w:p>
        </w:tc>
      </w:tr>
      <w:tr w:rsidR="0092277E" w14:paraId="02CC49F9" w14:textId="77777777">
        <w:tc>
          <w:tcPr>
            <w:tcW w:w="2798" w:type="dxa"/>
          </w:tcPr>
          <w:p w14:paraId="4B04691E" w14:textId="245A9AF9" w:rsidR="0092277E" w:rsidRDefault="0092277E" w:rsidP="0092277E">
            <w:pPr>
              <w:rPr>
                <w:lang w:val="en-US" w:eastAsia="ar-SA"/>
              </w:rPr>
            </w:pPr>
            <w:r>
              <w:rPr>
                <w:lang w:val="en-US" w:eastAsia="ar-SA"/>
              </w:rPr>
              <w:t>Nordic</w:t>
            </w:r>
          </w:p>
        </w:tc>
        <w:tc>
          <w:tcPr>
            <w:tcW w:w="6833" w:type="dxa"/>
          </w:tcPr>
          <w:p w14:paraId="03417FB1" w14:textId="59C956CB" w:rsidR="0092277E" w:rsidRDefault="0092277E" w:rsidP="0092277E">
            <w:pPr>
              <w:rPr>
                <w:lang w:val="en-US" w:eastAsia="ar-SA"/>
              </w:rPr>
            </w:pPr>
            <w:r>
              <w:rPr>
                <w:rFonts w:eastAsia="DengXian"/>
                <w:lang w:val="en-US" w:eastAsia="zh-CN"/>
              </w:rPr>
              <w:t>We are fine with the proposal. As LGE mentioned, cross-symbol OCC is better for 3.75 kHz SCS and facilitates the use of OCC-length of four.</w:t>
            </w:r>
          </w:p>
        </w:tc>
      </w:tr>
      <w:tr w:rsidR="004C3EE5" w14:paraId="55B6A893" w14:textId="77777777">
        <w:tc>
          <w:tcPr>
            <w:tcW w:w="2798" w:type="dxa"/>
          </w:tcPr>
          <w:p w14:paraId="42B19EA1" w14:textId="32F6B1A5" w:rsidR="004C3EE5" w:rsidRDefault="004C3EE5" w:rsidP="0092277E">
            <w:pPr>
              <w:rPr>
                <w:lang w:val="en-US" w:eastAsia="ar-SA"/>
              </w:rPr>
            </w:pPr>
            <w:r>
              <w:rPr>
                <w:rFonts w:eastAsiaTheme="minorEastAsia" w:hint="eastAsia"/>
                <w:lang w:val="en-US" w:eastAsia="zh-CN"/>
              </w:rPr>
              <w:t>CATT</w:t>
            </w:r>
          </w:p>
        </w:tc>
        <w:tc>
          <w:tcPr>
            <w:tcW w:w="6833" w:type="dxa"/>
          </w:tcPr>
          <w:p w14:paraId="331F601B" w14:textId="3D09DF22" w:rsidR="004C3EE5" w:rsidRDefault="004C3EE5" w:rsidP="0092277E">
            <w:pPr>
              <w:rPr>
                <w:rFonts w:eastAsia="DengXian"/>
                <w:lang w:val="en-US" w:eastAsia="zh-CN"/>
              </w:rPr>
            </w:pPr>
            <w:r>
              <w:rPr>
                <w:rFonts w:eastAsiaTheme="minorEastAsia"/>
                <w:lang w:val="en-US" w:eastAsia="zh-CN"/>
              </w:rPr>
              <w:t>W</w:t>
            </w:r>
            <w:r>
              <w:rPr>
                <w:rFonts w:eastAsiaTheme="minorEastAsia" w:hint="eastAsia"/>
                <w:lang w:val="en-US" w:eastAsia="zh-CN"/>
              </w:rPr>
              <w:t>e don</w:t>
            </w:r>
            <w:r>
              <w:rPr>
                <w:rFonts w:eastAsiaTheme="minorEastAsia"/>
                <w:lang w:val="en-US" w:eastAsia="zh-CN"/>
              </w:rPr>
              <w:t>’</w:t>
            </w:r>
            <w:r>
              <w:rPr>
                <w:rFonts w:eastAsiaTheme="minorEastAsia" w:hint="eastAsia"/>
                <w:lang w:val="en-US" w:eastAsia="zh-CN"/>
              </w:rPr>
              <w:t xml:space="preserve">t support it. </w:t>
            </w:r>
            <w:r>
              <w:rPr>
                <w:rFonts w:eastAsiaTheme="minorEastAsia"/>
                <w:lang w:val="en-US" w:eastAsia="zh-CN"/>
              </w:rPr>
              <w:t>A</w:t>
            </w:r>
            <w:r>
              <w:rPr>
                <w:rFonts w:eastAsiaTheme="minorEastAsia" w:hint="eastAsia"/>
                <w:lang w:val="en-US" w:eastAsia="zh-CN"/>
              </w:rPr>
              <w:t xml:space="preserve">s commented by </w:t>
            </w:r>
            <w:r>
              <w:rPr>
                <w:rFonts w:eastAsiaTheme="minorEastAsia" w:hint="eastAsia"/>
                <w:lang w:eastAsia="zh-CN"/>
              </w:rPr>
              <w:t>Lenovo, slot level OCC is preferred by the majority.</w:t>
            </w:r>
          </w:p>
        </w:tc>
      </w:tr>
      <w:tr w:rsidR="00146856" w14:paraId="02E060D4" w14:textId="77777777">
        <w:tc>
          <w:tcPr>
            <w:tcW w:w="2798" w:type="dxa"/>
          </w:tcPr>
          <w:p w14:paraId="307E52B9" w14:textId="0306FAE6" w:rsidR="00146856" w:rsidRDefault="00146856" w:rsidP="00146856">
            <w:pPr>
              <w:rPr>
                <w:rFonts w:eastAsiaTheme="minorEastAsia"/>
                <w:lang w:val="en-US" w:eastAsia="zh-CN"/>
              </w:rPr>
            </w:pPr>
            <w:r>
              <w:rPr>
                <w:rFonts w:hint="cs"/>
                <w:lang w:eastAsia="ar-SA"/>
              </w:rPr>
              <w:t>E</w:t>
            </w:r>
            <w:r>
              <w:rPr>
                <w:lang w:eastAsia="ar-SA"/>
              </w:rPr>
              <w:t>TRI</w:t>
            </w:r>
          </w:p>
        </w:tc>
        <w:tc>
          <w:tcPr>
            <w:tcW w:w="6833" w:type="dxa"/>
          </w:tcPr>
          <w:p w14:paraId="793860A4" w14:textId="3DD3F3F7" w:rsidR="00146856" w:rsidRDefault="00146856" w:rsidP="00146856">
            <w:pPr>
              <w:rPr>
                <w:rFonts w:eastAsiaTheme="minorEastAsia"/>
                <w:lang w:val="en-US" w:eastAsia="zh-CN"/>
              </w:rPr>
            </w:pPr>
            <w:r>
              <w:rPr>
                <w:rFonts w:eastAsia="Malgun Gothic" w:hint="eastAsia"/>
                <w:lang w:eastAsia="ko-KR"/>
              </w:rPr>
              <w:t>S</w:t>
            </w:r>
            <w:r>
              <w:rPr>
                <w:rFonts w:eastAsia="Malgun Gothic"/>
                <w:lang w:eastAsia="ko-KR"/>
              </w:rPr>
              <w:t xml:space="preserve">upport. We also prefer to use </w:t>
            </w:r>
            <w:r>
              <w:rPr>
                <w:rFonts w:eastAsia="Malgun Gothic" w:hint="eastAsia"/>
                <w:lang w:eastAsia="ko-KR"/>
              </w:rPr>
              <w:t>t</w:t>
            </w:r>
            <w:r>
              <w:rPr>
                <w:rFonts w:eastAsia="Malgun Gothic"/>
                <w:lang w:eastAsia="ko-KR"/>
              </w:rPr>
              <w:t xml:space="preserve">he word, “symbol-level OCC”. </w:t>
            </w:r>
          </w:p>
        </w:tc>
      </w:tr>
      <w:tr w:rsidR="00AE4018" w14:paraId="6F77DFD5" w14:textId="77777777" w:rsidTr="00AE4018">
        <w:tc>
          <w:tcPr>
            <w:tcW w:w="2798" w:type="dxa"/>
            <w:tcBorders>
              <w:top w:val="single" w:sz="4" w:space="0" w:color="A5A5A5"/>
              <w:left w:val="single" w:sz="4" w:space="0" w:color="A5A5A5"/>
              <w:bottom w:val="single" w:sz="4" w:space="0" w:color="A5A5A5"/>
              <w:right w:val="single" w:sz="4" w:space="0" w:color="A5A5A5"/>
            </w:tcBorders>
          </w:tcPr>
          <w:p w14:paraId="4DFE1FEC" w14:textId="77777777" w:rsidR="00AE4018" w:rsidRPr="00AE4018" w:rsidRDefault="00AE4018" w:rsidP="00F13AAB">
            <w:pPr>
              <w:rPr>
                <w:lang w:eastAsia="ar-SA"/>
              </w:rPr>
            </w:pPr>
            <w:r w:rsidRPr="00AE4018">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291B7A5A" w14:textId="77777777" w:rsidR="00AE4018" w:rsidRPr="00AE4018" w:rsidRDefault="00AE4018" w:rsidP="00F13AAB">
            <w:pPr>
              <w:rPr>
                <w:rFonts w:eastAsia="Malgun Gothic"/>
                <w:lang w:eastAsia="ko-KR"/>
              </w:rPr>
            </w:pPr>
            <w:r w:rsidRPr="00AE4018">
              <w:rPr>
                <w:rFonts w:eastAsia="Malgun Gothic"/>
                <w:lang w:eastAsia="ko-KR"/>
              </w:rPr>
              <w:t>D</w:t>
            </w:r>
            <w:r w:rsidRPr="00AE4018">
              <w:rPr>
                <w:rFonts w:eastAsia="Malgun Gothic" w:hint="eastAsia"/>
                <w:lang w:eastAsia="ko-KR"/>
              </w:rPr>
              <w:t xml:space="preserve">o not support. </w:t>
            </w:r>
          </w:p>
          <w:p w14:paraId="1E3196EE" w14:textId="77777777" w:rsidR="00AE4018" w:rsidRPr="00AE4018" w:rsidRDefault="00AE4018" w:rsidP="00F13AAB">
            <w:pPr>
              <w:rPr>
                <w:rFonts w:eastAsia="Malgun Gothic"/>
                <w:lang w:eastAsia="ko-KR"/>
              </w:rPr>
            </w:pPr>
            <w:r w:rsidRPr="00AE4018">
              <w:rPr>
                <w:rFonts w:eastAsia="Malgun Gothic"/>
                <w:lang w:eastAsia="ko-KR"/>
              </w:rPr>
              <w:t>A</w:t>
            </w:r>
            <w:r w:rsidRPr="00AE4018">
              <w:rPr>
                <w:rFonts w:eastAsia="Malgun Gothic" w:hint="eastAsia"/>
                <w:lang w:eastAsia="ko-KR"/>
              </w:rPr>
              <w:t xml:space="preserve">s mentioned by </w:t>
            </w:r>
            <w:r w:rsidRPr="00AE4018">
              <w:rPr>
                <w:rFonts w:eastAsia="Malgun Gothic"/>
                <w:lang w:eastAsia="ko-KR"/>
              </w:rPr>
              <w:t>Lenovo</w:t>
            </w:r>
            <w:r w:rsidRPr="00AE4018">
              <w:rPr>
                <w:rFonts w:eastAsia="Malgun Gothic" w:hint="eastAsia"/>
                <w:lang w:eastAsia="ko-KR"/>
              </w:rPr>
              <w:t xml:space="preserve">, slot-level OCC has more supporters. </w:t>
            </w:r>
          </w:p>
        </w:tc>
      </w:tr>
      <w:tr w:rsidR="00A5281E" w14:paraId="2400818B" w14:textId="77777777" w:rsidTr="00AE4018">
        <w:tc>
          <w:tcPr>
            <w:tcW w:w="2798" w:type="dxa"/>
            <w:tcBorders>
              <w:top w:val="single" w:sz="4" w:space="0" w:color="A5A5A5"/>
              <w:left w:val="single" w:sz="4" w:space="0" w:color="A5A5A5"/>
              <w:bottom w:val="single" w:sz="4" w:space="0" w:color="A5A5A5"/>
              <w:right w:val="single" w:sz="4" w:space="0" w:color="A5A5A5"/>
            </w:tcBorders>
          </w:tcPr>
          <w:p w14:paraId="1932A1CA" w14:textId="3006D58C" w:rsidR="00A5281E" w:rsidRPr="00AE4018" w:rsidRDefault="00A5281E" w:rsidP="00A5281E">
            <w:pPr>
              <w:rPr>
                <w:lang w:eastAsia="ar-SA"/>
              </w:rPr>
            </w:pPr>
            <w:r>
              <w:rPr>
                <w:rFonts w:hint="cs"/>
                <w:lang w:val="en-US" w:eastAsia="ar-SA"/>
              </w:rPr>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113B1C13" w14:textId="77777777" w:rsidR="00A5281E" w:rsidRDefault="00A5281E" w:rsidP="00A5281E">
            <w:pPr>
              <w:rPr>
                <w:lang w:val="en-US" w:eastAsia="ar-SA"/>
              </w:rPr>
            </w:pPr>
            <w:r>
              <w:rPr>
                <w:lang w:val="en-US" w:eastAsia="ar-SA"/>
              </w:rPr>
              <w:t>Not support. cross-slot solution can achieve the gain of capacity with minimized spec impact and implementation complexity. And it is also the preference of majority as shown in the summary.</w:t>
            </w:r>
          </w:p>
          <w:p w14:paraId="46757B1A" w14:textId="23B0D1EE" w:rsidR="00A5281E" w:rsidRPr="00AE4018" w:rsidRDefault="00A5281E" w:rsidP="00A5281E">
            <w:pPr>
              <w:rPr>
                <w:rFonts w:eastAsia="Malgun Gothic"/>
                <w:lang w:eastAsia="ko-KR"/>
              </w:rPr>
            </w:pPr>
            <w:r>
              <w:rPr>
                <w:lang w:val="en-US" w:eastAsia="ar-SA"/>
              </w:rPr>
              <w:t xml:space="preserve">Moreover, we would like to clarify that for 3.75kHz, </w:t>
            </w:r>
            <w:proofErr w:type="spellStart"/>
            <w:r>
              <w:rPr>
                <w:lang w:val="en-US" w:eastAsia="ar-SA"/>
              </w:rPr>
              <w:t>Nslot</w:t>
            </w:r>
            <w:proofErr w:type="spellEnd"/>
            <w:r>
              <w:rPr>
                <w:lang w:val="en-US" w:eastAsia="ar-SA"/>
              </w:rPr>
              <w:t xml:space="preserve"> = 1. That is, cross-</w:t>
            </w:r>
            <w:proofErr w:type="spellStart"/>
            <w:r>
              <w:rPr>
                <w:lang w:val="en-US" w:eastAsia="ar-SA"/>
              </w:rPr>
              <w:t>Nslot</w:t>
            </w:r>
            <w:proofErr w:type="spellEnd"/>
            <w:r>
              <w:rPr>
                <w:lang w:val="en-US" w:eastAsia="ar-SA"/>
              </w:rPr>
              <w:t xml:space="preserve"> is equal to cross single slot solution for 3.75kHz.</w:t>
            </w:r>
          </w:p>
        </w:tc>
      </w:tr>
      <w:tr w:rsidR="00A433F4" w14:paraId="431F1E40" w14:textId="77777777" w:rsidTr="00AE4018">
        <w:tc>
          <w:tcPr>
            <w:tcW w:w="2798" w:type="dxa"/>
            <w:tcBorders>
              <w:top w:val="single" w:sz="4" w:space="0" w:color="A5A5A5"/>
              <w:left w:val="single" w:sz="4" w:space="0" w:color="A5A5A5"/>
              <w:bottom w:val="single" w:sz="4" w:space="0" w:color="A5A5A5"/>
              <w:right w:val="single" w:sz="4" w:space="0" w:color="A5A5A5"/>
            </w:tcBorders>
          </w:tcPr>
          <w:p w14:paraId="2174333B" w14:textId="519F39AF" w:rsidR="00A433F4" w:rsidRPr="00A433F4" w:rsidRDefault="00A433F4" w:rsidP="00A5281E">
            <w:pPr>
              <w:rPr>
                <w:rFonts w:hint="cs"/>
                <w:lang w:eastAsia="ar-SA"/>
              </w:rPr>
            </w:pPr>
            <w:r>
              <w:rPr>
                <w:lang w:eastAsia="ar-SA"/>
              </w:rPr>
              <w:t>Apple</w:t>
            </w:r>
          </w:p>
        </w:tc>
        <w:tc>
          <w:tcPr>
            <w:tcW w:w="6833" w:type="dxa"/>
            <w:tcBorders>
              <w:top w:val="single" w:sz="4" w:space="0" w:color="A5A5A5"/>
              <w:left w:val="single" w:sz="4" w:space="0" w:color="A5A5A5"/>
              <w:bottom w:val="single" w:sz="4" w:space="0" w:color="A5A5A5"/>
              <w:right w:val="single" w:sz="4" w:space="0" w:color="A5A5A5"/>
            </w:tcBorders>
          </w:tcPr>
          <w:p w14:paraId="01DE2ADD" w14:textId="750D13DD" w:rsidR="00A433F4" w:rsidRDefault="00A433F4" w:rsidP="00A5281E">
            <w:pPr>
              <w:rPr>
                <w:lang w:val="en-US" w:eastAsia="ar-SA"/>
              </w:rPr>
            </w:pPr>
            <w:r>
              <w:rPr>
                <w:lang w:val="en-US" w:eastAsia="ar-SA"/>
              </w:rPr>
              <w:t>Don’t support. Cross slot OCC is preferred.</w:t>
            </w:r>
          </w:p>
        </w:tc>
      </w:tr>
    </w:tbl>
    <w:p w14:paraId="2695D91C" w14:textId="77777777" w:rsidR="0099093D" w:rsidRPr="00AE4018" w:rsidRDefault="0099093D">
      <w:pPr>
        <w:rPr>
          <w:lang w:val="en-US" w:eastAsia="ar-SA"/>
        </w:rPr>
      </w:pPr>
    </w:p>
    <w:p w14:paraId="5DB6C4C3" w14:textId="77777777" w:rsidR="0099093D" w:rsidRDefault="0099093D">
      <w:pPr>
        <w:rPr>
          <w:lang w:eastAsia="ar-SA"/>
        </w:rPr>
      </w:pPr>
    </w:p>
    <w:p w14:paraId="47A75284"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4.2-2: For 3.75kHz single-tone transmission with cross-symbol OCC, symbols are spread (repeated) by the OCC factor before OCC is applied. The RU length is increased by the spreading factor.</w:t>
      </w:r>
    </w:p>
    <w:p w14:paraId="79157E72" w14:textId="77777777" w:rsidR="0099093D" w:rsidRDefault="0099093D">
      <w:pPr>
        <w:pStyle w:val="ListParagraph"/>
        <w:spacing w:after="160" w:line="259" w:lineRule="auto"/>
        <w:ind w:leftChars="0" w:left="0"/>
        <w:contextualSpacing/>
        <w:rPr>
          <w:rFonts w:ascii="Times New Roman" w:hAnsi="Times New Roman"/>
          <w:b/>
          <w:bCs/>
        </w:rPr>
      </w:pPr>
    </w:p>
    <w:p w14:paraId="48A0DC37"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5E2D0D1C"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015CD0EE"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60C7E132"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there a different way in which the physical channel mapping would be changed for cross-symbol OCC?</w:t>
      </w:r>
    </w:p>
    <w:p w14:paraId="6F1737D8"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B8F642D" w14:textId="77777777">
        <w:tc>
          <w:tcPr>
            <w:tcW w:w="2798" w:type="dxa"/>
            <w:shd w:val="clear" w:color="auto" w:fill="D9D9D9"/>
          </w:tcPr>
          <w:p w14:paraId="68C6485C" w14:textId="77777777" w:rsidR="0099093D" w:rsidRDefault="00DE0037">
            <w:pPr>
              <w:rPr>
                <w:b/>
                <w:bCs/>
                <w:lang w:eastAsia="ar-SA"/>
              </w:rPr>
            </w:pPr>
            <w:r>
              <w:rPr>
                <w:b/>
                <w:bCs/>
                <w:lang w:eastAsia="ar-SA"/>
              </w:rPr>
              <w:t>Company</w:t>
            </w:r>
          </w:p>
        </w:tc>
        <w:tc>
          <w:tcPr>
            <w:tcW w:w="6833" w:type="dxa"/>
            <w:shd w:val="clear" w:color="auto" w:fill="D9D9D9"/>
          </w:tcPr>
          <w:p w14:paraId="19D2EB08" w14:textId="77777777" w:rsidR="0099093D" w:rsidRDefault="00DE0037">
            <w:pPr>
              <w:rPr>
                <w:b/>
                <w:bCs/>
                <w:lang w:eastAsia="ar-SA"/>
              </w:rPr>
            </w:pPr>
            <w:r>
              <w:rPr>
                <w:b/>
                <w:bCs/>
                <w:lang w:eastAsia="ar-SA"/>
              </w:rPr>
              <w:t>Comment</w:t>
            </w:r>
          </w:p>
        </w:tc>
      </w:tr>
      <w:tr w:rsidR="0099093D" w14:paraId="5178E9DA" w14:textId="77777777">
        <w:tc>
          <w:tcPr>
            <w:tcW w:w="2798" w:type="dxa"/>
          </w:tcPr>
          <w:p w14:paraId="5702FD1F" w14:textId="77777777" w:rsidR="0099093D" w:rsidRDefault="00DE0037">
            <w:pPr>
              <w:rPr>
                <w:lang w:eastAsia="ar-SA"/>
              </w:rPr>
            </w:pPr>
            <w:r>
              <w:rPr>
                <w:lang w:eastAsia="ar-SA"/>
              </w:rPr>
              <w:t>Qualcomm</w:t>
            </w:r>
          </w:p>
        </w:tc>
        <w:tc>
          <w:tcPr>
            <w:tcW w:w="6833" w:type="dxa"/>
          </w:tcPr>
          <w:p w14:paraId="28B561E2" w14:textId="77777777" w:rsidR="0099093D" w:rsidRDefault="00DE0037">
            <w:pPr>
              <w:rPr>
                <w:lang w:eastAsia="ar-SA"/>
              </w:rPr>
            </w:pPr>
            <w:r>
              <w:rPr>
                <w:lang w:eastAsia="ar-SA"/>
              </w:rPr>
              <w:t>OK</w:t>
            </w:r>
          </w:p>
        </w:tc>
      </w:tr>
      <w:tr w:rsidR="0099093D" w14:paraId="336AEE4D" w14:textId="77777777">
        <w:tc>
          <w:tcPr>
            <w:tcW w:w="2798" w:type="dxa"/>
          </w:tcPr>
          <w:p w14:paraId="26B0265D" w14:textId="77777777" w:rsidR="0099093D" w:rsidRDefault="00DE0037">
            <w:pPr>
              <w:rPr>
                <w:rFonts w:eastAsiaTheme="minorEastAsia"/>
                <w:lang w:eastAsia="zh-CN"/>
              </w:rPr>
            </w:pPr>
            <w:r>
              <w:rPr>
                <w:rFonts w:eastAsiaTheme="minorEastAsia" w:hint="eastAsia"/>
                <w:lang w:eastAsia="zh-CN"/>
              </w:rPr>
              <w:lastRenderedPageBreak/>
              <w:t>Lenovo</w:t>
            </w:r>
          </w:p>
        </w:tc>
        <w:tc>
          <w:tcPr>
            <w:tcW w:w="6833" w:type="dxa"/>
          </w:tcPr>
          <w:p w14:paraId="4EBC9347" w14:textId="77777777" w:rsidR="0099093D" w:rsidRDefault="00DE0037">
            <w:pPr>
              <w:rPr>
                <w:rFonts w:eastAsia="DengXian"/>
                <w:lang w:eastAsia="zh-CN"/>
              </w:rPr>
            </w:pPr>
            <w:r>
              <w:rPr>
                <w:rFonts w:eastAsia="DengXian"/>
                <w:lang w:eastAsia="zh-CN"/>
              </w:rPr>
              <w:t>W</w:t>
            </w:r>
            <w:r>
              <w:rPr>
                <w:rFonts w:eastAsia="DengXian" w:hint="eastAsia"/>
                <w:lang w:eastAsia="zh-CN"/>
              </w:rPr>
              <w:t xml:space="preserve">hether to redefine the </w:t>
            </w:r>
            <w:r>
              <w:rPr>
                <w:rFonts w:eastAsia="DengXian"/>
                <w:lang w:eastAsia="zh-CN"/>
              </w:rPr>
              <w:t>“</w:t>
            </w:r>
            <w:r>
              <w:rPr>
                <w:rFonts w:eastAsia="DengXian" w:hint="eastAsia"/>
                <w:lang w:eastAsia="zh-CN"/>
              </w:rPr>
              <w:t>RU</w:t>
            </w:r>
            <w:r>
              <w:rPr>
                <w:rFonts w:eastAsia="DengXian"/>
                <w:lang w:eastAsia="zh-CN"/>
              </w:rPr>
              <w:t>”</w:t>
            </w:r>
            <w:r>
              <w:rPr>
                <w:rFonts w:eastAsia="DengXian" w:hint="eastAsia"/>
                <w:lang w:eastAsia="zh-CN"/>
              </w:rPr>
              <w:t xml:space="preserve"> needs further study. </w:t>
            </w:r>
            <w:r>
              <w:rPr>
                <w:rFonts w:eastAsia="DengXian"/>
                <w:lang w:eastAsia="zh-CN"/>
              </w:rPr>
              <w:t>I</w:t>
            </w:r>
            <w:r>
              <w:rPr>
                <w:rFonts w:eastAsia="DengXian" w:hint="eastAsia"/>
                <w:lang w:eastAsia="zh-CN"/>
              </w:rPr>
              <w:t xml:space="preserve"> think there is no need to have such new definition.</w:t>
            </w:r>
          </w:p>
        </w:tc>
      </w:tr>
      <w:tr w:rsidR="0099093D" w14:paraId="7ADF2DC8" w14:textId="77777777">
        <w:tc>
          <w:tcPr>
            <w:tcW w:w="2798" w:type="dxa"/>
          </w:tcPr>
          <w:p w14:paraId="2844BBD8" w14:textId="77777777" w:rsidR="0099093D" w:rsidRDefault="00DE0037">
            <w:pPr>
              <w:rPr>
                <w:lang w:eastAsia="ar-SA"/>
              </w:rPr>
            </w:pPr>
            <w:r>
              <w:rPr>
                <w:lang w:eastAsia="ar-SA"/>
              </w:rPr>
              <w:t>Ericsson</w:t>
            </w:r>
          </w:p>
        </w:tc>
        <w:tc>
          <w:tcPr>
            <w:tcW w:w="6833" w:type="dxa"/>
          </w:tcPr>
          <w:p w14:paraId="6FE705F6" w14:textId="77777777" w:rsidR="0099093D" w:rsidRDefault="00DE0037">
            <w:pPr>
              <w:rPr>
                <w:rFonts w:eastAsia="DengXian"/>
                <w:lang w:eastAsia="zh-CN"/>
              </w:rPr>
            </w:pPr>
            <w:r>
              <w:rPr>
                <w:rFonts w:eastAsia="DengXian"/>
                <w:lang w:eastAsia="zh-CN"/>
              </w:rPr>
              <w:t>Ok upon adding the following clarifications to keep the wording aligned with respect to previous agreements:</w:t>
            </w:r>
          </w:p>
          <w:p w14:paraId="0CDCACED" w14:textId="77777777" w:rsidR="0099093D" w:rsidRDefault="0099093D">
            <w:pPr>
              <w:rPr>
                <w:rFonts w:eastAsia="DengXian"/>
                <w:lang w:eastAsia="zh-CN"/>
              </w:rPr>
            </w:pPr>
          </w:p>
          <w:p w14:paraId="08E2ABA2" w14:textId="77777777" w:rsidR="0099093D" w:rsidRDefault="00DE0037">
            <w:pPr>
              <w:pStyle w:val="ListParagraph"/>
              <w:spacing w:after="160" w:line="259" w:lineRule="auto"/>
              <w:ind w:leftChars="0" w:left="0"/>
              <w:contextualSpacing/>
              <w:rPr>
                <w:rFonts w:eastAsia="DengXian"/>
                <w:lang w:eastAsia="zh-CN"/>
              </w:rPr>
            </w:pPr>
            <w:r>
              <w:rPr>
                <w:rFonts w:ascii="Times New Roman" w:hAnsi="Times New Roman"/>
                <w:b/>
                <w:bCs/>
              </w:rPr>
              <w:t xml:space="preserve">Proposal 4.2-2: For 3.75kHz </w:t>
            </w:r>
            <w:r>
              <w:rPr>
                <w:rFonts w:ascii="Times New Roman" w:hAnsi="Times New Roman"/>
                <w:b/>
                <w:bCs/>
                <w:color w:val="00B050"/>
              </w:rPr>
              <w:t>SCS</w:t>
            </w:r>
            <w:r>
              <w:rPr>
                <w:rFonts w:ascii="Times New Roman" w:hAnsi="Times New Roman"/>
                <w:b/>
                <w:bCs/>
              </w:rPr>
              <w:t xml:space="preserve"> single-tone transmission </w:t>
            </w:r>
            <w:r>
              <w:rPr>
                <w:rFonts w:ascii="Times New Roman" w:hAnsi="Times New Roman"/>
                <w:b/>
                <w:bCs/>
                <w:color w:val="00B050"/>
              </w:rPr>
              <w:t xml:space="preserve">OCC for NPUSCH format 1 </w:t>
            </w:r>
            <w:r>
              <w:rPr>
                <w:rFonts w:ascii="Times New Roman" w:hAnsi="Times New Roman"/>
                <w:b/>
                <w:bCs/>
              </w:rPr>
              <w:t xml:space="preserve">with </w:t>
            </w:r>
            <w:r>
              <w:rPr>
                <w:rFonts w:ascii="Times New Roman" w:hAnsi="Times New Roman"/>
                <w:b/>
                <w:bCs/>
                <w:strike/>
                <w:color w:val="FF0000"/>
              </w:rPr>
              <w:t>cross-symbol OCC</w:t>
            </w:r>
            <w:r>
              <w:rPr>
                <w:rFonts w:ascii="Times New Roman" w:hAnsi="Times New Roman"/>
                <w:b/>
                <w:bCs/>
                <w:color w:val="00B050"/>
              </w:rPr>
              <w:t xml:space="preserve"> symbol-level OCC</w:t>
            </w:r>
            <w:r>
              <w:rPr>
                <w:rFonts w:ascii="Times New Roman" w:hAnsi="Times New Roman"/>
                <w:b/>
                <w:bCs/>
              </w:rPr>
              <w:t>, symbols are spread (repeated) by the OCC factor before OCC is applied. The RU length is increased by the spreading factor.</w:t>
            </w:r>
          </w:p>
        </w:tc>
      </w:tr>
      <w:tr w:rsidR="0099093D" w14:paraId="509682FC" w14:textId="77777777">
        <w:tc>
          <w:tcPr>
            <w:tcW w:w="2798" w:type="dxa"/>
          </w:tcPr>
          <w:p w14:paraId="5EEC39E1" w14:textId="77777777" w:rsidR="0099093D" w:rsidRDefault="00DE0037">
            <w:pPr>
              <w:rPr>
                <w:lang w:eastAsia="ar-SA"/>
              </w:rPr>
            </w:pPr>
            <w:r>
              <w:rPr>
                <w:rFonts w:hint="eastAsia"/>
                <w:lang w:eastAsia="ko-KR"/>
              </w:rPr>
              <w:t>LGE</w:t>
            </w:r>
          </w:p>
        </w:tc>
        <w:tc>
          <w:tcPr>
            <w:tcW w:w="6833" w:type="dxa"/>
          </w:tcPr>
          <w:p w14:paraId="2775600E" w14:textId="77777777" w:rsidR="0099093D" w:rsidRDefault="00DE0037">
            <w:pPr>
              <w:rPr>
                <w:lang w:eastAsia="ko-KR"/>
              </w:rPr>
            </w:pPr>
            <w:r>
              <w:rPr>
                <w:rFonts w:hint="eastAsia"/>
                <w:lang w:eastAsia="ko-KR"/>
              </w:rPr>
              <w:t xml:space="preserve">We are fine with the first part, but we need to carefully check the impact on the RU length increase. </w:t>
            </w:r>
          </w:p>
          <w:p w14:paraId="5CF2C177" w14:textId="77777777" w:rsidR="0099093D" w:rsidRDefault="00DE0037">
            <w:pPr>
              <w:rPr>
                <w:lang w:eastAsia="ko-KR"/>
              </w:rPr>
            </w:pPr>
            <w:r>
              <w:rPr>
                <w:rFonts w:hint="eastAsia"/>
                <w:lang w:eastAsia="ko-KR"/>
              </w:rPr>
              <w:t xml:space="preserve">RU </w:t>
            </w:r>
            <w:r>
              <w:rPr>
                <w:lang w:eastAsia="ko-KR"/>
              </w:rPr>
              <w:t>length</w:t>
            </w:r>
            <w:r>
              <w:rPr>
                <w:rFonts w:hint="eastAsia"/>
                <w:lang w:eastAsia="ko-KR"/>
              </w:rPr>
              <w:t xml:space="preserve"> may consist of two parts: one is the number of symbols, and the other is the number of slots. It would be better to clarify which part will be increased. </w:t>
            </w:r>
          </w:p>
          <w:p w14:paraId="67F4DDE6" w14:textId="77777777" w:rsidR="0099093D" w:rsidRDefault="0099093D">
            <w:pPr>
              <w:rPr>
                <w:lang w:eastAsia="ko-KR"/>
              </w:rPr>
            </w:pPr>
          </w:p>
          <w:p w14:paraId="37F1C16F" w14:textId="77777777" w:rsidR="0099093D" w:rsidRDefault="00DE0037">
            <w:pPr>
              <w:rPr>
                <w:rFonts w:eastAsia="DengXian"/>
                <w:lang w:eastAsia="zh-CN"/>
              </w:rPr>
            </w:pPr>
            <w:r>
              <w:rPr>
                <w:rFonts w:hint="eastAsia"/>
                <w:lang w:eastAsia="ko-KR"/>
              </w:rPr>
              <w:t xml:space="preserve">At this moment, considering the coexistence with the legacy UE, we </w:t>
            </w:r>
            <w:r>
              <w:rPr>
                <w:lang w:eastAsia="ko-KR"/>
              </w:rPr>
              <w:t>prefer</w:t>
            </w:r>
            <w:r>
              <w:rPr>
                <w:rFonts w:hint="eastAsia"/>
                <w:lang w:eastAsia="ko-KR"/>
              </w:rPr>
              <w:t xml:space="preserve"> to keep the existing RU </w:t>
            </w:r>
            <w:r>
              <w:rPr>
                <w:lang w:eastAsia="ko-KR"/>
              </w:rPr>
              <w:t>length</w:t>
            </w:r>
            <w:r>
              <w:rPr>
                <w:rFonts w:hint="eastAsia"/>
                <w:lang w:eastAsia="ko-KR"/>
              </w:rPr>
              <w:t xml:space="preserve">. Instead, to compensate the TBS, we can consider redefining the mapping between N_RU and I_RU for TBS determination. </w:t>
            </w:r>
          </w:p>
        </w:tc>
      </w:tr>
      <w:tr w:rsidR="0099093D" w14:paraId="76284D66" w14:textId="77777777">
        <w:tc>
          <w:tcPr>
            <w:tcW w:w="2798" w:type="dxa"/>
          </w:tcPr>
          <w:p w14:paraId="392BD836" w14:textId="77777777" w:rsidR="0099093D" w:rsidRDefault="00DE0037">
            <w:pPr>
              <w:rPr>
                <w:rFonts w:eastAsia="SimSun"/>
                <w:lang w:val="en-US" w:eastAsia="zh-CN"/>
              </w:rPr>
            </w:pPr>
            <w:r>
              <w:rPr>
                <w:rFonts w:eastAsia="SimSun" w:hint="eastAsia"/>
                <w:lang w:val="en-US" w:eastAsia="zh-CN"/>
              </w:rPr>
              <w:t>TCL</w:t>
            </w:r>
          </w:p>
        </w:tc>
        <w:tc>
          <w:tcPr>
            <w:tcW w:w="6833" w:type="dxa"/>
          </w:tcPr>
          <w:p w14:paraId="62126136" w14:textId="77777777" w:rsidR="0099093D" w:rsidRDefault="00DE0037">
            <w:pPr>
              <w:rPr>
                <w:rFonts w:eastAsia="DengXian"/>
                <w:lang w:val="en-US" w:eastAsia="zh-CN"/>
              </w:rPr>
            </w:pPr>
            <w:r>
              <w:rPr>
                <w:rFonts w:eastAsia="DengXian" w:hint="eastAsia"/>
                <w:lang w:val="en-US" w:eastAsia="zh-CN"/>
              </w:rPr>
              <w:t xml:space="preserve">We agree with the first part of the proposal. However, we </w:t>
            </w:r>
            <w:proofErr w:type="spellStart"/>
            <w:r>
              <w:rPr>
                <w:rFonts w:eastAsia="DengXian" w:hint="eastAsia"/>
                <w:lang w:val="en-US" w:eastAsia="zh-CN"/>
              </w:rPr>
              <w:t>perfer</w:t>
            </w:r>
            <w:proofErr w:type="spellEnd"/>
            <w:r>
              <w:rPr>
                <w:rFonts w:eastAsia="DengXian" w:hint="eastAsia"/>
                <w:lang w:val="en-US" w:eastAsia="zh-CN"/>
              </w:rPr>
              <w:t xml:space="preserve"> to the keep the legacy RU length.</w:t>
            </w:r>
          </w:p>
        </w:tc>
      </w:tr>
      <w:tr w:rsidR="0099093D" w14:paraId="21D0CF81" w14:textId="77777777">
        <w:tc>
          <w:tcPr>
            <w:tcW w:w="2798" w:type="dxa"/>
          </w:tcPr>
          <w:p w14:paraId="032E3AC5" w14:textId="0D513098" w:rsidR="00EE734B" w:rsidRDefault="00EE734B">
            <w:pPr>
              <w:rPr>
                <w:rFonts w:eastAsia="SimSun"/>
                <w:lang w:val="en-US" w:eastAsia="zh-CN"/>
              </w:rPr>
            </w:pPr>
            <w:r>
              <w:rPr>
                <w:rFonts w:eastAsia="SimSun" w:hint="eastAsia"/>
                <w:lang w:val="en-US" w:eastAsia="zh-CN"/>
              </w:rPr>
              <w:t>X</w:t>
            </w:r>
            <w:r>
              <w:rPr>
                <w:rFonts w:eastAsia="SimSun"/>
                <w:lang w:val="en-US" w:eastAsia="zh-CN"/>
              </w:rPr>
              <w:t>iaomi</w:t>
            </w:r>
          </w:p>
        </w:tc>
        <w:tc>
          <w:tcPr>
            <w:tcW w:w="6833" w:type="dxa"/>
          </w:tcPr>
          <w:p w14:paraId="1F913CA9" w14:textId="54653EFF" w:rsidR="0099093D" w:rsidRDefault="00EE734B">
            <w:pPr>
              <w:rPr>
                <w:rFonts w:eastAsia="DengXian"/>
                <w:lang w:val="en-US" w:eastAsia="zh-CN"/>
              </w:rPr>
            </w:pPr>
            <w:r>
              <w:rPr>
                <w:rFonts w:eastAsia="DengXian" w:hint="eastAsia"/>
                <w:lang w:val="en-US" w:eastAsia="zh-CN"/>
              </w:rPr>
              <w:t>I</w:t>
            </w:r>
            <w:r>
              <w:rPr>
                <w:rFonts w:eastAsia="DengXian"/>
                <w:lang w:val="en-US" w:eastAsia="zh-CN"/>
              </w:rPr>
              <w:t xml:space="preserve">t can be further discussed until the </w:t>
            </w:r>
            <w:r>
              <w:rPr>
                <w:rFonts w:ascii="Times New Roman" w:hAnsi="Times New Roman"/>
                <w:b/>
                <w:bCs/>
              </w:rPr>
              <w:t xml:space="preserve">Proposal 4.2-1 </w:t>
            </w:r>
            <w:r w:rsidRPr="00EE734B">
              <w:rPr>
                <w:rFonts w:ascii="Times New Roman" w:hAnsi="Times New Roman"/>
              </w:rPr>
              <w:t>reach</w:t>
            </w:r>
            <w:r>
              <w:rPr>
                <w:rFonts w:ascii="Times New Roman" w:hAnsi="Times New Roman"/>
              </w:rPr>
              <w:t>es</w:t>
            </w:r>
            <w:r w:rsidRPr="00EE734B">
              <w:rPr>
                <w:rFonts w:ascii="Times New Roman" w:hAnsi="Times New Roman"/>
              </w:rPr>
              <w:t xml:space="preserve"> a conclusion. </w:t>
            </w:r>
            <w:r>
              <w:rPr>
                <w:rFonts w:ascii="Times New Roman" w:hAnsi="Times New Roman"/>
                <w:b/>
                <w:bCs/>
              </w:rPr>
              <w:t xml:space="preserve"> </w:t>
            </w:r>
          </w:p>
        </w:tc>
      </w:tr>
      <w:tr w:rsidR="00805DB5" w14:paraId="298FC683" w14:textId="77777777">
        <w:tc>
          <w:tcPr>
            <w:tcW w:w="2798" w:type="dxa"/>
          </w:tcPr>
          <w:p w14:paraId="172EAB1B" w14:textId="0D15A6C1" w:rsidR="00805DB5" w:rsidRDefault="00805DB5" w:rsidP="00805DB5">
            <w:pPr>
              <w:rPr>
                <w:rFonts w:eastAsia="SimSun"/>
                <w:lang w:val="en-US" w:eastAsia="zh-CN"/>
              </w:rPr>
            </w:pPr>
            <w:proofErr w:type="spellStart"/>
            <w:r>
              <w:rPr>
                <w:rFonts w:hint="cs"/>
                <w:lang w:eastAsia="ar-SA"/>
              </w:rPr>
              <w:t>S</w:t>
            </w:r>
            <w:r>
              <w:rPr>
                <w:lang w:eastAsia="ar-SA"/>
              </w:rPr>
              <w:t>preadtrum</w:t>
            </w:r>
            <w:proofErr w:type="spellEnd"/>
          </w:p>
        </w:tc>
        <w:tc>
          <w:tcPr>
            <w:tcW w:w="6833" w:type="dxa"/>
          </w:tcPr>
          <w:p w14:paraId="7466DF41" w14:textId="03707CDD" w:rsidR="00805DB5" w:rsidRDefault="00805DB5" w:rsidP="00805DB5">
            <w:pPr>
              <w:rPr>
                <w:rFonts w:eastAsia="DengXian"/>
                <w:lang w:val="en-US" w:eastAsia="zh-CN"/>
              </w:rPr>
            </w:pPr>
            <w:r>
              <w:rPr>
                <w:rFonts w:eastAsia="DengXian" w:hint="eastAsia"/>
                <w:lang w:eastAsia="zh-CN"/>
              </w:rPr>
              <w:t>W</w:t>
            </w:r>
            <w:r>
              <w:rPr>
                <w:rFonts w:eastAsia="DengXian"/>
                <w:lang w:eastAsia="zh-CN"/>
              </w:rPr>
              <w:t xml:space="preserve">e don’t see the </w:t>
            </w:r>
            <w:r w:rsidRPr="006A44EE">
              <w:rPr>
                <w:rFonts w:eastAsia="DengXian"/>
                <w:lang w:eastAsia="zh-CN"/>
              </w:rPr>
              <w:t>necessity</w:t>
            </w:r>
            <w:r>
              <w:rPr>
                <w:rFonts w:eastAsia="DengXian"/>
                <w:lang w:eastAsia="zh-CN"/>
              </w:rPr>
              <w:t xml:space="preserve"> to change legacy RU length.</w:t>
            </w:r>
          </w:p>
        </w:tc>
      </w:tr>
      <w:tr w:rsidR="00E35FB0" w14:paraId="1B962BA1" w14:textId="77777777">
        <w:tc>
          <w:tcPr>
            <w:tcW w:w="2798" w:type="dxa"/>
          </w:tcPr>
          <w:p w14:paraId="6622CD82" w14:textId="6089B716" w:rsidR="00E35FB0" w:rsidRDefault="00E35FB0" w:rsidP="00E35FB0">
            <w:pPr>
              <w:rPr>
                <w:lang w:eastAsia="ar-SA"/>
              </w:rPr>
            </w:pPr>
            <w:r>
              <w:rPr>
                <w:lang w:val="en-US" w:eastAsia="ar-SA"/>
              </w:rPr>
              <w:t>Nokia, NSB</w:t>
            </w:r>
          </w:p>
        </w:tc>
        <w:tc>
          <w:tcPr>
            <w:tcW w:w="6833" w:type="dxa"/>
          </w:tcPr>
          <w:p w14:paraId="6032E55E" w14:textId="1E41B79D" w:rsidR="00E35FB0" w:rsidRDefault="00E35FB0" w:rsidP="00E35FB0">
            <w:pPr>
              <w:rPr>
                <w:rFonts w:eastAsia="DengXian"/>
                <w:lang w:eastAsia="zh-CN"/>
              </w:rPr>
            </w:pPr>
            <w:r>
              <w:rPr>
                <w:lang w:val="en-US" w:eastAsia="ar-SA"/>
              </w:rPr>
              <w:t>We support the spreading but do not support the RU length to be increased. We think the RU length should not be impacted.</w:t>
            </w:r>
          </w:p>
        </w:tc>
      </w:tr>
      <w:tr w:rsidR="005C43B9" w:rsidRPr="00A02E74" w14:paraId="795CF99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12B2789" w14:textId="6C938683" w:rsidR="005C43B9" w:rsidRPr="005C43B9" w:rsidRDefault="005C43B9" w:rsidP="005C43B9">
            <w:pPr>
              <w:rPr>
                <w:lang w:val="en-US" w:eastAsia="ar-SA"/>
              </w:rPr>
            </w:pPr>
            <w:r w:rsidRPr="00A02E74">
              <w:rPr>
                <w:lang w:eastAsia="ar-SA"/>
              </w:rPr>
              <w:t>V</w:t>
            </w:r>
            <w:r w:rsidRPr="00A02E74">
              <w:rPr>
                <w:rFonts w:hint="eastAsia"/>
                <w:lang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F988617" w14:textId="71C20FA9" w:rsidR="005C43B9" w:rsidRPr="005C43B9" w:rsidRDefault="005C43B9" w:rsidP="005C43B9">
            <w:pPr>
              <w:rPr>
                <w:lang w:val="en-US" w:eastAsia="ar-SA"/>
              </w:rPr>
            </w:pPr>
            <w:r w:rsidRPr="00A02E74">
              <w:rPr>
                <w:rFonts w:eastAsia="DengXian"/>
                <w:lang w:eastAsia="zh-CN"/>
              </w:rPr>
              <w:t>We prefer to keep the legacy RU length unchanged to ensure compatibility with legacy UEs. With the RU extension, more time</w:t>
            </w:r>
            <w:r w:rsidRPr="00A02E74">
              <w:rPr>
                <w:rFonts w:eastAsia="DengXian" w:hint="eastAsia"/>
                <w:lang w:eastAsia="zh-CN"/>
              </w:rPr>
              <w:t xml:space="preserve"> domain </w:t>
            </w:r>
            <w:r w:rsidRPr="00A02E74">
              <w:rPr>
                <w:rFonts w:eastAsia="DengXian"/>
                <w:lang w:eastAsia="zh-CN"/>
              </w:rPr>
              <w:t xml:space="preserve">resources are allocated to the PUSCH </w:t>
            </w:r>
            <w:r w:rsidRPr="00A02E74">
              <w:rPr>
                <w:rFonts w:eastAsia="DengXian" w:hint="eastAsia"/>
                <w:lang w:eastAsia="zh-CN"/>
              </w:rPr>
              <w:t>with</w:t>
            </w:r>
            <w:r w:rsidRPr="00A02E74">
              <w:rPr>
                <w:rFonts w:eastAsia="DengXian"/>
                <w:lang w:eastAsia="zh-CN"/>
              </w:rPr>
              <w:t xml:space="preserve"> OCC, which</w:t>
            </w:r>
            <w:r w:rsidRPr="00A02E74">
              <w:rPr>
                <w:rFonts w:eastAsia="DengXian" w:hint="eastAsia"/>
                <w:lang w:eastAsia="zh-CN"/>
              </w:rPr>
              <w:t xml:space="preserve"> actually </w:t>
            </w:r>
            <w:r w:rsidRPr="00A02E74">
              <w:rPr>
                <w:rFonts w:eastAsia="DengXian"/>
                <w:lang w:eastAsia="zh-CN"/>
              </w:rPr>
              <w:t>achieves the same result as TDM scheduling for multiple UEs.</w:t>
            </w:r>
          </w:p>
        </w:tc>
      </w:tr>
      <w:tr w:rsidR="0092277E" w:rsidRPr="00A02E74" w14:paraId="3B9A43B7" w14:textId="77777777" w:rsidTr="004C3EE5">
        <w:trPr>
          <w:trHeight w:val="276"/>
        </w:trPr>
        <w:tc>
          <w:tcPr>
            <w:tcW w:w="2798" w:type="dxa"/>
            <w:tcBorders>
              <w:top w:val="single" w:sz="4" w:space="0" w:color="A5A5A5"/>
              <w:left w:val="single" w:sz="4" w:space="0" w:color="A5A5A5"/>
              <w:bottom w:val="single" w:sz="4" w:space="0" w:color="A5A5A5"/>
              <w:right w:val="single" w:sz="4" w:space="0" w:color="A5A5A5"/>
            </w:tcBorders>
          </w:tcPr>
          <w:p w14:paraId="0CC90321" w14:textId="60EF8C3D" w:rsidR="0092277E" w:rsidRPr="00A02E74" w:rsidRDefault="0092277E" w:rsidP="005C43B9">
            <w:pPr>
              <w:rPr>
                <w:lang w:eastAsia="ar-SA"/>
              </w:rPr>
            </w:pPr>
            <w:r>
              <w:rPr>
                <w:lang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1689B2BA" w14:textId="3C1FB3EB" w:rsidR="0092277E" w:rsidRPr="00A02E74" w:rsidRDefault="00583D72" w:rsidP="005C43B9">
            <w:pPr>
              <w:rPr>
                <w:rFonts w:eastAsia="DengXian"/>
                <w:lang w:eastAsia="zh-CN"/>
              </w:rPr>
            </w:pPr>
            <w:r>
              <w:rPr>
                <w:lang w:val="en-US" w:eastAsia="ar-SA"/>
              </w:rPr>
              <w:t>This needs more discussion</w:t>
            </w:r>
          </w:p>
        </w:tc>
      </w:tr>
      <w:tr w:rsidR="004C3EE5" w:rsidRPr="00A02E74" w14:paraId="77BA2E37"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B43FB0C" w14:textId="56BD1728" w:rsidR="004C3EE5" w:rsidRDefault="004C3EE5" w:rsidP="005C43B9">
            <w:pPr>
              <w:rPr>
                <w:lang w:eastAsia="ar-SA"/>
              </w:rPr>
            </w:pPr>
            <w:r>
              <w:rPr>
                <w:rFonts w:eastAsiaTheme="minorEastAsia" w:hint="eastAsia"/>
                <w:lang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1A02C7DD" w14:textId="2F2E3253" w:rsidR="004C3EE5" w:rsidRDefault="004C3EE5" w:rsidP="005C43B9">
            <w:pPr>
              <w:rPr>
                <w:lang w:val="en-US" w:eastAsia="ar-SA"/>
              </w:rPr>
            </w:pPr>
            <w:r>
              <w:rPr>
                <w:rFonts w:eastAsia="DengXian" w:hint="eastAsia"/>
                <w:lang w:eastAsia="zh-CN"/>
              </w:rPr>
              <w:t xml:space="preserve">Cross symbol OCC is not supported for us. </w:t>
            </w:r>
          </w:p>
        </w:tc>
      </w:tr>
      <w:tr w:rsidR="00146856" w:rsidRPr="00A02E74" w14:paraId="3B1E5B87"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BA2E7A4" w14:textId="5A8C9F66" w:rsidR="00146856" w:rsidRDefault="00146856" w:rsidP="00146856">
            <w:pPr>
              <w:rPr>
                <w:rFonts w:eastAsiaTheme="minorEastAsia"/>
                <w:lang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339D7856" w14:textId="5FCBF494" w:rsidR="00146856" w:rsidRDefault="00146856" w:rsidP="00146856">
            <w:pPr>
              <w:rPr>
                <w:rFonts w:eastAsia="DengXian"/>
                <w:lang w:eastAsia="zh-CN"/>
              </w:rPr>
            </w:pPr>
            <w:r>
              <w:rPr>
                <w:rFonts w:hint="cs"/>
                <w:lang w:val="en-US" w:eastAsia="ar-SA"/>
              </w:rPr>
              <w:t>W</w:t>
            </w:r>
            <w:r>
              <w:rPr>
                <w:lang w:val="en-US" w:eastAsia="ar-SA"/>
              </w:rPr>
              <w:t xml:space="preserve">e need to study the necessity of new RU definition </w:t>
            </w:r>
          </w:p>
        </w:tc>
      </w:tr>
      <w:tr w:rsidR="00DD6B7C" w:rsidRPr="007C550B" w14:paraId="04B60ACA" w14:textId="77777777" w:rsidTr="00DD6B7C">
        <w:tc>
          <w:tcPr>
            <w:tcW w:w="2798" w:type="dxa"/>
            <w:tcBorders>
              <w:top w:val="single" w:sz="4" w:space="0" w:color="A5A5A5"/>
              <w:left w:val="single" w:sz="4" w:space="0" w:color="A5A5A5"/>
              <w:bottom w:val="single" w:sz="4" w:space="0" w:color="A5A5A5"/>
              <w:right w:val="single" w:sz="4" w:space="0" w:color="A5A5A5"/>
            </w:tcBorders>
          </w:tcPr>
          <w:p w14:paraId="425ED9E5" w14:textId="77777777" w:rsidR="00DD6B7C" w:rsidRPr="00DD6B7C" w:rsidRDefault="00DD6B7C" w:rsidP="00F13AAB">
            <w:pPr>
              <w:rPr>
                <w:lang w:val="en-US" w:eastAsia="ar-SA"/>
              </w:rPr>
            </w:pPr>
            <w:r w:rsidRPr="00DD6B7C">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4BD9FC6F" w14:textId="77777777" w:rsidR="00DD6B7C" w:rsidRPr="00DD6B7C" w:rsidRDefault="00DD6B7C" w:rsidP="00F13AAB">
            <w:pPr>
              <w:rPr>
                <w:lang w:val="en-US" w:eastAsia="ar-SA"/>
              </w:rPr>
            </w:pPr>
            <w:r w:rsidRPr="00DD6B7C">
              <w:rPr>
                <w:lang w:val="en-US" w:eastAsia="ar-SA"/>
              </w:rPr>
              <w:t>Proposal 4.2-1</w:t>
            </w:r>
            <w:r w:rsidRPr="00DD6B7C">
              <w:rPr>
                <w:rFonts w:hint="eastAsia"/>
                <w:lang w:val="en-US" w:eastAsia="ar-SA"/>
              </w:rPr>
              <w:t xml:space="preserve"> should be supported first. </w:t>
            </w:r>
            <w:r w:rsidRPr="00DD6B7C">
              <w:rPr>
                <w:lang w:val="en-US" w:eastAsia="ar-SA"/>
              </w:rPr>
              <w:t>T</w:t>
            </w:r>
            <w:r w:rsidRPr="00DD6B7C">
              <w:rPr>
                <w:rFonts w:hint="eastAsia"/>
                <w:lang w:val="en-US" w:eastAsia="ar-SA"/>
              </w:rPr>
              <w:t xml:space="preserve">hen we can have more detailed </w:t>
            </w:r>
            <w:r w:rsidRPr="00DD6B7C">
              <w:rPr>
                <w:lang w:val="en-US" w:eastAsia="ar-SA"/>
              </w:rPr>
              <w:t>discussion</w:t>
            </w:r>
            <w:r w:rsidRPr="00DD6B7C">
              <w:rPr>
                <w:rFonts w:hint="eastAsia"/>
                <w:lang w:val="en-US" w:eastAsia="ar-SA"/>
              </w:rPr>
              <w:t xml:space="preserve">. </w:t>
            </w:r>
          </w:p>
        </w:tc>
      </w:tr>
      <w:tr w:rsidR="003070DB" w:rsidRPr="007C550B" w14:paraId="5C979BC5" w14:textId="77777777" w:rsidTr="00DD6B7C">
        <w:tc>
          <w:tcPr>
            <w:tcW w:w="2798" w:type="dxa"/>
            <w:tcBorders>
              <w:top w:val="single" w:sz="4" w:space="0" w:color="A5A5A5"/>
              <w:left w:val="single" w:sz="4" w:space="0" w:color="A5A5A5"/>
              <w:bottom w:val="single" w:sz="4" w:space="0" w:color="A5A5A5"/>
              <w:right w:val="single" w:sz="4" w:space="0" w:color="A5A5A5"/>
            </w:tcBorders>
          </w:tcPr>
          <w:p w14:paraId="0DADD6EC" w14:textId="0B2E2524" w:rsidR="003070DB" w:rsidRPr="00DD6B7C" w:rsidRDefault="003070DB" w:rsidP="003070DB">
            <w:pPr>
              <w:rPr>
                <w:lang w:val="en-US" w:eastAsia="ar-SA"/>
              </w:rPr>
            </w:pPr>
            <w:r>
              <w:rPr>
                <w:rFonts w:hint="cs"/>
                <w:lang w:val="en-US" w:eastAsia="ar-SA"/>
              </w:rPr>
              <w:t>N</w:t>
            </w:r>
            <w:r>
              <w:rPr>
                <w:lang w:val="en-US"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611ACF82" w14:textId="04538A88" w:rsidR="003070DB" w:rsidRPr="00DD6B7C" w:rsidRDefault="003070DB" w:rsidP="003070DB">
            <w:pPr>
              <w:rPr>
                <w:lang w:val="en-US" w:eastAsia="ar-SA"/>
              </w:rPr>
            </w:pPr>
            <w:r>
              <w:rPr>
                <w:rFonts w:hint="cs"/>
                <w:lang w:val="en-US" w:eastAsia="ar-SA"/>
              </w:rPr>
              <w:t>T</w:t>
            </w:r>
            <w:r>
              <w:rPr>
                <w:lang w:val="en-US" w:eastAsia="ar-SA"/>
              </w:rPr>
              <w:t>he necessity on the RU length extension is not clear.</w:t>
            </w:r>
          </w:p>
        </w:tc>
      </w:tr>
      <w:tr w:rsidR="00A5281E" w:rsidRPr="007C550B" w14:paraId="7386C2D9" w14:textId="77777777" w:rsidTr="00DD6B7C">
        <w:tc>
          <w:tcPr>
            <w:tcW w:w="2798" w:type="dxa"/>
            <w:tcBorders>
              <w:top w:val="single" w:sz="4" w:space="0" w:color="A5A5A5"/>
              <w:left w:val="single" w:sz="4" w:space="0" w:color="A5A5A5"/>
              <w:bottom w:val="single" w:sz="4" w:space="0" w:color="A5A5A5"/>
              <w:right w:val="single" w:sz="4" w:space="0" w:color="A5A5A5"/>
            </w:tcBorders>
          </w:tcPr>
          <w:p w14:paraId="076FA14E" w14:textId="640A6C45" w:rsidR="00A5281E" w:rsidRDefault="00A5281E" w:rsidP="00A5281E">
            <w:pPr>
              <w:rPr>
                <w:lang w:val="en-US" w:eastAsia="ar-SA"/>
              </w:rPr>
            </w:pPr>
            <w:r>
              <w:rPr>
                <w:rFonts w:hint="cs"/>
                <w:lang w:eastAsia="ar-SA"/>
              </w:rPr>
              <w:t>Z</w:t>
            </w:r>
            <w:r>
              <w:rPr>
                <w:lang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608BF018" w14:textId="7EE87226" w:rsidR="00A5281E" w:rsidRDefault="00A5281E" w:rsidP="00A5281E">
            <w:pPr>
              <w:rPr>
                <w:lang w:val="en-US" w:eastAsia="ar-SA"/>
              </w:rPr>
            </w:pPr>
            <w:r>
              <w:rPr>
                <w:rFonts w:eastAsia="DengXian" w:hint="eastAsia"/>
                <w:lang w:eastAsia="zh-CN"/>
              </w:rPr>
              <w:t>C</w:t>
            </w:r>
            <w:r>
              <w:rPr>
                <w:rFonts w:eastAsia="DengXian"/>
                <w:lang w:eastAsia="zh-CN"/>
              </w:rPr>
              <w:t>an be deprioritized before conclusion of proposal 4.2-1.</w:t>
            </w:r>
          </w:p>
        </w:tc>
      </w:tr>
      <w:tr w:rsidR="00A433F4" w:rsidRPr="007C550B" w14:paraId="0D69A188" w14:textId="77777777" w:rsidTr="00DD6B7C">
        <w:tc>
          <w:tcPr>
            <w:tcW w:w="2798" w:type="dxa"/>
            <w:tcBorders>
              <w:top w:val="single" w:sz="4" w:space="0" w:color="A5A5A5"/>
              <w:left w:val="single" w:sz="4" w:space="0" w:color="A5A5A5"/>
              <w:bottom w:val="single" w:sz="4" w:space="0" w:color="A5A5A5"/>
              <w:right w:val="single" w:sz="4" w:space="0" w:color="A5A5A5"/>
            </w:tcBorders>
          </w:tcPr>
          <w:p w14:paraId="38844F63" w14:textId="313289E0" w:rsidR="00A433F4" w:rsidRDefault="00A433F4" w:rsidP="00A5281E">
            <w:pPr>
              <w:rPr>
                <w:rFonts w:hint="cs"/>
                <w:lang w:eastAsia="ar-SA"/>
              </w:rPr>
            </w:pPr>
            <w:r>
              <w:rPr>
                <w:lang w:eastAsia="ar-SA"/>
              </w:rPr>
              <w:t>Apple</w:t>
            </w:r>
          </w:p>
        </w:tc>
        <w:tc>
          <w:tcPr>
            <w:tcW w:w="6833" w:type="dxa"/>
            <w:tcBorders>
              <w:top w:val="single" w:sz="4" w:space="0" w:color="A5A5A5"/>
              <w:left w:val="single" w:sz="4" w:space="0" w:color="A5A5A5"/>
              <w:bottom w:val="single" w:sz="4" w:space="0" w:color="A5A5A5"/>
              <w:right w:val="single" w:sz="4" w:space="0" w:color="A5A5A5"/>
            </w:tcBorders>
          </w:tcPr>
          <w:p w14:paraId="46E65577" w14:textId="62FEE040" w:rsidR="00A433F4" w:rsidRDefault="00A433F4" w:rsidP="00A5281E">
            <w:pPr>
              <w:rPr>
                <w:rFonts w:eastAsia="DengXian" w:hint="eastAsia"/>
                <w:lang w:eastAsia="zh-CN"/>
              </w:rPr>
            </w:pPr>
            <w:r>
              <w:rPr>
                <w:rFonts w:eastAsia="DengXian"/>
                <w:lang w:eastAsia="zh-CN"/>
              </w:rPr>
              <w:t>Defer the discussion after progress of Proposal 4.2-1.</w:t>
            </w:r>
          </w:p>
        </w:tc>
      </w:tr>
    </w:tbl>
    <w:p w14:paraId="62B54381" w14:textId="77777777" w:rsidR="0099093D" w:rsidRPr="00DD6B7C" w:rsidRDefault="0099093D">
      <w:pPr>
        <w:rPr>
          <w:lang w:val="en-US" w:eastAsia="ar-SA"/>
        </w:rPr>
      </w:pPr>
    </w:p>
    <w:p w14:paraId="5EEB9C2E" w14:textId="77777777" w:rsidR="0099093D" w:rsidRDefault="0099093D">
      <w:pPr>
        <w:rPr>
          <w:lang w:eastAsia="ar-SA"/>
        </w:rPr>
      </w:pPr>
    </w:p>
    <w:p w14:paraId="0FD37545" w14:textId="77777777" w:rsidR="0099093D" w:rsidRDefault="0099093D">
      <w:pPr>
        <w:rPr>
          <w:lang w:eastAsia="ar-SA"/>
        </w:rPr>
      </w:pPr>
    </w:p>
    <w:p w14:paraId="3E468267" w14:textId="77777777" w:rsidR="0099093D" w:rsidRDefault="00DE0037">
      <w:pPr>
        <w:pStyle w:val="Heading2"/>
      </w:pPr>
      <w:bookmarkStart w:id="22" w:name="_Toc174980247"/>
      <w:r>
        <w:t>15kHz single-tone OCC scheme</w:t>
      </w:r>
      <w:bookmarkEnd w:id="22"/>
    </w:p>
    <w:p w14:paraId="320574F2" w14:textId="77777777" w:rsidR="0099093D" w:rsidRDefault="0099093D">
      <w:pPr>
        <w:pStyle w:val="ListParagraph"/>
        <w:spacing w:after="160" w:line="259" w:lineRule="auto"/>
        <w:ind w:leftChars="0" w:left="0"/>
        <w:contextualSpacing/>
        <w:rPr>
          <w:rFonts w:ascii="Times New Roman" w:hAnsi="Times New Roman"/>
        </w:rPr>
      </w:pPr>
    </w:p>
    <w:p w14:paraId="1664455A"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15kHz single-tone:</w:t>
      </w:r>
    </w:p>
    <w:p w14:paraId="1FC55494" w14:textId="77777777" w:rsidR="0099093D" w:rsidRDefault="0099093D">
      <w:pPr>
        <w:rPr>
          <w:lang w:eastAsia="ar-SA"/>
        </w:rPr>
      </w:pPr>
    </w:p>
    <w:p w14:paraId="704A8528" w14:textId="77777777" w:rsidR="0099093D" w:rsidRDefault="0099093D">
      <w:pPr>
        <w:rPr>
          <w:lang w:eastAsia="ar-SA"/>
        </w:rPr>
      </w:pPr>
    </w:p>
    <w:p w14:paraId="75E35619" w14:textId="77777777" w:rsidR="0099093D" w:rsidRDefault="00DE0037">
      <w:pPr>
        <w:rPr>
          <w:b/>
          <w:bCs/>
          <w:lang w:eastAsia="zh-CN"/>
        </w:rPr>
      </w:pPr>
      <w:r>
        <w:rPr>
          <w:b/>
          <w:bCs/>
          <w:lang w:eastAsia="zh-CN"/>
        </w:rPr>
        <w:t>15kHz OCC scheme</w:t>
      </w:r>
    </w:p>
    <w:p w14:paraId="2D6B05FA" w14:textId="77777777" w:rsidR="0099093D" w:rsidRDefault="00DE0037">
      <w:pPr>
        <w:numPr>
          <w:ilvl w:val="0"/>
          <w:numId w:val="20"/>
        </w:numPr>
        <w:rPr>
          <w:lang w:eastAsia="zh-CN"/>
        </w:rPr>
      </w:pPr>
      <w:r>
        <w:rPr>
          <w:lang w:eastAsia="zh-CN"/>
        </w:rPr>
        <w:t>symbol: [Ericsson][Samsung]</w:t>
      </w:r>
    </w:p>
    <w:p w14:paraId="7DD11C43"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5A362B60"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6B2AF796"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6A691D0A" w14:textId="77777777" w:rsidR="0099093D" w:rsidRDefault="00DE0037">
      <w:pPr>
        <w:numPr>
          <w:ilvl w:val="2"/>
          <w:numId w:val="20"/>
        </w:numPr>
        <w:rPr>
          <w:lang w:eastAsia="zh-CN"/>
        </w:rPr>
      </w:pPr>
      <w:r>
        <w:rPr>
          <w:lang w:eastAsia="zh-CN"/>
        </w:rPr>
        <w:t>Consider impact on code rate [vivo]</w:t>
      </w:r>
    </w:p>
    <w:p w14:paraId="5D8C0A08" w14:textId="77777777" w:rsidR="0099093D" w:rsidRDefault="00DE0037">
      <w:pPr>
        <w:numPr>
          <w:ilvl w:val="2"/>
          <w:numId w:val="20"/>
        </w:numPr>
        <w:rPr>
          <w:lang w:eastAsia="zh-CN"/>
        </w:rPr>
      </w:pPr>
      <w:r>
        <w:rPr>
          <w:lang w:eastAsia="zh-CN"/>
        </w:rPr>
        <w:t>Spread first [HW]</w:t>
      </w:r>
    </w:p>
    <w:p w14:paraId="6069C958" w14:textId="77777777" w:rsidR="0099093D" w:rsidRDefault="00DE0037">
      <w:pPr>
        <w:numPr>
          <w:ilvl w:val="1"/>
          <w:numId w:val="20"/>
        </w:numPr>
        <w:rPr>
          <w:lang w:eastAsia="zh-CN"/>
        </w:rPr>
      </w:pPr>
      <w:r>
        <w:rPr>
          <w:lang w:eastAsia="zh-CN"/>
        </w:rPr>
        <w:lastRenderedPageBreak/>
        <w:t>Better performance [ZTE]</w:t>
      </w:r>
    </w:p>
    <w:p w14:paraId="555E1926" w14:textId="77777777" w:rsidR="0099093D" w:rsidRDefault="00DE0037">
      <w:pPr>
        <w:numPr>
          <w:ilvl w:val="2"/>
          <w:numId w:val="20"/>
        </w:numPr>
        <w:rPr>
          <w:lang w:eastAsia="zh-CN"/>
        </w:rPr>
      </w:pPr>
      <w:r>
        <w:rPr>
          <w:lang w:eastAsia="zh-CN"/>
        </w:rPr>
        <w:t>Higher tolerance to timing and frequency offset [ZTE]</w:t>
      </w:r>
    </w:p>
    <w:p w14:paraId="15F79B07" w14:textId="77777777" w:rsidR="0099093D" w:rsidRDefault="00DE0037">
      <w:pPr>
        <w:numPr>
          <w:ilvl w:val="0"/>
          <w:numId w:val="20"/>
        </w:numPr>
        <w:rPr>
          <w:lang w:eastAsia="zh-CN"/>
        </w:rPr>
      </w:pPr>
      <w:r>
        <w:rPr>
          <w:lang w:eastAsia="zh-CN"/>
        </w:rPr>
        <w:t>slot: [MTK][Sharp][LGE][CATT][OPPO][Interdigital][CMCC][Spreadtrum][HW]</w:t>
      </w:r>
    </w:p>
    <w:p w14:paraId="57031550" w14:textId="77777777" w:rsidR="0099093D" w:rsidRDefault="00DE0037">
      <w:pPr>
        <w:numPr>
          <w:ilvl w:val="1"/>
          <w:numId w:val="20"/>
        </w:numPr>
        <w:rPr>
          <w:lang w:eastAsia="zh-CN"/>
        </w:rPr>
      </w:pPr>
      <w:r>
        <w:rPr>
          <w:lang w:eastAsia="zh-CN"/>
        </w:rPr>
        <w:t>Minimal spec impact [OPPO]</w:t>
      </w:r>
    </w:p>
    <w:p w14:paraId="2C5579A0" w14:textId="77777777" w:rsidR="0099093D" w:rsidRDefault="00DE0037">
      <w:pPr>
        <w:numPr>
          <w:ilvl w:val="1"/>
          <w:numId w:val="20"/>
        </w:numPr>
        <w:rPr>
          <w:lang w:eastAsia="zh-CN"/>
        </w:rPr>
      </w:pPr>
      <w:r>
        <w:rPr>
          <w:lang w:eastAsia="zh-CN"/>
        </w:rPr>
        <w:t>Simulation results show similar performance to symbol level [OPPO][CMCC][HW]</w:t>
      </w:r>
    </w:p>
    <w:p w14:paraId="6627C79D" w14:textId="77777777" w:rsidR="0099093D" w:rsidRDefault="00DE0037">
      <w:pPr>
        <w:numPr>
          <w:ilvl w:val="2"/>
          <w:numId w:val="20"/>
        </w:numPr>
        <w:rPr>
          <w:lang w:eastAsia="zh-CN"/>
        </w:rPr>
      </w:pPr>
      <w:r>
        <w:rPr>
          <w:lang w:eastAsia="zh-CN"/>
        </w:rPr>
        <w:t>Note: 15kHz SCS has shorter time span than 3.75kHz SCS [CMCC]</w:t>
      </w:r>
    </w:p>
    <w:p w14:paraId="1F21BFBC" w14:textId="77777777" w:rsidR="0099093D" w:rsidRDefault="00DE0037">
      <w:pPr>
        <w:numPr>
          <w:ilvl w:val="1"/>
          <w:numId w:val="20"/>
        </w:numPr>
        <w:rPr>
          <w:lang w:eastAsia="zh-CN"/>
        </w:rPr>
      </w:pPr>
      <w:r>
        <w:rPr>
          <w:lang w:eastAsia="zh-CN"/>
        </w:rPr>
        <w:t>Physical channel mapping spec impact[vivo][ZTE][CMCC] [</w:t>
      </w:r>
      <w:proofErr w:type="spellStart"/>
      <w:r>
        <w:rPr>
          <w:lang w:eastAsia="zh-CN"/>
        </w:rPr>
        <w:t>Spreadtrum</w:t>
      </w:r>
      <w:proofErr w:type="spellEnd"/>
      <w:r>
        <w:rPr>
          <w:lang w:eastAsia="zh-CN"/>
        </w:rPr>
        <w:t>][HW]</w:t>
      </w:r>
    </w:p>
    <w:p w14:paraId="6CC53FC6" w14:textId="77777777" w:rsidR="0099093D" w:rsidRDefault="00DE0037">
      <w:pPr>
        <w:numPr>
          <w:ilvl w:val="2"/>
          <w:numId w:val="20"/>
        </w:numPr>
        <w:rPr>
          <w:lang w:eastAsia="zh-CN"/>
        </w:rPr>
      </w:pPr>
      <w:r>
        <w:rPr>
          <w:lang w:eastAsia="zh-CN"/>
        </w:rPr>
        <w:t>Consider impact on code rate [vivo]</w:t>
      </w:r>
    </w:p>
    <w:p w14:paraId="662C7CC6" w14:textId="77777777" w:rsidR="0099093D" w:rsidRDefault="00DE0037">
      <w:pPr>
        <w:numPr>
          <w:ilvl w:val="2"/>
          <w:numId w:val="20"/>
        </w:numPr>
        <w:rPr>
          <w:lang w:eastAsia="zh-CN"/>
        </w:rPr>
      </w:pPr>
      <w:r>
        <w:rPr>
          <w:lang w:eastAsia="zh-CN"/>
        </w:rPr>
        <w:t>Spread first [HW]</w:t>
      </w:r>
    </w:p>
    <w:p w14:paraId="53BB9CDB" w14:textId="77777777" w:rsidR="0099093D" w:rsidRDefault="00DE0037">
      <w:pPr>
        <w:numPr>
          <w:ilvl w:val="1"/>
          <w:numId w:val="20"/>
        </w:numPr>
        <w:rPr>
          <w:lang w:eastAsia="zh-CN"/>
        </w:rPr>
      </w:pPr>
      <w:r>
        <w:rPr>
          <w:lang w:eastAsia="zh-CN"/>
        </w:rPr>
        <w:t>Better performance [ZTE]</w:t>
      </w:r>
    </w:p>
    <w:p w14:paraId="5F7D7119" w14:textId="77777777" w:rsidR="0099093D" w:rsidRDefault="00DE0037">
      <w:pPr>
        <w:numPr>
          <w:ilvl w:val="2"/>
          <w:numId w:val="20"/>
        </w:numPr>
        <w:rPr>
          <w:lang w:eastAsia="zh-CN"/>
        </w:rPr>
      </w:pPr>
      <w:r>
        <w:rPr>
          <w:lang w:eastAsia="zh-CN"/>
        </w:rPr>
        <w:t>Higher tolerance to timing and frequency offset [ZTE]</w:t>
      </w:r>
    </w:p>
    <w:p w14:paraId="6A68A95E"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4C365A75"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5C391624" w14:textId="77777777" w:rsidR="0099093D" w:rsidRDefault="00DE0037">
      <w:pPr>
        <w:numPr>
          <w:ilvl w:val="1"/>
          <w:numId w:val="20"/>
        </w:numPr>
        <w:rPr>
          <w:lang w:eastAsia="zh-CN"/>
        </w:rPr>
      </w:pPr>
      <w:r>
        <w:rPr>
          <w:lang w:eastAsia="zh-CN"/>
        </w:rPr>
        <w:t>Minimum changes to physical channel mapping [ZTE]</w:t>
      </w:r>
    </w:p>
    <w:p w14:paraId="1513428A" w14:textId="77777777" w:rsidR="0099093D" w:rsidRDefault="00DE0037">
      <w:pPr>
        <w:numPr>
          <w:ilvl w:val="1"/>
          <w:numId w:val="20"/>
        </w:numPr>
        <w:rPr>
          <w:lang w:eastAsia="zh-CN"/>
        </w:rPr>
      </w:pPr>
      <w:r>
        <w:rPr>
          <w:lang w:eastAsia="zh-CN"/>
        </w:rPr>
        <w:t>Performance impacted by frequency and timing offset [ZTE]</w:t>
      </w:r>
    </w:p>
    <w:p w14:paraId="1EEC6B59" w14:textId="77777777" w:rsidR="0099093D" w:rsidRDefault="00DE0037">
      <w:pPr>
        <w:numPr>
          <w:ilvl w:val="0"/>
          <w:numId w:val="20"/>
        </w:numPr>
        <w:rPr>
          <w:lang w:eastAsia="zh-CN"/>
        </w:rPr>
      </w:pPr>
      <w:r>
        <w:rPr>
          <w:lang w:eastAsia="zh-CN"/>
        </w:rPr>
        <w:t>Supported OCC lengths:</w:t>
      </w:r>
    </w:p>
    <w:p w14:paraId="6EDEE62F" w14:textId="77777777" w:rsidR="0099093D" w:rsidRDefault="00DE0037">
      <w:pPr>
        <w:numPr>
          <w:ilvl w:val="1"/>
          <w:numId w:val="20"/>
        </w:numPr>
        <w:rPr>
          <w:lang w:eastAsia="zh-CN"/>
        </w:rPr>
      </w:pPr>
      <w:r>
        <w:rPr>
          <w:lang w:eastAsia="zh-CN"/>
        </w:rPr>
        <w:t>2: Apple, MTK, CATT, HW</w:t>
      </w:r>
    </w:p>
    <w:p w14:paraId="78318365" w14:textId="77777777" w:rsidR="0099093D" w:rsidRDefault="00DE0037">
      <w:pPr>
        <w:numPr>
          <w:ilvl w:val="1"/>
          <w:numId w:val="20"/>
        </w:numPr>
        <w:rPr>
          <w:lang w:eastAsia="zh-CN"/>
        </w:rPr>
      </w:pPr>
      <w:r>
        <w:rPr>
          <w:lang w:eastAsia="zh-CN"/>
        </w:rPr>
        <w:t>4: Apple, MTK</w:t>
      </w:r>
    </w:p>
    <w:p w14:paraId="1E8AB04E" w14:textId="77777777" w:rsidR="0099093D" w:rsidRDefault="00DE0037">
      <w:pPr>
        <w:numPr>
          <w:ilvl w:val="2"/>
          <w:numId w:val="20"/>
        </w:numPr>
        <w:rPr>
          <w:lang w:eastAsia="zh-CN"/>
        </w:rPr>
      </w:pPr>
      <w:r>
        <w:rPr>
          <w:lang w:eastAsia="zh-CN"/>
        </w:rPr>
        <w:t>OCC4 is about 2.5dB worse than OCC2 [CATT]</w:t>
      </w:r>
    </w:p>
    <w:p w14:paraId="499A687E" w14:textId="77777777" w:rsidR="0099093D" w:rsidRDefault="00DE0037">
      <w:pPr>
        <w:numPr>
          <w:ilvl w:val="2"/>
          <w:numId w:val="20"/>
        </w:numPr>
        <w:rPr>
          <w:lang w:eastAsia="zh-CN"/>
        </w:rPr>
      </w:pPr>
      <w:r>
        <w:rPr>
          <w:lang w:eastAsia="zh-CN"/>
        </w:rPr>
        <w:t>No throughput gain from OCC4 [HW]</w:t>
      </w:r>
    </w:p>
    <w:p w14:paraId="43A7808A" w14:textId="77777777" w:rsidR="0099093D" w:rsidRDefault="0099093D">
      <w:pPr>
        <w:numPr>
          <w:ilvl w:val="2"/>
          <w:numId w:val="20"/>
        </w:numPr>
        <w:rPr>
          <w:lang w:eastAsia="zh-CN"/>
        </w:rPr>
      </w:pPr>
    </w:p>
    <w:p w14:paraId="0BFB1503" w14:textId="77777777" w:rsidR="0099093D" w:rsidRDefault="0099093D">
      <w:pPr>
        <w:rPr>
          <w:lang w:eastAsia="ar-SA"/>
        </w:rPr>
      </w:pPr>
    </w:p>
    <w:p w14:paraId="3A61D6A0" w14:textId="77777777" w:rsidR="0099093D" w:rsidRDefault="00DE0037">
      <w:pPr>
        <w:rPr>
          <w:lang w:eastAsia="ar-SA"/>
        </w:rPr>
      </w:pPr>
      <w:r>
        <w:rPr>
          <w:lang w:eastAsia="ar-SA"/>
        </w:rPr>
        <w:t xml:space="preserve">At 15kHz SCS, there is less difference in the performance of cross-symbol and cross-slot OCC, as observed by several companies, including vivo and Huawei. The performance difference is lower because the timespan of the OCC codewords is lower and the OCC operation is less affected by CFO over that shorter </w:t>
      </w:r>
      <w:proofErr w:type="spellStart"/>
      <w:r>
        <w:rPr>
          <w:lang w:eastAsia="ar-SA"/>
        </w:rPr>
        <w:t>timespan</w:t>
      </w:r>
      <w:proofErr w:type="spellEnd"/>
      <w:r>
        <w:rPr>
          <w:lang w:eastAsia="ar-SA"/>
        </w:rPr>
        <w:t xml:space="preserve">. Performance comparison between these schemes </w:t>
      </w:r>
      <w:proofErr w:type="gramStart"/>
      <w:r>
        <w:rPr>
          <w:lang w:eastAsia="ar-SA"/>
        </w:rPr>
        <w:t>are</w:t>
      </w:r>
      <w:proofErr w:type="gramEnd"/>
      <w:r>
        <w:rPr>
          <w:lang w:eastAsia="ar-SA"/>
        </w:rPr>
        <w:t xml:space="preserve"> shown in </w:t>
      </w:r>
      <w:r>
        <w:rPr>
          <w:lang w:eastAsia="ar-SA"/>
        </w:rPr>
        <w:fldChar w:fldCharType="begin"/>
      </w:r>
      <w:r>
        <w:rPr>
          <w:lang w:eastAsia="ar-SA"/>
        </w:rPr>
        <w:instrText xml:space="preserve"> REF _Ref174957229 \h </w:instrText>
      </w:r>
      <w:r>
        <w:rPr>
          <w:lang w:eastAsia="ar-SA"/>
        </w:rPr>
      </w:r>
      <w:r>
        <w:rPr>
          <w:lang w:eastAsia="ar-SA"/>
        </w:rPr>
        <w:fldChar w:fldCharType="separate"/>
      </w:r>
      <w:r>
        <w:t>Figure 4</w:t>
      </w:r>
      <w:r>
        <w:rPr>
          <w:lang w:eastAsia="ar-SA"/>
        </w:rPr>
        <w:fldChar w:fldCharType="end"/>
      </w:r>
      <w:r>
        <w:rPr>
          <w:lang w:eastAsia="ar-SA"/>
        </w:rPr>
        <w:t xml:space="preserve"> (the SNR offset from the baseline scheme is assumed to be due to a code rate issue) and </w:t>
      </w:r>
      <w:r>
        <w:rPr>
          <w:lang w:eastAsia="ar-SA"/>
        </w:rPr>
        <w:fldChar w:fldCharType="begin"/>
      </w:r>
      <w:r>
        <w:rPr>
          <w:lang w:eastAsia="ar-SA"/>
        </w:rPr>
        <w:instrText xml:space="preserve"> REF _Ref172899377 \h </w:instrText>
      </w:r>
      <w:r>
        <w:rPr>
          <w:lang w:eastAsia="ar-SA"/>
        </w:rPr>
      </w:r>
      <w:r>
        <w:rPr>
          <w:lang w:eastAsia="ar-SA"/>
        </w:rPr>
        <w:fldChar w:fldCharType="separate"/>
      </w:r>
      <w:r>
        <w:t>Figure 5</w:t>
      </w:r>
      <w:r>
        <w:rPr>
          <w:lang w:eastAsia="ar-SA"/>
        </w:rPr>
        <w:fldChar w:fldCharType="end"/>
      </w:r>
      <w:r>
        <w:rPr>
          <w:lang w:eastAsia="ar-SA"/>
        </w:rPr>
        <w:t>.</w:t>
      </w:r>
    </w:p>
    <w:p w14:paraId="56739D5A" w14:textId="77777777" w:rsidR="0099093D" w:rsidRDefault="0099093D">
      <w:pPr>
        <w:rPr>
          <w:lang w:eastAsia="ar-SA"/>
        </w:rPr>
      </w:pPr>
    </w:p>
    <w:p w14:paraId="2C686EBF" w14:textId="77777777" w:rsidR="0099093D" w:rsidRDefault="0099093D">
      <w:pPr>
        <w:rPr>
          <w:lang w:eastAsia="ar-SA"/>
        </w:rPr>
      </w:pPr>
    </w:p>
    <w:p w14:paraId="3D6D6230" w14:textId="77777777" w:rsidR="0099093D" w:rsidRDefault="00DE0037">
      <w:pPr>
        <w:jc w:val="center"/>
        <w:rPr>
          <w:lang w:eastAsia="ar-SA"/>
        </w:rPr>
      </w:pPr>
      <w:r>
        <w:rPr>
          <w:noProof/>
          <w:lang w:val="en-US" w:eastAsia="zh-CN"/>
        </w:rPr>
        <w:drawing>
          <wp:inline distT="0" distB="0" distL="0" distR="0" wp14:anchorId="1A03EA18" wp14:editId="23384F9F">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26080" cy="2377440"/>
                    </a:xfrm>
                    <a:prstGeom prst="rect">
                      <a:avLst/>
                    </a:prstGeom>
                    <a:noFill/>
                    <a:ln>
                      <a:noFill/>
                    </a:ln>
                  </pic:spPr>
                </pic:pic>
              </a:graphicData>
            </a:graphic>
          </wp:inline>
        </w:drawing>
      </w:r>
    </w:p>
    <w:p w14:paraId="285CAC3F" w14:textId="77777777" w:rsidR="0099093D" w:rsidRDefault="00DE0037">
      <w:pPr>
        <w:pStyle w:val="Caption"/>
      </w:pPr>
      <w:bookmarkStart w:id="23" w:name="_Ref174957229"/>
      <w:r>
        <w:t xml:space="preserve">Figure </w:t>
      </w:r>
      <w:r>
        <w:fldChar w:fldCharType="begin"/>
      </w:r>
      <w:r>
        <w:instrText xml:space="preserve"> SEQ Figure \* ARABIC </w:instrText>
      </w:r>
      <w:r>
        <w:fldChar w:fldCharType="separate"/>
      </w:r>
      <w:r>
        <w:t>4</w:t>
      </w:r>
      <w:r>
        <w:fldChar w:fldCharType="end"/>
      </w:r>
      <w:bookmarkEnd w:id="23"/>
      <w:r>
        <w:t xml:space="preserve"> – Performance comparison between cross-symbol and cross-slot OCC (from R1-2406205 – vivo)</w:t>
      </w:r>
    </w:p>
    <w:p w14:paraId="0648BA71" w14:textId="77777777" w:rsidR="0099093D" w:rsidRDefault="0099093D">
      <w:pPr>
        <w:jc w:val="center"/>
        <w:rPr>
          <w:lang w:eastAsia="ar-SA"/>
        </w:rPr>
      </w:pPr>
    </w:p>
    <w:p w14:paraId="2F253474" w14:textId="77777777" w:rsidR="0099093D" w:rsidRDefault="0099093D">
      <w:pPr>
        <w:rPr>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07BC773B" w14:textId="77777777">
        <w:tc>
          <w:tcPr>
            <w:tcW w:w="4653" w:type="dxa"/>
          </w:tcPr>
          <w:p w14:paraId="415A10D8" w14:textId="77777777" w:rsidR="0099093D" w:rsidRDefault="00DE0037">
            <w:pPr>
              <w:rPr>
                <w:rFonts w:eastAsia="SimSun"/>
                <w:lang w:eastAsia="zh-CN"/>
              </w:rPr>
            </w:pPr>
            <w:r>
              <w:rPr>
                <w:noProof/>
                <w:lang w:val="en-US" w:eastAsia="zh-CN"/>
              </w:rPr>
              <w:lastRenderedPageBreak/>
              <w:drawing>
                <wp:inline distT="0" distB="0" distL="0" distR="0" wp14:anchorId="42534361" wp14:editId="0F4CB80F">
                  <wp:extent cx="2797175" cy="2098675"/>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0"/>
                          <a:stretch>
                            <a:fillRect/>
                          </a:stretch>
                        </pic:blipFill>
                        <pic:spPr>
                          <a:xfrm>
                            <a:off x="0" y="0"/>
                            <a:ext cx="2797200" cy="2098800"/>
                          </a:xfrm>
                          <a:prstGeom prst="rect">
                            <a:avLst/>
                          </a:prstGeom>
                        </pic:spPr>
                      </pic:pic>
                    </a:graphicData>
                  </a:graphic>
                </wp:inline>
              </w:drawing>
            </w:r>
          </w:p>
          <w:p w14:paraId="37450BFB" w14:textId="77777777" w:rsidR="0099093D" w:rsidRDefault="00DE0037">
            <w:pPr>
              <w:pStyle w:val="ListParagraph"/>
              <w:widowControl w:val="0"/>
              <w:numPr>
                <w:ilvl w:val="0"/>
                <w:numId w:val="25"/>
              </w:numPr>
              <w:autoSpaceDE w:val="0"/>
              <w:autoSpaceDN w:val="0"/>
              <w:adjustRightInd w:val="0"/>
              <w:spacing w:after="120"/>
              <w:ind w:leftChars="0"/>
              <w:contextualSpacing/>
              <w:jc w:val="center"/>
              <w:rPr>
                <w:rFonts w:eastAsia="SimSun"/>
                <w:lang w:eastAsia="zh-CN"/>
              </w:rPr>
            </w:pPr>
            <w:r>
              <w:rPr>
                <w:rFonts w:eastAsia="SimSun"/>
                <w:lang w:eastAsia="zh-CN"/>
              </w:rPr>
              <w:t>OCC2</w:t>
            </w:r>
          </w:p>
        </w:tc>
        <w:tc>
          <w:tcPr>
            <w:tcW w:w="4653" w:type="dxa"/>
          </w:tcPr>
          <w:p w14:paraId="6EE96A08" w14:textId="77777777" w:rsidR="0099093D" w:rsidRDefault="00DE0037">
            <w:pPr>
              <w:rPr>
                <w:rFonts w:eastAsia="SimSun"/>
                <w:lang w:eastAsia="zh-CN"/>
              </w:rPr>
            </w:pPr>
            <w:r>
              <w:rPr>
                <w:noProof/>
                <w:lang w:val="en-US" w:eastAsia="zh-CN"/>
              </w:rPr>
              <w:drawing>
                <wp:inline distT="0" distB="0" distL="0" distR="0" wp14:anchorId="0D3DC66F" wp14:editId="15F23F88">
                  <wp:extent cx="2797175" cy="20986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1"/>
                          <a:stretch>
                            <a:fillRect/>
                          </a:stretch>
                        </pic:blipFill>
                        <pic:spPr>
                          <a:xfrm>
                            <a:off x="0" y="0"/>
                            <a:ext cx="2797200" cy="2098800"/>
                          </a:xfrm>
                          <a:prstGeom prst="rect">
                            <a:avLst/>
                          </a:prstGeom>
                        </pic:spPr>
                      </pic:pic>
                    </a:graphicData>
                  </a:graphic>
                </wp:inline>
              </w:drawing>
            </w:r>
          </w:p>
          <w:p w14:paraId="0B95AA8C" w14:textId="77777777" w:rsidR="0099093D" w:rsidRDefault="00DE0037">
            <w:pPr>
              <w:jc w:val="center"/>
              <w:rPr>
                <w:rFonts w:eastAsia="SimSun"/>
                <w:lang w:eastAsia="zh-CN"/>
              </w:rPr>
            </w:pPr>
            <w:r>
              <w:rPr>
                <w:rFonts w:eastAsia="SimSun" w:hint="eastAsia"/>
                <w:lang w:eastAsia="zh-CN"/>
              </w:rPr>
              <w:t>(</w:t>
            </w:r>
            <w:r>
              <w:rPr>
                <w:rFonts w:eastAsia="SimSun"/>
                <w:lang w:eastAsia="zh-CN"/>
              </w:rPr>
              <w:t>b)</w:t>
            </w:r>
            <w:r>
              <w:rPr>
                <w:rFonts w:eastAsia="SimSun" w:hint="eastAsia"/>
                <w:lang w:eastAsia="zh-CN"/>
              </w:rPr>
              <w:t xml:space="preserve"> O</w:t>
            </w:r>
            <w:r>
              <w:rPr>
                <w:rFonts w:eastAsia="SimSun"/>
                <w:lang w:eastAsia="zh-CN"/>
              </w:rPr>
              <w:t>CC4</w:t>
            </w:r>
          </w:p>
        </w:tc>
      </w:tr>
      <w:tr w:rsidR="0099093D" w14:paraId="02ED6FF0" w14:textId="77777777">
        <w:tc>
          <w:tcPr>
            <w:tcW w:w="4653" w:type="dxa"/>
          </w:tcPr>
          <w:p w14:paraId="6436D904" w14:textId="77777777" w:rsidR="0099093D" w:rsidRDefault="0099093D">
            <w:pPr>
              <w:rPr>
                <w:lang w:val="en-US" w:eastAsia="zh-CN"/>
              </w:rPr>
            </w:pPr>
          </w:p>
        </w:tc>
        <w:tc>
          <w:tcPr>
            <w:tcW w:w="4653" w:type="dxa"/>
          </w:tcPr>
          <w:p w14:paraId="27304C57" w14:textId="77777777" w:rsidR="0099093D" w:rsidRDefault="0099093D">
            <w:pPr>
              <w:rPr>
                <w:lang w:val="en-US" w:eastAsia="zh-CN"/>
              </w:rPr>
            </w:pPr>
          </w:p>
        </w:tc>
      </w:tr>
    </w:tbl>
    <w:p w14:paraId="69EC04DB" w14:textId="77777777" w:rsidR="0099093D" w:rsidRDefault="00DE0037">
      <w:pPr>
        <w:pStyle w:val="Caption"/>
      </w:pPr>
      <w:bookmarkStart w:id="24" w:name="_Ref172899377"/>
      <w:r>
        <w:t xml:space="preserve">Figure </w:t>
      </w:r>
      <w:r>
        <w:rPr>
          <w:b w:val="0"/>
          <w:bCs/>
        </w:rPr>
        <w:fldChar w:fldCharType="begin"/>
      </w:r>
      <w:r>
        <w:instrText xml:space="preserve"> SEQ Figure \* ARABIC </w:instrText>
      </w:r>
      <w:r>
        <w:rPr>
          <w:b w:val="0"/>
          <w:bCs/>
        </w:rPr>
        <w:fldChar w:fldCharType="separate"/>
      </w:r>
      <w:r>
        <w:t>5</w:t>
      </w:r>
      <w:r>
        <w:rPr>
          <w:b w:val="0"/>
          <w:bCs/>
        </w:rPr>
        <w:fldChar w:fldCharType="end"/>
      </w:r>
      <w:bookmarkEnd w:id="24"/>
      <w:r>
        <w:t xml:space="preserve"> - Performance of 15 kHz Single-tone NPUSCH format 1 w/ and w/o OCC (from R1-2405842 – Huawei)</w:t>
      </w:r>
    </w:p>
    <w:p w14:paraId="1E832805" w14:textId="77777777" w:rsidR="0099093D" w:rsidRDefault="0099093D">
      <w:pPr>
        <w:rPr>
          <w:lang w:eastAsia="ar-SA"/>
        </w:rPr>
      </w:pPr>
    </w:p>
    <w:p w14:paraId="28A305DC" w14:textId="77777777" w:rsidR="0099093D" w:rsidRDefault="00DE0037">
      <w:pPr>
        <w:rPr>
          <w:lang w:eastAsia="ar-SA"/>
        </w:rPr>
      </w:pPr>
      <w:r>
        <w:rPr>
          <w:lang w:eastAsia="ar-SA"/>
        </w:rPr>
        <w:t xml:space="preserve">While it would be possible to adopt different OCC schemes for 15kHz SCS and 3.75kHz SCS, this would seem to create complexity in the specification. However, if a cross-slot scheme were adopted for 15kHz, it would seem that there would not be a significant performance loss from adopting the cross-slot scheme. </w:t>
      </w:r>
    </w:p>
    <w:p w14:paraId="11248BB0" w14:textId="77777777" w:rsidR="0099093D" w:rsidRDefault="0099093D">
      <w:pPr>
        <w:rPr>
          <w:lang w:eastAsia="ar-SA"/>
        </w:rPr>
      </w:pPr>
    </w:p>
    <w:p w14:paraId="420F8C58" w14:textId="77777777" w:rsidR="0099093D" w:rsidRDefault="00DE0037">
      <w:pPr>
        <w:rPr>
          <w:lang w:eastAsia="ar-SA"/>
        </w:rPr>
      </w:pPr>
      <w:r>
        <w:rPr>
          <w:lang w:eastAsia="ar-SA"/>
        </w:rPr>
        <w:t>As a first step, it might be good to try to agree that a common scheme is adopted for 3.75kHz and 15kHz SCS.</w:t>
      </w:r>
    </w:p>
    <w:p w14:paraId="6987E8A7" w14:textId="77777777" w:rsidR="0099093D" w:rsidRDefault="0099093D">
      <w:pPr>
        <w:rPr>
          <w:lang w:eastAsia="ar-SA"/>
        </w:rPr>
      </w:pPr>
    </w:p>
    <w:p w14:paraId="1DF542F6"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15kHz SCS uses the same OCC scheme as for 3.75kHz SCS.</w:t>
      </w:r>
    </w:p>
    <w:p w14:paraId="6516873F" w14:textId="77777777" w:rsidR="0099093D" w:rsidRDefault="0099093D">
      <w:pPr>
        <w:pStyle w:val="ListParagraph"/>
        <w:spacing w:after="160" w:line="259" w:lineRule="auto"/>
        <w:ind w:leftChars="0" w:left="0"/>
        <w:contextualSpacing/>
        <w:rPr>
          <w:rFonts w:ascii="Times New Roman" w:hAnsi="Times New Roman"/>
          <w:b/>
          <w:bCs/>
        </w:rPr>
      </w:pPr>
    </w:p>
    <w:p w14:paraId="2C4F585A"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7AFD2DB6"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DCFA816"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02702F55"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What would be the point in adopting different OCC schemes for the two SCS, considering performance and specification impact for example?</w:t>
      </w:r>
    </w:p>
    <w:p w14:paraId="24D49377"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657DB844" w14:textId="77777777">
        <w:tc>
          <w:tcPr>
            <w:tcW w:w="2798" w:type="dxa"/>
            <w:shd w:val="clear" w:color="auto" w:fill="D9D9D9"/>
          </w:tcPr>
          <w:p w14:paraId="0A2A0FEE" w14:textId="77777777" w:rsidR="0099093D" w:rsidRDefault="00DE0037">
            <w:pPr>
              <w:rPr>
                <w:b/>
                <w:bCs/>
                <w:lang w:eastAsia="ar-SA"/>
              </w:rPr>
            </w:pPr>
            <w:r>
              <w:rPr>
                <w:b/>
                <w:bCs/>
                <w:lang w:eastAsia="ar-SA"/>
              </w:rPr>
              <w:t>Company</w:t>
            </w:r>
          </w:p>
        </w:tc>
        <w:tc>
          <w:tcPr>
            <w:tcW w:w="6833" w:type="dxa"/>
            <w:shd w:val="clear" w:color="auto" w:fill="D9D9D9"/>
          </w:tcPr>
          <w:p w14:paraId="0AB1E3D2" w14:textId="77777777" w:rsidR="0099093D" w:rsidRDefault="00DE0037">
            <w:pPr>
              <w:rPr>
                <w:b/>
                <w:bCs/>
                <w:lang w:eastAsia="ar-SA"/>
              </w:rPr>
            </w:pPr>
            <w:r>
              <w:rPr>
                <w:b/>
                <w:bCs/>
                <w:lang w:eastAsia="ar-SA"/>
              </w:rPr>
              <w:t>Comment</w:t>
            </w:r>
          </w:p>
        </w:tc>
      </w:tr>
      <w:tr w:rsidR="0099093D" w14:paraId="02E473A0" w14:textId="77777777">
        <w:tc>
          <w:tcPr>
            <w:tcW w:w="2798" w:type="dxa"/>
          </w:tcPr>
          <w:p w14:paraId="231305C3"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2BD0C363" w14:textId="77777777" w:rsidR="0099093D" w:rsidRDefault="00DE0037">
            <w:pPr>
              <w:rPr>
                <w:rFonts w:eastAsiaTheme="minorEastAsia"/>
                <w:lang w:eastAsia="zh-CN"/>
              </w:rPr>
            </w:pPr>
            <w:r>
              <w:rPr>
                <w:rFonts w:eastAsiaTheme="minorEastAsia"/>
                <w:lang w:eastAsia="zh-CN"/>
              </w:rPr>
              <w:t>I</w:t>
            </w:r>
            <w:r>
              <w:rPr>
                <w:rFonts w:eastAsiaTheme="minorEastAsia" w:hint="eastAsia"/>
                <w:lang w:eastAsia="zh-CN"/>
              </w:rPr>
              <w:t>f slot-based OCC solution is adopted for 3.75KHz, we support the proposal.</w:t>
            </w:r>
          </w:p>
        </w:tc>
      </w:tr>
      <w:tr w:rsidR="0099093D" w14:paraId="241E1E1A" w14:textId="77777777">
        <w:tc>
          <w:tcPr>
            <w:tcW w:w="2798" w:type="dxa"/>
          </w:tcPr>
          <w:p w14:paraId="11347F9E" w14:textId="77777777" w:rsidR="0099093D" w:rsidRDefault="00DE0037">
            <w:pPr>
              <w:rPr>
                <w:lang w:eastAsia="ar-SA"/>
              </w:rPr>
            </w:pPr>
            <w:r>
              <w:rPr>
                <w:lang w:eastAsia="ar-SA"/>
              </w:rPr>
              <w:t>Ericsson</w:t>
            </w:r>
          </w:p>
        </w:tc>
        <w:tc>
          <w:tcPr>
            <w:tcW w:w="6833" w:type="dxa"/>
          </w:tcPr>
          <w:p w14:paraId="2610969C" w14:textId="77777777" w:rsidR="0099093D" w:rsidRDefault="00DE0037">
            <w:pPr>
              <w:rPr>
                <w:rFonts w:eastAsia="DengXian"/>
                <w:lang w:eastAsia="zh-CN"/>
              </w:rPr>
            </w:pPr>
            <w:r>
              <w:rPr>
                <w:rFonts w:eastAsia="DengXian"/>
                <w:lang w:eastAsia="zh-CN"/>
              </w:rPr>
              <w:t>Ok to aim for a common design. The following clarifications are aimed to keep the wording aligned with respect to previous agreements:</w:t>
            </w:r>
          </w:p>
          <w:p w14:paraId="656EB0B7" w14:textId="77777777" w:rsidR="0099093D" w:rsidRDefault="0099093D">
            <w:pPr>
              <w:rPr>
                <w:rFonts w:eastAsia="DengXian"/>
                <w:lang w:eastAsia="zh-CN"/>
              </w:rPr>
            </w:pPr>
          </w:p>
          <w:p w14:paraId="627E58B6"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15kHz SCS </w:t>
            </w:r>
            <w:r>
              <w:rPr>
                <w:rFonts w:ascii="Times New Roman" w:hAnsi="Times New Roman"/>
                <w:b/>
                <w:bCs/>
                <w:color w:val="00B050"/>
              </w:rPr>
              <w:t xml:space="preserve">single-tone transmission OCC for NPUSCH format 1 </w:t>
            </w:r>
            <w:r>
              <w:rPr>
                <w:rFonts w:ascii="Times New Roman" w:hAnsi="Times New Roman"/>
                <w:b/>
                <w:bCs/>
              </w:rPr>
              <w:t>uses the same OCC scheme as for 3.75kHz SCS</w:t>
            </w:r>
            <w:r>
              <w:rPr>
                <w:rFonts w:ascii="Times New Roman" w:hAnsi="Times New Roman"/>
                <w:b/>
                <w:bCs/>
                <w:color w:val="00B050"/>
              </w:rPr>
              <w:t xml:space="preserve"> single-tone transmission OCC for NPUSCH format 1</w:t>
            </w:r>
            <w:r>
              <w:rPr>
                <w:rFonts w:ascii="Times New Roman" w:hAnsi="Times New Roman"/>
                <w:b/>
                <w:bCs/>
              </w:rPr>
              <w:t>.</w:t>
            </w:r>
          </w:p>
        </w:tc>
      </w:tr>
      <w:tr w:rsidR="0099093D" w14:paraId="56DBCC03" w14:textId="77777777">
        <w:tc>
          <w:tcPr>
            <w:tcW w:w="2798" w:type="dxa"/>
          </w:tcPr>
          <w:p w14:paraId="32759912" w14:textId="77777777" w:rsidR="0099093D" w:rsidRDefault="00DE0037">
            <w:pPr>
              <w:rPr>
                <w:lang w:eastAsia="ar-SA"/>
              </w:rPr>
            </w:pPr>
            <w:r>
              <w:rPr>
                <w:rFonts w:hint="eastAsia"/>
                <w:lang w:eastAsia="ko-KR"/>
              </w:rPr>
              <w:t>LGE</w:t>
            </w:r>
          </w:p>
        </w:tc>
        <w:tc>
          <w:tcPr>
            <w:tcW w:w="6833" w:type="dxa"/>
          </w:tcPr>
          <w:p w14:paraId="647E2845" w14:textId="77777777" w:rsidR="0099093D" w:rsidRDefault="00DE0037">
            <w:pPr>
              <w:rPr>
                <w:rFonts w:eastAsia="DengXian"/>
                <w:lang w:eastAsia="zh-CN"/>
              </w:rPr>
            </w:pPr>
            <w:r>
              <w:rPr>
                <w:rFonts w:hint="eastAsia"/>
                <w:lang w:eastAsia="ko-KR"/>
              </w:rPr>
              <w:t xml:space="preserve">In our understanding, the mapping is already different between 15kHz SCS and 3.75kHz SCS. In this point of view, we do not need to think that they should use the same OCC scheme. We can use different OCC scheme depending on the SCS. </w:t>
            </w:r>
          </w:p>
        </w:tc>
      </w:tr>
      <w:tr w:rsidR="0099093D" w14:paraId="4128FBD6" w14:textId="77777777">
        <w:tc>
          <w:tcPr>
            <w:tcW w:w="2798" w:type="dxa"/>
          </w:tcPr>
          <w:p w14:paraId="492E6CFA" w14:textId="77777777" w:rsidR="0099093D" w:rsidRDefault="00DE0037">
            <w:pPr>
              <w:rPr>
                <w:rFonts w:eastAsia="SimSun"/>
                <w:lang w:val="en-US" w:eastAsia="zh-CN"/>
              </w:rPr>
            </w:pPr>
            <w:r>
              <w:rPr>
                <w:rFonts w:eastAsia="SimSun" w:hint="eastAsia"/>
                <w:lang w:val="en-US" w:eastAsia="zh-CN"/>
              </w:rPr>
              <w:t>TCL</w:t>
            </w:r>
          </w:p>
        </w:tc>
        <w:tc>
          <w:tcPr>
            <w:tcW w:w="6833" w:type="dxa"/>
          </w:tcPr>
          <w:p w14:paraId="15177D27" w14:textId="77777777" w:rsidR="0099093D" w:rsidRDefault="00DE0037">
            <w:pPr>
              <w:rPr>
                <w:rFonts w:eastAsia="DengXian"/>
                <w:lang w:val="en-US" w:eastAsia="zh-CN"/>
              </w:rPr>
            </w:pPr>
            <w:r>
              <w:rPr>
                <w:rFonts w:eastAsia="DengXian" w:hint="eastAsia"/>
                <w:lang w:val="en-US" w:eastAsia="zh-CN"/>
              </w:rPr>
              <w:t>We are fine with the proposal.</w:t>
            </w:r>
          </w:p>
        </w:tc>
      </w:tr>
      <w:tr w:rsidR="0099093D" w14:paraId="37B7FE4A" w14:textId="77777777">
        <w:tc>
          <w:tcPr>
            <w:tcW w:w="2798" w:type="dxa"/>
          </w:tcPr>
          <w:p w14:paraId="5C522332" w14:textId="473A3AEF" w:rsidR="0099093D" w:rsidRDefault="00EE734B">
            <w:pPr>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6833" w:type="dxa"/>
          </w:tcPr>
          <w:p w14:paraId="561D28ED" w14:textId="504A824D" w:rsidR="0099093D" w:rsidRDefault="00EE734B">
            <w:pPr>
              <w:rPr>
                <w:rFonts w:eastAsia="DengXian"/>
                <w:lang w:eastAsia="zh-CN"/>
              </w:rPr>
            </w:pPr>
            <w:r>
              <w:rPr>
                <w:rFonts w:eastAsia="DengXian"/>
                <w:lang w:val="en-US" w:eastAsia="zh-CN"/>
              </w:rPr>
              <w:t xml:space="preserve">Not support. We can’t see the strong necessity to use OCC scheme since 3.75kHz SCS for single-tone NPUSCH format 1 can achieve 4 times of UE capacity compared to 15kHz SCS for single-tone NPUSCH format. It should be </w:t>
            </w:r>
            <w:proofErr w:type="spellStart"/>
            <w:r>
              <w:rPr>
                <w:rFonts w:eastAsia="DengXian"/>
                <w:lang w:val="en-US" w:eastAsia="zh-CN"/>
              </w:rPr>
              <w:t>depriorizted</w:t>
            </w:r>
            <w:proofErr w:type="spellEnd"/>
            <w:r>
              <w:rPr>
                <w:rFonts w:eastAsia="DengXian"/>
                <w:lang w:val="en-US" w:eastAsia="zh-CN"/>
              </w:rPr>
              <w:t xml:space="preserve"> or follow the same OCC scheme design as for single-tone NPUSCH format 1 with 15kHz SCS if necessary. Besides, </w:t>
            </w:r>
            <w:r>
              <w:rPr>
                <w:rFonts w:eastAsia="DengXian" w:hint="eastAsia"/>
                <w:lang w:val="en-US" w:eastAsia="zh-CN"/>
              </w:rPr>
              <w:t>w</w:t>
            </w:r>
            <w:r>
              <w:rPr>
                <w:rFonts w:eastAsia="DengXian"/>
                <w:lang w:val="en-US" w:eastAsia="zh-CN"/>
              </w:rPr>
              <w:t>e prefer the inter-slot OCC scheme for single-tone NPUSCH format 1 with 15kHz SCS.</w:t>
            </w:r>
          </w:p>
        </w:tc>
      </w:tr>
      <w:tr w:rsidR="00805DB5" w14:paraId="744946BF" w14:textId="77777777">
        <w:tc>
          <w:tcPr>
            <w:tcW w:w="2798" w:type="dxa"/>
          </w:tcPr>
          <w:p w14:paraId="73D50BE6" w14:textId="6A1475E2" w:rsidR="00805DB5" w:rsidRDefault="00805DB5" w:rsidP="00805DB5">
            <w:pPr>
              <w:rPr>
                <w:rFonts w:eastAsia="SimSun"/>
                <w:lang w:val="en-US" w:eastAsia="zh-CN"/>
              </w:rPr>
            </w:pPr>
            <w:proofErr w:type="spellStart"/>
            <w:r>
              <w:rPr>
                <w:rFonts w:hint="cs"/>
                <w:lang w:eastAsia="ar-SA"/>
              </w:rPr>
              <w:t>S</w:t>
            </w:r>
            <w:r>
              <w:rPr>
                <w:lang w:eastAsia="ar-SA"/>
              </w:rPr>
              <w:t>preadtrum</w:t>
            </w:r>
            <w:proofErr w:type="spellEnd"/>
          </w:p>
        </w:tc>
        <w:tc>
          <w:tcPr>
            <w:tcW w:w="6833" w:type="dxa"/>
          </w:tcPr>
          <w:p w14:paraId="4F36618D" w14:textId="2DFB4ED2" w:rsidR="00805DB5" w:rsidRDefault="00805DB5" w:rsidP="00805DB5">
            <w:pPr>
              <w:rPr>
                <w:rFonts w:eastAsia="DengXian"/>
                <w:lang w:val="en-US" w:eastAsia="zh-CN"/>
              </w:rPr>
            </w:pPr>
            <w:r>
              <w:rPr>
                <w:rFonts w:eastAsia="DengXian" w:hint="eastAsia"/>
                <w:lang w:eastAsia="zh-CN"/>
              </w:rPr>
              <w:t>W</w:t>
            </w:r>
            <w:r>
              <w:rPr>
                <w:rFonts w:eastAsia="DengXian"/>
                <w:lang w:eastAsia="zh-CN"/>
              </w:rPr>
              <w:t>e support slot-level OCC scheme for 15kHz single-tone.</w:t>
            </w:r>
          </w:p>
        </w:tc>
      </w:tr>
      <w:tr w:rsidR="00E35FB0" w14:paraId="07A4C776" w14:textId="77777777">
        <w:tc>
          <w:tcPr>
            <w:tcW w:w="2798" w:type="dxa"/>
          </w:tcPr>
          <w:p w14:paraId="36B92BF2" w14:textId="677C60DA" w:rsidR="00E35FB0" w:rsidRDefault="00E35FB0" w:rsidP="00E35FB0">
            <w:pPr>
              <w:rPr>
                <w:lang w:eastAsia="ar-SA"/>
              </w:rPr>
            </w:pPr>
            <w:r>
              <w:rPr>
                <w:lang w:val="en-US" w:eastAsia="ar-SA"/>
              </w:rPr>
              <w:t>Nokia, NSB</w:t>
            </w:r>
          </w:p>
        </w:tc>
        <w:tc>
          <w:tcPr>
            <w:tcW w:w="6833" w:type="dxa"/>
          </w:tcPr>
          <w:p w14:paraId="78D7BE19" w14:textId="299C7A2A" w:rsidR="00E35FB0" w:rsidRDefault="00E35FB0" w:rsidP="00E35FB0">
            <w:pPr>
              <w:rPr>
                <w:rFonts w:eastAsia="DengXian"/>
                <w:lang w:eastAsia="zh-CN"/>
              </w:rPr>
            </w:pPr>
            <w:r>
              <w:rPr>
                <w:lang w:val="en-US" w:eastAsia="ar-SA"/>
              </w:rPr>
              <w:t>Support for common solution between 3.75kHz and 15kHz SCS.</w:t>
            </w:r>
          </w:p>
        </w:tc>
      </w:tr>
      <w:tr w:rsidR="005C43B9" w:rsidRPr="00643A40" w14:paraId="42FC97F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EB37148" w14:textId="77777777" w:rsidR="005C43B9" w:rsidRPr="005C43B9" w:rsidRDefault="005C43B9" w:rsidP="00FD730E">
            <w:pPr>
              <w:rPr>
                <w:lang w:val="en-US" w:eastAsia="ar-SA"/>
              </w:rPr>
            </w:pPr>
            <w:r w:rsidRPr="005C43B9">
              <w:rPr>
                <w:lang w:val="en-US" w:eastAsia="ar-SA"/>
              </w:rPr>
              <w:lastRenderedPageBreak/>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150D86E4"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are open to consider a common design, but we </w:t>
            </w:r>
            <w:r w:rsidRPr="005C43B9">
              <w:rPr>
                <w:lang w:val="en-US" w:eastAsia="ar-SA"/>
              </w:rPr>
              <w:t xml:space="preserve">are also </w:t>
            </w:r>
            <w:r w:rsidRPr="005C43B9">
              <w:rPr>
                <w:rFonts w:hint="eastAsia"/>
                <w:lang w:val="en-US" w:eastAsia="ar-SA"/>
              </w:rPr>
              <w:t xml:space="preserve">wondering </w:t>
            </w:r>
            <w:r w:rsidRPr="005C43B9">
              <w:rPr>
                <w:lang w:val="en-US" w:eastAsia="ar-SA"/>
              </w:rPr>
              <w:t>whether</w:t>
            </w:r>
            <w:r w:rsidRPr="005C43B9">
              <w:rPr>
                <w:rFonts w:hint="eastAsia"/>
                <w:lang w:val="en-US" w:eastAsia="ar-SA"/>
              </w:rPr>
              <w:t xml:space="preserve"> </w:t>
            </w:r>
            <w:r w:rsidRPr="005C43B9">
              <w:rPr>
                <w:lang w:val="en-US" w:eastAsia="ar-SA"/>
              </w:rPr>
              <w:t>the PUSCH should use the same scheme</w:t>
            </w:r>
            <w:r w:rsidRPr="005C43B9">
              <w:rPr>
                <w:rFonts w:hint="eastAsia"/>
                <w:lang w:val="en-US" w:eastAsia="ar-SA"/>
              </w:rPr>
              <w:t xml:space="preserve"> if the DMRS scheme could be different as discussed in 4.6 especially considering that the DMRS scheme also has impact to the </w:t>
            </w:r>
            <w:r w:rsidRPr="005C43B9">
              <w:rPr>
                <w:lang w:val="en-US" w:eastAsia="ar-SA"/>
              </w:rPr>
              <w:t>performance difference between the two SCSs</w:t>
            </w:r>
          </w:p>
        </w:tc>
      </w:tr>
      <w:tr w:rsidR="00583D72" w:rsidRPr="00643A40" w14:paraId="107C54C4"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01F45EA" w14:textId="35801848" w:rsidR="00583D72" w:rsidRPr="005C43B9" w:rsidRDefault="00583D72"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5AC9F301" w14:textId="3B53EED5" w:rsidR="00583D72" w:rsidRPr="005C43B9" w:rsidRDefault="00897CCC" w:rsidP="00FD730E">
            <w:pPr>
              <w:rPr>
                <w:lang w:val="en-US" w:eastAsia="ar-SA"/>
              </w:rPr>
            </w:pPr>
            <w:r>
              <w:rPr>
                <w:rFonts w:eastAsia="DengXian"/>
                <w:lang w:eastAsia="zh-CN"/>
              </w:rPr>
              <w:t>Maybe slot-level could be work better for 15 kHz SCS</w:t>
            </w:r>
          </w:p>
        </w:tc>
      </w:tr>
      <w:tr w:rsidR="004C3EE5" w:rsidRPr="00643A40" w14:paraId="0CD59F5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757119D" w14:textId="5982113A"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624BB117" w14:textId="6DDBC5C5" w:rsidR="004C3EE5" w:rsidRDefault="004C3EE5" w:rsidP="00FD730E">
            <w:pPr>
              <w:rPr>
                <w:rFonts w:eastAsia="DengXian"/>
                <w:lang w:eastAsia="zh-CN"/>
              </w:rPr>
            </w:pPr>
            <w:r>
              <w:rPr>
                <w:rFonts w:eastAsiaTheme="minorEastAsia" w:hint="eastAsia"/>
                <w:lang w:val="en-US" w:eastAsia="zh-CN"/>
              </w:rPr>
              <w:t xml:space="preserve">One unified </w:t>
            </w:r>
            <w:r>
              <w:rPr>
                <w:rFonts w:eastAsiaTheme="minorEastAsia"/>
                <w:lang w:val="en-US" w:eastAsia="zh-CN"/>
              </w:rPr>
              <w:t>solution</w:t>
            </w:r>
            <w:r>
              <w:rPr>
                <w:rFonts w:eastAsiaTheme="minorEastAsia" w:hint="eastAsia"/>
                <w:lang w:val="en-US" w:eastAsia="zh-CN"/>
              </w:rPr>
              <w:t xml:space="preserve"> for slot level OCC for 3.75khz and 15khz can be supported.</w:t>
            </w:r>
          </w:p>
        </w:tc>
      </w:tr>
      <w:tr w:rsidR="00146856" w:rsidRPr="00643A40" w14:paraId="35EF611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78D158D" w14:textId="6B910C3A" w:rsidR="00146856" w:rsidRDefault="00146856" w:rsidP="00146856">
            <w:pPr>
              <w:rPr>
                <w:rFonts w:eastAsiaTheme="minorEastAsia"/>
                <w:lang w:val="en-US"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7A80B010" w14:textId="3F7E3208" w:rsidR="00146856" w:rsidRDefault="00146856" w:rsidP="00146856">
            <w:pPr>
              <w:rPr>
                <w:rFonts w:eastAsiaTheme="minorEastAsia"/>
                <w:lang w:val="en-US" w:eastAsia="zh-CN"/>
              </w:rPr>
            </w:pPr>
            <w:r>
              <w:rPr>
                <w:rFonts w:eastAsia="Malgun Gothic" w:hint="eastAsia"/>
                <w:lang w:eastAsia="ko-KR"/>
              </w:rPr>
              <w:t>W</w:t>
            </w:r>
            <w:r>
              <w:rPr>
                <w:rFonts w:eastAsia="Malgun Gothic"/>
                <w:lang w:eastAsia="ko-KR"/>
              </w:rPr>
              <w:t xml:space="preserve">e </w:t>
            </w:r>
            <w:r w:rsidRPr="00EA0649">
              <w:rPr>
                <w:lang w:eastAsia="ko-KR"/>
              </w:rPr>
              <w:t>propose “15kHz SCS single-tone OCC of NPUSCH format 1 uses the same OCC scheme as for 3.75kHz SCS single-tone OCC of NPUSCH format 1</w:t>
            </w:r>
          </w:p>
        </w:tc>
      </w:tr>
      <w:tr w:rsidR="00C06866" w14:paraId="3DB9F2F9" w14:textId="77777777" w:rsidTr="00C06866">
        <w:tc>
          <w:tcPr>
            <w:tcW w:w="2798" w:type="dxa"/>
            <w:tcBorders>
              <w:top w:val="single" w:sz="4" w:space="0" w:color="A5A5A5"/>
              <w:left w:val="single" w:sz="4" w:space="0" w:color="A5A5A5"/>
              <w:bottom w:val="single" w:sz="4" w:space="0" w:color="A5A5A5"/>
              <w:right w:val="single" w:sz="4" w:space="0" w:color="A5A5A5"/>
            </w:tcBorders>
          </w:tcPr>
          <w:p w14:paraId="34C4D3BB" w14:textId="77777777" w:rsidR="00C06866" w:rsidRPr="00C06866" w:rsidRDefault="00C06866" w:rsidP="00F13AAB">
            <w:pPr>
              <w:rPr>
                <w:lang w:val="en-US" w:eastAsia="ar-SA"/>
              </w:rPr>
            </w:pPr>
            <w:r w:rsidRPr="00C06866">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7DFB6C65" w14:textId="77777777" w:rsidR="00C06866" w:rsidRPr="00C06866" w:rsidRDefault="00C06866" w:rsidP="00F13AAB">
            <w:pPr>
              <w:rPr>
                <w:rFonts w:eastAsia="Malgun Gothic"/>
                <w:lang w:eastAsia="ko-KR"/>
              </w:rPr>
            </w:pPr>
            <w:r w:rsidRPr="00C06866">
              <w:rPr>
                <w:rFonts w:eastAsia="Malgun Gothic"/>
                <w:lang w:eastAsia="ko-KR"/>
              </w:rPr>
              <w:t>S</w:t>
            </w:r>
            <w:r w:rsidRPr="00C06866">
              <w:rPr>
                <w:rFonts w:eastAsia="Malgun Gothic" w:hint="eastAsia"/>
                <w:lang w:eastAsia="ko-KR"/>
              </w:rPr>
              <w:t>lot level OCC can be supported for the 15kHz SCS as 3.75kHz.</w:t>
            </w:r>
          </w:p>
          <w:p w14:paraId="317A5920" w14:textId="77777777" w:rsidR="00C06866" w:rsidRPr="00C06866" w:rsidRDefault="00C06866" w:rsidP="00F13AAB">
            <w:pPr>
              <w:rPr>
                <w:rFonts w:eastAsia="Malgun Gothic"/>
                <w:lang w:eastAsia="ko-KR"/>
              </w:rPr>
            </w:pPr>
            <w:r w:rsidRPr="00C06866">
              <w:rPr>
                <w:rFonts w:eastAsia="Malgun Gothic"/>
                <w:lang w:eastAsia="ko-KR"/>
              </w:rPr>
              <w:t>W</w:t>
            </w:r>
            <w:r w:rsidRPr="00C06866">
              <w:rPr>
                <w:rFonts w:eastAsia="Malgun Gothic" w:hint="eastAsia"/>
                <w:lang w:eastAsia="ko-KR"/>
              </w:rPr>
              <w:t xml:space="preserve">e also prefer a unified </w:t>
            </w:r>
            <w:r w:rsidRPr="00C06866">
              <w:rPr>
                <w:rFonts w:eastAsia="Malgun Gothic"/>
                <w:lang w:eastAsia="ko-KR"/>
              </w:rPr>
              <w:t>solution</w:t>
            </w:r>
            <w:r w:rsidRPr="00C06866">
              <w:rPr>
                <w:rFonts w:eastAsia="Malgun Gothic" w:hint="eastAsia"/>
                <w:lang w:eastAsia="ko-KR"/>
              </w:rPr>
              <w:t xml:space="preserve"> for both single tone with 15khz and 3.75khz</w:t>
            </w:r>
          </w:p>
        </w:tc>
      </w:tr>
      <w:tr w:rsidR="004B74C3" w14:paraId="59E98991" w14:textId="77777777" w:rsidTr="00C06866">
        <w:tc>
          <w:tcPr>
            <w:tcW w:w="2798" w:type="dxa"/>
            <w:tcBorders>
              <w:top w:val="single" w:sz="4" w:space="0" w:color="A5A5A5"/>
              <w:left w:val="single" w:sz="4" w:space="0" w:color="A5A5A5"/>
              <w:bottom w:val="single" w:sz="4" w:space="0" w:color="A5A5A5"/>
              <w:right w:val="single" w:sz="4" w:space="0" w:color="A5A5A5"/>
            </w:tcBorders>
          </w:tcPr>
          <w:p w14:paraId="2AC8B6B0" w14:textId="2C8491F2" w:rsidR="004B74C3" w:rsidRPr="00C06866" w:rsidRDefault="004B74C3" w:rsidP="004B74C3">
            <w:pPr>
              <w:rPr>
                <w:lang w:val="en-US" w:eastAsia="ar-SA"/>
              </w:rPr>
            </w:pPr>
            <w:r>
              <w:rPr>
                <w:rFonts w:hint="cs"/>
                <w:lang w:val="en-US" w:eastAsia="ar-SA"/>
              </w:rPr>
              <w:t>N</w:t>
            </w:r>
            <w:r>
              <w:rPr>
                <w:lang w:val="en-US"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711551A1" w14:textId="74DFC62E" w:rsidR="004B74C3" w:rsidRPr="00C06866" w:rsidRDefault="004B74C3" w:rsidP="004B74C3">
            <w:pPr>
              <w:rPr>
                <w:rFonts w:eastAsia="Malgun Gothic"/>
                <w:lang w:eastAsia="ko-KR"/>
              </w:rPr>
            </w:pPr>
            <w:r>
              <w:rPr>
                <w:rFonts w:hint="cs"/>
                <w:lang w:val="en-US" w:eastAsia="ar-SA"/>
              </w:rPr>
              <w:t>T</w:t>
            </w:r>
            <w:r>
              <w:rPr>
                <w:lang w:val="en-US" w:eastAsia="ar-SA"/>
              </w:rPr>
              <w:t xml:space="preserve">he necessity to use OCC for 15kHs single-tone NPUSCH is not clear. </w:t>
            </w:r>
          </w:p>
        </w:tc>
      </w:tr>
      <w:tr w:rsidR="00A5281E" w14:paraId="6B397184" w14:textId="77777777" w:rsidTr="00C06866">
        <w:tc>
          <w:tcPr>
            <w:tcW w:w="2798" w:type="dxa"/>
            <w:tcBorders>
              <w:top w:val="single" w:sz="4" w:space="0" w:color="A5A5A5"/>
              <w:left w:val="single" w:sz="4" w:space="0" w:color="A5A5A5"/>
              <w:bottom w:val="single" w:sz="4" w:space="0" w:color="A5A5A5"/>
              <w:right w:val="single" w:sz="4" w:space="0" w:color="A5A5A5"/>
            </w:tcBorders>
          </w:tcPr>
          <w:p w14:paraId="5D56F97D" w14:textId="0930E832" w:rsidR="00A5281E" w:rsidRDefault="00A5281E" w:rsidP="00A5281E">
            <w:pPr>
              <w:rPr>
                <w:lang w:val="en-US" w:eastAsia="ar-SA"/>
              </w:rPr>
            </w:pPr>
            <w:r>
              <w:rPr>
                <w:rFonts w:hint="cs"/>
                <w:lang w:val="en-US" w:eastAsia="ar-SA"/>
              </w:rPr>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6CAE066D" w14:textId="07E0A5AC" w:rsidR="00A5281E" w:rsidRDefault="00A5281E" w:rsidP="00A5281E">
            <w:pPr>
              <w:rPr>
                <w:lang w:val="en-US" w:eastAsia="ar-SA"/>
              </w:rPr>
            </w:pPr>
            <w:r>
              <w:rPr>
                <w:rFonts w:hint="cs"/>
                <w:lang w:val="en-US" w:eastAsia="ar-SA"/>
              </w:rPr>
              <w:t>W</w:t>
            </w:r>
            <w:r>
              <w:rPr>
                <w:lang w:val="en-US" w:eastAsia="ar-SA"/>
              </w:rPr>
              <w:t xml:space="preserve">e prefer slot-level solution for both 15kHz and 3.75kHz. And applying OCC across </w:t>
            </w:r>
            <w:proofErr w:type="spellStart"/>
            <w:r>
              <w:rPr>
                <w:lang w:val="en-US" w:eastAsia="ar-SA"/>
              </w:rPr>
              <w:t>Nslot</w:t>
            </w:r>
            <w:proofErr w:type="spellEnd"/>
            <w:r>
              <w:rPr>
                <w:lang w:val="en-US" w:eastAsia="ar-SA"/>
              </w:rPr>
              <w:t xml:space="preserve"> is more preferred to minimize the spec impact.</w:t>
            </w:r>
          </w:p>
        </w:tc>
      </w:tr>
      <w:tr w:rsidR="00A433F4" w14:paraId="283D02E9" w14:textId="77777777" w:rsidTr="00C06866">
        <w:tc>
          <w:tcPr>
            <w:tcW w:w="2798" w:type="dxa"/>
            <w:tcBorders>
              <w:top w:val="single" w:sz="4" w:space="0" w:color="A5A5A5"/>
              <w:left w:val="single" w:sz="4" w:space="0" w:color="A5A5A5"/>
              <w:bottom w:val="single" w:sz="4" w:space="0" w:color="A5A5A5"/>
              <w:right w:val="single" w:sz="4" w:space="0" w:color="A5A5A5"/>
            </w:tcBorders>
          </w:tcPr>
          <w:p w14:paraId="36B6445C" w14:textId="2C5CEF94" w:rsidR="00A433F4" w:rsidRDefault="00A433F4" w:rsidP="00A5281E">
            <w:pPr>
              <w:rPr>
                <w:rFonts w:hint="cs"/>
                <w:lang w:val="en-US" w:eastAsia="ar-SA"/>
              </w:rPr>
            </w:pPr>
            <w:r>
              <w:rPr>
                <w:lang w:val="en-US" w:eastAsia="ar-SA"/>
              </w:rPr>
              <w:t>Apple</w:t>
            </w:r>
          </w:p>
        </w:tc>
        <w:tc>
          <w:tcPr>
            <w:tcW w:w="6833" w:type="dxa"/>
            <w:tcBorders>
              <w:top w:val="single" w:sz="4" w:space="0" w:color="A5A5A5"/>
              <w:left w:val="single" w:sz="4" w:space="0" w:color="A5A5A5"/>
              <w:bottom w:val="single" w:sz="4" w:space="0" w:color="A5A5A5"/>
              <w:right w:val="single" w:sz="4" w:space="0" w:color="A5A5A5"/>
            </w:tcBorders>
          </w:tcPr>
          <w:p w14:paraId="0969505F" w14:textId="33ED75E9" w:rsidR="00A433F4" w:rsidRDefault="00A433F4" w:rsidP="00A5281E">
            <w:pPr>
              <w:rPr>
                <w:rFonts w:hint="cs"/>
                <w:lang w:val="en-US" w:eastAsia="ar-SA"/>
              </w:rPr>
            </w:pPr>
            <w:r>
              <w:rPr>
                <w:lang w:val="en-US" w:eastAsia="ar-SA"/>
              </w:rPr>
              <w:t>The Slot-level OCC is preferred for both 3.75kHz and 15kHz SCS.</w:t>
            </w:r>
          </w:p>
        </w:tc>
      </w:tr>
    </w:tbl>
    <w:p w14:paraId="28A32FD5" w14:textId="77777777" w:rsidR="0099093D" w:rsidRPr="00C06866" w:rsidRDefault="0099093D">
      <w:pPr>
        <w:rPr>
          <w:lang w:eastAsia="ar-SA"/>
        </w:rPr>
      </w:pPr>
    </w:p>
    <w:p w14:paraId="176EB4C8" w14:textId="77777777" w:rsidR="0099093D" w:rsidRDefault="0099093D">
      <w:pPr>
        <w:rPr>
          <w:lang w:eastAsia="ar-SA"/>
        </w:rPr>
      </w:pPr>
    </w:p>
    <w:p w14:paraId="0D1A0B31" w14:textId="77777777" w:rsidR="0099093D" w:rsidRDefault="00DE0037">
      <w:pPr>
        <w:pStyle w:val="Heading2"/>
      </w:pPr>
      <w:bookmarkStart w:id="25" w:name="_Toc174980248"/>
      <w:r>
        <w:t>Multi-tone OCC scheme</w:t>
      </w:r>
      <w:bookmarkEnd w:id="25"/>
    </w:p>
    <w:p w14:paraId="3B2C028F" w14:textId="77777777" w:rsidR="0099093D" w:rsidRDefault="0099093D">
      <w:pPr>
        <w:pStyle w:val="ListParagraph"/>
        <w:spacing w:after="160" w:line="259" w:lineRule="auto"/>
        <w:ind w:leftChars="0" w:left="0"/>
        <w:contextualSpacing/>
        <w:rPr>
          <w:rFonts w:ascii="Times New Roman" w:hAnsi="Times New Roman"/>
        </w:rPr>
      </w:pPr>
    </w:p>
    <w:p w14:paraId="226B04CA"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multi-tone:</w:t>
      </w:r>
    </w:p>
    <w:p w14:paraId="7EA36EE1" w14:textId="77777777" w:rsidR="0099093D" w:rsidRDefault="0099093D">
      <w:pPr>
        <w:rPr>
          <w:lang w:eastAsia="ar-SA"/>
        </w:rPr>
      </w:pPr>
    </w:p>
    <w:p w14:paraId="5EE1A21A" w14:textId="77777777" w:rsidR="0099093D" w:rsidRDefault="00DE0037">
      <w:pPr>
        <w:rPr>
          <w:b/>
          <w:bCs/>
          <w:lang w:eastAsia="zh-CN"/>
        </w:rPr>
      </w:pPr>
      <w:r>
        <w:rPr>
          <w:b/>
          <w:bCs/>
          <w:lang w:eastAsia="zh-CN"/>
        </w:rPr>
        <w:t>Multi-tone OCC scheme</w:t>
      </w:r>
    </w:p>
    <w:p w14:paraId="11149CBC" w14:textId="77777777" w:rsidR="0099093D" w:rsidRDefault="00DE0037">
      <w:pPr>
        <w:numPr>
          <w:ilvl w:val="0"/>
          <w:numId w:val="20"/>
        </w:numPr>
        <w:rPr>
          <w:lang w:eastAsia="zh-CN"/>
        </w:rPr>
      </w:pPr>
      <w:r>
        <w:rPr>
          <w:lang w:eastAsia="zh-CN"/>
        </w:rPr>
        <w:t>symbol:</w:t>
      </w:r>
    </w:p>
    <w:p w14:paraId="5ECD913E"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[Interdigital][CMCC][HW]</w:t>
      </w:r>
    </w:p>
    <w:p w14:paraId="0F49D32A" w14:textId="77777777" w:rsidR="0099093D" w:rsidRDefault="00DE0037">
      <w:pPr>
        <w:numPr>
          <w:ilvl w:val="1"/>
          <w:numId w:val="20"/>
        </w:numPr>
        <w:rPr>
          <w:lang w:eastAsia="zh-CN"/>
        </w:rPr>
      </w:pPr>
      <w:r>
        <w:rPr>
          <w:lang w:eastAsia="zh-CN"/>
        </w:rPr>
        <w:t>Minimum specification impact [CATT][CMCC][HW]</w:t>
      </w:r>
    </w:p>
    <w:p w14:paraId="1E36AB5B" w14:textId="77777777" w:rsidR="0099093D" w:rsidRDefault="00DE0037">
      <w:pPr>
        <w:numPr>
          <w:ilvl w:val="1"/>
          <w:numId w:val="20"/>
        </w:numPr>
        <w:rPr>
          <w:lang w:eastAsia="zh-CN"/>
        </w:rPr>
      </w:pPr>
      <w:r>
        <w:rPr>
          <w:lang w:eastAsia="zh-CN"/>
        </w:rPr>
        <w:t>Unified design with single-tone [CATT]</w:t>
      </w:r>
    </w:p>
    <w:p w14:paraId="32588545" w14:textId="77777777" w:rsidR="0099093D" w:rsidRDefault="00DE0037">
      <w:pPr>
        <w:numPr>
          <w:ilvl w:val="1"/>
          <w:numId w:val="20"/>
        </w:numPr>
        <w:rPr>
          <w:lang w:eastAsia="zh-CN"/>
        </w:rPr>
      </w:pPr>
      <w:r>
        <w:rPr>
          <w:lang w:eastAsia="zh-CN"/>
        </w:rPr>
        <w:t>Evaluation of OCC2 or OOC4 show large throughput gain and minimal SNR loss [ZTE]</w:t>
      </w:r>
    </w:p>
    <w:p w14:paraId="08FD7F49" w14:textId="77777777" w:rsidR="0099093D" w:rsidRDefault="00DE0037">
      <w:pPr>
        <w:numPr>
          <w:ilvl w:val="1"/>
          <w:numId w:val="20"/>
        </w:numPr>
        <w:rPr>
          <w:lang w:eastAsia="zh-CN"/>
        </w:rPr>
      </w:pPr>
      <w:r>
        <w:rPr>
          <w:lang w:eastAsia="zh-CN"/>
        </w:rPr>
        <w:t>Slot level has better performance than RV-level [CMCC]</w:t>
      </w:r>
    </w:p>
    <w:p w14:paraId="0008D77C"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6E3F59DB" w14:textId="77777777" w:rsidR="0099093D" w:rsidRDefault="00DE0037">
      <w:pPr>
        <w:numPr>
          <w:ilvl w:val="0"/>
          <w:numId w:val="20"/>
        </w:numPr>
        <w:rPr>
          <w:lang w:eastAsia="zh-CN"/>
        </w:rPr>
      </w:pPr>
      <w:r>
        <w:rPr>
          <w:lang w:eastAsia="zh-CN"/>
        </w:rPr>
        <w:t xml:space="preserve">Repetition / RV-level </w:t>
      </w:r>
    </w:p>
    <w:p w14:paraId="0F670E0A" w14:textId="77777777" w:rsidR="0099093D" w:rsidRDefault="00DE0037">
      <w:pPr>
        <w:numPr>
          <w:ilvl w:val="0"/>
          <w:numId w:val="20"/>
        </w:numPr>
        <w:rPr>
          <w:lang w:eastAsia="zh-CN"/>
        </w:rPr>
      </w:pPr>
      <w:r>
        <w:rPr>
          <w:lang w:eastAsia="zh-CN"/>
        </w:rPr>
        <w:t>Pre-DFT</w:t>
      </w:r>
    </w:p>
    <w:p w14:paraId="7F9250E6" w14:textId="77777777" w:rsidR="0099093D" w:rsidRDefault="00DE0037">
      <w:pPr>
        <w:numPr>
          <w:ilvl w:val="1"/>
          <w:numId w:val="20"/>
        </w:numPr>
        <w:rPr>
          <w:lang w:eastAsia="zh-CN"/>
        </w:rPr>
      </w:pPr>
      <w:r>
        <w:rPr>
          <w:lang w:eastAsia="zh-CN"/>
        </w:rPr>
        <w:t>Different designs would be needed for different numbers of tones [CATT][vivo]</w:t>
      </w:r>
    </w:p>
    <w:p w14:paraId="2B367B65"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428A4A3" w14:textId="77777777" w:rsidR="0099093D" w:rsidRDefault="0099093D">
      <w:pPr>
        <w:numPr>
          <w:ilvl w:val="1"/>
          <w:numId w:val="20"/>
        </w:numPr>
        <w:rPr>
          <w:lang w:eastAsia="zh-CN"/>
        </w:rPr>
      </w:pPr>
    </w:p>
    <w:p w14:paraId="0640DDFB" w14:textId="77777777" w:rsidR="0099093D" w:rsidRDefault="00DE0037">
      <w:pPr>
        <w:numPr>
          <w:ilvl w:val="0"/>
          <w:numId w:val="20"/>
        </w:numPr>
        <w:rPr>
          <w:lang w:eastAsia="zh-CN"/>
        </w:rPr>
      </w:pPr>
      <w:r>
        <w:rPr>
          <w:lang w:eastAsia="zh-CN"/>
        </w:rPr>
        <w:t>Time-domain approach common to single-tone [Xiaomi][OPPO][vivo]</w:t>
      </w:r>
    </w:p>
    <w:p w14:paraId="019094B8" w14:textId="77777777" w:rsidR="0099093D" w:rsidRDefault="00DE0037">
      <w:pPr>
        <w:pStyle w:val="ListParagraph"/>
        <w:numPr>
          <w:ilvl w:val="0"/>
          <w:numId w:val="20"/>
        </w:numPr>
        <w:ind w:leftChars="0"/>
        <w:rPr>
          <w:lang w:eastAsia="zh-CN"/>
        </w:rPr>
      </w:pPr>
      <w:r>
        <w:rPr>
          <w:lang w:eastAsia="zh-CN"/>
        </w:rPr>
        <w:t>Whether to support multi-tone:</w:t>
      </w:r>
    </w:p>
    <w:p w14:paraId="22A6029B" w14:textId="77777777" w:rsidR="0099093D" w:rsidRDefault="00DE0037">
      <w:pPr>
        <w:numPr>
          <w:ilvl w:val="1"/>
          <w:numId w:val="20"/>
        </w:numPr>
        <w:rPr>
          <w:lang w:eastAsia="zh-CN"/>
        </w:rPr>
      </w:pPr>
      <w:r>
        <w:rPr>
          <w:lang w:eastAsia="zh-CN"/>
        </w:rPr>
        <w:t xml:space="preserve">No: Ericsson, </w:t>
      </w:r>
      <w:proofErr w:type="spellStart"/>
      <w:r>
        <w:rPr>
          <w:lang w:eastAsia="zh-CN"/>
        </w:rPr>
        <w:t>Samsung,Interdigital</w:t>
      </w:r>
      <w:proofErr w:type="spellEnd"/>
    </w:p>
    <w:p w14:paraId="55BEAAC8" w14:textId="77777777" w:rsidR="0099093D" w:rsidRDefault="00DE0037">
      <w:pPr>
        <w:numPr>
          <w:ilvl w:val="2"/>
          <w:numId w:val="20"/>
        </w:numPr>
        <w:rPr>
          <w:lang w:eastAsia="zh-CN"/>
        </w:rPr>
      </w:pPr>
      <w:r>
        <w:rPr>
          <w:lang w:eastAsia="zh-CN"/>
        </w:rPr>
        <w:t>Multi-tone would only be applicable in high SNR conditions [Ericsson]</w:t>
      </w:r>
    </w:p>
    <w:p w14:paraId="0EAAA206" w14:textId="77777777" w:rsidR="0099093D" w:rsidRDefault="00DE0037">
      <w:pPr>
        <w:numPr>
          <w:ilvl w:val="3"/>
          <w:numId w:val="20"/>
        </w:numPr>
        <w:rPr>
          <w:lang w:eastAsia="zh-CN"/>
        </w:rPr>
      </w:pPr>
      <w:r>
        <w:rPr>
          <w:lang w:eastAsia="zh-CN"/>
        </w:rPr>
        <w:t>High SNR conditions are not an issue since they do not use many resources [Ericsson]</w:t>
      </w:r>
    </w:p>
    <w:p w14:paraId="4316766E" w14:textId="77777777" w:rsidR="0099093D" w:rsidRDefault="00DE0037">
      <w:pPr>
        <w:numPr>
          <w:ilvl w:val="2"/>
          <w:numId w:val="20"/>
        </w:numPr>
        <w:rPr>
          <w:lang w:eastAsia="zh-CN"/>
        </w:rPr>
      </w:pPr>
      <w:r>
        <w:rPr>
          <w:lang w:eastAsia="zh-CN"/>
        </w:rPr>
        <w:t>Why wouldn’t you just do FDM of single-tone and achieve the same multiplexing gain? [Samsung][ZTE][Interdigital]</w:t>
      </w:r>
    </w:p>
    <w:p w14:paraId="4FCA20EB" w14:textId="77777777" w:rsidR="0099093D" w:rsidRDefault="00DE0037">
      <w:pPr>
        <w:numPr>
          <w:ilvl w:val="1"/>
          <w:numId w:val="20"/>
        </w:numPr>
        <w:rPr>
          <w:lang w:eastAsia="zh-CN"/>
        </w:rPr>
      </w:pPr>
      <w:r>
        <w:rPr>
          <w:lang w:eastAsia="zh-CN"/>
        </w:rPr>
        <w:t>Yes: Viasat, Lenovo, CMCC</w:t>
      </w:r>
    </w:p>
    <w:p w14:paraId="185DB1BD" w14:textId="77777777" w:rsidR="0099093D" w:rsidRDefault="00DE0037">
      <w:pPr>
        <w:numPr>
          <w:ilvl w:val="2"/>
          <w:numId w:val="20"/>
        </w:numPr>
        <w:rPr>
          <w:lang w:eastAsia="zh-CN"/>
        </w:rPr>
      </w:pPr>
      <w:r>
        <w:rPr>
          <w:lang w:eastAsia="zh-CN"/>
        </w:rPr>
        <w:t>Newer satellites and HPUE make this viable [Viasat]</w:t>
      </w:r>
    </w:p>
    <w:p w14:paraId="5D785562" w14:textId="77777777" w:rsidR="0099093D" w:rsidRDefault="00DE0037">
      <w:pPr>
        <w:numPr>
          <w:ilvl w:val="2"/>
          <w:numId w:val="20"/>
        </w:numPr>
        <w:rPr>
          <w:lang w:eastAsia="zh-CN"/>
        </w:rPr>
      </w:pPr>
      <w:r>
        <w:rPr>
          <w:lang w:eastAsia="zh-CN"/>
        </w:rPr>
        <w:t>Fast beam hopping favours multi-tone. Good to transmit data before the beam hops [Viasat]</w:t>
      </w:r>
    </w:p>
    <w:p w14:paraId="6C707381" w14:textId="77777777" w:rsidR="0099093D" w:rsidRDefault="00DE0037">
      <w:pPr>
        <w:numPr>
          <w:ilvl w:val="2"/>
          <w:numId w:val="20"/>
        </w:numPr>
        <w:rPr>
          <w:lang w:eastAsia="zh-CN"/>
        </w:rPr>
      </w:pPr>
      <w:r>
        <w:rPr>
          <w:lang w:eastAsia="zh-CN"/>
        </w:rPr>
        <w:t>Minimal physical channel mapping impact [ZTE]</w:t>
      </w:r>
    </w:p>
    <w:p w14:paraId="310C1313" w14:textId="77777777" w:rsidR="0099093D" w:rsidRDefault="00DE0037">
      <w:pPr>
        <w:numPr>
          <w:ilvl w:val="1"/>
          <w:numId w:val="20"/>
        </w:numPr>
        <w:rPr>
          <w:lang w:eastAsia="zh-CN"/>
        </w:rPr>
      </w:pPr>
      <w:r>
        <w:rPr>
          <w:lang w:eastAsia="zh-CN"/>
        </w:rPr>
        <w:t>Common time-domain solution with single-tone [Nok][</w:t>
      </w:r>
      <w:proofErr w:type="spellStart"/>
      <w:r>
        <w:rPr>
          <w:lang w:eastAsia="zh-CN"/>
        </w:rPr>
        <w:t>Spreadtrum</w:t>
      </w:r>
      <w:proofErr w:type="spellEnd"/>
      <w:r>
        <w:rPr>
          <w:lang w:eastAsia="zh-CN"/>
        </w:rPr>
        <w:t>]</w:t>
      </w:r>
    </w:p>
    <w:p w14:paraId="37449971" w14:textId="77777777" w:rsidR="0099093D" w:rsidRDefault="00DE0037">
      <w:pPr>
        <w:numPr>
          <w:ilvl w:val="2"/>
          <w:numId w:val="20"/>
        </w:numPr>
        <w:rPr>
          <w:lang w:eastAsia="zh-CN"/>
        </w:rPr>
      </w:pPr>
      <w:r>
        <w:rPr>
          <w:lang w:eastAsia="zh-CN"/>
        </w:rPr>
        <w:t xml:space="preserve">Different schemes would increase </w:t>
      </w:r>
      <w:proofErr w:type="spellStart"/>
      <w:r>
        <w:rPr>
          <w:lang w:eastAsia="zh-CN"/>
        </w:rPr>
        <w:t>eNB</w:t>
      </w:r>
      <w:proofErr w:type="spellEnd"/>
      <w:r>
        <w:rPr>
          <w:lang w:eastAsia="zh-CN"/>
        </w:rPr>
        <w:t xml:space="preserve"> complexity</w:t>
      </w:r>
    </w:p>
    <w:p w14:paraId="5DBF6036" w14:textId="77777777" w:rsidR="0099093D" w:rsidRDefault="00DE0037">
      <w:pPr>
        <w:numPr>
          <w:ilvl w:val="2"/>
          <w:numId w:val="20"/>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11DAE17E" w14:textId="77777777" w:rsidR="0099093D" w:rsidRDefault="0099093D">
      <w:pPr>
        <w:ind w:left="720"/>
        <w:rPr>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lastRenderedPageBreak/>
        <w:t xml:space="preserve">If multi-tone were to be supported for OCC, there seems to be consensus that a slot-based or </w:t>
      </w:r>
      <w:proofErr w:type="spellStart"/>
      <w:r>
        <w:rPr>
          <w:lang w:eastAsia="ar-SA"/>
        </w:rPr>
        <w:t>N</w:t>
      </w:r>
      <w:r>
        <w:rPr>
          <w:vertAlign w:val="subscript"/>
          <w:lang w:eastAsia="ar-SA"/>
        </w:rPr>
        <w:t>slot</w:t>
      </w:r>
      <w:proofErr w:type="spellEnd"/>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25822DBA" w14:textId="77777777" w:rsidR="0099093D" w:rsidRDefault="00DE0037">
      <w:pPr>
        <w:rPr>
          <w:lang w:eastAsia="ar-SA"/>
        </w:rPr>
      </w:pPr>
      <w:r>
        <w:rPr>
          <w:lang w:eastAsia="ar-SA"/>
        </w:rPr>
        <w:t xml:space="preserve">It seems like a first step would be to decide whether multi-tone OCC will be supported. If it is supported, we could then try to choose between a slot-based or an </w:t>
      </w:r>
      <w:proofErr w:type="spellStart"/>
      <w:r>
        <w:rPr>
          <w:lang w:eastAsia="ar-SA"/>
        </w:rPr>
        <w:t>N</w:t>
      </w:r>
      <w:r>
        <w:rPr>
          <w:vertAlign w:val="subscript"/>
          <w:lang w:eastAsia="ar-SA"/>
        </w:rPr>
        <w:t>slot</w:t>
      </w:r>
      <w:proofErr w:type="spellEnd"/>
      <w:r>
        <w:rPr>
          <w:lang w:eastAsia="ar-SA"/>
        </w:rPr>
        <w:t>-based approach, or simply decide that a time-domain approach will be applied.</w:t>
      </w:r>
    </w:p>
    <w:p w14:paraId="0E21048D" w14:textId="77777777" w:rsidR="0099093D" w:rsidRDefault="0099093D">
      <w:pPr>
        <w:rPr>
          <w:lang w:eastAsia="ar-SA"/>
        </w:rPr>
      </w:pPr>
    </w:p>
    <w:p w14:paraId="23B84FBE" w14:textId="77777777" w:rsidR="0099093D" w:rsidRDefault="0099093D">
      <w:pPr>
        <w:rPr>
          <w:lang w:eastAsia="ar-SA"/>
        </w:rPr>
      </w:pPr>
    </w:p>
    <w:p w14:paraId="70D8008A"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4.4-1: Should RAN1 support multi-tone OCC in Rel-19?</w:t>
      </w:r>
    </w:p>
    <w:p w14:paraId="2999AA24" w14:textId="77777777" w:rsidR="0099093D" w:rsidRDefault="0099093D">
      <w:pPr>
        <w:pStyle w:val="ListParagraph"/>
        <w:spacing w:after="160" w:line="259" w:lineRule="auto"/>
        <w:ind w:leftChars="0" w:left="0"/>
        <w:contextualSpacing/>
        <w:rPr>
          <w:rFonts w:ascii="Times New Roman" w:hAnsi="Times New Roman"/>
          <w:b/>
          <w:bCs/>
        </w:rPr>
      </w:pPr>
    </w:p>
    <w:p w14:paraId="0720F23C"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4.4-1. Companies could comment on:</w:t>
      </w:r>
    </w:p>
    <w:p w14:paraId="15F9A265"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have wording for a proposal?</w:t>
      </w:r>
    </w:p>
    <w:p w14:paraId="24D7B1D1"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If multi-tone is supported, how can RAN1 minimise work and achieve commonality in the specs? Maybe multi-tone could strive to use the same OCC scheme as 15kHz SCS single-tone.</w:t>
      </w:r>
    </w:p>
    <w:p w14:paraId="01CD7074"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77777777" w:rsidR="0099093D" w:rsidRDefault="00DE0037">
            <w:pPr>
              <w:rPr>
                <w:lang w:eastAsia="ar-SA"/>
              </w:rPr>
            </w:pPr>
            <w:r>
              <w:rPr>
                <w:lang w:eastAsia="ar-SA"/>
              </w:rPr>
              <w:t>Qualcomm</w:t>
            </w:r>
          </w:p>
        </w:tc>
        <w:tc>
          <w:tcPr>
            <w:tcW w:w="6833" w:type="dxa"/>
          </w:tcPr>
          <w:p w14:paraId="2096AC47" w14:textId="77777777" w:rsidR="0099093D" w:rsidRDefault="00DE0037">
            <w:pPr>
              <w:rPr>
                <w:lang w:eastAsia="ar-SA"/>
              </w:rPr>
            </w:pPr>
            <w:r>
              <w:rPr>
                <w:lang w:eastAsia="ar-SA"/>
              </w:rPr>
              <w:t>We do not see a strong view to support multi-tone OCC (we actually don’t see a strong reason to even support 15kHz single tone)</w:t>
            </w:r>
          </w:p>
        </w:tc>
      </w:tr>
      <w:tr w:rsidR="0099093D" w14:paraId="04277308" w14:textId="77777777">
        <w:tc>
          <w:tcPr>
            <w:tcW w:w="2798" w:type="dxa"/>
          </w:tcPr>
          <w:p w14:paraId="1525DD4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8A7B068" w14:textId="77777777" w:rsidR="0099093D" w:rsidRDefault="00DE0037">
            <w:pPr>
              <w:rPr>
                <w:rFonts w:eastAsia="DengXian"/>
                <w:lang w:eastAsia="zh-CN"/>
              </w:rPr>
            </w:pPr>
            <w:r>
              <w:rPr>
                <w:rFonts w:eastAsia="DengXian"/>
                <w:lang w:eastAsia="zh-CN"/>
              </w:rPr>
              <w:t>T</w:t>
            </w:r>
            <w:r>
              <w:rPr>
                <w:rFonts w:eastAsia="DengXian" w:hint="eastAsia"/>
                <w:lang w:eastAsia="zh-CN"/>
              </w:rPr>
              <w:t xml:space="preserve">he WID target is the uplink </w:t>
            </w:r>
            <w:r>
              <w:rPr>
                <w:rFonts w:eastAsia="DengXian"/>
                <w:lang w:eastAsia="zh-CN"/>
              </w:rPr>
              <w:t>capacity</w:t>
            </w:r>
            <w:r>
              <w:rPr>
                <w:rFonts w:eastAsia="DengXian" w:hint="eastAsia"/>
                <w:lang w:eastAsia="zh-CN"/>
              </w:rPr>
              <w:t xml:space="preserve"> </w:t>
            </w:r>
            <w:r>
              <w:rPr>
                <w:rFonts w:eastAsia="DengXian"/>
                <w:lang w:eastAsia="zh-CN"/>
              </w:rPr>
              <w:t>enhancement</w:t>
            </w:r>
            <w:r>
              <w:rPr>
                <w:rFonts w:eastAsia="DengXian" w:hint="eastAsia"/>
                <w:lang w:eastAsia="zh-CN"/>
              </w:rPr>
              <w:t>, why not support multi-tone OCC?</w:t>
            </w:r>
          </w:p>
        </w:tc>
      </w:tr>
      <w:tr w:rsidR="0099093D" w14:paraId="0F090989" w14:textId="77777777">
        <w:tc>
          <w:tcPr>
            <w:tcW w:w="2798" w:type="dxa"/>
          </w:tcPr>
          <w:p w14:paraId="7874A6EF" w14:textId="77777777" w:rsidR="0099093D" w:rsidRDefault="00DE0037">
            <w:pPr>
              <w:rPr>
                <w:lang w:eastAsia="ar-SA"/>
              </w:rPr>
            </w:pPr>
            <w:r>
              <w:rPr>
                <w:lang w:eastAsia="ar-SA"/>
              </w:rPr>
              <w:t>Ericsson</w:t>
            </w:r>
          </w:p>
        </w:tc>
        <w:tc>
          <w:tcPr>
            <w:tcW w:w="6833" w:type="dxa"/>
          </w:tcPr>
          <w:p w14:paraId="2E352566" w14:textId="77777777" w:rsidR="0099093D" w:rsidRDefault="00DE0037">
            <w:pPr>
              <w:rPr>
                <w:rFonts w:eastAsia="DengXian"/>
                <w:lang w:eastAsia="zh-CN"/>
              </w:rPr>
            </w:pPr>
            <w:r>
              <w:rPr>
                <w:rFonts w:eastAsia="DengXian"/>
                <w:lang w:eastAsia="zh-CN"/>
              </w:rPr>
              <w:t>No. Applying the same OCC scheme used for single-tone to the multi-tone case</w:t>
            </w:r>
          </w:p>
          <w:p w14:paraId="47E87639" w14:textId="77777777" w:rsidR="0099093D" w:rsidRDefault="00DE0037">
            <w:pPr>
              <w:rPr>
                <w:rFonts w:eastAsia="DengXian"/>
                <w:lang w:eastAsia="zh-CN"/>
              </w:rPr>
            </w:pPr>
            <w:r>
              <w:rPr>
                <w:rFonts w:eastAsia="DengXian"/>
                <w:lang w:eastAsia="zh-CN"/>
              </w:rPr>
              <w:t>does not seem to be possible, mainly because for single-tone the allocation</w:t>
            </w:r>
          </w:p>
          <w:p w14:paraId="3C0C3D14" w14:textId="77777777" w:rsidR="0099093D" w:rsidRDefault="00DE0037">
            <w:pPr>
              <w:rPr>
                <w:rFonts w:eastAsia="DengXian"/>
                <w:lang w:eastAsia="zh-CN"/>
              </w:rPr>
            </w:pPr>
            <w:r>
              <w:rPr>
                <w:rFonts w:eastAsia="DengXian"/>
                <w:lang w:eastAsia="zh-CN"/>
              </w:rPr>
              <w:t>in the frequency-domain is constant (1-tone), whereas for multi-tone the</w:t>
            </w:r>
          </w:p>
          <w:p w14:paraId="3C8FEFF9" w14:textId="77777777" w:rsidR="0099093D" w:rsidRDefault="00DE0037">
            <w:pPr>
              <w:rPr>
                <w:rFonts w:eastAsia="DengXian"/>
                <w:lang w:eastAsia="zh-CN"/>
              </w:rPr>
            </w:pPr>
            <w:r>
              <w:rPr>
                <w:rFonts w:eastAsia="DengXian"/>
                <w:lang w:eastAsia="zh-CN"/>
              </w:rPr>
              <w:t>allocation in the frequency-domain is variable (i.e., either 3, 6, or 12 tones).</w:t>
            </w:r>
          </w:p>
          <w:p w14:paraId="78F5F6C6" w14:textId="77777777" w:rsidR="0099093D" w:rsidRDefault="00DE0037">
            <w:pPr>
              <w:rPr>
                <w:rFonts w:eastAsia="DengXian"/>
                <w:lang w:eastAsia="zh-CN"/>
              </w:rPr>
            </w:pPr>
            <w:r>
              <w:rPr>
                <w:rFonts w:eastAsia="DengXian"/>
                <w:lang w:eastAsia="zh-CN"/>
              </w:rPr>
              <w:t>The OCC mapping is foreseen to be impacted.</w:t>
            </w:r>
          </w:p>
        </w:tc>
      </w:tr>
      <w:tr w:rsidR="0099093D" w14:paraId="772EE688" w14:textId="77777777">
        <w:tc>
          <w:tcPr>
            <w:tcW w:w="2798" w:type="dxa"/>
          </w:tcPr>
          <w:p w14:paraId="68BF8D21" w14:textId="77777777" w:rsidR="0099093D" w:rsidRDefault="00DE0037">
            <w:pPr>
              <w:rPr>
                <w:lang w:eastAsia="ar-SA"/>
              </w:rPr>
            </w:pPr>
            <w:r>
              <w:rPr>
                <w:rFonts w:hint="eastAsia"/>
                <w:lang w:eastAsia="ko-KR"/>
              </w:rPr>
              <w:t>LGE</w:t>
            </w:r>
          </w:p>
        </w:tc>
        <w:tc>
          <w:tcPr>
            <w:tcW w:w="6833" w:type="dxa"/>
          </w:tcPr>
          <w:p w14:paraId="17962C51" w14:textId="77777777" w:rsidR="0099093D" w:rsidRDefault="00DE0037">
            <w:pPr>
              <w:rPr>
                <w:rFonts w:eastAsia="DengXian"/>
                <w:lang w:eastAsia="zh-CN"/>
              </w:rPr>
            </w:pPr>
            <w:r>
              <w:rPr>
                <w:rFonts w:hint="eastAsia"/>
                <w:lang w:eastAsia="ko-KR"/>
              </w:rPr>
              <w:t xml:space="preserve">From our side, if the repetition is allowed for multi-tone NPUSCH, and if the mapping does not need to be </w:t>
            </w:r>
            <w:r>
              <w:rPr>
                <w:lang w:eastAsia="ko-KR"/>
              </w:rPr>
              <w:t>changed</w:t>
            </w:r>
            <w:r>
              <w:rPr>
                <w:rFonts w:hint="eastAsia"/>
                <w:lang w:eastAsia="ko-KR"/>
              </w:rPr>
              <w:t xml:space="preserve"> highly, we can consider the multi-tone OCC as well. </w:t>
            </w:r>
          </w:p>
        </w:tc>
      </w:tr>
      <w:tr w:rsidR="0099093D" w14:paraId="475AE73D" w14:textId="77777777">
        <w:tc>
          <w:tcPr>
            <w:tcW w:w="2798" w:type="dxa"/>
          </w:tcPr>
          <w:p w14:paraId="5D4ED7B4" w14:textId="77777777" w:rsidR="0099093D" w:rsidRDefault="00DE0037">
            <w:pPr>
              <w:rPr>
                <w:rFonts w:eastAsia="SimSun"/>
                <w:lang w:val="en-US" w:eastAsia="zh-CN"/>
              </w:rPr>
            </w:pPr>
            <w:r>
              <w:rPr>
                <w:rFonts w:eastAsia="SimSun" w:hint="eastAsia"/>
                <w:lang w:val="en-US" w:eastAsia="zh-CN"/>
              </w:rPr>
              <w:t>TCL</w:t>
            </w:r>
          </w:p>
        </w:tc>
        <w:tc>
          <w:tcPr>
            <w:tcW w:w="6833" w:type="dxa"/>
          </w:tcPr>
          <w:p w14:paraId="34B60E9A" w14:textId="77777777" w:rsidR="0099093D" w:rsidRDefault="00DE0037">
            <w:pPr>
              <w:rPr>
                <w:rFonts w:eastAsia="DengXian"/>
                <w:lang w:val="en-US" w:eastAsia="zh-CN"/>
              </w:rPr>
            </w:pPr>
            <w:r>
              <w:rPr>
                <w:rFonts w:eastAsia="DengXian" w:hint="eastAsia"/>
                <w:lang w:val="en-US" w:eastAsia="zh-CN"/>
              </w:rPr>
              <w:t xml:space="preserve">In our opinion, the mapping between </w:t>
            </w:r>
            <w:proofErr w:type="spellStart"/>
            <w:r>
              <w:rPr>
                <w:rFonts w:eastAsia="DengXian" w:hint="eastAsia"/>
                <w:lang w:val="en-US" w:eastAsia="zh-CN"/>
              </w:rPr>
              <w:t>signle</w:t>
            </w:r>
            <w:proofErr w:type="spellEnd"/>
            <w:r>
              <w:rPr>
                <w:rFonts w:eastAsia="DengXian" w:hint="eastAsia"/>
                <w:lang w:val="en-US" w:eastAsia="zh-CN"/>
              </w:rPr>
              <w:t>-tone and multi-tone is different. If we support the multi-tone OCC, we should take the common design into consideration.</w:t>
            </w:r>
          </w:p>
        </w:tc>
      </w:tr>
      <w:tr w:rsidR="0099093D" w14:paraId="7800F945" w14:textId="77777777">
        <w:tc>
          <w:tcPr>
            <w:tcW w:w="2798" w:type="dxa"/>
          </w:tcPr>
          <w:p w14:paraId="0565D8F8" w14:textId="140A5B9E" w:rsidR="0099093D" w:rsidRDefault="000D24B7">
            <w:pPr>
              <w:rPr>
                <w:rFonts w:eastAsia="SimSun"/>
                <w:lang w:val="en-US" w:eastAsia="zh-CN"/>
              </w:rPr>
            </w:pPr>
            <w:r>
              <w:rPr>
                <w:rFonts w:eastAsia="SimSun"/>
                <w:lang w:val="en-US" w:eastAsia="zh-CN"/>
              </w:rPr>
              <w:t>Xiaomi</w:t>
            </w:r>
          </w:p>
        </w:tc>
        <w:tc>
          <w:tcPr>
            <w:tcW w:w="6833" w:type="dxa"/>
          </w:tcPr>
          <w:p w14:paraId="2F415259" w14:textId="3430C67A" w:rsidR="0099093D" w:rsidRDefault="000D24B7">
            <w:pPr>
              <w:rPr>
                <w:rFonts w:eastAsia="DengXian"/>
                <w:lang w:val="en-US" w:eastAsia="zh-CN"/>
              </w:rPr>
            </w:pPr>
            <w:r>
              <w:rPr>
                <w:rFonts w:eastAsia="DengXian" w:hint="eastAsia"/>
                <w:lang w:val="en-US" w:eastAsia="zh-CN"/>
              </w:rPr>
              <w:t>Y</w:t>
            </w:r>
            <w:r>
              <w:rPr>
                <w:rFonts w:eastAsia="DengXian"/>
                <w:lang w:val="en-US" w:eastAsia="zh-CN"/>
              </w:rPr>
              <w:t>es. The similar design between single-tone and multi-tone OCC can be considered without more additional spec efforts. Based on this, we can’t understand why we don’t support or why we should deprioritize the OCC scheme for multi-tone 15kHz SCS. For multi-tone transmission, it can achieve shorter transmission delay than single-tone NPUSCH format 1 with the same TBS.</w:t>
            </w:r>
          </w:p>
        </w:tc>
      </w:tr>
      <w:tr w:rsidR="00805DB5" w14:paraId="4B6B08C1" w14:textId="77777777">
        <w:tc>
          <w:tcPr>
            <w:tcW w:w="2798" w:type="dxa"/>
          </w:tcPr>
          <w:p w14:paraId="0766C30E" w14:textId="6E84B340" w:rsidR="00805DB5" w:rsidRDefault="00805DB5" w:rsidP="00805DB5">
            <w:pPr>
              <w:rPr>
                <w:rFonts w:eastAsia="SimSun"/>
                <w:lang w:val="en-US" w:eastAsia="zh-CN"/>
              </w:rPr>
            </w:pPr>
            <w:proofErr w:type="spellStart"/>
            <w:r>
              <w:rPr>
                <w:rFonts w:hint="cs"/>
                <w:lang w:eastAsia="ar-SA"/>
              </w:rPr>
              <w:t>S</w:t>
            </w:r>
            <w:r>
              <w:rPr>
                <w:lang w:eastAsia="ar-SA"/>
              </w:rPr>
              <w:t>preadtrum</w:t>
            </w:r>
            <w:proofErr w:type="spellEnd"/>
          </w:p>
        </w:tc>
        <w:tc>
          <w:tcPr>
            <w:tcW w:w="6833" w:type="dxa"/>
          </w:tcPr>
          <w:p w14:paraId="0C559CBF" w14:textId="17B063B6" w:rsidR="00805DB5" w:rsidRDefault="00805DB5" w:rsidP="00805DB5">
            <w:pPr>
              <w:rPr>
                <w:rFonts w:eastAsia="DengXian"/>
                <w:lang w:val="en-US" w:eastAsia="zh-CN"/>
              </w:rPr>
            </w:pPr>
            <w:r>
              <w:rPr>
                <w:rFonts w:eastAsia="DengXian"/>
                <w:lang w:eastAsia="zh-CN"/>
              </w:rPr>
              <w:t>We think RAN1 should first determine single-tone OCC scheme</w:t>
            </w:r>
            <w:r>
              <w:rPr>
                <w:rFonts w:eastAsia="DengXian" w:hint="eastAsia"/>
                <w:lang w:eastAsia="zh-CN"/>
              </w:rPr>
              <w:t>.</w:t>
            </w:r>
            <w:r>
              <w:rPr>
                <w:rFonts w:eastAsia="DengXian"/>
                <w:lang w:eastAsia="zh-CN"/>
              </w:rPr>
              <w:t xml:space="preserve"> </w:t>
            </w:r>
            <w:r w:rsidRPr="00844A7A">
              <w:rPr>
                <w:rFonts w:eastAsia="DengXian"/>
                <w:lang w:eastAsia="zh-CN"/>
              </w:rPr>
              <w:t xml:space="preserve">We </w:t>
            </w:r>
            <w:r>
              <w:rPr>
                <w:rFonts w:eastAsia="DengXian"/>
                <w:lang w:eastAsia="zh-CN"/>
              </w:rPr>
              <w:t>shouldn’t exclude multi-tone in current stage.</w:t>
            </w:r>
          </w:p>
        </w:tc>
      </w:tr>
      <w:tr w:rsidR="00E35FB0" w14:paraId="20198BC6" w14:textId="77777777">
        <w:tc>
          <w:tcPr>
            <w:tcW w:w="2798" w:type="dxa"/>
          </w:tcPr>
          <w:p w14:paraId="713C177E" w14:textId="45BB02D7" w:rsidR="00E35FB0" w:rsidRDefault="00E35FB0" w:rsidP="00E35FB0">
            <w:pPr>
              <w:rPr>
                <w:lang w:eastAsia="ar-SA"/>
              </w:rPr>
            </w:pPr>
            <w:r>
              <w:rPr>
                <w:lang w:val="en-US" w:eastAsia="ar-SA"/>
              </w:rPr>
              <w:t>Nokia, NSB</w:t>
            </w:r>
          </w:p>
        </w:tc>
        <w:tc>
          <w:tcPr>
            <w:tcW w:w="6833" w:type="dxa"/>
          </w:tcPr>
          <w:p w14:paraId="295E4213" w14:textId="3268C4D4" w:rsidR="00E35FB0" w:rsidRDefault="00E35FB0" w:rsidP="00E35FB0">
            <w:pPr>
              <w:rPr>
                <w:rFonts w:eastAsia="DengXian"/>
                <w:lang w:eastAsia="zh-CN"/>
              </w:rPr>
            </w:pPr>
            <w:r>
              <w:rPr>
                <w:lang w:val="en-US" w:eastAsia="ar-SA"/>
              </w:rPr>
              <w:t>Yes. Common OCC scheme between single-tone and multi-tone should be supported in Rel19 to limit the impact to spec and limit the impact to complexity.</w:t>
            </w:r>
          </w:p>
        </w:tc>
      </w:tr>
      <w:tr w:rsidR="005C43B9" w:rsidRPr="00545868" w14:paraId="25A34C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3559452"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4527DF03" w14:textId="77777777" w:rsidR="005C43B9" w:rsidRPr="005C43B9" w:rsidRDefault="005C43B9" w:rsidP="00FD730E">
            <w:pPr>
              <w:rPr>
                <w:lang w:val="en-US" w:eastAsia="ar-SA"/>
              </w:rPr>
            </w:pPr>
            <w:r w:rsidRPr="005C43B9">
              <w:rPr>
                <w:rFonts w:hint="cs"/>
                <w:lang w:val="en-US" w:eastAsia="ar-SA"/>
              </w:rPr>
              <w:t>W</w:t>
            </w:r>
            <w:r w:rsidRPr="005C43B9">
              <w:rPr>
                <w:lang w:val="en-US" w:eastAsia="ar-SA"/>
              </w:rPr>
              <w:t xml:space="preserve">e </w:t>
            </w:r>
            <w:r w:rsidRPr="005C43B9">
              <w:rPr>
                <w:rFonts w:hint="eastAsia"/>
                <w:lang w:val="en-US" w:eastAsia="ar-SA"/>
              </w:rPr>
              <w:t>think RAN1 can</w:t>
            </w:r>
            <w:r w:rsidRPr="005C43B9">
              <w:rPr>
                <w:lang w:val="en-US" w:eastAsia="ar-SA"/>
              </w:rPr>
              <w:t xml:space="preserve"> discuss single-tone OCC case first.</w:t>
            </w:r>
            <w:r w:rsidRPr="005C43B9">
              <w:rPr>
                <w:rFonts w:hint="eastAsia"/>
                <w:lang w:val="en-US" w:eastAsia="ar-SA"/>
              </w:rPr>
              <w:t xml:space="preserve"> </w:t>
            </w:r>
          </w:p>
        </w:tc>
      </w:tr>
      <w:tr w:rsidR="00897CCC" w:rsidRPr="00545868" w14:paraId="72484EC3"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A9C3087" w14:textId="449E677B" w:rsidR="00897CCC" w:rsidRPr="005C43B9" w:rsidRDefault="00897CCC"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44FE7E83" w14:textId="1A330E39" w:rsidR="00897CCC" w:rsidRPr="005C43B9" w:rsidRDefault="006F11FA" w:rsidP="00FD730E">
            <w:pPr>
              <w:rPr>
                <w:lang w:val="en-US" w:eastAsia="ar-SA"/>
              </w:rPr>
            </w:pPr>
            <w:r>
              <w:rPr>
                <w:lang w:val="en-US" w:eastAsia="ar-SA"/>
              </w:rPr>
              <w:t>We want to de-prioritize multi-tone OCC</w:t>
            </w:r>
          </w:p>
        </w:tc>
      </w:tr>
      <w:tr w:rsidR="004C3EE5" w:rsidRPr="00545868" w14:paraId="6B64FD9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659B08A" w14:textId="73C2294E"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39D64013" w14:textId="7AB78474" w:rsidR="004C3EE5" w:rsidRDefault="004C3EE5" w:rsidP="00FD730E">
            <w:pPr>
              <w:rPr>
                <w:lang w:val="en-US" w:eastAsia="ar-SA"/>
              </w:rPr>
            </w:pPr>
            <w:r>
              <w:rPr>
                <w:rFonts w:eastAsiaTheme="minorEastAsia" w:hint="eastAsia"/>
                <w:lang w:val="en-US" w:eastAsia="zh-CN"/>
              </w:rPr>
              <w:t>Yes</w:t>
            </w:r>
          </w:p>
        </w:tc>
      </w:tr>
      <w:tr w:rsidR="00146856" w:rsidRPr="00545868" w14:paraId="139EC7D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65D7AD14" w14:textId="74C1A8DF" w:rsidR="00146856" w:rsidRDefault="00146856" w:rsidP="00146856">
            <w:pPr>
              <w:rPr>
                <w:rFonts w:eastAsiaTheme="minorEastAsia"/>
                <w:lang w:val="en-US"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1E17D6F9" w14:textId="447874CA" w:rsidR="00146856" w:rsidRDefault="00146856" w:rsidP="00146856">
            <w:pPr>
              <w:rPr>
                <w:rFonts w:eastAsiaTheme="minorEastAsia"/>
                <w:lang w:val="en-US" w:eastAsia="zh-CN"/>
              </w:rPr>
            </w:pPr>
            <w:r>
              <w:rPr>
                <w:lang w:val="en-US" w:eastAsia="ar-SA"/>
              </w:rPr>
              <w:t>Partially supportive but single-tone should be prioritized</w:t>
            </w:r>
          </w:p>
        </w:tc>
      </w:tr>
      <w:tr w:rsidR="00245C8B" w:rsidRPr="00D274C8" w14:paraId="2036A269" w14:textId="77777777" w:rsidTr="00245C8B">
        <w:tc>
          <w:tcPr>
            <w:tcW w:w="2798" w:type="dxa"/>
            <w:tcBorders>
              <w:top w:val="single" w:sz="4" w:space="0" w:color="A5A5A5"/>
              <w:left w:val="single" w:sz="4" w:space="0" w:color="A5A5A5"/>
              <w:bottom w:val="single" w:sz="4" w:space="0" w:color="A5A5A5"/>
              <w:right w:val="single" w:sz="4" w:space="0" w:color="A5A5A5"/>
            </w:tcBorders>
          </w:tcPr>
          <w:p w14:paraId="1C7697D3" w14:textId="77777777" w:rsidR="00245C8B" w:rsidRPr="00245C8B" w:rsidRDefault="00245C8B" w:rsidP="00F13AAB">
            <w:pPr>
              <w:rPr>
                <w:lang w:val="en-US" w:eastAsia="ar-SA"/>
              </w:rPr>
            </w:pPr>
            <w:r w:rsidRPr="00245C8B">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0CAB3C58" w14:textId="77777777" w:rsidR="00245C8B" w:rsidRPr="00245C8B" w:rsidRDefault="00245C8B" w:rsidP="00F13AAB">
            <w:pPr>
              <w:rPr>
                <w:lang w:val="en-US" w:eastAsia="ar-SA"/>
              </w:rPr>
            </w:pPr>
            <w:r w:rsidRPr="00245C8B">
              <w:rPr>
                <w:rFonts w:hint="eastAsia"/>
                <w:lang w:val="en-US" w:eastAsia="ar-SA"/>
              </w:rPr>
              <w:t xml:space="preserve">Yes, we see no reason to preclude the OCC </w:t>
            </w:r>
            <w:r w:rsidRPr="00245C8B">
              <w:rPr>
                <w:lang w:val="en-US" w:eastAsia="ar-SA"/>
              </w:rPr>
              <w:t>enhancement</w:t>
            </w:r>
            <w:r w:rsidRPr="00245C8B">
              <w:rPr>
                <w:rFonts w:hint="eastAsia"/>
                <w:lang w:val="en-US" w:eastAsia="ar-SA"/>
              </w:rPr>
              <w:t xml:space="preserve">s over multiple tone transmission. </w:t>
            </w:r>
            <w:r w:rsidRPr="00245C8B">
              <w:rPr>
                <w:lang w:val="en-US" w:eastAsia="ar-SA"/>
              </w:rPr>
              <w:t>A</w:t>
            </w:r>
            <w:r w:rsidRPr="00245C8B">
              <w:rPr>
                <w:rFonts w:hint="eastAsia"/>
                <w:lang w:val="en-US" w:eastAsia="ar-SA"/>
              </w:rPr>
              <w:t xml:space="preserve"> similar design can be used for the </w:t>
            </w:r>
            <w:r w:rsidRPr="00245C8B">
              <w:rPr>
                <w:lang w:val="en-US" w:eastAsia="ar-SA"/>
              </w:rPr>
              <w:t>multiple</w:t>
            </w:r>
            <w:r w:rsidRPr="00245C8B">
              <w:rPr>
                <w:rFonts w:hint="eastAsia"/>
                <w:lang w:val="en-US" w:eastAsia="ar-SA"/>
              </w:rPr>
              <w:t xml:space="preserve"> tone transmission.</w:t>
            </w:r>
          </w:p>
        </w:tc>
      </w:tr>
      <w:tr w:rsidR="00BE1104" w:rsidRPr="00D274C8" w14:paraId="71716BB7" w14:textId="77777777" w:rsidTr="00245C8B">
        <w:tc>
          <w:tcPr>
            <w:tcW w:w="2798" w:type="dxa"/>
            <w:tcBorders>
              <w:top w:val="single" w:sz="4" w:space="0" w:color="A5A5A5"/>
              <w:left w:val="single" w:sz="4" w:space="0" w:color="A5A5A5"/>
              <w:bottom w:val="single" w:sz="4" w:space="0" w:color="A5A5A5"/>
              <w:right w:val="single" w:sz="4" w:space="0" w:color="A5A5A5"/>
            </w:tcBorders>
          </w:tcPr>
          <w:p w14:paraId="64768985" w14:textId="4536C492" w:rsidR="00BE1104" w:rsidRPr="00245C8B" w:rsidRDefault="00BE1104" w:rsidP="00BE1104">
            <w:pPr>
              <w:rPr>
                <w:lang w:val="en-US" w:eastAsia="ar-SA"/>
              </w:rPr>
            </w:pPr>
            <w:r>
              <w:rPr>
                <w:rFonts w:hint="cs"/>
                <w:lang w:val="en-US" w:eastAsia="ar-SA"/>
              </w:rPr>
              <w:lastRenderedPageBreak/>
              <w:t>N</w:t>
            </w:r>
            <w:r>
              <w:rPr>
                <w:lang w:val="en-US"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32869E3D" w14:textId="611FF3AC" w:rsidR="00BE1104" w:rsidRPr="00245C8B" w:rsidRDefault="00BE1104" w:rsidP="00BE1104">
            <w:pPr>
              <w:rPr>
                <w:lang w:val="en-US" w:eastAsia="ar-SA"/>
              </w:rPr>
            </w:pPr>
            <w:r>
              <w:rPr>
                <w:rFonts w:hint="cs"/>
                <w:lang w:val="en-US" w:eastAsia="ar-SA"/>
              </w:rPr>
              <w:t>S</w:t>
            </w:r>
            <w:r>
              <w:rPr>
                <w:lang w:val="en-US" w:eastAsia="ar-SA"/>
              </w:rPr>
              <w:t>hare the same view with ETRI.</w:t>
            </w:r>
          </w:p>
        </w:tc>
      </w:tr>
      <w:tr w:rsidR="00A5281E" w:rsidRPr="00D274C8" w14:paraId="770B4481" w14:textId="77777777" w:rsidTr="00245C8B">
        <w:tc>
          <w:tcPr>
            <w:tcW w:w="2798" w:type="dxa"/>
            <w:tcBorders>
              <w:top w:val="single" w:sz="4" w:space="0" w:color="A5A5A5"/>
              <w:left w:val="single" w:sz="4" w:space="0" w:color="A5A5A5"/>
              <w:bottom w:val="single" w:sz="4" w:space="0" w:color="A5A5A5"/>
              <w:right w:val="single" w:sz="4" w:space="0" w:color="A5A5A5"/>
            </w:tcBorders>
          </w:tcPr>
          <w:p w14:paraId="32E11C47" w14:textId="714B403A" w:rsidR="00A5281E" w:rsidRDefault="00A5281E" w:rsidP="00A5281E">
            <w:pPr>
              <w:rPr>
                <w:lang w:val="en-US" w:eastAsia="ar-SA"/>
              </w:rPr>
            </w:pPr>
            <w:r>
              <w:rPr>
                <w:rFonts w:hint="cs"/>
                <w:lang w:val="en-US" w:eastAsia="ar-SA"/>
              </w:rPr>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0106A597" w14:textId="6EEBE1E9" w:rsidR="00A5281E" w:rsidRDefault="00A5281E" w:rsidP="00A5281E">
            <w:pPr>
              <w:rPr>
                <w:lang w:val="en-US" w:eastAsia="ar-SA"/>
              </w:rPr>
            </w:pPr>
            <w:r>
              <w:rPr>
                <w:rFonts w:hint="cs"/>
                <w:lang w:val="en-US" w:eastAsia="ar-SA"/>
              </w:rPr>
              <w:t>Y</w:t>
            </w:r>
            <w:r>
              <w:rPr>
                <w:lang w:val="en-US" w:eastAsia="ar-SA"/>
              </w:rPr>
              <w:t>es. We think uplink capacity improvement for multi-tone is also beneficial.</w:t>
            </w:r>
          </w:p>
        </w:tc>
      </w:tr>
      <w:tr w:rsidR="008D2E14" w:rsidRPr="00D274C8" w14:paraId="01B5AA9D" w14:textId="77777777" w:rsidTr="00245C8B">
        <w:tc>
          <w:tcPr>
            <w:tcW w:w="2798" w:type="dxa"/>
            <w:tcBorders>
              <w:top w:val="single" w:sz="4" w:space="0" w:color="A5A5A5"/>
              <w:left w:val="single" w:sz="4" w:space="0" w:color="A5A5A5"/>
              <w:bottom w:val="single" w:sz="4" w:space="0" w:color="A5A5A5"/>
              <w:right w:val="single" w:sz="4" w:space="0" w:color="A5A5A5"/>
            </w:tcBorders>
          </w:tcPr>
          <w:p w14:paraId="442F1FD2" w14:textId="102BDDCD" w:rsidR="008D2E14" w:rsidRDefault="008D2E14" w:rsidP="00A5281E">
            <w:pPr>
              <w:rPr>
                <w:rFonts w:hint="cs"/>
                <w:lang w:val="en-US" w:eastAsia="ar-SA"/>
              </w:rPr>
            </w:pPr>
            <w:r>
              <w:rPr>
                <w:lang w:val="en-US" w:eastAsia="ar-SA"/>
              </w:rPr>
              <w:t>Apple</w:t>
            </w:r>
          </w:p>
        </w:tc>
        <w:tc>
          <w:tcPr>
            <w:tcW w:w="6833" w:type="dxa"/>
            <w:tcBorders>
              <w:top w:val="single" w:sz="4" w:space="0" w:color="A5A5A5"/>
              <w:left w:val="single" w:sz="4" w:space="0" w:color="A5A5A5"/>
              <w:bottom w:val="single" w:sz="4" w:space="0" w:color="A5A5A5"/>
              <w:right w:val="single" w:sz="4" w:space="0" w:color="A5A5A5"/>
            </w:tcBorders>
          </w:tcPr>
          <w:p w14:paraId="5EE491AE" w14:textId="726A5684" w:rsidR="008D2E14" w:rsidRDefault="008D2E14" w:rsidP="00A5281E">
            <w:pPr>
              <w:rPr>
                <w:rFonts w:hint="cs"/>
                <w:lang w:val="en-US" w:eastAsia="ar-SA"/>
              </w:rPr>
            </w:pPr>
            <w:r>
              <w:rPr>
                <w:lang w:val="en-US" w:eastAsia="ar-SA"/>
              </w:rPr>
              <w:t xml:space="preserve">Yes. Multi-tone OCC can increase the </w:t>
            </w:r>
            <w:r>
              <w:rPr>
                <w:rFonts w:eastAsia="DengXian" w:hint="eastAsia"/>
                <w:lang w:eastAsia="zh-CN"/>
              </w:rPr>
              <w:t xml:space="preserve">uplink </w:t>
            </w:r>
            <w:r>
              <w:rPr>
                <w:rFonts w:eastAsia="DengXian"/>
                <w:lang w:eastAsia="zh-CN"/>
              </w:rPr>
              <w:t>capacity</w:t>
            </w:r>
            <w:r>
              <w:rPr>
                <w:rFonts w:eastAsia="DengXian"/>
                <w:lang w:eastAsia="zh-CN"/>
              </w:rPr>
              <w:t xml:space="preserve"> as well.</w:t>
            </w:r>
          </w:p>
        </w:tc>
      </w:tr>
    </w:tbl>
    <w:p w14:paraId="5867BD35" w14:textId="77777777" w:rsidR="0099093D" w:rsidRPr="00245C8B" w:rsidRDefault="0099093D">
      <w:pPr>
        <w:rPr>
          <w:lang w:val="en-US" w:eastAsia="ar-SA"/>
        </w:rPr>
      </w:pPr>
    </w:p>
    <w:p w14:paraId="1ED27EE3" w14:textId="77777777" w:rsidR="0099093D" w:rsidRDefault="0099093D">
      <w:pPr>
        <w:rPr>
          <w:lang w:eastAsia="ar-SA"/>
        </w:rPr>
      </w:pPr>
    </w:p>
    <w:p w14:paraId="0C5A7BC5" w14:textId="77777777" w:rsidR="0099093D" w:rsidRDefault="0099093D">
      <w:pPr>
        <w:rPr>
          <w:lang w:eastAsia="ar-SA"/>
        </w:rPr>
      </w:pPr>
    </w:p>
    <w:p w14:paraId="064AFBFA" w14:textId="77777777" w:rsidR="0099093D" w:rsidRDefault="00DE0037">
      <w:pPr>
        <w:pStyle w:val="Heading2"/>
      </w:pPr>
      <w:bookmarkStart w:id="26" w:name="_Toc174980249"/>
      <w:r>
        <w:t>Maximum number of UEs that can be OCC-ed: M = 2 or M = 4?</w:t>
      </w:r>
      <w:bookmarkEnd w:id="26"/>
    </w:p>
    <w:p w14:paraId="05B15D45" w14:textId="77777777" w:rsidR="0099093D" w:rsidRDefault="0099093D"/>
    <w:p w14:paraId="0053E36E" w14:textId="77777777" w:rsidR="0099093D" w:rsidRDefault="00DE0037">
      <w:r>
        <w:t>The following issues were raised related to the supported OCC lengths for NPUSCH format 1:</w:t>
      </w:r>
    </w:p>
    <w:p w14:paraId="2D48B1C1" w14:textId="77777777" w:rsidR="0099093D" w:rsidRDefault="0099093D"/>
    <w:p w14:paraId="58D7F4D5" w14:textId="77777777" w:rsidR="0099093D" w:rsidRDefault="00DE0037">
      <w:pPr>
        <w:numPr>
          <w:ilvl w:val="0"/>
          <w:numId w:val="20"/>
        </w:numPr>
        <w:rPr>
          <w:lang w:eastAsia="zh-CN"/>
        </w:rPr>
      </w:pPr>
      <w:r>
        <w:rPr>
          <w:lang w:eastAsia="zh-CN"/>
        </w:rPr>
        <w:t>3.75kHz: Supported OCC lengths:</w:t>
      </w:r>
    </w:p>
    <w:p w14:paraId="6FD86EAF" w14:textId="77777777" w:rsidR="0099093D" w:rsidRDefault="00DE0037">
      <w:pPr>
        <w:numPr>
          <w:ilvl w:val="1"/>
          <w:numId w:val="20"/>
        </w:numPr>
        <w:rPr>
          <w:lang w:eastAsia="zh-CN"/>
        </w:rPr>
      </w:pPr>
      <w:r>
        <w:rPr>
          <w:lang w:eastAsia="zh-CN"/>
        </w:rPr>
        <w:t>2: QC, Apple, Ericsson, MTK, Sharp, HW</w:t>
      </w:r>
    </w:p>
    <w:p w14:paraId="5D1B3193" w14:textId="77777777" w:rsidR="0099093D" w:rsidRDefault="00DE0037">
      <w:pPr>
        <w:numPr>
          <w:ilvl w:val="1"/>
          <w:numId w:val="20"/>
        </w:numPr>
        <w:rPr>
          <w:lang w:eastAsia="zh-CN"/>
        </w:rPr>
      </w:pPr>
      <w:r>
        <w:rPr>
          <w:lang w:eastAsia="zh-CN"/>
        </w:rPr>
        <w:t>4: QC, Apple, MTK, Sharp</w:t>
      </w:r>
    </w:p>
    <w:p w14:paraId="7749B3EF" w14:textId="77777777" w:rsidR="0099093D" w:rsidRDefault="00DE0037">
      <w:pPr>
        <w:numPr>
          <w:ilvl w:val="2"/>
          <w:numId w:val="20"/>
        </w:numPr>
        <w:rPr>
          <w:lang w:eastAsia="zh-CN"/>
        </w:rPr>
      </w:pPr>
      <w:r>
        <w:rPr>
          <w:lang w:eastAsia="zh-CN"/>
        </w:rPr>
        <w:t>SNR degradation up to 0.5dB [QC]</w:t>
      </w:r>
    </w:p>
    <w:p w14:paraId="6188C85D" w14:textId="77777777" w:rsidR="0099093D" w:rsidRDefault="00DE0037">
      <w:pPr>
        <w:numPr>
          <w:ilvl w:val="2"/>
          <w:numId w:val="20"/>
        </w:numPr>
        <w:rPr>
          <w:lang w:eastAsia="zh-CN"/>
        </w:rPr>
      </w:pPr>
      <w:r>
        <w:rPr>
          <w:lang w:eastAsia="zh-CN"/>
        </w:rPr>
        <w:t>No throughput gain from OCC4 [HW]</w:t>
      </w:r>
    </w:p>
    <w:p w14:paraId="577B9165" w14:textId="77777777" w:rsidR="0099093D" w:rsidRDefault="00DE0037">
      <w:pPr>
        <w:numPr>
          <w:ilvl w:val="2"/>
          <w:numId w:val="20"/>
        </w:numPr>
        <w:rPr>
          <w:lang w:eastAsia="zh-CN"/>
        </w:rPr>
      </w:pPr>
      <w:r>
        <w:rPr>
          <w:lang w:eastAsia="zh-CN"/>
        </w:rPr>
        <w:t>Downlink signalling will become a bottleneck [Ericsson]</w:t>
      </w:r>
    </w:p>
    <w:p w14:paraId="3A85A1F7" w14:textId="77777777" w:rsidR="0099093D" w:rsidRDefault="00DE0037">
      <w:pPr>
        <w:numPr>
          <w:ilvl w:val="2"/>
          <w:numId w:val="20"/>
        </w:numPr>
        <w:rPr>
          <w:lang w:eastAsia="zh-CN"/>
        </w:rPr>
      </w:pPr>
      <w:r>
        <w:rPr>
          <w:lang w:eastAsia="zh-CN"/>
        </w:rPr>
        <w:t>New k0 values will be required in DL [Ericsson]</w:t>
      </w:r>
    </w:p>
    <w:p w14:paraId="33A34524" w14:textId="77777777" w:rsidR="0099093D" w:rsidRDefault="00DE0037">
      <w:pPr>
        <w:numPr>
          <w:ilvl w:val="2"/>
          <w:numId w:val="20"/>
        </w:numPr>
        <w:rPr>
          <w:lang w:eastAsia="zh-CN"/>
        </w:rPr>
      </w:pPr>
      <w:r>
        <w:rPr>
          <w:lang w:eastAsia="zh-CN"/>
        </w:rPr>
        <w:t>Pairing is problematic [Ericsson]</w:t>
      </w:r>
    </w:p>
    <w:p w14:paraId="19A049B3"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53826C7" w14:textId="77777777" w:rsidR="0099093D" w:rsidRDefault="00DE0037">
      <w:pPr>
        <w:numPr>
          <w:ilvl w:val="0"/>
          <w:numId w:val="20"/>
        </w:numPr>
        <w:rPr>
          <w:lang w:eastAsia="zh-CN"/>
        </w:rPr>
      </w:pPr>
      <w:r>
        <w:rPr>
          <w:lang w:eastAsia="zh-CN"/>
        </w:rPr>
        <w:t>15kHz Supported OCC lengths:</w:t>
      </w:r>
    </w:p>
    <w:p w14:paraId="46347676" w14:textId="77777777" w:rsidR="0099093D" w:rsidRDefault="00DE0037">
      <w:pPr>
        <w:numPr>
          <w:ilvl w:val="1"/>
          <w:numId w:val="20"/>
        </w:numPr>
        <w:rPr>
          <w:lang w:eastAsia="zh-CN"/>
        </w:rPr>
      </w:pPr>
      <w:r>
        <w:rPr>
          <w:lang w:eastAsia="zh-CN"/>
        </w:rPr>
        <w:t>2: Apple, MTK, CATT, HW</w:t>
      </w:r>
    </w:p>
    <w:p w14:paraId="65B1625C" w14:textId="77777777" w:rsidR="0099093D" w:rsidRDefault="00DE0037">
      <w:pPr>
        <w:numPr>
          <w:ilvl w:val="1"/>
          <w:numId w:val="20"/>
        </w:numPr>
        <w:rPr>
          <w:lang w:eastAsia="zh-CN"/>
        </w:rPr>
      </w:pPr>
      <w:r>
        <w:rPr>
          <w:lang w:eastAsia="zh-CN"/>
        </w:rPr>
        <w:t>4: Apple, MTK</w:t>
      </w:r>
    </w:p>
    <w:p w14:paraId="611746ED" w14:textId="77777777" w:rsidR="0099093D" w:rsidRDefault="00DE0037">
      <w:pPr>
        <w:numPr>
          <w:ilvl w:val="2"/>
          <w:numId w:val="20"/>
        </w:numPr>
        <w:rPr>
          <w:lang w:eastAsia="zh-CN"/>
        </w:rPr>
      </w:pPr>
      <w:r>
        <w:rPr>
          <w:lang w:eastAsia="zh-CN"/>
        </w:rPr>
        <w:t>OCC4 is about 2.5dB worse than OCC2 [CATT]</w:t>
      </w:r>
    </w:p>
    <w:p w14:paraId="5508D454" w14:textId="77777777" w:rsidR="0099093D" w:rsidRDefault="00DE0037">
      <w:pPr>
        <w:numPr>
          <w:ilvl w:val="2"/>
          <w:numId w:val="20"/>
        </w:numPr>
        <w:rPr>
          <w:lang w:eastAsia="zh-CN"/>
        </w:rPr>
      </w:pPr>
      <w:r>
        <w:rPr>
          <w:lang w:eastAsia="zh-CN"/>
        </w:rPr>
        <w:t>No throughput gain from OCC4 [HW]</w:t>
      </w:r>
    </w:p>
    <w:p w14:paraId="4EC67960" w14:textId="77777777" w:rsidR="0099093D" w:rsidRDefault="0099093D">
      <w:pPr>
        <w:rPr>
          <w:lang w:eastAsia="zh-CN"/>
        </w:rPr>
      </w:pPr>
    </w:p>
    <w:p w14:paraId="2F2B3011" w14:textId="77777777" w:rsidR="0099093D" w:rsidRDefault="00DE0037">
      <w:pPr>
        <w:rPr>
          <w:lang w:eastAsia="zh-CN"/>
        </w:rPr>
      </w:pPr>
      <w:r>
        <w:rPr>
          <w:lang w:eastAsia="zh-CN"/>
        </w:rPr>
        <w:t>Assuming that OCC transmission is beneficial, it would seem that at least OCC2 would be supported, since 2 is the minimum integer greater than 1. The question is whether RAN1 also supports OCC4.</w:t>
      </w:r>
    </w:p>
    <w:p w14:paraId="26DFCE00" w14:textId="77777777" w:rsidR="0099093D" w:rsidRDefault="0099093D">
      <w:pPr>
        <w:rPr>
          <w:lang w:eastAsia="zh-CN"/>
        </w:rPr>
      </w:pPr>
    </w:p>
    <w:p w14:paraId="72EE96F6" w14:textId="77777777" w:rsidR="0099093D" w:rsidRDefault="00DE0037">
      <w:pPr>
        <w:rPr>
          <w:lang w:eastAsia="zh-CN"/>
        </w:rPr>
      </w:pPr>
      <w:r>
        <w:rPr>
          <w:lang w:eastAsia="zh-CN"/>
        </w:rPr>
        <w:t>There are several issues with the support of OCC4:</w:t>
      </w:r>
    </w:p>
    <w:p w14:paraId="462247B7" w14:textId="77777777" w:rsidR="0099093D" w:rsidRDefault="00DE0037">
      <w:pPr>
        <w:pStyle w:val="ListParagraph"/>
        <w:numPr>
          <w:ilvl w:val="0"/>
          <w:numId w:val="22"/>
        </w:numPr>
        <w:ind w:leftChars="0"/>
        <w:rPr>
          <w:lang w:eastAsia="zh-CN"/>
        </w:rPr>
      </w:pPr>
      <w:r>
        <w:rPr>
          <w:lang w:eastAsia="zh-CN"/>
        </w:rPr>
        <w:t>Some simulations show poor performance of OCC4 in comparison to OCC2. For example, the results below (</w:t>
      </w:r>
      <w:r>
        <w:rPr>
          <w:lang w:eastAsia="zh-CN"/>
        </w:rPr>
        <w:fldChar w:fldCharType="begin"/>
      </w:r>
      <w:r>
        <w:rPr>
          <w:lang w:eastAsia="zh-CN"/>
        </w:rPr>
        <w:instrText xml:space="preserve"> REF _Ref174978417 \h </w:instrText>
      </w:r>
      <w:r>
        <w:rPr>
          <w:lang w:eastAsia="zh-CN"/>
        </w:rPr>
      </w:r>
      <w:r>
        <w:rPr>
          <w:lang w:eastAsia="zh-CN"/>
        </w:rPr>
        <w:fldChar w:fldCharType="separate"/>
      </w:r>
      <w:r>
        <w:t>Figure 6</w:t>
      </w:r>
      <w:r>
        <w:rPr>
          <w:lang w:eastAsia="zh-CN"/>
        </w:rPr>
        <w:fldChar w:fldCharType="end"/>
      </w:r>
      <w:r>
        <w:rPr>
          <w:lang w:eastAsia="zh-CN"/>
        </w:rPr>
        <w:t>) from Huawei clearly shown that OCC4 is less robust than OCC2. Xiaomi and Qualcomm also show a performance loss for OCC4. Note that ZTE do not show a significant performance degradation for multi-tone with a cross-</w:t>
      </w:r>
      <w:proofErr w:type="spellStart"/>
      <w:r>
        <w:rPr>
          <w:lang w:eastAsia="zh-CN"/>
        </w:rPr>
        <w:t>N</w:t>
      </w:r>
      <w:r>
        <w:rPr>
          <w:vertAlign w:val="subscript"/>
          <w:lang w:eastAsia="zh-CN"/>
        </w:rPr>
        <w:t>slot</w:t>
      </w:r>
      <w:proofErr w:type="spellEnd"/>
      <w:r>
        <w:rPr>
          <w:lang w:eastAsia="zh-CN"/>
        </w:rPr>
        <w:t xml:space="preserve"> scheme.</w:t>
      </w:r>
    </w:p>
    <w:p w14:paraId="2C260422" w14:textId="77777777" w:rsidR="0099093D" w:rsidRDefault="00DE0037">
      <w:pPr>
        <w:pStyle w:val="ListParagraph"/>
        <w:numPr>
          <w:ilvl w:val="0"/>
          <w:numId w:val="22"/>
        </w:numPr>
        <w:ind w:leftChars="0"/>
        <w:rPr>
          <w:lang w:eastAsia="zh-CN"/>
        </w:rPr>
      </w:pPr>
      <w:r>
        <w:rPr>
          <w:lang w:eastAsia="zh-CN"/>
        </w:rPr>
        <w:t>Huawei report that the aggregated throughout of OCC4 is similar to that for OCC2</w:t>
      </w:r>
    </w:p>
    <w:p w14:paraId="49795F39" w14:textId="77777777" w:rsidR="0099093D" w:rsidRDefault="00DE0037">
      <w:pPr>
        <w:pStyle w:val="ListParagraph"/>
        <w:numPr>
          <w:ilvl w:val="0"/>
          <w:numId w:val="22"/>
        </w:numPr>
        <w:ind w:leftChars="0"/>
        <w:rPr>
          <w:lang w:eastAsia="zh-CN"/>
        </w:rPr>
      </w:pPr>
      <w:r>
        <w:rPr>
          <w:lang w:eastAsia="zh-CN"/>
        </w:rPr>
        <w:t>Downlink signalling will be more of a bottleneck for OCC4 than it already is for OCC2</w:t>
      </w:r>
    </w:p>
    <w:p w14:paraId="5046E380" w14:textId="77777777" w:rsidR="0099093D" w:rsidRDefault="00DE0037">
      <w:pPr>
        <w:pStyle w:val="ListParagraph"/>
        <w:numPr>
          <w:ilvl w:val="0"/>
          <w:numId w:val="22"/>
        </w:numPr>
        <w:ind w:leftChars="0"/>
        <w:rPr>
          <w:lang w:eastAsia="zh-CN"/>
        </w:rPr>
      </w:pPr>
      <w:r>
        <w:rPr>
          <w:lang w:eastAsia="zh-CN"/>
        </w:rPr>
        <w:t>Specification changes to DL signalling (k0 values between NPDCCH and NPUSCH) may be required with OCC4</w:t>
      </w:r>
    </w:p>
    <w:p w14:paraId="4A927E84" w14:textId="77777777" w:rsidR="0099093D" w:rsidRDefault="00DE0037">
      <w:pPr>
        <w:pStyle w:val="ListParagraph"/>
        <w:numPr>
          <w:ilvl w:val="0"/>
          <w:numId w:val="22"/>
        </w:numPr>
        <w:ind w:leftChars="0"/>
        <w:rPr>
          <w:lang w:eastAsia="zh-CN"/>
        </w:rPr>
      </w:pPr>
      <w:r>
        <w:rPr>
          <w:lang w:eastAsia="zh-CN"/>
        </w:rPr>
        <w:t>Pairing is problematic for OCC. It becomes increasingly difficult to find UEs with similar power, location, gap locations, number of repetitions etc. with OCC4 compared to OCC2</w:t>
      </w:r>
    </w:p>
    <w:p w14:paraId="710C5FB2" w14:textId="77777777" w:rsidR="0099093D" w:rsidRDefault="0099093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37F1FEBF" w14:textId="77777777">
        <w:tc>
          <w:tcPr>
            <w:tcW w:w="4653" w:type="dxa"/>
          </w:tcPr>
          <w:p w14:paraId="02C03664" w14:textId="77777777" w:rsidR="0099093D" w:rsidRDefault="00DE0037">
            <w:pPr>
              <w:rPr>
                <w:rFonts w:eastAsia="SimSun"/>
                <w:lang w:eastAsia="zh-CN"/>
              </w:rPr>
            </w:pPr>
            <w:r>
              <w:rPr>
                <w:noProof/>
                <w:lang w:val="en-US" w:eastAsia="zh-CN"/>
              </w:rPr>
              <w:drawing>
                <wp:inline distT="0" distB="0" distL="0" distR="0" wp14:anchorId="097C0885" wp14:editId="765F8E0F">
                  <wp:extent cx="2797175" cy="20986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0"/>
                          <a:stretch>
                            <a:fillRect/>
                          </a:stretch>
                        </pic:blipFill>
                        <pic:spPr>
                          <a:xfrm>
                            <a:off x="0" y="0"/>
                            <a:ext cx="2797200" cy="2098800"/>
                          </a:xfrm>
                          <a:prstGeom prst="rect">
                            <a:avLst/>
                          </a:prstGeom>
                        </pic:spPr>
                      </pic:pic>
                    </a:graphicData>
                  </a:graphic>
                </wp:inline>
              </w:drawing>
            </w:r>
          </w:p>
          <w:p w14:paraId="22F33E39" w14:textId="77777777" w:rsidR="0099093D" w:rsidRDefault="00DE0037">
            <w:pPr>
              <w:pStyle w:val="ListParagraph"/>
              <w:widowControl w:val="0"/>
              <w:numPr>
                <w:ilvl w:val="0"/>
                <w:numId w:val="25"/>
              </w:numPr>
              <w:autoSpaceDE w:val="0"/>
              <w:autoSpaceDN w:val="0"/>
              <w:adjustRightInd w:val="0"/>
              <w:spacing w:after="120"/>
              <w:ind w:leftChars="0"/>
              <w:contextualSpacing/>
              <w:jc w:val="center"/>
              <w:rPr>
                <w:rFonts w:eastAsia="SimSun"/>
                <w:lang w:eastAsia="zh-CN"/>
              </w:rPr>
            </w:pPr>
            <w:r>
              <w:rPr>
                <w:rFonts w:eastAsia="SimSun"/>
                <w:lang w:eastAsia="zh-CN"/>
              </w:rPr>
              <w:lastRenderedPageBreak/>
              <w:t>OCC2</w:t>
            </w:r>
          </w:p>
        </w:tc>
        <w:tc>
          <w:tcPr>
            <w:tcW w:w="4653" w:type="dxa"/>
          </w:tcPr>
          <w:p w14:paraId="68A6C468" w14:textId="77777777" w:rsidR="0099093D" w:rsidRDefault="00DE0037">
            <w:pPr>
              <w:rPr>
                <w:rFonts w:eastAsia="SimSun"/>
                <w:lang w:eastAsia="zh-CN"/>
              </w:rPr>
            </w:pPr>
            <w:r>
              <w:rPr>
                <w:noProof/>
                <w:lang w:val="en-US" w:eastAsia="zh-CN"/>
              </w:rPr>
              <w:lastRenderedPageBreak/>
              <w:drawing>
                <wp:inline distT="0" distB="0" distL="0" distR="0" wp14:anchorId="4AD9DB0C" wp14:editId="22B5301B">
                  <wp:extent cx="2797175" cy="20986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1"/>
                          <a:stretch>
                            <a:fillRect/>
                          </a:stretch>
                        </pic:blipFill>
                        <pic:spPr>
                          <a:xfrm>
                            <a:off x="0" y="0"/>
                            <a:ext cx="2797200" cy="2098800"/>
                          </a:xfrm>
                          <a:prstGeom prst="rect">
                            <a:avLst/>
                          </a:prstGeom>
                        </pic:spPr>
                      </pic:pic>
                    </a:graphicData>
                  </a:graphic>
                </wp:inline>
              </w:drawing>
            </w:r>
          </w:p>
          <w:p w14:paraId="60C9C75C" w14:textId="77777777" w:rsidR="0099093D" w:rsidRDefault="00DE0037">
            <w:pPr>
              <w:jc w:val="center"/>
              <w:rPr>
                <w:rFonts w:eastAsia="SimSun"/>
                <w:lang w:eastAsia="zh-CN"/>
              </w:rPr>
            </w:pPr>
            <w:r>
              <w:rPr>
                <w:rFonts w:eastAsia="SimSun" w:hint="eastAsia"/>
                <w:lang w:eastAsia="zh-CN"/>
              </w:rPr>
              <w:lastRenderedPageBreak/>
              <w:t>(</w:t>
            </w:r>
            <w:r>
              <w:rPr>
                <w:rFonts w:eastAsia="SimSun"/>
                <w:lang w:eastAsia="zh-CN"/>
              </w:rPr>
              <w:t>b)</w:t>
            </w:r>
            <w:r>
              <w:rPr>
                <w:rFonts w:eastAsia="SimSun" w:hint="eastAsia"/>
                <w:lang w:eastAsia="zh-CN"/>
              </w:rPr>
              <w:t xml:space="preserve"> O</w:t>
            </w:r>
            <w:r>
              <w:rPr>
                <w:rFonts w:eastAsia="SimSun"/>
                <w:lang w:eastAsia="zh-CN"/>
              </w:rPr>
              <w:t>CC4</w:t>
            </w:r>
          </w:p>
        </w:tc>
      </w:tr>
      <w:tr w:rsidR="0099093D" w14:paraId="4AD92784" w14:textId="77777777">
        <w:tc>
          <w:tcPr>
            <w:tcW w:w="4653" w:type="dxa"/>
          </w:tcPr>
          <w:p w14:paraId="59C6B58F" w14:textId="77777777" w:rsidR="0099093D" w:rsidRDefault="0099093D">
            <w:pPr>
              <w:rPr>
                <w:lang w:val="en-US" w:eastAsia="zh-CN"/>
              </w:rPr>
            </w:pPr>
          </w:p>
        </w:tc>
        <w:tc>
          <w:tcPr>
            <w:tcW w:w="4653" w:type="dxa"/>
          </w:tcPr>
          <w:p w14:paraId="3730166D" w14:textId="77777777" w:rsidR="0099093D" w:rsidRDefault="0099093D">
            <w:pPr>
              <w:rPr>
                <w:lang w:val="en-US" w:eastAsia="zh-CN"/>
              </w:rPr>
            </w:pPr>
          </w:p>
        </w:tc>
      </w:tr>
    </w:tbl>
    <w:p w14:paraId="07CDDD94" w14:textId="77777777" w:rsidR="0099093D" w:rsidRDefault="00DE0037">
      <w:pPr>
        <w:pStyle w:val="Caption"/>
      </w:pPr>
      <w:bookmarkStart w:id="27" w:name="_Ref174978417"/>
      <w:r>
        <w:t xml:space="preserve">Figure </w:t>
      </w:r>
      <w:r>
        <w:fldChar w:fldCharType="begin"/>
      </w:r>
      <w:r>
        <w:instrText xml:space="preserve"> SEQ Figure \* ARABIC </w:instrText>
      </w:r>
      <w:r>
        <w:fldChar w:fldCharType="separate"/>
      </w:r>
      <w:r>
        <w:t>6</w:t>
      </w:r>
      <w:r>
        <w:fldChar w:fldCharType="end"/>
      </w:r>
      <w:bookmarkEnd w:id="27"/>
      <w:r>
        <w:t xml:space="preserve"> - Performance of 15 kHz Single-tone NPUSCH format 1 w/ and w/o OCC (from R1-2405842 – Huawei)</w:t>
      </w:r>
    </w:p>
    <w:p w14:paraId="7FBA3C72" w14:textId="77777777" w:rsidR="0099093D" w:rsidRDefault="0099093D"/>
    <w:p w14:paraId="26ADDEC5" w14:textId="77777777" w:rsidR="0099093D" w:rsidRDefault="00DE0037">
      <w:r>
        <w:t>Based on the issues identified above, it is proposed that M = 2 is the maximum OCC factor in Rel-19.</w:t>
      </w:r>
    </w:p>
    <w:p w14:paraId="7748010E" w14:textId="77777777" w:rsidR="0099093D" w:rsidRDefault="0099093D"/>
    <w:p w14:paraId="205D7FF5"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For OCC of NPUSCH format 1, RAN1 supports multiplexing of up to 2 UEs via OCC.</w:t>
      </w:r>
    </w:p>
    <w:p w14:paraId="3E0295DF" w14:textId="77777777" w:rsidR="0099093D" w:rsidRDefault="0099093D">
      <w:pPr>
        <w:pStyle w:val="ListParagraph"/>
        <w:spacing w:after="160" w:line="259" w:lineRule="auto"/>
        <w:ind w:leftChars="0" w:left="0"/>
        <w:contextualSpacing/>
        <w:rPr>
          <w:rFonts w:ascii="Times New Roman" w:hAnsi="Times New Roman"/>
          <w:b/>
          <w:bCs/>
        </w:rPr>
      </w:pPr>
    </w:p>
    <w:p w14:paraId="043C6AE0"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CDCC534"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C862DB6"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22948672"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If you support OCC4, why OCC4 is practical, given the issues identified in the text above?</w:t>
      </w:r>
    </w:p>
    <w:p w14:paraId="36F68966"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26D1023" w14:textId="77777777">
        <w:tc>
          <w:tcPr>
            <w:tcW w:w="2798" w:type="dxa"/>
            <w:shd w:val="clear" w:color="auto" w:fill="D9D9D9"/>
          </w:tcPr>
          <w:p w14:paraId="2B01DA8F" w14:textId="77777777" w:rsidR="0099093D" w:rsidRDefault="00DE0037">
            <w:pPr>
              <w:rPr>
                <w:b/>
                <w:bCs/>
                <w:lang w:eastAsia="ar-SA"/>
              </w:rPr>
            </w:pPr>
            <w:r>
              <w:rPr>
                <w:b/>
                <w:bCs/>
                <w:lang w:eastAsia="ar-SA"/>
              </w:rPr>
              <w:t>Company</w:t>
            </w:r>
          </w:p>
        </w:tc>
        <w:tc>
          <w:tcPr>
            <w:tcW w:w="6833" w:type="dxa"/>
            <w:shd w:val="clear" w:color="auto" w:fill="D9D9D9"/>
          </w:tcPr>
          <w:p w14:paraId="012A64E3" w14:textId="77777777" w:rsidR="0099093D" w:rsidRDefault="00DE0037">
            <w:pPr>
              <w:rPr>
                <w:b/>
                <w:bCs/>
                <w:lang w:eastAsia="ar-SA"/>
              </w:rPr>
            </w:pPr>
            <w:r>
              <w:rPr>
                <w:b/>
                <w:bCs/>
                <w:lang w:eastAsia="ar-SA"/>
              </w:rPr>
              <w:t>Comment</w:t>
            </w:r>
          </w:p>
        </w:tc>
      </w:tr>
      <w:tr w:rsidR="0099093D" w14:paraId="350D6B63" w14:textId="77777777">
        <w:tc>
          <w:tcPr>
            <w:tcW w:w="2798" w:type="dxa"/>
          </w:tcPr>
          <w:p w14:paraId="3D10E6FB" w14:textId="77777777" w:rsidR="0099093D" w:rsidRDefault="00DE0037">
            <w:pPr>
              <w:rPr>
                <w:lang w:eastAsia="ar-SA"/>
              </w:rPr>
            </w:pPr>
            <w:r>
              <w:rPr>
                <w:lang w:eastAsia="ar-SA"/>
              </w:rPr>
              <w:t>Qualcomm</w:t>
            </w:r>
          </w:p>
        </w:tc>
        <w:tc>
          <w:tcPr>
            <w:tcW w:w="6833" w:type="dxa"/>
          </w:tcPr>
          <w:p w14:paraId="4C7A0F70" w14:textId="77777777" w:rsidR="0099093D" w:rsidRDefault="00DE0037">
            <w:pPr>
              <w:rPr>
                <w:lang w:eastAsia="ar-SA"/>
              </w:rPr>
            </w:pPr>
            <w:r>
              <w:rPr>
                <w:lang w:eastAsia="ar-SA"/>
              </w:rPr>
              <w:t>We think it is premature to rule out OCC4. Based on our evaluations, the degradation of OCC4 is very small.</w:t>
            </w:r>
          </w:p>
          <w:p w14:paraId="01AF16E1" w14:textId="77777777" w:rsidR="0099093D" w:rsidRDefault="00DE0037">
            <w:pPr>
              <w:rPr>
                <w:lang w:eastAsia="ar-SA"/>
              </w:rPr>
            </w:pPr>
            <w:r>
              <w:rPr>
                <w:lang w:eastAsia="ar-SA"/>
              </w:rPr>
              <w:t>Regarding the DL overhead issues, we could restrict the cases in which OCC4 can be used (for example, RACH-less EDT is a clear use case in our view).</w:t>
            </w:r>
          </w:p>
        </w:tc>
      </w:tr>
      <w:tr w:rsidR="0099093D" w14:paraId="090FCFDB" w14:textId="77777777">
        <w:tc>
          <w:tcPr>
            <w:tcW w:w="2798" w:type="dxa"/>
          </w:tcPr>
          <w:p w14:paraId="5EDD90E7" w14:textId="77777777" w:rsidR="0099093D" w:rsidRDefault="00DE0037">
            <w:pPr>
              <w:rPr>
                <w:rFonts w:eastAsiaTheme="minorEastAsia"/>
                <w:lang w:eastAsia="zh-CN"/>
              </w:rPr>
            </w:pPr>
            <w:proofErr w:type="spellStart"/>
            <w:r>
              <w:rPr>
                <w:rFonts w:eastAsiaTheme="minorEastAsia" w:hint="eastAsia"/>
                <w:lang w:eastAsia="zh-CN"/>
              </w:rPr>
              <w:t>Leonvo</w:t>
            </w:r>
            <w:proofErr w:type="spellEnd"/>
          </w:p>
        </w:tc>
        <w:tc>
          <w:tcPr>
            <w:tcW w:w="6833" w:type="dxa"/>
          </w:tcPr>
          <w:p w14:paraId="750CD9E3" w14:textId="77777777" w:rsidR="0099093D" w:rsidRDefault="00DE0037">
            <w:pPr>
              <w:rPr>
                <w:rFonts w:eastAsia="DengXian"/>
                <w:lang w:eastAsia="zh-CN"/>
              </w:rPr>
            </w:pPr>
            <w:r>
              <w:rPr>
                <w:rFonts w:eastAsia="DengXian" w:hint="eastAsia"/>
                <w:lang w:eastAsia="zh-CN"/>
              </w:rPr>
              <w:t>OCC 4 should be supported</w:t>
            </w:r>
          </w:p>
        </w:tc>
      </w:tr>
      <w:tr w:rsidR="0099093D" w14:paraId="216E0961" w14:textId="77777777">
        <w:tc>
          <w:tcPr>
            <w:tcW w:w="2798" w:type="dxa"/>
          </w:tcPr>
          <w:p w14:paraId="3EA5B7BC" w14:textId="77777777" w:rsidR="0099093D" w:rsidRDefault="00DE0037">
            <w:pPr>
              <w:rPr>
                <w:lang w:eastAsia="ar-SA"/>
              </w:rPr>
            </w:pPr>
            <w:r>
              <w:rPr>
                <w:lang w:eastAsia="ar-SA"/>
              </w:rPr>
              <w:t>Ericsson</w:t>
            </w:r>
          </w:p>
        </w:tc>
        <w:tc>
          <w:tcPr>
            <w:tcW w:w="6833" w:type="dxa"/>
          </w:tcPr>
          <w:p w14:paraId="76868375" w14:textId="77777777" w:rsidR="0099093D" w:rsidRDefault="00DE0037">
            <w:pPr>
              <w:rPr>
                <w:rFonts w:eastAsia="DengXian"/>
                <w:lang w:eastAsia="zh-CN"/>
              </w:rPr>
            </w:pPr>
            <w:r>
              <w:rPr>
                <w:rFonts w:eastAsia="DengXian"/>
                <w:lang w:eastAsia="zh-CN"/>
              </w:rPr>
              <w:t>Supporting “up to 2 UEs via OCC” is preferred. There reason is that finding suitable candidate UEs that match similar characteristics will become more difficult as more UEs are sought to be matched. Moreover, there is a lack of scheduling delays “k0” for the 4 DCIs to point out the exact same UL resources (even for the 2 UEs case</w:t>
            </w:r>
            <w:r>
              <w:t xml:space="preserve"> </w:t>
            </w:r>
            <w:r>
              <w:rPr>
                <w:rFonts w:eastAsia="DengXian"/>
                <w:lang w:eastAsia="zh-CN"/>
              </w:rPr>
              <w:t>an additional scheduling delay “k0” is foreseen to be required).</w:t>
            </w:r>
          </w:p>
        </w:tc>
      </w:tr>
      <w:tr w:rsidR="0099093D" w14:paraId="3BB94F9A" w14:textId="77777777">
        <w:tc>
          <w:tcPr>
            <w:tcW w:w="2798" w:type="dxa"/>
          </w:tcPr>
          <w:p w14:paraId="156A9B0B" w14:textId="77777777" w:rsidR="0099093D" w:rsidRDefault="00DE0037">
            <w:pPr>
              <w:rPr>
                <w:rFonts w:eastAsia="SimSun"/>
                <w:lang w:val="en-US" w:eastAsia="zh-CN"/>
              </w:rPr>
            </w:pPr>
            <w:r>
              <w:rPr>
                <w:rFonts w:eastAsia="SimSun" w:hint="eastAsia"/>
                <w:lang w:val="en-US" w:eastAsia="zh-CN"/>
              </w:rPr>
              <w:t>TCL</w:t>
            </w:r>
          </w:p>
        </w:tc>
        <w:tc>
          <w:tcPr>
            <w:tcW w:w="6833" w:type="dxa"/>
          </w:tcPr>
          <w:p w14:paraId="35CAAF71" w14:textId="77777777" w:rsidR="0099093D" w:rsidRDefault="00DE0037">
            <w:pPr>
              <w:rPr>
                <w:rFonts w:eastAsia="DengXian"/>
                <w:lang w:val="en-US" w:eastAsia="zh-CN"/>
              </w:rPr>
            </w:pPr>
            <w:r>
              <w:rPr>
                <w:rFonts w:eastAsia="DengXian" w:hint="eastAsia"/>
                <w:lang w:val="en-US" w:eastAsia="zh-CN"/>
              </w:rPr>
              <w:t>OCC 4 should also be supported.</w:t>
            </w:r>
          </w:p>
        </w:tc>
      </w:tr>
      <w:tr w:rsidR="0099093D" w14:paraId="209EC5CD" w14:textId="77777777">
        <w:tc>
          <w:tcPr>
            <w:tcW w:w="2798" w:type="dxa"/>
          </w:tcPr>
          <w:p w14:paraId="4F2FA0B5" w14:textId="3ECB92B4" w:rsidR="0099093D" w:rsidRDefault="000D24B7">
            <w:pPr>
              <w:rPr>
                <w:lang w:eastAsia="ar-SA"/>
              </w:rPr>
            </w:pPr>
            <w:proofErr w:type="spellStart"/>
            <w:r>
              <w:rPr>
                <w:rFonts w:hint="cs"/>
                <w:lang w:eastAsia="ar-SA"/>
              </w:rPr>
              <w:t>x</w:t>
            </w:r>
            <w:r>
              <w:rPr>
                <w:lang w:eastAsia="ar-SA"/>
              </w:rPr>
              <w:t>iaomi</w:t>
            </w:r>
            <w:proofErr w:type="spellEnd"/>
          </w:p>
        </w:tc>
        <w:tc>
          <w:tcPr>
            <w:tcW w:w="6833" w:type="dxa"/>
          </w:tcPr>
          <w:p w14:paraId="713530D1" w14:textId="0F17EF97" w:rsidR="0099093D" w:rsidRDefault="000D24B7">
            <w:pPr>
              <w:rPr>
                <w:rFonts w:eastAsia="DengXian"/>
                <w:lang w:eastAsia="zh-CN"/>
              </w:rPr>
            </w:pPr>
            <w:r>
              <w:rPr>
                <w:rFonts w:eastAsia="DengXian" w:hint="eastAsia"/>
                <w:lang w:eastAsia="zh-CN"/>
              </w:rPr>
              <w:t>F</w:t>
            </w:r>
            <w:r>
              <w:rPr>
                <w:rFonts w:eastAsia="DengXian"/>
                <w:lang w:eastAsia="zh-CN"/>
              </w:rPr>
              <w:t xml:space="preserve">ine. </w:t>
            </w:r>
          </w:p>
        </w:tc>
      </w:tr>
      <w:tr w:rsidR="00E35FB0" w14:paraId="1B35E137" w14:textId="77777777">
        <w:tc>
          <w:tcPr>
            <w:tcW w:w="2798" w:type="dxa"/>
          </w:tcPr>
          <w:p w14:paraId="03264B04" w14:textId="29E956A3" w:rsidR="00E35FB0" w:rsidRDefault="00E35FB0" w:rsidP="00E35FB0">
            <w:pPr>
              <w:rPr>
                <w:lang w:eastAsia="ar-SA"/>
              </w:rPr>
            </w:pPr>
            <w:r>
              <w:rPr>
                <w:lang w:val="en-US" w:eastAsia="ar-SA"/>
              </w:rPr>
              <w:t>Nokia, NSB</w:t>
            </w:r>
          </w:p>
        </w:tc>
        <w:tc>
          <w:tcPr>
            <w:tcW w:w="6833" w:type="dxa"/>
          </w:tcPr>
          <w:p w14:paraId="77AD87AC" w14:textId="77777777" w:rsidR="00E35FB0" w:rsidRDefault="00E35FB0" w:rsidP="00E35FB0">
            <w:pPr>
              <w:rPr>
                <w:lang w:val="en-US" w:eastAsia="ar-SA"/>
              </w:rPr>
            </w:pPr>
            <w:r>
              <w:rPr>
                <w:lang w:val="en-US" w:eastAsia="ar-SA"/>
              </w:rPr>
              <w:t>First of all, OCC will need large standard effort. It should be careful to decide the number of UE multiplexed to achieve the maximum benefit that is worth for the standard effort.</w:t>
            </w:r>
          </w:p>
          <w:p w14:paraId="573AD73B" w14:textId="77777777" w:rsidR="00E35FB0" w:rsidRDefault="00E35FB0" w:rsidP="00E35FB0">
            <w:pPr>
              <w:rPr>
                <w:lang w:val="en-US" w:eastAsia="ar-SA"/>
              </w:rPr>
            </w:pPr>
          </w:p>
          <w:p w14:paraId="075FD51E" w14:textId="77777777" w:rsidR="00E35FB0" w:rsidRDefault="00E35FB0" w:rsidP="00E35FB0">
            <w:pPr>
              <w:rPr>
                <w:lang w:val="en-US" w:eastAsia="ar-SA"/>
              </w:rPr>
            </w:pPr>
            <w:r>
              <w:rPr>
                <w:lang w:val="en-US" w:eastAsia="ar-SA"/>
              </w:rPr>
              <w:t xml:space="preserve">To decide the maximum number of multiplexed UE via OCC, we think it should be depending on the OCC scheme, DMRS design, etc. in IoT NTN scenarios. </w:t>
            </w:r>
          </w:p>
          <w:p w14:paraId="027F9BD8" w14:textId="77777777" w:rsidR="00E35FB0" w:rsidRDefault="00E35FB0" w:rsidP="00E35FB0">
            <w:pPr>
              <w:rPr>
                <w:lang w:val="en-US" w:eastAsia="ar-SA"/>
              </w:rPr>
            </w:pPr>
            <w:r>
              <w:rPr>
                <w:lang w:val="en-US" w:eastAsia="ar-SA"/>
              </w:rPr>
              <w:t xml:space="preserve">Before the agreement on OCC scheme, DMRS design, etc. we think it is still not clear the maximum benefit that can be achieved for different cases. </w:t>
            </w:r>
          </w:p>
          <w:p w14:paraId="748A6CEE" w14:textId="77777777" w:rsidR="00E35FB0" w:rsidRDefault="00E35FB0" w:rsidP="00E35FB0">
            <w:pPr>
              <w:rPr>
                <w:lang w:val="en-US" w:eastAsia="ar-SA"/>
              </w:rPr>
            </w:pPr>
          </w:p>
          <w:p w14:paraId="6F188868" w14:textId="7D81E0E5" w:rsidR="00E35FB0" w:rsidRDefault="00E35FB0" w:rsidP="00E35FB0">
            <w:pPr>
              <w:rPr>
                <w:rFonts w:eastAsia="DengXian"/>
                <w:lang w:eastAsia="zh-CN"/>
              </w:rPr>
            </w:pPr>
            <w:r>
              <w:rPr>
                <w:lang w:val="en-US" w:eastAsia="ar-SA"/>
              </w:rPr>
              <w:t>Thus we propose not to decide the maximum number of multiplexed UE via OCC until the OCC scheme/DMRS design in IoT NTN agreed.</w:t>
            </w:r>
          </w:p>
        </w:tc>
      </w:tr>
      <w:tr w:rsidR="005C43B9" w14:paraId="775D77AF"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231FE80" w14:textId="77777777" w:rsidR="005C43B9" w:rsidRPr="005C43B9" w:rsidRDefault="005C43B9" w:rsidP="00FD730E">
            <w:pPr>
              <w:rPr>
                <w:lang w:val="en-US" w:eastAsia="ar-SA"/>
              </w:rPr>
            </w:pPr>
            <w:r w:rsidRPr="005C43B9">
              <w:rPr>
                <w:lang w:val="en-US" w:eastAsia="ar-SA"/>
              </w:rPr>
              <w:t>Vivo</w:t>
            </w:r>
            <w:r w:rsidRPr="005C43B9">
              <w:rPr>
                <w:rFonts w:hint="eastAsia"/>
                <w:lang w:val="en-US" w:eastAsia="ar-SA"/>
              </w:rPr>
              <w:t>1</w:t>
            </w:r>
          </w:p>
        </w:tc>
        <w:tc>
          <w:tcPr>
            <w:tcW w:w="6833" w:type="dxa"/>
            <w:tcBorders>
              <w:top w:val="single" w:sz="4" w:space="0" w:color="A5A5A5"/>
              <w:left w:val="single" w:sz="4" w:space="0" w:color="A5A5A5"/>
              <w:bottom w:val="single" w:sz="4" w:space="0" w:color="A5A5A5"/>
              <w:right w:val="single" w:sz="4" w:space="0" w:color="A5A5A5"/>
            </w:tcBorders>
          </w:tcPr>
          <w:p w14:paraId="72FD3815" w14:textId="77777777" w:rsidR="005C43B9" w:rsidRPr="005C43B9" w:rsidRDefault="005C43B9" w:rsidP="00FD730E">
            <w:pPr>
              <w:rPr>
                <w:lang w:val="en-US" w:eastAsia="ar-SA"/>
              </w:rPr>
            </w:pPr>
            <w:r w:rsidRPr="005C43B9">
              <w:rPr>
                <w:lang w:val="en-US" w:eastAsia="ar-SA"/>
              </w:rPr>
              <w:t xml:space="preserve">Support. </w:t>
            </w:r>
          </w:p>
        </w:tc>
      </w:tr>
      <w:tr w:rsidR="006F11FA" w14:paraId="2B771E72"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79703DA" w14:textId="102D939C" w:rsidR="006F11FA" w:rsidRPr="005C43B9" w:rsidRDefault="006F11FA"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077B97B1" w14:textId="1CE46A37" w:rsidR="006F11FA" w:rsidRPr="005C43B9" w:rsidRDefault="00150B62" w:rsidP="00FD730E">
            <w:pPr>
              <w:rPr>
                <w:lang w:val="en-US" w:eastAsia="ar-SA"/>
              </w:rPr>
            </w:pPr>
            <w:r>
              <w:rPr>
                <w:rFonts w:eastAsia="DengXian"/>
                <w:lang w:eastAsia="zh-CN"/>
              </w:rPr>
              <w:t>Number 4 should be kept in as long as performance results and selected OCC-method can support it.</w:t>
            </w:r>
          </w:p>
        </w:tc>
      </w:tr>
      <w:tr w:rsidR="004C3EE5" w14:paraId="760EB88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FA6D2E6" w14:textId="2A88D77A"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1DF5B433" w14:textId="5EBF30F2" w:rsidR="004C3EE5" w:rsidRDefault="004C3EE5" w:rsidP="00FD730E">
            <w:pPr>
              <w:rPr>
                <w:rFonts w:eastAsia="DengXian"/>
                <w:lang w:eastAsia="zh-CN"/>
              </w:rPr>
            </w:pPr>
            <w:r>
              <w:rPr>
                <w:rFonts w:eastAsiaTheme="minorEastAsia" w:hint="eastAsia"/>
                <w:lang w:val="en-US" w:eastAsia="zh-CN"/>
              </w:rPr>
              <w:t>Support</w:t>
            </w:r>
          </w:p>
        </w:tc>
      </w:tr>
      <w:tr w:rsidR="00EC1203" w14:paraId="7CDA412A" w14:textId="77777777" w:rsidTr="00EC1203">
        <w:tc>
          <w:tcPr>
            <w:tcW w:w="2798" w:type="dxa"/>
            <w:tcBorders>
              <w:top w:val="single" w:sz="4" w:space="0" w:color="A5A5A5"/>
              <w:left w:val="single" w:sz="4" w:space="0" w:color="A5A5A5"/>
              <w:bottom w:val="single" w:sz="4" w:space="0" w:color="A5A5A5"/>
              <w:right w:val="single" w:sz="4" w:space="0" w:color="A5A5A5"/>
            </w:tcBorders>
          </w:tcPr>
          <w:p w14:paraId="079E2350" w14:textId="77777777" w:rsidR="00EC1203" w:rsidRPr="00A95848" w:rsidRDefault="00EC1203" w:rsidP="00F13AAB">
            <w:pPr>
              <w:rPr>
                <w:rFonts w:eastAsiaTheme="minorEastAsia"/>
                <w:lang w:val="en-US" w:eastAsia="zh-CN"/>
              </w:rPr>
            </w:pPr>
            <w:r>
              <w:rPr>
                <w:rFonts w:eastAsiaTheme="minorEastAsia" w:hint="eastAsia"/>
                <w:lang w:val="en-US" w:eastAsia="zh-CN"/>
              </w:rPr>
              <w:t>CMCC</w:t>
            </w:r>
          </w:p>
        </w:tc>
        <w:tc>
          <w:tcPr>
            <w:tcW w:w="6833" w:type="dxa"/>
            <w:tcBorders>
              <w:top w:val="single" w:sz="4" w:space="0" w:color="A5A5A5"/>
              <w:left w:val="single" w:sz="4" w:space="0" w:color="A5A5A5"/>
              <w:bottom w:val="single" w:sz="4" w:space="0" w:color="A5A5A5"/>
              <w:right w:val="single" w:sz="4" w:space="0" w:color="A5A5A5"/>
            </w:tcBorders>
          </w:tcPr>
          <w:p w14:paraId="58BD733A" w14:textId="77777777" w:rsidR="00EC1203" w:rsidRPr="00EC1203" w:rsidRDefault="00EC1203" w:rsidP="00F13AAB">
            <w:pPr>
              <w:rPr>
                <w:rFonts w:eastAsiaTheme="minorEastAsia"/>
                <w:lang w:val="en-US" w:eastAsia="zh-CN"/>
              </w:rPr>
            </w:pPr>
            <w:r w:rsidRPr="00EC1203">
              <w:rPr>
                <w:rFonts w:eastAsiaTheme="minorEastAsia"/>
                <w:lang w:val="en-US" w:eastAsia="zh-CN"/>
              </w:rPr>
              <w:t>F</w:t>
            </w:r>
            <w:r w:rsidRPr="00EC1203">
              <w:rPr>
                <w:rFonts w:eastAsiaTheme="minorEastAsia" w:hint="eastAsia"/>
                <w:lang w:val="en-US" w:eastAsia="zh-CN"/>
              </w:rPr>
              <w:t xml:space="preserve">or the single tone transmission, at least OCC=2 can be supported. </w:t>
            </w:r>
          </w:p>
          <w:p w14:paraId="76FA56A0" w14:textId="77777777" w:rsidR="00EC1203" w:rsidRPr="00EC1203" w:rsidRDefault="00EC1203" w:rsidP="00F13AAB">
            <w:pPr>
              <w:rPr>
                <w:rFonts w:eastAsiaTheme="minorEastAsia"/>
                <w:lang w:val="en-US" w:eastAsia="zh-CN"/>
              </w:rPr>
            </w:pPr>
            <w:r w:rsidRPr="00EC1203">
              <w:rPr>
                <w:rFonts w:eastAsiaTheme="minorEastAsia"/>
                <w:lang w:val="en-US" w:eastAsia="zh-CN"/>
              </w:rPr>
              <w:t>for the</w:t>
            </w:r>
            <w:r w:rsidRPr="00EC1203">
              <w:rPr>
                <w:rFonts w:eastAsiaTheme="minorEastAsia" w:hint="eastAsia"/>
                <w:lang w:val="en-US" w:eastAsia="zh-CN"/>
              </w:rPr>
              <w:t xml:space="preserve"> </w:t>
            </w:r>
            <w:r w:rsidRPr="00EC1203">
              <w:rPr>
                <w:rFonts w:eastAsiaTheme="minorEastAsia"/>
                <w:lang w:val="en-US" w:eastAsia="zh-CN"/>
              </w:rPr>
              <w:t>multiple</w:t>
            </w:r>
            <w:r w:rsidRPr="00EC1203">
              <w:rPr>
                <w:rFonts w:eastAsiaTheme="minorEastAsia" w:hint="eastAsia"/>
                <w:lang w:val="en-US" w:eastAsia="zh-CN"/>
              </w:rPr>
              <w:t xml:space="preserve"> tone, since the DMRS can be </w:t>
            </w:r>
            <w:r w:rsidRPr="00EC1203">
              <w:rPr>
                <w:rFonts w:eastAsiaTheme="minorEastAsia"/>
                <w:lang w:val="en-US" w:eastAsia="zh-CN"/>
              </w:rPr>
              <w:t>further</w:t>
            </w:r>
            <w:r w:rsidRPr="00EC1203">
              <w:rPr>
                <w:rFonts w:eastAsiaTheme="minorEastAsia" w:hint="eastAsia"/>
                <w:lang w:val="en-US" w:eastAsia="zh-CN"/>
              </w:rPr>
              <w:t xml:space="preserve"> supported for OCC=4, then we still think the OCC= 4 can be supported. </w:t>
            </w:r>
          </w:p>
        </w:tc>
      </w:tr>
      <w:tr w:rsidR="00A5281E" w14:paraId="1BDD6EEB" w14:textId="77777777" w:rsidTr="00EC1203">
        <w:tc>
          <w:tcPr>
            <w:tcW w:w="2798" w:type="dxa"/>
            <w:tcBorders>
              <w:top w:val="single" w:sz="4" w:space="0" w:color="A5A5A5"/>
              <w:left w:val="single" w:sz="4" w:space="0" w:color="A5A5A5"/>
              <w:bottom w:val="single" w:sz="4" w:space="0" w:color="A5A5A5"/>
              <w:right w:val="single" w:sz="4" w:space="0" w:color="A5A5A5"/>
            </w:tcBorders>
          </w:tcPr>
          <w:p w14:paraId="3EC1DC21" w14:textId="6BC9990A" w:rsidR="00A5281E" w:rsidRDefault="00A5281E" w:rsidP="00A5281E">
            <w:pPr>
              <w:rPr>
                <w:rFonts w:eastAsiaTheme="minorEastAsia"/>
                <w:lang w:val="en-US" w:eastAsia="zh-CN"/>
              </w:rPr>
            </w:pPr>
            <w:r>
              <w:rPr>
                <w:rFonts w:hint="cs"/>
                <w:lang w:val="en-US" w:eastAsia="ar-SA"/>
              </w:rPr>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2E26A6E5" w14:textId="3001052D" w:rsidR="00A5281E" w:rsidRPr="00EC1203" w:rsidRDefault="00A5281E" w:rsidP="00A5281E">
            <w:pPr>
              <w:rPr>
                <w:rFonts w:eastAsiaTheme="minorEastAsia"/>
                <w:lang w:val="en-US" w:eastAsia="zh-CN"/>
              </w:rPr>
            </w:pPr>
            <w:r>
              <w:rPr>
                <w:rFonts w:hint="cs"/>
                <w:lang w:val="en-US" w:eastAsia="ar-SA"/>
              </w:rPr>
              <w:t>S</w:t>
            </w:r>
            <w:r>
              <w:rPr>
                <w:lang w:val="en-US" w:eastAsia="ar-SA"/>
              </w:rPr>
              <w:t>upport</w:t>
            </w:r>
          </w:p>
        </w:tc>
      </w:tr>
      <w:tr w:rsidR="00D95BA8" w14:paraId="4E8B6FAF" w14:textId="77777777" w:rsidTr="00EC1203">
        <w:tc>
          <w:tcPr>
            <w:tcW w:w="2798" w:type="dxa"/>
            <w:tcBorders>
              <w:top w:val="single" w:sz="4" w:space="0" w:color="A5A5A5"/>
              <w:left w:val="single" w:sz="4" w:space="0" w:color="A5A5A5"/>
              <w:bottom w:val="single" w:sz="4" w:space="0" w:color="A5A5A5"/>
              <w:right w:val="single" w:sz="4" w:space="0" w:color="A5A5A5"/>
            </w:tcBorders>
          </w:tcPr>
          <w:p w14:paraId="0453F5AA" w14:textId="6F90FFE6" w:rsidR="00D95BA8" w:rsidRDefault="00D95BA8" w:rsidP="00A5281E">
            <w:pPr>
              <w:rPr>
                <w:rFonts w:hint="cs"/>
                <w:lang w:val="en-US" w:eastAsia="ar-SA"/>
              </w:rPr>
            </w:pPr>
            <w:r>
              <w:rPr>
                <w:lang w:val="en-US" w:eastAsia="ar-SA"/>
              </w:rPr>
              <w:t>Apple</w:t>
            </w:r>
          </w:p>
        </w:tc>
        <w:tc>
          <w:tcPr>
            <w:tcW w:w="6833" w:type="dxa"/>
            <w:tcBorders>
              <w:top w:val="single" w:sz="4" w:space="0" w:color="A5A5A5"/>
              <w:left w:val="single" w:sz="4" w:space="0" w:color="A5A5A5"/>
              <w:bottom w:val="single" w:sz="4" w:space="0" w:color="A5A5A5"/>
              <w:right w:val="single" w:sz="4" w:space="0" w:color="A5A5A5"/>
            </w:tcBorders>
          </w:tcPr>
          <w:p w14:paraId="24042851" w14:textId="4192ADBD" w:rsidR="00D95BA8" w:rsidRDefault="00D95BA8" w:rsidP="00A5281E">
            <w:pPr>
              <w:rPr>
                <w:rFonts w:hint="cs"/>
                <w:lang w:val="en-US" w:eastAsia="ar-SA"/>
              </w:rPr>
            </w:pPr>
            <w:r>
              <w:rPr>
                <w:lang w:val="en-US" w:eastAsia="ar-SA"/>
              </w:rPr>
              <w:t xml:space="preserve">OCC 4 can be supported, it’s up to the network to multiplexing 2 or 4 users according to the scheduling strategy. </w:t>
            </w:r>
          </w:p>
        </w:tc>
      </w:tr>
    </w:tbl>
    <w:p w14:paraId="06171754" w14:textId="77777777" w:rsidR="0099093D" w:rsidRPr="00EC1203" w:rsidRDefault="0099093D"/>
    <w:p w14:paraId="3EE69A6D" w14:textId="77777777" w:rsidR="0099093D" w:rsidRDefault="00DE0037">
      <w:pPr>
        <w:pStyle w:val="Heading2"/>
      </w:pPr>
      <w:bookmarkStart w:id="28" w:name="_Toc174980250"/>
      <w:r>
        <w:t>DMRS</w:t>
      </w:r>
      <w:bookmarkEnd w:id="28"/>
    </w:p>
    <w:p w14:paraId="2FBF282E" w14:textId="77777777" w:rsidR="0099093D" w:rsidRDefault="0099093D">
      <w:pPr>
        <w:pStyle w:val="ListParagraph"/>
        <w:spacing w:after="160" w:line="259" w:lineRule="auto"/>
        <w:ind w:leftChars="0" w:left="0"/>
        <w:contextualSpacing/>
        <w:rPr>
          <w:rFonts w:ascii="Times New Roman" w:hAnsi="Times New Roman"/>
        </w:rPr>
      </w:pPr>
    </w:p>
    <w:p w14:paraId="53754BB8"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lastRenderedPageBreak/>
        <w:t>The following views were expressed about the DMRS scheme that should be applied for OCC:</w:t>
      </w:r>
    </w:p>
    <w:p w14:paraId="55E6B7F8" w14:textId="77777777" w:rsidR="0099093D" w:rsidRDefault="0099093D">
      <w:pPr>
        <w:pStyle w:val="ListParagraph"/>
        <w:spacing w:after="160" w:line="259" w:lineRule="auto"/>
        <w:ind w:leftChars="0" w:left="0"/>
        <w:contextualSpacing/>
        <w:rPr>
          <w:rFonts w:ascii="Times New Roman" w:hAnsi="Times New Roman"/>
        </w:rPr>
      </w:pPr>
    </w:p>
    <w:p w14:paraId="0F2C950A" w14:textId="77777777" w:rsidR="0099093D" w:rsidRDefault="00DE0037">
      <w:pPr>
        <w:rPr>
          <w:b/>
          <w:bCs/>
          <w:lang w:eastAsia="zh-CN"/>
        </w:rPr>
      </w:pPr>
      <w:r>
        <w:rPr>
          <w:b/>
          <w:bCs/>
          <w:lang w:eastAsia="zh-CN"/>
        </w:rPr>
        <w:t>DMRS multiplexing type</w:t>
      </w:r>
    </w:p>
    <w:p w14:paraId="3C5E6258" w14:textId="77777777" w:rsidR="0099093D" w:rsidRDefault="00DE0037">
      <w:pPr>
        <w:numPr>
          <w:ilvl w:val="0"/>
          <w:numId w:val="19"/>
        </w:numPr>
        <w:rPr>
          <w:lang w:eastAsia="zh-CN"/>
        </w:rPr>
      </w:pPr>
      <w:r>
        <w:rPr>
          <w:lang w:eastAsia="zh-CN"/>
        </w:rPr>
        <w:t>CDM: QC, ETRI, ZTE</w:t>
      </w:r>
    </w:p>
    <w:p w14:paraId="0BEFAF46" w14:textId="77777777" w:rsidR="0099093D" w:rsidRDefault="00DE0037">
      <w:pPr>
        <w:numPr>
          <w:ilvl w:val="1"/>
          <w:numId w:val="19"/>
        </w:numPr>
        <w:rPr>
          <w:lang w:eastAsia="zh-CN"/>
        </w:rPr>
      </w:pPr>
      <w:r>
        <w:rPr>
          <w:lang w:eastAsia="zh-CN"/>
        </w:rPr>
        <w:t>Improved channel estimation at 15kHz [CATT]</w:t>
      </w:r>
    </w:p>
    <w:p w14:paraId="0523DA17" w14:textId="77777777" w:rsidR="0099093D" w:rsidRDefault="00DE0037">
      <w:pPr>
        <w:numPr>
          <w:ilvl w:val="1"/>
          <w:numId w:val="19"/>
        </w:numPr>
        <w:rPr>
          <w:lang w:eastAsia="zh-CN"/>
        </w:rPr>
      </w:pPr>
      <w:r>
        <w:rPr>
          <w:lang w:eastAsia="zh-CN"/>
        </w:rPr>
        <w:t>Minimal SNR loss in simulated results for OCC2 [QC][OPPO][ZTE]</w:t>
      </w:r>
    </w:p>
    <w:p w14:paraId="4B7246AC" w14:textId="77777777" w:rsidR="0099093D" w:rsidRDefault="00DE0037">
      <w:pPr>
        <w:numPr>
          <w:ilvl w:val="2"/>
          <w:numId w:val="19"/>
        </w:numPr>
        <w:rPr>
          <w:lang w:eastAsia="zh-CN"/>
        </w:rPr>
      </w:pPr>
      <w:r>
        <w:rPr>
          <w:lang w:eastAsia="zh-CN"/>
        </w:rPr>
        <w:t>Minimal SNR loss at 15kHz [HW]</w:t>
      </w:r>
    </w:p>
    <w:p w14:paraId="7A0E15AA" w14:textId="77777777" w:rsidR="0099093D" w:rsidRDefault="00DE0037">
      <w:pPr>
        <w:numPr>
          <w:ilvl w:val="2"/>
          <w:numId w:val="19"/>
        </w:numPr>
        <w:rPr>
          <w:lang w:eastAsia="zh-CN"/>
        </w:rPr>
      </w:pPr>
      <w:r>
        <w:rPr>
          <w:lang w:eastAsia="zh-CN"/>
        </w:rPr>
        <w:t>Large SNR loss at 3.75kHz [HW]</w:t>
      </w:r>
    </w:p>
    <w:p w14:paraId="09620B27" w14:textId="77777777" w:rsidR="0099093D" w:rsidRDefault="00DE0037">
      <w:pPr>
        <w:numPr>
          <w:ilvl w:val="1"/>
          <w:numId w:val="19"/>
        </w:numPr>
        <w:rPr>
          <w:lang w:eastAsia="zh-CN"/>
        </w:rPr>
      </w:pPr>
      <w:r>
        <w:rPr>
          <w:lang w:eastAsia="zh-CN"/>
        </w:rPr>
        <w:t>Create by spreading DMRS sequence and then applying OCC [QC]</w:t>
      </w:r>
    </w:p>
    <w:p w14:paraId="11529C54"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29440F18" w14:textId="77777777" w:rsidR="0099093D" w:rsidRDefault="00DE0037">
      <w:pPr>
        <w:numPr>
          <w:ilvl w:val="0"/>
          <w:numId w:val="19"/>
        </w:numPr>
        <w:rPr>
          <w:lang w:eastAsia="zh-CN"/>
        </w:rPr>
      </w:pPr>
      <w:r>
        <w:rPr>
          <w:lang w:eastAsia="zh-CN"/>
        </w:rPr>
        <w:t>TDM: Lenovo</w:t>
      </w:r>
    </w:p>
    <w:p w14:paraId="3303D79F" w14:textId="77777777" w:rsidR="0099093D" w:rsidRDefault="00DE0037">
      <w:pPr>
        <w:numPr>
          <w:ilvl w:val="1"/>
          <w:numId w:val="19"/>
        </w:numPr>
        <w:rPr>
          <w:lang w:eastAsia="zh-CN"/>
        </w:rPr>
      </w:pPr>
      <w:r>
        <w:rPr>
          <w:lang w:eastAsia="zh-CN"/>
        </w:rPr>
        <w:t>0.2dB loss compared to CDM for OCC2 (CFO assumed): QC</w:t>
      </w:r>
    </w:p>
    <w:p w14:paraId="3573C8AD" w14:textId="77777777" w:rsidR="0099093D" w:rsidRDefault="00DE0037">
      <w:pPr>
        <w:numPr>
          <w:ilvl w:val="1"/>
          <w:numId w:val="19"/>
        </w:numPr>
        <w:rPr>
          <w:lang w:eastAsia="zh-CN"/>
        </w:rPr>
      </w:pPr>
      <w:r>
        <w:rPr>
          <w:lang w:eastAsia="zh-CN"/>
        </w:rPr>
        <w:t>&gt;1dB loss compared to CDM for OCC4 (CFO assumed): QC</w:t>
      </w:r>
    </w:p>
    <w:p w14:paraId="35E66D7D"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640329AD" w14:textId="77777777" w:rsidR="0099093D" w:rsidRDefault="00DE0037">
      <w:pPr>
        <w:numPr>
          <w:ilvl w:val="1"/>
          <w:numId w:val="19"/>
        </w:numPr>
        <w:rPr>
          <w:lang w:eastAsia="zh-CN"/>
        </w:rPr>
      </w:pPr>
      <w:r>
        <w:rPr>
          <w:lang w:eastAsia="zh-CN"/>
        </w:rPr>
        <w:t>15kHz</w:t>
      </w:r>
    </w:p>
    <w:p w14:paraId="6862C6CF" w14:textId="77777777" w:rsidR="0099093D" w:rsidRDefault="00DE0037">
      <w:pPr>
        <w:numPr>
          <w:ilvl w:val="2"/>
          <w:numId w:val="19"/>
        </w:numPr>
        <w:rPr>
          <w:lang w:eastAsia="zh-CN"/>
        </w:rPr>
      </w:pPr>
      <w:r>
        <w:rPr>
          <w:lang w:eastAsia="zh-CN"/>
        </w:rPr>
        <w:t>OCC2: 0.8dB performance loss [HW]</w:t>
      </w:r>
    </w:p>
    <w:p w14:paraId="3071E1CB" w14:textId="77777777" w:rsidR="0099093D" w:rsidRDefault="00DE0037">
      <w:pPr>
        <w:numPr>
          <w:ilvl w:val="2"/>
          <w:numId w:val="19"/>
        </w:numPr>
        <w:rPr>
          <w:lang w:eastAsia="zh-CN"/>
        </w:rPr>
      </w:pPr>
      <w:r>
        <w:rPr>
          <w:lang w:eastAsia="zh-CN"/>
        </w:rPr>
        <w:t>OCC4: 2.5dB performance loss [HW]</w:t>
      </w:r>
    </w:p>
    <w:p w14:paraId="1BF0067C" w14:textId="77777777" w:rsidR="0099093D" w:rsidRDefault="00DE0037">
      <w:pPr>
        <w:numPr>
          <w:ilvl w:val="1"/>
          <w:numId w:val="19"/>
        </w:numPr>
        <w:rPr>
          <w:lang w:eastAsia="zh-CN"/>
        </w:rPr>
      </w:pPr>
      <w:r>
        <w:rPr>
          <w:lang w:eastAsia="zh-CN"/>
        </w:rPr>
        <w:t>3.75kHz</w:t>
      </w:r>
    </w:p>
    <w:p w14:paraId="62357F70" w14:textId="77777777" w:rsidR="0099093D" w:rsidRDefault="00DE0037">
      <w:pPr>
        <w:numPr>
          <w:ilvl w:val="2"/>
          <w:numId w:val="19"/>
        </w:numPr>
        <w:rPr>
          <w:lang w:eastAsia="zh-CN"/>
        </w:rPr>
      </w:pPr>
      <w:r>
        <w:rPr>
          <w:lang w:eastAsia="zh-CN"/>
        </w:rPr>
        <w:t>OCC2: TDM is 4.5dB better than CDM due to multi-user interference with CDM with CFO</w:t>
      </w:r>
    </w:p>
    <w:p w14:paraId="3966D4F6" w14:textId="77777777" w:rsidR="0099093D" w:rsidRDefault="00DE0037">
      <w:pPr>
        <w:numPr>
          <w:ilvl w:val="1"/>
          <w:numId w:val="19"/>
        </w:numPr>
        <w:rPr>
          <w:lang w:eastAsia="zh-CN"/>
        </w:rPr>
      </w:pPr>
      <w:r>
        <w:rPr>
          <w:lang w:eastAsia="zh-CN"/>
        </w:rPr>
        <w:t>Performance loss of TDM is due to increased combining gain of DMRS with CDM scheme: QC</w:t>
      </w:r>
    </w:p>
    <w:p w14:paraId="3904C313" w14:textId="77777777" w:rsidR="0099093D" w:rsidRDefault="00DE0037">
      <w:pPr>
        <w:numPr>
          <w:ilvl w:val="1"/>
          <w:numId w:val="19"/>
        </w:numPr>
        <w:rPr>
          <w:lang w:eastAsia="zh-CN"/>
        </w:rPr>
      </w:pPr>
      <w:r>
        <w:rPr>
          <w:lang w:eastAsia="zh-CN"/>
        </w:rPr>
        <w:t>DMRS muting loss [Lenovo]</w:t>
      </w:r>
    </w:p>
    <w:p w14:paraId="06BC845A" w14:textId="77777777" w:rsidR="0099093D" w:rsidRDefault="00DE0037">
      <w:pPr>
        <w:numPr>
          <w:ilvl w:val="1"/>
          <w:numId w:val="19"/>
        </w:numPr>
        <w:rPr>
          <w:lang w:eastAsia="zh-CN"/>
        </w:rPr>
      </w:pPr>
      <w:r>
        <w:rPr>
          <w:lang w:eastAsia="zh-CN"/>
        </w:rPr>
        <w:t>Phase discontinuity between DMRS from a UE [LGE]</w:t>
      </w:r>
    </w:p>
    <w:p w14:paraId="092E1903" w14:textId="77777777" w:rsidR="0099093D" w:rsidRDefault="00DE0037">
      <w:pPr>
        <w:numPr>
          <w:ilvl w:val="2"/>
          <w:numId w:val="19"/>
        </w:numPr>
        <w:rPr>
          <w:lang w:eastAsia="zh-CN"/>
        </w:rPr>
      </w:pPr>
      <w:r>
        <w:rPr>
          <w:lang w:eastAsia="zh-CN"/>
        </w:rPr>
        <w:t>Due to non-contiguous transmissions</w:t>
      </w:r>
    </w:p>
    <w:p w14:paraId="488230ED" w14:textId="77777777" w:rsidR="0099093D" w:rsidRDefault="00DE0037">
      <w:pPr>
        <w:numPr>
          <w:ilvl w:val="1"/>
          <w:numId w:val="19"/>
        </w:numPr>
        <w:rPr>
          <w:lang w:eastAsia="zh-CN"/>
        </w:rPr>
      </w:pPr>
      <w:r>
        <w:rPr>
          <w:lang w:eastAsia="zh-CN"/>
        </w:rPr>
        <w:t>Large time gap between consecutive transmitted TDM DMRS leads to performance loss [LGE]</w:t>
      </w:r>
    </w:p>
    <w:p w14:paraId="459BCDB6" w14:textId="77777777" w:rsidR="0099093D" w:rsidRDefault="00DE0037">
      <w:pPr>
        <w:numPr>
          <w:ilvl w:val="1"/>
          <w:numId w:val="19"/>
        </w:numPr>
        <w:rPr>
          <w:lang w:eastAsia="zh-CN"/>
        </w:rPr>
      </w:pPr>
      <w:r>
        <w:rPr>
          <w:lang w:eastAsia="zh-CN"/>
        </w:rPr>
        <w:t xml:space="preserve">RAN1 discuss detailed candidates for TDM mapping [OPPO] </w:t>
      </w:r>
    </w:p>
    <w:p w14:paraId="052FA240" w14:textId="77777777" w:rsidR="0099093D" w:rsidRDefault="00DE0037">
      <w:pPr>
        <w:numPr>
          <w:ilvl w:val="1"/>
          <w:numId w:val="19"/>
        </w:numPr>
        <w:rPr>
          <w:lang w:eastAsia="zh-CN"/>
        </w:rPr>
      </w:pPr>
      <w:r>
        <w:rPr>
          <w:lang w:eastAsia="zh-CN"/>
        </w:rPr>
        <w:t>Create by masking legacy DMRS sequence with 1/0 pattern [vivo]</w:t>
      </w:r>
    </w:p>
    <w:p w14:paraId="0F7030A5" w14:textId="77777777" w:rsidR="0099093D" w:rsidRDefault="00DE0037">
      <w:pPr>
        <w:numPr>
          <w:ilvl w:val="1"/>
          <w:numId w:val="19"/>
        </w:numPr>
        <w:rPr>
          <w:lang w:eastAsia="zh-CN"/>
        </w:rPr>
      </w:pPr>
      <w:r>
        <w:rPr>
          <w:lang w:eastAsia="zh-CN"/>
        </w:rPr>
        <w:t>TDM mapping:</w:t>
      </w:r>
    </w:p>
    <w:p w14:paraId="5E06D0AE" w14:textId="77777777" w:rsidR="0099093D" w:rsidRDefault="00DE0037">
      <w:pPr>
        <w:numPr>
          <w:ilvl w:val="2"/>
          <w:numId w:val="19"/>
        </w:numPr>
        <w:rPr>
          <w:lang w:eastAsia="zh-CN"/>
        </w:rPr>
      </w:pPr>
      <w:r>
        <w:rPr>
          <w:lang w:eastAsia="zh-CN"/>
        </w:rPr>
        <w:t>UE1 has two consecutive legacy DMRS followed by UE2 [CMCC][HW]</w:t>
      </w:r>
    </w:p>
    <w:p w14:paraId="46807987" w14:textId="77777777" w:rsidR="0099093D" w:rsidRDefault="00DE0037">
      <w:pPr>
        <w:numPr>
          <w:ilvl w:val="3"/>
          <w:numId w:val="19"/>
        </w:numPr>
        <w:rPr>
          <w:lang w:eastAsia="zh-CN"/>
        </w:rPr>
      </w:pPr>
      <w:r>
        <w:rPr>
          <w:lang w:eastAsia="zh-CN"/>
        </w:rPr>
        <w:t>Shorter timespan for a UE avoids wrap-around [CMCC][HW]</w:t>
      </w:r>
    </w:p>
    <w:p w14:paraId="49C31379" w14:textId="77777777" w:rsidR="0099093D" w:rsidRDefault="00DE0037">
      <w:pPr>
        <w:numPr>
          <w:ilvl w:val="2"/>
          <w:numId w:val="19"/>
        </w:numPr>
        <w:rPr>
          <w:lang w:eastAsia="zh-CN"/>
        </w:rPr>
      </w:pPr>
      <w:r>
        <w:rPr>
          <w:lang w:eastAsia="zh-CN"/>
        </w:rPr>
        <w:t xml:space="preserve">UE1 and UE2 have alternate legacy DMRS </w:t>
      </w:r>
    </w:p>
    <w:p w14:paraId="5BCEE438" w14:textId="77777777" w:rsidR="0099093D" w:rsidRDefault="00DE0037">
      <w:pPr>
        <w:numPr>
          <w:ilvl w:val="0"/>
          <w:numId w:val="19"/>
        </w:numPr>
        <w:rPr>
          <w:lang w:eastAsia="zh-CN"/>
        </w:rPr>
      </w:pPr>
      <w:r>
        <w:rPr>
          <w:lang w:eastAsia="zh-CN"/>
        </w:rPr>
        <w:t>Depends on SCS [CATT]</w:t>
      </w:r>
    </w:p>
    <w:p w14:paraId="2B161B53" w14:textId="77777777" w:rsidR="0099093D" w:rsidRDefault="00DE0037">
      <w:pPr>
        <w:numPr>
          <w:ilvl w:val="1"/>
          <w:numId w:val="19"/>
        </w:numPr>
        <w:rPr>
          <w:lang w:eastAsia="zh-CN"/>
        </w:rPr>
      </w:pPr>
      <w:r>
        <w:rPr>
          <w:lang w:eastAsia="zh-CN"/>
        </w:rPr>
        <w:t>15kHz:</w:t>
      </w:r>
    </w:p>
    <w:p w14:paraId="0A2316F9" w14:textId="77777777" w:rsidR="0099093D" w:rsidRDefault="00DE0037">
      <w:pPr>
        <w:numPr>
          <w:ilvl w:val="2"/>
          <w:numId w:val="19"/>
        </w:numPr>
        <w:rPr>
          <w:lang w:eastAsia="zh-CN"/>
        </w:rPr>
      </w:pPr>
      <w:r>
        <w:rPr>
          <w:lang w:eastAsia="zh-CN"/>
        </w:rPr>
        <w:t>CDM [CATT</w:t>
      </w:r>
    </w:p>
    <w:p w14:paraId="7F34FD6F" w14:textId="77777777" w:rsidR="0099093D" w:rsidRDefault="00DE0037">
      <w:pPr>
        <w:numPr>
          <w:ilvl w:val="3"/>
          <w:numId w:val="19"/>
        </w:numPr>
        <w:rPr>
          <w:lang w:eastAsia="zh-CN"/>
        </w:rPr>
      </w:pPr>
      <w:r>
        <w:rPr>
          <w:lang w:eastAsia="zh-CN"/>
        </w:rPr>
        <w:t>Simulated performance is 6dB better than TDM [CATT]</w:t>
      </w:r>
    </w:p>
    <w:p w14:paraId="2EEB8742" w14:textId="77777777" w:rsidR="0099093D" w:rsidRDefault="00DE0037">
      <w:pPr>
        <w:numPr>
          <w:ilvl w:val="2"/>
          <w:numId w:val="19"/>
        </w:numPr>
        <w:rPr>
          <w:lang w:eastAsia="zh-CN"/>
        </w:rPr>
      </w:pPr>
      <w:r>
        <w:rPr>
          <w:lang w:eastAsia="zh-CN"/>
        </w:rPr>
        <w:t>TDM</w:t>
      </w:r>
    </w:p>
    <w:p w14:paraId="1CB0B33D" w14:textId="77777777" w:rsidR="0099093D" w:rsidRDefault="00DE0037">
      <w:pPr>
        <w:numPr>
          <w:ilvl w:val="1"/>
          <w:numId w:val="19"/>
        </w:numPr>
        <w:rPr>
          <w:lang w:eastAsia="zh-CN"/>
        </w:rPr>
      </w:pPr>
      <w:r>
        <w:rPr>
          <w:lang w:eastAsia="zh-CN"/>
        </w:rPr>
        <w:t xml:space="preserve">3.75kHz  </w:t>
      </w:r>
    </w:p>
    <w:p w14:paraId="41D8F0D8" w14:textId="77777777" w:rsidR="0099093D" w:rsidRDefault="00DE0037">
      <w:pPr>
        <w:numPr>
          <w:ilvl w:val="2"/>
          <w:numId w:val="19"/>
        </w:numPr>
        <w:rPr>
          <w:lang w:eastAsia="zh-CN"/>
        </w:rPr>
      </w:pPr>
      <w:r>
        <w:rPr>
          <w:lang w:eastAsia="zh-CN"/>
        </w:rPr>
        <w:t>CDM</w:t>
      </w:r>
    </w:p>
    <w:p w14:paraId="3A9C6576" w14:textId="77777777" w:rsidR="0099093D" w:rsidRDefault="00DE0037">
      <w:pPr>
        <w:numPr>
          <w:ilvl w:val="3"/>
          <w:numId w:val="19"/>
        </w:numPr>
        <w:rPr>
          <w:lang w:eastAsia="zh-CN"/>
        </w:rPr>
      </w:pPr>
      <w:r>
        <w:rPr>
          <w:lang w:eastAsia="zh-CN"/>
        </w:rPr>
        <w:t>Loss of orthogonality means CDM doesn’t work [CATT]</w:t>
      </w:r>
    </w:p>
    <w:p w14:paraId="1CED354A" w14:textId="77777777" w:rsidR="0099093D" w:rsidRDefault="00DE0037">
      <w:pPr>
        <w:numPr>
          <w:ilvl w:val="4"/>
          <w:numId w:val="19"/>
        </w:numPr>
        <w:rPr>
          <w:lang w:eastAsia="zh-CN"/>
        </w:rPr>
      </w:pPr>
      <w:r>
        <w:rPr>
          <w:lang w:eastAsia="zh-CN"/>
        </w:rPr>
        <w:t>Note: probably depends on the DMRS pattern assumed [FL]</w:t>
      </w:r>
    </w:p>
    <w:p w14:paraId="53220E0E" w14:textId="77777777" w:rsidR="0099093D" w:rsidRDefault="00DE0037">
      <w:pPr>
        <w:numPr>
          <w:ilvl w:val="2"/>
          <w:numId w:val="19"/>
        </w:numPr>
        <w:rPr>
          <w:lang w:eastAsia="zh-CN"/>
        </w:rPr>
      </w:pPr>
      <w:r>
        <w:rPr>
          <w:lang w:eastAsia="zh-CN"/>
        </w:rPr>
        <w:t>TDM [CATT]</w:t>
      </w:r>
    </w:p>
    <w:p w14:paraId="5C821570" w14:textId="77777777" w:rsidR="0099093D" w:rsidRDefault="00DE0037">
      <w:pPr>
        <w:numPr>
          <w:ilvl w:val="0"/>
          <w:numId w:val="19"/>
        </w:numPr>
        <w:rPr>
          <w:lang w:eastAsia="zh-CN"/>
        </w:rPr>
      </w:pPr>
      <w:r>
        <w:rPr>
          <w:lang w:eastAsia="zh-CN"/>
        </w:rPr>
        <w:t>Multi-tone</w:t>
      </w:r>
    </w:p>
    <w:p w14:paraId="057D482D" w14:textId="77777777" w:rsidR="0099093D" w:rsidRDefault="00DE0037">
      <w:pPr>
        <w:numPr>
          <w:ilvl w:val="1"/>
          <w:numId w:val="19"/>
        </w:numPr>
        <w:rPr>
          <w:lang w:eastAsia="zh-CN"/>
        </w:rPr>
      </w:pPr>
      <w:r>
        <w:rPr>
          <w:lang w:eastAsia="zh-CN"/>
        </w:rPr>
        <w:t>Cyclic shifts [CATT][HW]</w:t>
      </w:r>
    </w:p>
    <w:p w14:paraId="32469BB3" w14:textId="77777777" w:rsidR="0099093D" w:rsidRDefault="00DE0037">
      <w:pPr>
        <w:numPr>
          <w:ilvl w:val="2"/>
          <w:numId w:val="19"/>
        </w:numPr>
        <w:rPr>
          <w:lang w:eastAsia="zh-CN"/>
        </w:rPr>
      </w:pPr>
      <w:r>
        <w:rPr>
          <w:lang w:eastAsia="zh-CN"/>
        </w:rPr>
        <w:t>Existing cyclic shift mechanism can be used [CATT][HW]</w:t>
      </w:r>
    </w:p>
    <w:p w14:paraId="59CFE217" w14:textId="77777777" w:rsidR="0099093D" w:rsidRDefault="00DE0037">
      <w:pPr>
        <w:numPr>
          <w:ilvl w:val="1"/>
          <w:numId w:val="19"/>
        </w:numPr>
        <w:rPr>
          <w:lang w:eastAsia="zh-CN"/>
        </w:rPr>
      </w:pPr>
      <w:r>
        <w:rPr>
          <w:lang w:eastAsia="zh-CN"/>
        </w:rPr>
        <w:t>OCC2:</w:t>
      </w:r>
    </w:p>
    <w:p w14:paraId="172171D0" w14:textId="77777777" w:rsidR="0099093D" w:rsidRDefault="00DE0037">
      <w:pPr>
        <w:numPr>
          <w:ilvl w:val="2"/>
          <w:numId w:val="19"/>
        </w:numPr>
        <w:rPr>
          <w:lang w:eastAsia="zh-CN"/>
        </w:rPr>
      </w:pPr>
      <w:r>
        <w:rPr>
          <w:lang w:eastAsia="zh-CN"/>
        </w:rPr>
        <w:t>TDM [CMCC]</w:t>
      </w:r>
    </w:p>
    <w:p w14:paraId="7917E9CA" w14:textId="77777777" w:rsidR="0099093D" w:rsidRDefault="00DE0037">
      <w:pPr>
        <w:numPr>
          <w:ilvl w:val="1"/>
          <w:numId w:val="19"/>
        </w:numPr>
        <w:rPr>
          <w:lang w:eastAsia="zh-CN"/>
        </w:rPr>
      </w:pPr>
      <w:r>
        <w:rPr>
          <w:lang w:eastAsia="zh-CN"/>
        </w:rPr>
        <w:t>OCC4:</w:t>
      </w:r>
    </w:p>
    <w:p w14:paraId="2570D130" w14:textId="77777777" w:rsidR="0099093D" w:rsidRDefault="00DE0037">
      <w:pPr>
        <w:numPr>
          <w:ilvl w:val="2"/>
          <w:numId w:val="19"/>
        </w:numPr>
        <w:rPr>
          <w:lang w:eastAsia="zh-CN"/>
        </w:rPr>
      </w:pPr>
      <w:r>
        <w:rPr>
          <w:lang w:eastAsia="zh-CN"/>
        </w:rPr>
        <w:t>TDM + FDM (or + comb-like) [CMCC]</w:t>
      </w:r>
    </w:p>
    <w:p w14:paraId="7415DA01" w14:textId="77777777" w:rsidR="0099093D" w:rsidRDefault="0099093D">
      <w:pPr>
        <w:pStyle w:val="ListParagraph"/>
        <w:spacing w:after="160" w:line="259" w:lineRule="auto"/>
        <w:ind w:leftChars="0" w:left="0"/>
        <w:contextualSpacing/>
        <w:rPr>
          <w:rFonts w:ascii="Times New Roman" w:hAnsi="Times New Roman"/>
        </w:rPr>
      </w:pPr>
    </w:p>
    <w:p w14:paraId="055941B7"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6</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In the TDM approach, one UE is assigned one DMRS location and the other UE is assigned the other DMRS locations: UE1 blanks its DMRS transmission while UE2 is transmitting DMRS. </w:t>
      </w:r>
    </w:p>
    <w:p w14:paraId="4C3ACBF1" w14:textId="77777777" w:rsidR="0099093D" w:rsidRDefault="0099093D">
      <w:pPr>
        <w:pStyle w:val="ListParagraph"/>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2"/>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Caption"/>
        <w:jc w:val="center"/>
      </w:pPr>
      <w:r>
        <w:rPr>
          <w:b w:val="0"/>
          <w:sz w:val="21"/>
          <w:szCs w:val="22"/>
          <w:lang w:val="en-US"/>
        </w:rPr>
        <w:t>(a) structure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3"/>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Caption"/>
        <w:jc w:val="center"/>
        <w:rPr>
          <w:b w:val="0"/>
          <w:bCs/>
          <w:sz w:val="21"/>
          <w:szCs w:val="22"/>
          <w:lang w:val="en-US"/>
        </w:rPr>
      </w:pPr>
      <w:r>
        <w:rPr>
          <w:b w:val="0"/>
          <w:sz w:val="21"/>
          <w:szCs w:val="22"/>
          <w:lang w:val="en-US"/>
        </w:rPr>
        <w:t>(b)structure of TDM DMRS</w:t>
      </w:r>
    </w:p>
    <w:p w14:paraId="45EB151C" w14:textId="77777777" w:rsidR="0099093D" w:rsidRDefault="00DE0037">
      <w:pPr>
        <w:pStyle w:val="Caption"/>
        <w:jc w:val="center"/>
      </w:pPr>
      <w:bookmarkStart w:id="29" w:name="_Ref174960407"/>
      <w:r>
        <w:t xml:space="preserve">Figure </w:t>
      </w:r>
      <w:r>
        <w:rPr>
          <w:b w:val="0"/>
          <w:bCs/>
        </w:rPr>
        <w:fldChar w:fldCharType="begin"/>
      </w:r>
      <w:r>
        <w:instrText xml:space="preserve"> SEQ Figure \* ARABIC </w:instrText>
      </w:r>
      <w:r>
        <w:rPr>
          <w:b w:val="0"/>
          <w:bCs/>
        </w:rPr>
        <w:fldChar w:fldCharType="separate"/>
      </w:r>
      <w:r>
        <w:t>7</w:t>
      </w:r>
      <w:r>
        <w:rPr>
          <w:b w:val="0"/>
          <w:bCs/>
        </w:rPr>
        <w:fldChar w:fldCharType="end"/>
      </w:r>
      <w:bookmarkEnd w:id="29"/>
      <w:r>
        <w:t xml:space="preserve"> – Structure of TDM and CDM multiplexing schemes (from R1-2406133 – ZTE)</w:t>
      </w:r>
    </w:p>
    <w:p w14:paraId="6695AB10" w14:textId="77777777" w:rsidR="0099093D" w:rsidRDefault="0099093D">
      <w:pPr>
        <w:pStyle w:val="ListParagraph"/>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2DFCCF63" w14:textId="77777777" w:rsidR="0099093D" w:rsidRDefault="00DE0037">
      <w:pPr>
        <w:rPr>
          <w:lang w:eastAsia="ar-SA"/>
        </w:rPr>
      </w:pPr>
      <w:r>
        <w:rPr>
          <w:lang w:eastAsia="ar-SA"/>
        </w:rPr>
        <w:t>Hence, it is proposed that for 15kHz SCS, a CDM DMRS scheme is adopted. Since there are concerns about CDM performance at 3.75kHz SCS [HW] and the viability of the alternative of TDM DMRS [LGE], it is proposed that the DMRS scheme for 3.75kHz is FFS.</w:t>
      </w:r>
    </w:p>
    <w:p w14:paraId="56ACE38D" w14:textId="77777777" w:rsidR="0099093D" w:rsidRDefault="0099093D">
      <w:pPr>
        <w:rPr>
          <w:lang w:eastAsia="ar-SA"/>
        </w:rPr>
      </w:pPr>
    </w:p>
    <w:p w14:paraId="41A28937" w14:textId="77777777" w:rsidR="0099093D" w:rsidRDefault="0099093D">
      <w:pPr>
        <w:rPr>
          <w:lang w:eastAsia="ar-SA"/>
        </w:rPr>
      </w:pPr>
    </w:p>
    <w:p w14:paraId="1376D987"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5183BBA7" w14:textId="77777777" w:rsidR="0099093D" w:rsidRDefault="00DE0037">
      <w:pPr>
        <w:pStyle w:val="ListParagraph"/>
        <w:numPr>
          <w:ilvl w:val="0"/>
          <w:numId w:val="19"/>
        </w:numPr>
        <w:spacing w:after="160" w:line="259" w:lineRule="auto"/>
        <w:ind w:leftChars="0"/>
        <w:contextualSpacing/>
        <w:rPr>
          <w:rFonts w:ascii="Times New Roman" w:hAnsi="Times New Roman"/>
          <w:b/>
          <w:bCs/>
        </w:rPr>
      </w:pPr>
      <w:r>
        <w:rPr>
          <w:rFonts w:ascii="Times New Roman" w:hAnsi="Times New Roman"/>
          <w:b/>
          <w:bCs/>
        </w:rPr>
        <w:t>For 15kHz SCS:</w:t>
      </w:r>
    </w:p>
    <w:p w14:paraId="45C2C491" w14:textId="77777777" w:rsidR="0099093D" w:rsidRDefault="00DE0037">
      <w:pPr>
        <w:pStyle w:val="ListParagraph"/>
        <w:numPr>
          <w:ilvl w:val="1"/>
          <w:numId w:val="19"/>
        </w:numPr>
        <w:spacing w:after="160" w:line="259" w:lineRule="auto"/>
        <w:ind w:leftChars="0"/>
        <w:contextualSpacing/>
        <w:rPr>
          <w:rFonts w:ascii="Times New Roman" w:hAnsi="Times New Roman"/>
          <w:b/>
          <w:bCs/>
        </w:rPr>
      </w:pPr>
      <w:r>
        <w:rPr>
          <w:rFonts w:ascii="Times New Roman" w:hAnsi="Times New Roman"/>
          <w:b/>
          <w:bCs/>
        </w:rPr>
        <w:t>At least for single-tone transmissions, DMRS for OCC UEs use CDM</w:t>
      </w:r>
    </w:p>
    <w:p w14:paraId="5BFBD2C7" w14:textId="77777777" w:rsidR="0099093D" w:rsidRDefault="00DE0037">
      <w:pPr>
        <w:pStyle w:val="ListParagraph"/>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66D20FE8" w14:textId="77777777" w:rsidR="0099093D" w:rsidRDefault="00DE0037">
      <w:pPr>
        <w:pStyle w:val="ListParagraph"/>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3B91B8A" w14:textId="77777777" w:rsidR="0099093D" w:rsidRDefault="00DE0037">
      <w:pPr>
        <w:pStyle w:val="ListParagraph"/>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0F6231F6" w14:textId="77777777" w:rsidR="0099093D" w:rsidRDefault="00DE0037">
      <w:pPr>
        <w:pStyle w:val="ListParagraph"/>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45236004" w14:textId="77777777" w:rsidR="0099093D" w:rsidRDefault="0099093D">
      <w:pPr>
        <w:pStyle w:val="ListParagraph"/>
        <w:spacing w:after="160" w:line="259" w:lineRule="auto"/>
        <w:ind w:leftChars="0" w:left="0"/>
        <w:contextualSpacing/>
        <w:rPr>
          <w:rFonts w:ascii="Times New Roman" w:hAnsi="Times New Roman"/>
          <w:b/>
          <w:bCs/>
        </w:rPr>
      </w:pPr>
    </w:p>
    <w:p w14:paraId="79275563"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4.6-1. Companies could comment on:</w:t>
      </w:r>
    </w:p>
    <w:p w14:paraId="7503B24B"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29DBE6DA"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Can we choose between CDM and TDM already?</w:t>
      </w:r>
    </w:p>
    <w:p w14:paraId="7433F98E"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Beyond performance and the “phase continuity due to blanking for TDM” issues, are there any other issues that should be considered?</w:t>
      </w:r>
    </w:p>
    <w:p w14:paraId="08F9BDEA"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F0F4285" w14:textId="77777777">
        <w:tc>
          <w:tcPr>
            <w:tcW w:w="2798" w:type="dxa"/>
            <w:shd w:val="clear" w:color="auto" w:fill="D9D9D9"/>
          </w:tcPr>
          <w:p w14:paraId="6FF78143" w14:textId="77777777" w:rsidR="0099093D" w:rsidRDefault="00DE0037">
            <w:pPr>
              <w:rPr>
                <w:b/>
                <w:bCs/>
                <w:lang w:eastAsia="ar-SA"/>
              </w:rPr>
            </w:pPr>
            <w:r>
              <w:rPr>
                <w:b/>
                <w:bCs/>
                <w:lang w:eastAsia="ar-SA"/>
              </w:rPr>
              <w:lastRenderedPageBreak/>
              <w:t>Company</w:t>
            </w:r>
          </w:p>
        </w:tc>
        <w:tc>
          <w:tcPr>
            <w:tcW w:w="6833" w:type="dxa"/>
            <w:shd w:val="clear" w:color="auto" w:fill="D9D9D9"/>
          </w:tcPr>
          <w:p w14:paraId="0526DD95" w14:textId="77777777" w:rsidR="0099093D" w:rsidRDefault="00DE0037">
            <w:pPr>
              <w:rPr>
                <w:b/>
                <w:bCs/>
                <w:lang w:eastAsia="ar-SA"/>
              </w:rPr>
            </w:pPr>
            <w:r>
              <w:rPr>
                <w:b/>
                <w:bCs/>
                <w:lang w:eastAsia="ar-SA"/>
              </w:rPr>
              <w:t>Comment</w:t>
            </w:r>
          </w:p>
        </w:tc>
      </w:tr>
      <w:tr w:rsidR="0099093D" w14:paraId="50290082" w14:textId="77777777">
        <w:tc>
          <w:tcPr>
            <w:tcW w:w="2798" w:type="dxa"/>
          </w:tcPr>
          <w:p w14:paraId="4777B44B" w14:textId="77777777" w:rsidR="0099093D" w:rsidRDefault="00DE0037">
            <w:pPr>
              <w:rPr>
                <w:lang w:eastAsia="ar-SA"/>
              </w:rPr>
            </w:pPr>
            <w:r>
              <w:rPr>
                <w:lang w:eastAsia="ar-SA"/>
              </w:rPr>
              <w:t>Qualcomm</w:t>
            </w:r>
          </w:p>
        </w:tc>
        <w:tc>
          <w:tcPr>
            <w:tcW w:w="6833" w:type="dxa"/>
          </w:tcPr>
          <w:p w14:paraId="564C8221" w14:textId="77777777" w:rsidR="0099093D" w:rsidRDefault="00DE0037">
            <w:pPr>
              <w:rPr>
                <w:lang w:eastAsia="ar-SA"/>
              </w:rPr>
            </w:pPr>
            <w:r>
              <w:rPr>
                <w:lang w:eastAsia="ar-SA"/>
              </w:rPr>
              <w:t xml:space="preserve">We would be OK with this proposal, but one issue we see is that there are two (or more) “CDM” </w:t>
            </w:r>
            <w:proofErr w:type="spellStart"/>
            <w:r>
              <w:rPr>
                <w:lang w:eastAsia="ar-SA"/>
              </w:rPr>
              <w:t>flavors</w:t>
            </w:r>
            <w:proofErr w:type="spellEnd"/>
            <w:r>
              <w:rPr>
                <w:lang w:eastAsia="ar-SA"/>
              </w:rPr>
              <w:t>: one that keeps the same DMRS location as Rel-17, and one that has new locations.</w:t>
            </w:r>
          </w:p>
        </w:tc>
      </w:tr>
      <w:tr w:rsidR="0099093D" w14:paraId="4719BA58" w14:textId="77777777">
        <w:tc>
          <w:tcPr>
            <w:tcW w:w="2798" w:type="dxa"/>
          </w:tcPr>
          <w:p w14:paraId="500550D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76FC4616" w14:textId="77777777" w:rsidR="0099093D" w:rsidRDefault="00DE0037">
            <w:pPr>
              <w:rPr>
                <w:rFonts w:eastAsia="DengXian"/>
                <w:lang w:eastAsia="zh-CN"/>
              </w:rPr>
            </w:pPr>
            <w:r>
              <w:rPr>
                <w:rFonts w:eastAsia="DengXian"/>
                <w:lang w:eastAsia="zh-CN"/>
              </w:rPr>
              <w:t>I</w:t>
            </w:r>
            <w:r>
              <w:rPr>
                <w:rFonts w:eastAsia="DengXian" w:hint="eastAsia"/>
                <w:lang w:eastAsia="zh-CN"/>
              </w:rPr>
              <w:t xml:space="preserve">t depends on the OCC </w:t>
            </w:r>
            <w:r>
              <w:rPr>
                <w:rFonts w:eastAsia="DengXian"/>
                <w:lang w:eastAsia="zh-CN"/>
              </w:rPr>
              <w:t>scheme;</w:t>
            </w:r>
            <w:r>
              <w:rPr>
                <w:rFonts w:eastAsia="DengXian" w:hint="eastAsia"/>
                <w:lang w:eastAsia="zh-CN"/>
              </w:rPr>
              <w:t xml:space="preserve"> we are open to support DMRS OCC use CDM or TDM.</w:t>
            </w:r>
          </w:p>
        </w:tc>
      </w:tr>
      <w:tr w:rsidR="0099093D" w14:paraId="6832FED9" w14:textId="77777777">
        <w:tc>
          <w:tcPr>
            <w:tcW w:w="2798" w:type="dxa"/>
          </w:tcPr>
          <w:p w14:paraId="410EA1A7" w14:textId="77777777" w:rsidR="0099093D" w:rsidRDefault="00DE0037">
            <w:pPr>
              <w:rPr>
                <w:lang w:eastAsia="ar-SA"/>
              </w:rPr>
            </w:pPr>
            <w:r>
              <w:rPr>
                <w:lang w:eastAsia="ar-SA"/>
              </w:rPr>
              <w:t>Ericsson</w:t>
            </w:r>
          </w:p>
        </w:tc>
        <w:tc>
          <w:tcPr>
            <w:tcW w:w="6833" w:type="dxa"/>
          </w:tcPr>
          <w:p w14:paraId="695C5BC8" w14:textId="77777777" w:rsidR="0099093D" w:rsidRDefault="00DE0037">
            <w:pPr>
              <w:rPr>
                <w:rFonts w:eastAsia="DengXian"/>
                <w:lang w:eastAsia="zh-CN"/>
              </w:rPr>
            </w:pPr>
            <w:r>
              <w:rPr>
                <w:rFonts w:eastAsia="DengXian"/>
                <w:lang w:eastAsia="zh-CN"/>
              </w:rPr>
              <w:t xml:space="preserve">In our understanding, for NPUSCH Format 1 with 15 kHz SCS given the slot duration is 0.5 </w:t>
            </w:r>
            <w:proofErr w:type="spellStart"/>
            <w:r>
              <w:rPr>
                <w:rFonts w:eastAsia="DengXian"/>
                <w:lang w:eastAsia="zh-CN"/>
              </w:rPr>
              <w:t>ms</w:t>
            </w:r>
            <w:proofErr w:type="spellEnd"/>
            <w:r>
              <w:rPr>
                <w:rFonts w:eastAsia="DengXian"/>
                <w:lang w:eastAsia="zh-CN"/>
              </w:rPr>
              <w:t>, the DMRS symbol is just spread as any other symbol in the slot, is that what is meant by CDM?</w:t>
            </w:r>
          </w:p>
          <w:p w14:paraId="1739F8E0" w14:textId="77777777" w:rsidR="0099093D" w:rsidRDefault="0099093D">
            <w:pPr>
              <w:rPr>
                <w:rFonts w:eastAsia="DengXian"/>
                <w:lang w:eastAsia="zh-CN"/>
              </w:rPr>
            </w:pPr>
          </w:p>
          <w:p w14:paraId="260D6E76" w14:textId="77777777" w:rsidR="0099093D" w:rsidRDefault="00DE0037">
            <w:pPr>
              <w:rPr>
                <w:rFonts w:eastAsia="DengXian"/>
                <w:lang w:eastAsia="zh-CN"/>
              </w:rPr>
            </w:pPr>
            <w:r>
              <w:rPr>
                <w:rFonts w:eastAsia="DengXian"/>
                <w:lang w:eastAsia="zh-CN"/>
              </w:rPr>
              <w:t xml:space="preserve">On the other hand, for NPUSCH Format 1 with 3.75 kHz SCS given the slot duration is 2 </w:t>
            </w:r>
            <w:proofErr w:type="spellStart"/>
            <w:r>
              <w:rPr>
                <w:rFonts w:eastAsia="DengXian"/>
                <w:lang w:eastAsia="zh-CN"/>
              </w:rPr>
              <w:t>ms</w:t>
            </w:r>
            <w:proofErr w:type="spellEnd"/>
            <w:r>
              <w:rPr>
                <w:rFonts w:eastAsia="DengXian"/>
                <w:lang w:eastAsia="zh-CN"/>
              </w:rPr>
              <w:t xml:space="preserve">, the DMRS symbol requires some modification (e.g., in its location) while keeping “DMRS overhead” the same as for Rel-17, then it will be spread as any other symbol in the slot, that is what we had understood as CDM? </w:t>
            </w:r>
          </w:p>
          <w:p w14:paraId="6C536A79" w14:textId="77777777" w:rsidR="0099093D" w:rsidRDefault="0099093D">
            <w:pPr>
              <w:rPr>
                <w:rFonts w:eastAsia="DengXian"/>
                <w:lang w:eastAsia="zh-CN"/>
              </w:rPr>
            </w:pPr>
          </w:p>
          <w:p w14:paraId="57289A58" w14:textId="77777777" w:rsidR="0099093D" w:rsidRDefault="00DE0037">
            <w:pPr>
              <w:rPr>
                <w:rFonts w:eastAsia="DengXian"/>
                <w:lang w:eastAsia="zh-CN"/>
              </w:rPr>
            </w:pPr>
            <w:r>
              <w:rPr>
                <w:rFonts w:eastAsia="DengXian"/>
                <w:lang w:eastAsia="zh-CN"/>
              </w:rPr>
              <w:t xml:space="preserve">Because of the above, we think that the proposal should only be related to NPUSCH Format 1 with 3.75 kHz SCS, that is: </w:t>
            </w:r>
          </w:p>
          <w:p w14:paraId="4BB5FB82"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1F7E8664" w14:textId="77777777" w:rsidR="0099093D" w:rsidRDefault="00DE0037">
            <w:pPr>
              <w:pStyle w:val="ListParagraph"/>
              <w:numPr>
                <w:ilvl w:val="0"/>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For 15kHz SCS:</w:t>
            </w:r>
          </w:p>
          <w:p w14:paraId="53F66DD6" w14:textId="77777777" w:rsidR="0099093D" w:rsidRDefault="00DE0037">
            <w:pPr>
              <w:pStyle w:val="ListParagraph"/>
              <w:numPr>
                <w:ilvl w:val="1"/>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At least for single-tone transmissions, DMRS for OCC UEs use CDM</w:t>
            </w:r>
          </w:p>
          <w:p w14:paraId="2FE09DD5" w14:textId="77777777" w:rsidR="0099093D" w:rsidRDefault="00DE0037">
            <w:pPr>
              <w:pStyle w:val="ListParagraph"/>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w:t>
            </w:r>
            <w:r>
              <w:rPr>
                <w:rFonts w:ascii="Times New Roman" w:hAnsi="Times New Roman"/>
                <w:b/>
                <w:bCs/>
                <w:color w:val="00B050"/>
              </w:rPr>
              <w:t xml:space="preserve">NPUSCH Format 1 with </w:t>
            </w:r>
            <w:r>
              <w:rPr>
                <w:rFonts w:ascii="Times New Roman" w:hAnsi="Times New Roman"/>
                <w:b/>
                <w:bCs/>
              </w:rPr>
              <w:t xml:space="preserve">3.75kHz SCS: </w:t>
            </w:r>
          </w:p>
          <w:p w14:paraId="5713CE38" w14:textId="77777777" w:rsidR="0099093D" w:rsidRDefault="00DE0037">
            <w:pPr>
              <w:pStyle w:val="ListParagraph"/>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DDB0C04" w14:textId="77777777" w:rsidR="0099093D" w:rsidRDefault="00DE0037">
            <w:pPr>
              <w:pStyle w:val="ListParagraph"/>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4768CED8" w14:textId="77777777" w:rsidR="0099093D" w:rsidRDefault="00DE0037">
            <w:pPr>
              <w:pStyle w:val="ListParagraph"/>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1AD402B2" w14:textId="77777777" w:rsidR="0099093D" w:rsidRDefault="0099093D">
            <w:pPr>
              <w:rPr>
                <w:rFonts w:eastAsia="DengXian"/>
                <w:lang w:eastAsia="zh-CN"/>
              </w:rPr>
            </w:pPr>
          </w:p>
          <w:p w14:paraId="5278326A" w14:textId="77777777" w:rsidR="0099093D" w:rsidRDefault="0099093D">
            <w:pPr>
              <w:rPr>
                <w:rFonts w:eastAsia="DengXian"/>
                <w:lang w:eastAsia="zh-CN"/>
              </w:rPr>
            </w:pPr>
          </w:p>
        </w:tc>
      </w:tr>
      <w:tr w:rsidR="0099093D" w14:paraId="59C207CE" w14:textId="77777777">
        <w:tc>
          <w:tcPr>
            <w:tcW w:w="2798" w:type="dxa"/>
          </w:tcPr>
          <w:p w14:paraId="0767ABB8" w14:textId="77777777" w:rsidR="0099093D" w:rsidRDefault="00DE0037">
            <w:pPr>
              <w:rPr>
                <w:lang w:eastAsia="ar-SA"/>
              </w:rPr>
            </w:pPr>
            <w:r>
              <w:rPr>
                <w:rFonts w:hint="eastAsia"/>
                <w:lang w:eastAsia="ko-KR"/>
              </w:rPr>
              <w:t>LGE</w:t>
            </w:r>
          </w:p>
        </w:tc>
        <w:tc>
          <w:tcPr>
            <w:tcW w:w="6833" w:type="dxa"/>
          </w:tcPr>
          <w:p w14:paraId="2F336000" w14:textId="77777777" w:rsidR="0099093D" w:rsidRDefault="00DE0037">
            <w:pPr>
              <w:rPr>
                <w:lang w:eastAsia="ko-KR"/>
              </w:rPr>
            </w:pPr>
            <w:r>
              <w:rPr>
                <w:rFonts w:hint="eastAsia"/>
                <w:lang w:eastAsia="ko-KR"/>
              </w:rPr>
              <w:t>Regarding the TDM, it will cause non-</w:t>
            </w:r>
            <w:r>
              <w:rPr>
                <w:lang w:eastAsia="ko-KR"/>
              </w:rPr>
              <w:t>contiguous</w:t>
            </w:r>
            <w:r>
              <w:rPr>
                <w:rFonts w:hint="eastAsia"/>
                <w:lang w:eastAsia="ko-KR"/>
              </w:rPr>
              <w:t xml:space="preserve"> transmission in time domain. In general, during the non-contiguous transmission, the phase-continuity among different contiguous sets will not be guaranteed in general. In this case, fi some contiguous set does not have its own DMRS symbol, it would not be possible to perform channel estimation. If the TDM approach allows the case where contiguous set of the non-contiguous transmission does not </w:t>
            </w:r>
            <w:r>
              <w:rPr>
                <w:lang w:eastAsia="ko-KR"/>
              </w:rPr>
              <w:t>include</w:t>
            </w:r>
            <w:r>
              <w:rPr>
                <w:rFonts w:hint="eastAsia"/>
                <w:lang w:eastAsia="ko-KR"/>
              </w:rPr>
              <w:t xml:space="preserve"> DMRS, it is not preferrable. </w:t>
            </w:r>
          </w:p>
          <w:p w14:paraId="60F6B5A4" w14:textId="77777777" w:rsidR="0099093D" w:rsidRDefault="0099093D">
            <w:pPr>
              <w:rPr>
                <w:lang w:eastAsia="ko-KR"/>
              </w:rPr>
            </w:pPr>
          </w:p>
          <w:p w14:paraId="73A34604" w14:textId="77777777" w:rsidR="0099093D" w:rsidRDefault="00DE0037">
            <w:pPr>
              <w:rPr>
                <w:rFonts w:eastAsia="DengXian"/>
                <w:lang w:eastAsia="zh-CN"/>
              </w:rPr>
            </w:pPr>
            <w:r>
              <w:rPr>
                <w:rFonts w:hint="eastAsia"/>
                <w:lang w:eastAsia="ko-KR"/>
              </w:rPr>
              <w:t xml:space="preserve">Moreover, for 3.75kHz SCS, it is observed that the different companies have different result on whether TDM or CDM is better. </w:t>
            </w:r>
          </w:p>
        </w:tc>
      </w:tr>
      <w:tr w:rsidR="0099093D" w14:paraId="5149AC2D" w14:textId="77777777">
        <w:tc>
          <w:tcPr>
            <w:tcW w:w="2798" w:type="dxa"/>
          </w:tcPr>
          <w:p w14:paraId="03B24986" w14:textId="6E66C312" w:rsidR="0099093D" w:rsidRDefault="000D24B7">
            <w:pPr>
              <w:rPr>
                <w:rFonts w:eastAsia="SimSun"/>
                <w:lang w:val="en-US" w:eastAsia="zh-CN"/>
              </w:rPr>
            </w:pPr>
            <w:r>
              <w:rPr>
                <w:rFonts w:eastAsia="SimSun"/>
                <w:lang w:val="en-US" w:eastAsia="zh-CN"/>
              </w:rPr>
              <w:t>Xiaomi`</w:t>
            </w:r>
          </w:p>
        </w:tc>
        <w:tc>
          <w:tcPr>
            <w:tcW w:w="6833" w:type="dxa"/>
          </w:tcPr>
          <w:p w14:paraId="69BB4B6E" w14:textId="6E8F3885" w:rsidR="0099093D" w:rsidRDefault="000D24B7">
            <w:pPr>
              <w:rPr>
                <w:rFonts w:eastAsia="DengXian"/>
                <w:lang w:val="en-US" w:eastAsia="zh-CN"/>
              </w:rPr>
            </w:pPr>
            <w:r>
              <w:rPr>
                <w:rFonts w:eastAsia="DengXian" w:hint="eastAsia"/>
                <w:lang w:val="en-US" w:eastAsia="zh-CN"/>
              </w:rPr>
              <w:t>F</w:t>
            </w:r>
            <w:r>
              <w:rPr>
                <w:rFonts w:eastAsia="DengXian"/>
                <w:lang w:val="en-US" w:eastAsia="zh-CN"/>
              </w:rPr>
              <w:t>ine.</w:t>
            </w:r>
          </w:p>
        </w:tc>
      </w:tr>
      <w:tr w:rsidR="00805DB5" w14:paraId="3A697872" w14:textId="77777777">
        <w:tc>
          <w:tcPr>
            <w:tcW w:w="2798" w:type="dxa"/>
          </w:tcPr>
          <w:p w14:paraId="6B708458" w14:textId="28383738" w:rsidR="00805DB5" w:rsidRDefault="00805DB5" w:rsidP="00805DB5">
            <w:pPr>
              <w:rPr>
                <w:rFonts w:eastAsia="SimSun"/>
                <w:lang w:val="en-US" w:eastAsia="zh-CN"/>
              </w:rPr>
            </w:pPr>
            <w:proofErr w:type="spellStart"/>
            <w:r>
              <w:rPr>
                <w:rFonts w:hint="cs"/>
                <w:lang w:eastAsia="ar-SA"/>
              </w:rPr>
              <w:t>S</w:t>
            </w:r>
            <w:r>
              <w:rPr>
                <w:lang w:eastAsia="ar-SA"/>
              </w:rPr>
              <w:t>preadtrum</w:t>
            </w:r>
            <w:proofErr w:type="spellEnd"/>
          </w:p>
        </w:tc>
        <w:tc>
          <w:tcPr>
            <w:tcW w:w="6833" w:type="dxa"/>
          </w:tcPr>
          <w:p w14:paraId="0FAB1E49" w14:textId="7CCEA706" w:rsidR="00805DB5" w:rsidRDefault="00805DB5" w:rsidP="00805DB5">
            <w:pPr>
              <w:rPr>
                <w:rFonts w:eastAsia="DengXian"/>
                <w:lang w:eastAsia="zh-CN"/>
              </w:rPr>
            </w:pPr>
            <w:r>
              <w:rPr>
                <w:rFonts w:eastAsia="DengXian"/>
                <w:lang w:eastAsia="zh-CN"/>
              </w:rPr>
              <w:t>To</w:t>
            </w:r>
            <w:r w:rsidRPr="00D52C24">
              <w:rPr>
                <w:rFonts w:eastAsia="DengXian"/>
                <w:lang w:eastAsia="zh-CN"/>
              </w:rPr>
              <w:t xml:space="preserve"> minimize </w:t>
            </w:r>
            <w:r>
              <w:rPr>
                <w:rFonts w:eastAsia="DengXian"/>
                <w:lang w:eastAsia="zh-CN"/>
              </w:rPr>
              <w:t>spec</w:t>
            </w:r>
            <w:r w:rsidRPr="00D52C24">
              <w:rPr>
                <w:rFonts w:eastAsia="DengXian"/>
                <w:lang w:eastAsia="zh-CN"/>
              </w:rPr>
              <w:t xml:space="preserve"> impact</w:t>
            </w:r>
            <w:r>
              <w:rPr>
                <w:rFonts w:eastAsia="DengXian"/>
                <w:lang w:eastAsia="zh-CN"/>
              </w:rPr>
              <w:t>, we should reuse current DMRS time domain structure, e.g., DMRS position and numbers in one slot.</w:t>
            </w:r>
          </w:p>
          <w:p w14:paraId="56920227" w14:textId="32B5A02D" w:rsidR="00805DB5" w:rsidRDefault="00805DB5" w:rsidP="00805DB5">
            <w:pPr>
              <w:rPr>
                <w:rFonts w:eastAsia="DengXian"/>
                <w:lang w:val="en-US" w:eastAsia="zh-CN"/>
              </w:rPr>
            </w:pPr>
            <w:r>
              <w:rPr>
                <w:rFonts w:eastAsia="DengXian"/>
                <w:lang w:eastAsia="zh-CN"/>
              </w:rPr>
              <w:t>Regardless of symbol or slot level OCC, we think we should exclude TDM scheme as it may decrease density of DMRS which affect channel estimation.</w:t>
            </w:r>
          </w:p>
        </w:tc>
      </w:tr>
      <w:tr w:rsidR="00E35FB0" w14:paraId="66F689B5" w14:textId="77777777">
        <w:tc>
          <w:tcPr>
            <w:tcW w:w="2798" w:type="dxa"/>
          </w:tcPr>
          <w:p w14:paraId="5D290649" w14:textId="0AFAE4F7" w:rsidR="00E35FB0" w:rsidRDefault="00E35FB0" w:rsidP="00E35FB0">
            <w:pPr>
              <w:rPr>
                <w:lang w:eastAsia="ar-SA"/>
              </w:rPr>
            </w:pPr>
            <w:r>
              <w:rPr>
                <w:lang w:val="en-US" w:eastAsia="ar-SA"/>
              </w:rPr>
              <w:t>Nokia, NSB</w:t>
            </w:r>
          </w:p>
        </w:tc>
        <w:tc>
          <w:tcPr>
            <w:tcW w:w="6833" w:type="dxa"/>
          </w:tcPr>
          <w:p w14:paraId="09E31057" w14:textId="562E90C0" w:rsidR="00E35FB0" w:rsidRDefault="00E35FB0" w:rsidP="00E35FB0">
            <w:pPr>
              <w:rPr>
                <w:rFonts w:eastAsia="DengXian"/>
                <w:lang w:eastAsia="zh-CN"/>
              </w:rPr>
            </w:pPr>
            <w:r>
              <w:rPr>
                <w:lang w:val="en-US" w:eastAsia="ar-SA"/>
              </w:rPr>
              <w:t>Not support. Both CDM and TDM have issue, e.g. CDM will impact the symbol mapping and will have issue considering coexistence between UE with and without OCC, TDM will increase distance between two DMRS symbol and degrade the channel estimation, we propose to reuse the original DMRS but with different sequence.</w:t>
            </w:r>
          </w:p>
        </w:tc>
      </w:tr>
      <w:tr w:rsidR="005C43B9" w:rsidRPr="00545868" w14:paraId="65072121"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8498F6F"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9106532" w14:textId="3A67CEAF" w:rsidR="005C43B9" w:rsidRPr="005C43B9" w:rsidRDefault="005C43B9" w:rsidP="00FD730E">
            <w:pPr>
              <w:rPr>
                <w:lang w:val="en-US" w:eastAsia="ar-SA"/>
              </w:rPr>
            </w:pPr>
            <w:r w:rsidRPr="005C43B9">
              <w:rPr>
                <w:lang w:val="en-US" w:eastAsia="ar-SA"/>
              </w:rPr>
              <w:t>we noticed that Question 4.6-2 considers changes to the DMRS sequences to support UE multiplexing. We believe these topics should be discussed together. F</w:t>
            </w:r>
            <w:r w:rsidRPr="005C43B9">
              <w:rPr>
                <w:rFonts w:hint="eastAsia"/>
                <w:lang w:val="en-US" w:eastAsia="ar-SA"/>
              </w:rPr>
              <w:t>or example, a</w:t>
            </w:r>
            <w:r w:rsidRPr="005C43B9">
              <w:rPr>
                <w:lang w:val="en-US" w:eastAsia="ar-SA"/>
              </w:rPr>
              <w:t xml:space="preserve">llocating different </w:t>
            </w:r>
            <w:r w:rsidRPr="005C43B9">
              <w:rPr>
                <w:rStyle w:val="mord"/>
                <w:lang w:val="en-US" w:eastAsia="ar-SA"/>
              </w:rPr>
              <w:t>u</w:t>
            </w:r>
            <w:r w:rsidRPr="005C43B9">
              <w:rPr>
                <w:lang w:val="en-US" w:eastAsia="ar-SA"/>
              </w:rPr>
              <w:t xml:space="preserve"> values</w:t>
            </w:r>
            <w:r w:rsidRPr="005C43B9">
              <w:rPr>
                <w:rFonts w:hint="eastAsia"/>
                <w:lang w:val="en-US" w:eastAsia="ar-SA"/>
              </w:rPr>
              <w:t xml:space="preserve"> for DMRS corresponding</w:t>
            </w:r>
            <w:r w:rsidRPr="005C43B9">
              <w:rPr>
                <w:lang w:val="en-US" w:eastAsia="ar-SA"/>
              </w:rPr>
              <w:t xml:space="preserve"> to different UEs</w:t>
            </w:r>
            <w:r w:rsidRPr="005C43B9">
              <w:rPr>
                <w:rFonts w:hint="eastAsia"/>
                <w:lang w:val="en-US" w:eastAsia="ar-SA"/>
              </w:rPr>
              <w:t xml:space="preserve"> with single-tone</w:t>
            </w:r>
            <w:r w:rsidRPr="005C43B9">
              <w:rPr>
                <w:lang w:val="en-US" w:eastAsia="ar-SA"/>
              </w:rPr>
              <w:t xml:space="preserve"> can also achieve multiplexing.</w:t>
            </w:r>
            <w:r w:rsidRPr="005C43B9">
              <w:rPr>
                <w:rFonts w:hint="eastAsia"/>
                <w:lang w:val="en-US" w:eastAsia="ar-SA"/>
              </w:rPr>
              <w:t xml:space="preserve"> But it is not clear to us</w:t>
            </w:r>
            <w:r w:rsidRPr="005C43B9">
              <w:rPr>
                <w:lang w:val="en-US" w:eastAsia="ar-SA"/>
              </w:rPr>
              <w:t xml:space="preserve"> whether this scheme is </w:t>
            </w:r>
            <w:r w:rsidRPr="005C43B9">
              <w:rPr>
                <w:rFonts w:hint="eastAsia"/>
                <w:lang w:val="en-US" w:eastAsia="ar-SA"/>
              </w:rPr>
              <w:t>covered by the proposal.</w:t>
            </w:r>
          </w:p>
        </w:tc>
      </w:tr>
      <w:tr w:rsidR="005537AD" w:rsidRPr="00545868" w14:paraId="57AE8A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27831BF" w14:textId="3630D582" w:rsidR="005537AD" w:rsidRPr="005C43B9" w:rsidRDefault="005537AD" w:rsidP="00FD730E">
            <w:pPr>
              <w:rPr>
                <w:lang w:val="en-US" w:eastAsia="ar-SA"/>
              </w:rPr>
            </w:pPr>
            <w:r>
              <w:rPr>
                <w:lang w:val="en-US" w:eastAsia="ar-SA"/>
              </w:rPr>
              <w:lastRenderedPageBreak/>
              <w:t>Nordic</w:t>
            </w:r>
          </w:p>
        </w:tc>
        <w:tc>
          <w:tcPr>
            <w:tcW w:w="6833" w:type="dxa"/>
            <w:tcBorders>
              <w:top w:val="single" w:sz="4" w:space="0" w:color="A5A5A5"/>
              <w:left w:val="single" w:sz="4" w:space="0" w:color="A5A5A5"/>
              <w:bottom w:val="single" w:sz="4" w:space="0" w:color="A5A5A5"/>
              <w:right w:val="single" w:sz="4" w:space="0" w:color="A5A5A5"/>
            </w:tcBorders>
          </w:tcPr>
          <w:p w14:paraId="58192508" w14:textId="29460CFD" w:rsidR="005537AD" w:rsidRPr="005C43B9" w:rsidRDefault="00CB44D1" w:rsidP="00FD730E">
            <w:pPr>
              <w:rPr>
                <w:lang w:val="en-US" w:eastAsia="ar-SA"/>
              </w:rPr>
            </w:pPr>
            <w:r>
              <w:rPr>
                <w:rFonts w:eastAsia="DengXian"/>
                <w:lang w:val="en-US" w:eastAsia="zh-CN"/>
              </w:rPr>
              <w:t>In general, CDM is preferably, but it may need DMRS re-arrangement which should be discussed maybe first</w:t>
            </w:r>
          </w:p>
        </w:tc>
      </w:tr>
      <w:tr w:rsidR="004C3EE5" w:rsidRPr="00545868" w14:paraId="67131636"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2E56459" w14:textId="4BBB4FC2"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45479B06" w14:textId="6BEF9379" w:rsidR="004C3EE5" w:rsidRDefault="004C3EE5" w:rsidP="00FD730E">
            <w:pPr>
              <w:rPr>
                <w:rFonts w:eastAsia="DengXian"/>
                <w:lang w:val="en-US" w:eastAsia="zh-CN"/>
              </w:rPr>
            </w:pPr>
            <w:r>
              <w:rPr>
                <w:rFonts w:eastAsiaTheme="minorEastAsia"/>
                <w:lang w:val="en-US" w:eastAsia="zh-CN"/>
              </w:rPr>
              <w:t>O</w:t>
            </w:r>
            <w:r>
              <w:rPr>
                <w:rFonts w:eastAsiaTheme="minorEastAsia" w:hint="eastAsia"/>
                <w:lang w:val="en-US" w:eastAsia="zh-CN"/>
              </w:rPr>
              <w:t xml:space="preserve">k </w:t>
            </w:r>
          </w:p>
        </w:tc>
      </w:tr>
      <w:tr w:rsidR="00146856" w:rsidRPr="00545868" w14:paraId="0A88E3C4"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628C974" w14:textId="437C822B" w:rsidR="00146856" w:rsidRDefault="00146856" w:rsidP="00146856">
            <w:pPr>
              <w:rPr>
                <w:rFonts w:eastAsiaTheme="minorEastAsia"/>
                <w:lang w:val="en-US" w:eastAsia="zh-CN"/>
              </w:rPr>
            </w:pPr>
            <w:r>
              <w:rPr>
                <w:rFonts w:hint="cs"/>
                <w:lang w:eastAsia="ar-SA"/>
              </w:rPr>
              <w:t>E</w:t>
            </w:r>
            <w:r>
              <w:rPr>
                <w:lang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55C53B83" w14:textId="1A9A7F3E" w:rsidR="00146856" w:rsidRDefault="00146856" w:rsidP="00146856">
            <w:pPr>
              <w:rPr>
                <w:rFonts w:eastAsiaTheme="minorEastAsia"/>
                <w:lang w:val="en-US" w:eastAsia="zh-CN"/>
              </w:rPr>
            </w:pPr>
            <w:r>
              <w:rPr>
                <w:rFonts w:eastAsia="Malgun Gothic" w:hint="eastAsia"/>
                <w:lang w:eastAsia="ko-KR"/>
              </w:rPr>
              <w:t>W</w:t>
            </w:r>
            <w:r>
              <w:rPr>
                <w:rFonts w:eastAsia="Malgun Gothic"/>
                <w:lang w:eastAsia="ko-KR"/>
              </w:rPr>
              <w:t>e need to study the comparison of TDM and CDM in 3.75kHz. For example, TDM may be associated with the length of OCC.</w:t>
            </w:r>
          </w:p>
        </w:tc>
      </w:tr>
      <w:tr w:rsidR="00A54840" w14:paraId="7D28D8C7" w14:textId="77777777" w:rsidTr="00A54840">
        <w:tc>
          <w:tcPr>
            <w:tcW w:w="2798" w:type="dxa"/>
            <w:tcBorders>
              <w:top w:val="single" w:sz="4" w:space="0" w:color="A5A5A5"/>
              <w:left w:val="single" w:sz="4" w:space="0" w:color="A5A5A5"/>
              <w:bottom w:val="single" w:sz="4" w:space="0" w:color="A5A5A5"/>
              <w:right w:val="single" w:sz="4" w:space="0" w:color="A5A5A5"/>
            </w:tcBorders>
          </w:tcPr>
          <w:p w14:paraId="3860CA4D" w14:textId="77777777" w:rsidR="00A54840" w:rsidRPr="00A54840" w:rsidRDefault="00A54840" w:rsidP="00F13AAB">
            <w:pPr>
              <w:rPr>
                <w:lang w:eastAsia="ar-SA"/>
              </w:rPr>
            </w:pPr>
            <w:r w:rsidRPr="00A54840">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743DAD28" w14:textId="77777777" w:rsidR="00A54840" w:rsidRPr="00A54840" w:rsidRDefault="00A54840" w:rsidP="00F13AAB">
            <w:pPr>
              <w:rPr>
                <w:rFonts w:eastAsia="Malgun Gothic"/>
                <w:lang w:eastAsia="ko-KR"/>
              </w:rPr>
            </w:pPr>
            <w:r w:rsidRPr="00A54840">
              <w:rPr>
                <w:rFonts w:eastAsia="Malgun Gothic"/>
                <w:lang w:eastAsia="ko-KR"/>
              </w:rPr>
              <w:t>F</w:t>
            </w:r>
            <w:r w:rsidRPr="00A54840">
              <w:rPr>
                <w:rFonts w:eastAsia="Malgun Gothic" w:hint="eastAsia"/>
                <w:lang w:eastAsia="ko-KR"/>
              </w:rPr>
              <w:t xml:space="preserve">or single tone, TDM based DMRS is preferred. </w:t>
            </w:r>
            <w:r w:rsidRPr="00A54840">
              <w:rPr>
                <w:rFonts w:eastAsia="Malgun Gothic"/>
                <w:lang w:eastAsia="ko-KR"/>
              </w:rPr>
              <w:t>A</w:t>
            </w:r>
            <w:r w:rsidRPr="00A54840">
              <w:rPr>
                <w:rFonts w:eastAsia="Malgun Gothic" w:hint="eastAsia"/>
                <w:lang w:eastAsia="ko-KR"/>
              </w:rPr>
              <w:t xml:space="preserve">nd if the OCC=4 is supported for multiple tone transmission, then TDM combined with FDM can be used for </w:t>
            </w:r>
            <w:r w:rsidRPr="00A54840">
              <w:rPr>
                <w:rFonts w:eastAsia="Malgun Gothic"/>
                <w:lang w:eastAsia="ko-KR"/>
              </w:rPr>
              <w:t>multiple</w:t>
            </w:r>
            <w:r w:rsidRPr="00A54840">
              <w:rPr>
                <w:rFonts w:eastAsia="Malgun Gothic" w:hint="eastAsia"/>
                <w:lang w:eastAsia="ko-KR"/>
              </w:rPr>
              <w:t xml:space="preserve"> tone </w:t>
            </w:r>
            <w:r w:rsidRPr="00A54840">
              <w:rPr>
                <w:rFonts w:eastAsia="Malgun Gothic"/>
                <w:lang w:eastAsia="ko-KR"/>
              </w:rPr>
              <w:t>transmission</w:t>
            </w:r>
            <w:r w:rsidRPr="00A54840">
              <w:rPr>
                <w:rFonts w:eastAsia="Malgun Gothic" w:hint="eastAsia"/>
                <w:lang w:eastAsia="ko-KR"/>
              </w:rPr>
              <w:t xml:space="preserve">. </w:t>
            </w:r>
          </w:p>
        </w:tc>
      </w:tr>
      <w:tr w:rsidR="00A5281E" w14:paraId="5C4ABDAE" w14:textId="77777777" w:rsidTr="00A54840">
        <w:tc>
          <w:tcPr>
            <w:tcW w:w="2798" w:type="dxa"/>
            <w:tcBorders>
              <w:top w:val="single" w:sz="4" w:space="0" w:color="A5A5A5"/>
              <w:left w:val="single" w:sz="4" w:space="0" w:color="A5A5A5"/>
              <w:bottom w:val="single" w:sz="4" w:space="0" w:color="A5A5A5"/>
              <w:right w:val="single" w:sz="4" w:space="0" w:color="A5A5A5"/>
            </w:tcBorders>
          </w:tcPr>
          <w:p w14:paraId="7ED52035" w14:textId="0B981B03" w:rsidR="00A5281E" w:rsidRPr="00A54840" w:rsidRDefault="00A5281E" w:rsidP="00A5281E">
            <w:pPr>
              <w:rPr>
                <w:lang w:eastAsia="ar-SA"/>
              </w:rPr>
            </w:pPr>
            <w:r>
              <w:rPr>
                <w:rFonts w:hint="cs"/>
                <w:lang w:val="en-US" w:eastAsia="ar-SA"/>
              </w:rPr>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51419700" w14:textId="6550F377" w:rsidR="00A5281E" w:rsidRPr="00A54840" w:rsidRDefault="00A5281E" w:rsidP="00A5281E">
            <w:pPr>
              <w:rPr>
                <w:rFonts w:eastAsia="Malgun Gothic"/>
                <w:lang w:eastAsia="ko-KR"/>
              </w:rPr>
            </w:pPr>
            <w:r>
              <w:rPr>
                <w:lang w:val="en-US" w:eastAsia="ar-SA"/>
              </w:rPr>
              <w:t>Fine the proposal. CDM DMRS can provide better performance at least for 15kHz SCS.</w:t>
            </w:r>
          </w:p>
        </w:tc>
      </w:tr>
      <w:tr w:rsidR="00D95BA8" w14:paraId="66C60B36" w14:textId="77777777" w:rsidTr="00A54840">
        <w:tc>
          <w:tcPr>
            <w:tcW w:w="2798" w:type="dxa"/>
            <w:tcBorders>
              <w:top w:val="single" w:sz="4" w:space="0" w:color="A5A5A5"/>
              <w:left w:val="single" w:sz="4" w:space="0" w:color="A5A5A5"/>
              <w:bottom w:val="single" w:sz="4" w:space="0" w:color="A5A5A5"/>
              <w:right w:val="single" w:sz="4" w:space="0" w:color="A5A5A5"/>
            </w:tcBorders>
          </w:tcPr>
          <w:p w14:paraId="7B81D193" w14:textId="42797DEE" w:rsidR="00D95BA8" w:rsidRDefault="00D95BA8" w:rsidP="00A5281E">
            <w:pPr>
              <w:rPr>
                <w:rFonts w:hint="cs"/>
                <w:lang w:val="en-US" w:eastAsia="ar-SA"/>
              </w:rPr>
            </w:pPr>
            <w:r>
              <w:rPr>
                <w:lang w:val="en-US" w:eastAsia="ar-SA"/>
              </w:rPr>
              <w:t>Apple</w:t>
            </w:r>
          </w:p>
        </w:tc>
        <w:tc>
          <w:tcPr>
            <w:tcW w:w="6833" w:type="dxa"/>
            <w:tcBorders>
              <w:top w:val="single" w:sz="4" w:space="0" w:color="A5A5A5"/>
              <w:left w:val="single" w:sz="4" w:space="0" w:color="A5A5A5"/>
              <w:bottom w:val="single" w:sz="4" w:space="0" w:color="A5A5A5"/>
              <w:right w:val="single" w:sz="4" w:space="0" w:color="A5A5A5"/>
            </w:tcBorders>
          </w:tcPr>
          <w:p w14:paraId="3E51E4DF" w14:textId="02EA9A31" w:rsidR="00D95BA8" w:rsidRDefault="00D95BA8" w:rsidP="00A5281E">
            <w:pPr>
              <w:rPr>
                <w:lang w:val="en-US" w:eastAsia="ar-SA"/>
              </w:rPr>
            </w:pPr>
            <w:r>
              <w:rPr>
                <w:lang w:val="en-US" w:eastAsia="ar-SA"/>
              </w:rPr>
              <w:t>Ok with this proposal.</w:t>
            </w:r>
          </w:p>
        </w:tc>
      </w:tr>
    </w:tbl>
    <w:p w14:paraId="125F25CC" w14:textId="77777777" w:rsidR="0099093D" w:rsidRPr="00A54840" w:rsidRDefault="0099093D">
      <w:pPr>
        <w:rPr>
          <w:lang w:val="en-US" w:eastAsia="ar-SA"/>
        </w:rPr>
      </w:pPr>
    </w:p>
    <w:p w14:paraId="6739C8B7" w14:textId="77777777" w:rsidR="0099093D" w:rsidRDefault="0099093D">
      <w:pPr>
        <w:rPr>
          <w:lang w:eastAsia="ar-SA"/>
        </w:rPr>
      </w:pPr>
    </w:p>
    <w:p w14:paraId="2ED60ADE" w14:textId="77777777" w:rsidR="0099093D" w:rsidRDefault="0099093D">
      <w:pPr>
        <w:rPr>
          <w:lang w:eastAsia="ar-SA"/>
        </w:rPr>
      </w:pPr>
    </w:p>
    <w:p w14:paraId="646BC030" w14:textId="77777777" w:rsidR="0099093D" w:rsidRDefault="00DE0037">
      <w:pPr>
        <w:rPr>
          <w:lang w:eastAsia="ar-SA"/>
        </w:rPr>
      </w:pPr>
      <w:r>
        <w:rPr>
          <w:lang w:eastAsia="ar-SA"/>
        </w:rPr>
        <w:t>The DMRS sequence for NPUSCH is defined in TS36.211 section 10.1.4.1.1:</w:t>
      </w:r>
    </w:p>
    <w:p w14:paraId="14B8CD9A" w14:textId="77777777" w:rsidR="0099093D" w:rsidRDefault="0099093D">
      <w:pPr>
        <w:rPr>
          <w:lang w:eastAsia="ar-SA"/>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99093D" w14:paraId="66D5E92D" w14:textId="77777777">
        <w:tc>
          <w:tcPr>
            <w:tcW w:w="9611" w:type="dxa"/>
          </w:tcPr>
          <w:p w14:paraId="10B45075" w14:textId="77777777" w:rsidR="0099093D" w:rsidRDefault="00DE0037">
            <w:pPr>
              <w:spacing w:after="180"/>
              <w:rPr>
                <w:rFonts w:ascii="Times New Roman" w:eastAsia="Times New Roman" w:hAnsi="Times New Roman"/>
                <w:bCs/>
                <w:szCs w:val="20"/>
                <w:lang w:val="en-US"/>
              </w:rPr>
            </w:pPr>
            <w:r>
              <w:rPr>
                <w:rFonts w:ascii="Times New Roman" w:eastAsia="Times New Roman" w:hAnsi="Times New Roman"/>
                <w:szCs w:val="20"/>
              </w:rPr>
              <w:t xml:space="preserve">The reference signal sequence </w:t>
            </w:r>
            <w:r w:rsidR="00242DAA">
              <w:rPr>
                <w:rFonts w:ascii="Times New Roman" w:eastAsia="Times New Roman" w:hAnsi="Times New Roman"/>
                <w:noProof/>
                <w:position w:val="-10"/>
                <w:szCs w:val="20"/>
              </w:rPr>
              <w:object w:dxaOrig="552" w:dyaOrig="288" w14:anchorId="5D3BA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7.65pt;height:14.65pt;mso-width-percent:0;mso-height-percent:0;mso-width-percent:0;mso-height-percent:0" o:ole="">
                  <v:imagedata r:id="rId24" o:title=""/>
                </v:shape>
                <o:OLEObject Type="Embed" ProgID="Equation.3" ShapeID="_x0000_i1031" DrawAspect="Content" ObjectID="_1785680602" r:id="rId25"/>
              </w:object>
            </w:r>
            <w:r>
              <w:rPr>
                <w:rFonts w:ascii="Times New Roman" w:eastAsia="Times New Roman" w:hAnsi="Times New Roman"/>
                <w:szCs w:val="20"/>
              </w:rPr>
              <w:t xml:space="preserve">for </w:t>
            </w:r>
            <w:r w:rsidR="00242DAA">
              <w:rPr>
                <w:rFonts w:ascii="Times New Roman" w:eastAsia="Times New Roman" w:hAnsi="Times New Roman"/>
                <w:bCs/>
                <w:noProof/>
                <w:position w:val="-10"/>
                <w:szCs w:val="20"/>
              </w:rPr>
              <w:object w:dxaOrig="708" w:dyaOrig="288" w14:anchorId="5A03B23D">
                <v:shape id="_x0000_i1030" type="#_x0000_t75" alt="" style="width:35.6pt;height:14.65pt;mso-width-percent:0;mso-height-percent:0;mso-width-percent:0;mso-height-percent:0" o:ole="">
                  <v:imagedata r:id="rId26" o:title=""/>
                </v:shape>
                <o:OLEObject Type="Embed" ProgID="Equation.3" ShapeID="_x0000_i1030" DrawAspect="Content" ObjectID="_1785680603" r:id="rId27"/>
              </w:object>
            </w:r>
            <w:r>
              <w:rPr>
                <w:rFonts w:ascii="Times New Roman" w:eastAsia="Times New Roman" w:hAnsi="Times New Roman"/>
                <w:bCs/>
                <w:szCs w:val="20"/>
              </w:rPr>
              <w:t xml:space="preserve"> is defined by </w:t>
            </w:r>
          </w:p>
          <w:p w14:paraId="707F653A" w14:textId="77777777" w:rsidR="0099093D" w:rsidRDefault="00242DAA">
            <w:pPr>
              <w:keepLines/>
              <w:tabs>
                <w:tab w:val="center" w:pos="4536"/>
                <w:tab w:val="right" w:pos="9072"/>
              </w:tabs>
              <w:spacing w:after="180"/>
              <w:jc w:val="center"/>
              <w:rPr>
                <w:rFonts w:ascii="Times New Roman" w:eastAsia="Times New Roman" w:hAnsi="Times New Roman"/>
                <w:szCs w:val="20"/>
              </w:rPr>
            </w:pPr>
            <w:r>
              <w:rPr>
                <w:rFonts w:ascii="Times New Roman" w:eastAsia="Times New Roman" w:hAnsi="Times New Roman"/>
                <w:noProof/>
                <w:position w:val="-28"/>
                <w:szCs w:val="20"/>
              </w:rPr>
              <w:object w:dxaOrig="6768" w:dyaOrig="732" w14:anchorId="68A52108">
                <v:shape id="_x0000_i1029" type="#_x0000_t75" alt="" style="width:339.05pt;height:36.4pt;mso-width-percent:0;mso-height-percent:0;mso-width-percent:0;mso-height-percent:0" o:ole="">
                  <v:imagedata r:id="rId28" o:title=""/>
                </v:shape>
                <o:OLEObject Type="Embed" ProgID="Equation.DSMT4" ShapeID="_x0000_i1029" DrawAspect="Content" ObjectID="_1785680604" r:id="rId29"/>
              </w:object>
            </w:r>
          </w:p>
          <w:p w14:paraId="625B6245" w14:textId="77777777" w:rsidR="0099093D" w:rsidRDefault="00DE0037">
            <w:pPr>
              <w:spacing w:after="180"/>
              <w:rPr>
                <w:rFonts w:ascii="Times New Roman" w:eastAsia="Times New Roman" w:hAnsi="Times New Roman"/>
                <w:szCs w:val="20"/>
              </w:rPr>
            </w:pPr>
            <w:r>
              <w:rPr>
                <w:rFonts w:ascii="Times New Roman" w:eastAsia="Times New Roman" w:hAnsi="Times New Roman"/>
                <w:szCs w:val="20"/>
              </w:rPr>
              <w:t xml:space="preserve">where </w:t>
            </w:r>
            <w:r>
              <w:rPr>
                <w:rFonts w:ascii="Times New Roman" w:eastAsia="Times New Roman" w:hAnsi="Times New Roman"/>
                <w:bCs/>
                <w:szCs w:val="20"/>
              </w:rPr>
              <w:t xml:space="preserve">the binary sequence </w:t>
            </w:r>
            <w:r w:rsidR="00242DAA">
              <w:rPr>
                <w:rFonts w:ascii="Times New Roman" w:eastAsia="Times New Roman" w:hAnsi="Times New Roman"/>
                <w:noProof/>
                <w:position w:val="-10"/>
                <w:szCs w:val="20"/>
              </w:rPr>
              <w:object w:dxaOrig="432" w:dyaOrig="288" w14:anchorId="098BF9CC">
                <v:shape id="_x0000_i1028" type="#_x0000_t75" alt="" style="width:22.2pt;height:14.65pt;mso-width-percent:0;mso-height-percent:0;mso-width-percent:0;mso-height-percent:0" o:ole="">
                  <v:imagedata r:id="rId30" o:title=""/>
                </v:shape>
                <o:OLEObject Type="Embed" ProgID="Equation.3" ShapeID="_x0000_i1028" DrawAspect="Content" ObjectID="_1785680605" r:id="rId31"/>
              </w:object>
            </w:r>
            <w:r>
              <w:rPr>
                <w:rFonts w:ascii="Times New Roman" w:eastAsia="Times New Roman" w:hAnsi="Times New Roman"/>
                <w:szCs w:val="20"/>
              </w:rPr>
              <w:t xml:space="preserve"> is defined by clause 7.2 </w:t>
            </w:r>
            <w:r>
              <w:rPr>
                <w:rFonts w:ascii="Times New Roman" w:eastAsia="Times New Roman" w:hAnsi="Times New Roman"/>
                <w:bCs/>
                <w:szCs w:val="20"/>
              </w:rPr>
              <w:t xml:space="preserve">and </w:t>
            </w:r>
            <w:r>
              <w:rPr>
                <w:rFonts w:ascii="Times New Roman" w:eastAsia="Times New Roman" w:hAnsi="Times New Roman"/>
                <w:szCs w:val="20"/>
              </w:rPr>
              <w:t xml:space="preserve">shall be initialised with </w:t>
            </w:r>
            <w:r w:rsidR="00242DAA">
              <w:rPr>
                <w:rFonts w:ascii="Times New Roman" w:eastAsia="Times New Roman" w:hAnsi="Times New Roman"/>
                <w:noProof/>
                <w:position w:val="-10"/>
                <w:szCs w:val="20"/>
              </w:rPr>
              <w:object w:dxaOrig="732" w:dyaOrig="288" w14:anchorId="6C4D660B">
                <v:shape id="_x0000_i1027" type="#_x0000_t75" alt="" style="width:36.4pt;height:14.65pt;mso-width-percent:0;mso-height-percent:0;mso-width-percent:0;mso-height-percent:0" o:ole="">
                  <v:imagedata r:id="rId32" o:title=""/>
                </v:shape>
                <o:OLEObject Type="Embed" ProgID="Equation.3" ShapeID="_x0000_i1027" DrawAspect="Content" ObjectID="_1785680606" r:id="rId33"/>
              </w:object>
            </w:r>
            <w:r>
              <w:rPr>
                <w:rFonts w:ascii="Times New Roman" w:eastAsia="Times New Roman" w:hAnsi="Times New Roman"/>
                <w:szCs w:val="20"/>
              </w:rPr>
              <w:t xml:space="preserve"> at the start of the NPUSCH transmission. The quantity </w:t>
            </w:r>
            <w:r w:rsidR="00242DAA">
              <w:rPr>
                <w:rFonts w:ascii="Times New Roman" w:eastAsia="Times New Roman" w:hAnsi="Times New Roman"/>
                <w:noProof/>
                <w:position w:val="-10"/>
                <w:szCs w:val="20"/>
              </w:rPr>
              <w:object w:dxaOrig="432" w:dyaOrig="288" w14:anchorId="6910BA0A">
                <v:shape id="_x0000_i1026" type="#_x0000_t75" alt="" style="width:22.2pt;height:14.65pt;mso-width-percent:0;mso-height-percent:0;mso-width-percent:0;mso-height-percent:0" o:ole="">
                  <v:imagedata r:id="rId34" o:title=""/>
                </v:shape>
                <o:OLEObject Type="Embed" ProgID="Equation.3" ShapeID="_x0000_i1026" DrawAspect="Content" ObjectID="_1785680607" r:id="rId35"/>
              </w:object>
            </w:r>
            <w:r>
              <w:rPr>
                <w:rFonts w:ascii="Times New Roman" w:eastAsia="Times New Roman" w:hAnsi="Times New Roman"/>
                <w:szCs w:val="20"/>
              </w:rPr>
              <w:t xml:space="preserve"> is given by Table 10.1.4.1.1-1 where </w:t>
            </w:r>
            <w:r w:rsidR="00242DAA">
              <w:rPr>
                <w:rFonts w:ascii="Times New Roman" w:eastAsia="Times New Roman" w:hAnsi="Times New Roman"/>
                <w:bCs/>
                <w:noProof/>
                <w:position w:val="-10"/>
                <w:szCs w:val="20"/>
              </w:rPr>
              <w:object w:dxaOrig="1440" w:dyaOrig="288" w14:anchorId="052CD22E">
                <v:shape id="_x0000_i1025" type="#_x0000_t75" alt="" style="width:1in;height:14.65pt;mso-width-percent:0;mso-height-percent:0;mso-width-percent:0;mso-height-percent:0" o:ole="">
                  <v:imagedata r:id="rId36" o:title=""/>
                </v:shape>
                <o:OLEObject Type="Embed" ProgID="Equation.3" ShapeID="_x0000_i1025" DrawAspect="Content" ObjectID="_1785680608" r:id="rId37"/>
              </w:object>
            </w:r>
            <w:r>
              <w:rPr>
                <w:rFonts w:ascii="Times New Roman" w:eastAsia="Times New Roman" w:hAnsi="Times New Roman"/>
                <w:bCs/>
                <w:szCs w:val="20"/>
              </w:rPr>
              <w:t xml:space="preserve"> for NPUSCH format 2, and for NPUSCH format 1if group hopping is not enabled, and by clause </w:t>
            </w:r>
            <w:r>
              <w:rPr>
                <w:rFonts w:ascii="Times New Roman" w:eastAsia="Times New Roman" w:hAnsi="Times New Roman"/>
                <w:szCs w:val="20"/>
              </w:rPr>
              <w:t>10.1.4.1.3 if group hopping is enabled for NPUSCH format 1</w:t>
            </w:r>
            <w:r>
              <w:rPr>
                <w:rFonts w:ascii="Times New Roman" w:eastAsia="Times New Roman" w:hAnsi="Times New Roman"/>
                <w:bCs/>
                <w:szCs w:val="20"/>
              </w:rPr>
              <w:t>.</w:t>
            </w:r>
          </w:p>
        </w:tc>
      </w:tr>
    </w:tbl>
    <w:p w14:paraId="375F43B5" w14:textId="77777777" w:rsidR="0099093D" w:rsidRDefault="0099093D">
      <w:pPr>
        <w:rPr>
          <w:lang w:eastAsia="ar-SA"/>
        </w:rPr>
      </w:pPr>
    </w:p>
    <w:p w14:paraId="5CB540DB" w14:textId="77777777" w:rsidR="0099093D" w:rsidRDefault="00DE0037">
      <w:pPr>
        <w:rPr>
          <w:lang w:eastAsia="ar-SA"/>
        </w:rPr>
      </w:pPr>
      <w:r>
        <w:rPr>
          <w:lang w:eastAsia="ar-SA"/>
        </w:rPr>
        <w:t>It is suggested by vivo, TCL and Nokia that the DMRS sequence needs updating for OCC. For example, Nokia propose  that the w(n) sequence is a function of both cell ID and OCC index. This would seem to be an alternative to the CDM and TDM schemes.</w:t>
      </w:r>
    </w:p>
    <w:p w14:paraId="3086040D" w14:textId="77777777" w:rsidR="0099093D" w:rsidRDefault="0099093D">
      <w:pPr>
        <w:rPr>
          <w:lang w:eastAsia="ar-SA"/>
        </w:rPr>
      </w:pPr>
    </w:p>
    <w:p w14:paraId="20562F2E" w14:textId="77777777" w:rsidR="0099093D" w:rsidRDefault="0099093D">
      <w:pPr>
        <w:rPr>
          <w:lang w:eastAsia="ar-SA"/>
        </w:rPr>
      </w:pPr>
    </w:p>
    <w:p w14:paraId="255CC3FD"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4.6-2:</w:t>
      </w:r>
    </w:p>
    <w:p w14:paraId="72D7974D"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 xml:space="preserve">Should RAN1 consider changes to the DMRS sequences applied for OCC? </w:t>
      </w:r>
    </w:p>
    <w:p w14:paraId="53D44F5F" w14:textId="77777777" w:rsidR="0099093D" w:rsidRDefault="0099093D">
      <w:pPr>
        <w:pStyle w:val="ListParagraph"/>
        <w:spacing w:after="160" w:line="259" w:lineRule="auto"/>
        <w:ind w:leftChars="0" w:left="0"/>
        <w:contextualSpacing/>
        <w:rPr>
          <w:rFonts w:ascii="Times New Roman" w:hAnsi="Times New Roman"/>
          <w:b/>
          <w:bCs/>
        </w:rPr>
      </w:pPr>
    </w:p>
    <w:p w14:paraId="12F5C6A8"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4.6-2. Companies could comment on:</w:t>
      </w:r>
    </w:p>
    <w:p w14:paraId="79D2D805"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 use of different DMRS sequences an alternative to TDM / CDM?</w:t>
      </w:r>
    </w:p>
    <w:p w14:paraId="28B6327A"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Even if we used TDM or CDM, would we need to apply different DMRS sequences for OCC?</w:t>
      </w:r>
    </w:p>
    <w:p w14:paraId="70BB3321"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 change to the DMRS sequence limited to the choice of row in Table 10.4.1.1-1 of TS36.211?</w:t>
      </w:r>
    </w:p>
    <w:p w14:paraId="58A57DC3"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0A8FDED" w14:textId="77777777">
        <w:tc>
          <w:tcPr>
            <w:tcW w:w="2798" w:type="dxa"/>
            <w:shd w:val="clear" w:color="auto" w:fill="D9D9D9"/>
          </w:tcPr>
          <w:p w14:paraId="5FD67695" w14:textId="77777777" w:rsidR="0099093D" w:rsidRDefault="00DE0037">
            <w:pPr>
              <w:rPr>
                <w:b/>
                <w:bCs/>
                <w:lang w:eastAsia="ar-SA"/>
              </w:rPr>
            </w:pPr>
            <w:r>
              <w:rPr>
                <w:b/>
                <w:bCs/>
                <w:lang w:eastAsia="ar-SA"/>
              </w:rPr>
              <w:t>Company</w:t>
            </w:r>
          </w:p>
        </w:tc>
        <w:tc>
          <w:tcPr>
            <w:tcW w:w="6833" w:type="dxa"/>
            <w:shd w:val="clear" w:color="auto" w:fill="D9D9D9"/>
          </w:tcPr>
          <w:p w14:paraId="41901CAD" w14:textId="77777777" w:rsidR="0099093D" w:rsidRDefault="00DE0037">
            <w:pPr>
              <w:rPr>
                <w:b/>
                <w:bCs/>
                <w:lang w:eastAsia="ar-SA"/>
              </w:rPr>
            </w:pPr>
            <w:r>
              <w:rPr>
                <w:b/>
                <w:bCs/>
                <w:lang w:eastAsia="ar-SA"/>
              </w:rPr>
              <w:t>Comment</w:t>
            </w:r>
          </w:p>
        </w:tc>
      </w:tr>
      <w:tr w:rsidR="0099093D" w14:paraId="1CDA7788" w14:textId="77777777">
        <w:tc>
          <w:tcPr>
            <w:tcW w:w="2798" w:type="dxa"/>
          </w:tcPr>
          <w:p w14:paraId="7E224835" w14:textId="77777777" w:rsidR="0099093D" w:rsidRDefault="00DE0037">
            <w:pPr>
              <w:rPr>
                <w:lang w:eastAsia="ar-SA"/>
              </w:rPr>
            </w:pPr>
            <w:r>
              <w:rPr>
                <w:lang w:eastAsia="ar-SA"/>
              </w:rPr>
              <w:t>Qualcomm</w:t>
            </w:r>
          </w:p>
        </w:tc>
        <w:tc>
          <w:tcPr>
            <w:tcW w:w="6833" w:type="dxa"/>
          </w:tcPr>
          <w:p w14:paraId="043914AA" w14:textId="77777777" w:rsidR="0099093D" w:rsidRDefault="00DE0037">
            <w:pPr>
              <w:rPr>
                <w:lang w:eastAsia="ar-SA"/>
              </w:rPr>
            </w:pPr>
            <w:r>
              <w:rPr>
                <w:lang w:eastAsia="ar-SA"/>
              </w:rPr>
              <w:t>If we want the DMRS to be orthogonal, we need to keep the same scrambling across all UEs + apply an orthogonal code on top. There are different ways to achieve this, which we are open to discuss.</w:t>
            </w:r>
          </w:p>
        </w:tc>
      </w:tr>
      <w:tr w:rsidR="0099093D" w14:paraId="4866A2CE" w14:textId="77777777">
        <w:tc>
          <w:tcPr>
            <w:tcW w:w="2798" w:type="dxa"/>
          </w:tcPr>
          <w:p w14:paraId="0428519C" w14:textId="77777777" w:rsidR="0099093D" w:rsidRDefault="00DE0037">
            <w:pPr>
              <w:rPr>
                <w:rFonts w:eastAsiaTheme="minorEastAsia"/>
                <w:lang w:eastAsia="zh-CN"/>
              </w:rPr>
            </w:pPr>
            <w:r>
              <w:rPr>
                <w:rFonts w:eastAsiaTheme="minorEastAsia"/>
                <w:lang w:eastAsia="zh-CN"/>
              </w:rPr>
              <w:t>Ericsson</w:t>
            </w:r>
          </w:p>
        </w:tc>
        <w:tc>
          <w:tcPr>
            <w:tcW w:w="6833" w:type="dxa"/>
          </w:tcPr>
          <w:p w14:paraId="19CF7FCD" w14:textId="77777777" w:rsidR="0099093D" w:rsidRDefault="00DE0037">
            <w:pPr>
              <w:rPr>
                <w:rFonts w:eastAsia="DengXian"/>
                <w:lang w:eastAsia="zh-CN"/>
              </w:rPr>
            </w:pPr>
            <w:r>
              <w:rPr>
                <w:rFonts w:eastAsia="DengXian"/>
                <w:lang w:eastAsia="zh-CN"/>
              </w:rPr>
              <w:t>Before treating this proposal, it is important to decide on Proposal 4.2-1 and Proposal 4.3-1 (i.e., symbol-level or slot-level OCC spreading for 3.75 kHz SCS and 15 kHz SCS).</w:t>
            </w:r>
          </w:p>
        </w:tc>
      </w:tr>
      <w:tr w:rsidR="0099093D" w14:paraId="0023E415" w14:textId="77777777">
        <w:tc>
          <w:tcPr>
            <w:tcW w:w="2798" w:type="dxa"/>
          </w:tcPr>
          <w:p w14:paraId="24808FAE" w14:textId="77777777" w:rsidR="0099093D" w:rsidRDefault="00DE0037">
            <w:pPr>
              <w:rPr>
                <w:lang w:eastAsia="ar-SA"/>
              </w:rPr>
            </w:pPr>
            <w:r>
              <w:rPr>
                <w:rFonts w:hint="eastAsia"/>
                <w:lang w:eastAsia="ko-KR"/>
              </w:rPr>
              <w:t>LGE</w:t>
            </w:r>
          </w:p>
        </w:tc>
        <w:tc>
          <w:tcPr>
            <w:tcW w:w="6833" w:type="dxa"/>
          </w:tcPr>
          <w:p w14:paraId="7314CDB1" w14:textId="77777777" w:rsidR="0099093D" w:rsidRDefault="00DE0037">
            <w:pPr>
              <w:rPr>
                <w:rFonts w:eastAsia="DengXian"/>
                <w:lang w:eastAsia="zh-CN"/>
              </w:rPr>
            </w:pPr>
            <w:r>
              <w:rPr>
                <w:rFonts w:hint="eastAsia"/>
                <w:lang w:eastAsia="ko-KR"/>
              </w:rPr>
              <w:t xml:space="preserve">For cell </w:t>
            </w:r>
            <w:r>
              <w:rPr>
                <w:lang w:eastAsia="ko-KR"/>
              </w:rPr>
              <w:t>randomization</w:t>
            </w:r>
            <w:r>
              <w:rPr>
                <w:rFonts w:hint="eastAsia"/>
                <w:lang w:eastAsia="ko-KR"/>
              </w:rPr>
              <w:t xml:space="preserve">, we may need to consider this. However, rather than changing the </w:t>
            </w:r>
            <w:r>
              <w:rPr>
                <w:lang w:eastAsia="ko-KR"/>
              </w:rPr>
              <w:t>value of</w:t>
            </w:r>
            <w:r>
              <w:rPr>
                <w:rFonts w:hint="eastAsia"/>
                <w:lang w:eastAsia="ko-KR"/>
              </w:rPr>
              <w:t xml:space="preserve"> u, we may need to change the value of </w:t>
            </w:r>
            <w:proofErr w:type="spellStart"/>
            <w:r>
              <w:rPr>
                <w:rFonts w:hint="eastAsia"/>
                <w:lang w:eastAsia="ko-KR"/>
              </w:rPr>
              <w:t>c_init</w:t>
            </w:r>
            <w:proofErr w:type="spellEnd"/>
            <w:r>
              <w:rPr>
                <w:rFonts w:hint="eastAsia"/>
                <w:lang w:eastAsia="ko-KR"/>
              </w:rPr>
              <w:t xml:space="preserve">. </w:t>
            </w:r>
          </w:p>
        </w:tc>
      </w:tr>
      <w:tr w:rsidR="0099093D" w14:paraId="50FCCF2F" w14:textId="77777777">
        <w:tc>
          <w:tcPr>
            <w:tcW w:w="2798" w:type="dxa"/>
          </w:tcPr>
          <w:p w14:paraId="7BF1B8F1" w14:textId="15C21DC7" w:rsidR="0099093D" w:rsidRDefault="000D24B7">
            <w:pPr>
              <w:rPr>
                <w:lang w:eastAsia="ar-SA"/>
              </w:rPr>
            </w:pPr>
            <w:r>
              <w:rPr>
                <w:lang w:eastAsia="ar-SA"/>
              </w:rPr>
              <w:t>Xiaomi</w:t>
            </w:r>
          </w:p>
        </w:tc>
        <w:tc>
          <w:tcPr>
            <w:tcW w:w="6833" w:type="dxa"/>
          </w:tcPr>
          <w:p w14:paraId="0350E20D" w14:textId="52A4F4BA" w:rsidR="0099093D" w:rsidRDefault="000D24B7">
            <w:pPr>
              <w:rPr>
                <w:rFonts w:eastAsia="DengXian"/>
                <w:lang w:eastAsia="zh-CN"/>
              </w:rPr>
            </w:pPr>
            <w:r>
              <w:rPr>
                <w:rFonts w:eastAsia="DengXian" w:hint="eastAsia"/>
                <w:lang w:eastAsia="zh-CN"/>
              </w:rPr>
              <w:t>S</w:t>
            </w:r>
            <w:r>
              <w:rPr>
                <w:rFonts w:eastAsia="DengXian"/>
                <w:lang w:eastAsia="zh-CN"/>
              </w:rPr>
              <w:t>hare the same view as Ericsson. Besides, we are open to take it as an alternative to TDM/</w:t>
            </w:r>
            <w:r>
              <w:rPr>
                <w:rFonts w:eastAsia="DengXian" w:hint="eastAsia"/>
                <w:lang w:eastAsia="zh-CN"/>
              </w:rPr>
              <w:t>CDM</w:t>
            </w:r>
            <w:r>
              <w:rPr>
                <w:rFonts w:eastAsia="DengXian"/>
                <w:lang w:eastAsia="zh-CN"/>
              </w:rPr>
              <w:t xml:space="preserve">. Further study is necessary before draw a conclusion on this issue. </w:t>
            </w:r>
          </w:p>
        </w:tc>
      </w:tr>
      <w:tr w:rsidR="00E35FB0" w14:paraId="465EF572" w14:textId="77777777">
        <w:tc>
          <w:tcPr>
            <w:tcW w:w="2798" w:type="dxa"/>
          </w:tcPr>
          <w:p w14:paraId="0DA51C57" w14:textId="40BC9290" w:rsidR="00E35FB0" w:rsidRDefault="00E35FB0" w:rsidP="00E35FB0">
            <w:pPr>
              <w:rPr>
                <w:lang w:eastAsia="ar-SA"/>
              </w:rPr>
            </w:pPr>
            <w:r>
              <w:rPr>
                <w:lang w:val="en-US" w:eastAsia="ar-SA"/>
              </w:rPr>
              <w:t>Nokia, NSB</w:t>
            </w:r>
          </w:p>
        </w:tc>
        <w:tc>
          <w:tcPr>
            <w:tcW w:w="6833" w:type="dxa"/>
          </w:tcPr>
          <w:p w14:paraId="123CED0E" w14:textId="1D4F832B" w:rsidR="00E35FB0" w:rsidRDefault="00E35FB0" w:rsidP="00E35FB0">
            <w:pPr>
              <w:rPr>
                <w:rFonts w:eastAsia="DengXian"/>
                <w:lang w:eastAsia="zh-CN"/>
              </w:rPr>
            </w:pPr>
            <w:r>
              <w:rPr>
                <w:lang w:val="en-US" w:eastAsia="ar-SA"/>
              </w:rPr>
              <w:t>Yes. Also common solution should be considered for both 15kHz and 3.75kHz, single-tone and multi-tone.</w:t>
            </w:r>
          </w:p>
        </w:tc>
      </w:tr>
      <w:tr w:rsidR="005C43B9" w14:paraId="76F9C7D0"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40543B4" w14:textId="77777777" w:rsidR="005C43B9" w:rsidRPr="005C43B9" w:rsidRDefault="005C43B9" w:rsidP="00FD730E">
            <w:pPr>
              <w:rPr>
                <w:lang w:val="en-US" w:eastAsia="ar-SA"/>
              </w:rPr>
            </w:pPr>
            <w:r w:rsidRPr="005C43B9">
              <w:rPr>
                <w:lang w:val="en-US" w:eastAsia="ar-SA"/>
              </w:rPr>
              <w:lastRenderedPageBreak/>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29031999"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think it can be </w:t>
            </w:r>
            <w:r w:rsidRPr="005C43B9">
              <w:rPr>
                <w:lang w:val="en-US" w:eastAsia="ar-SA"/>
              </w:rPr>
              <w:t>an alternative to TDM/</w:t>
            </w:r>
            <w:r w:rsidRPr="005C43B9">
              <w:rPr>
                <w:rFonts w:hint="eastAsia"/>
                <w:lang w:val="en-US" w:eastAsia="ar-SA"/>
              </w:rPr>
              <w:t>CDM DMRS, but OCC for DMRS may not be needed if different DMRS sequences are used.</w:t>
            </w:r>
          </w:p>
        </w:tc>
      </w:tr>
      <w:tr w:rsidR="004C3EE5" w14:paraId="1838276C"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DFEB32C" w14:textId="53906E00" w:rsidR="004C3EE5" w:rsidRPr="005C43B9"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6F2C7958" w14:textId="344DB932" w:rsidR="004C3EE5" w:rsidRPr="005C43B9" w:rsidRDefault="004C3EE5" w:rsidP="004C3EE5">
            <w:pPr>
              <w:rPr>
                <w:lang w:val="en-US" w:eastAsia="ar-SA"/>
              </w:rPr>
            </w:pPr>
            <w:r>
              <w:rPr>
                <w:rFonts w:eastAsiaTheme="minorEastAsia" w:hint="eastAsia"/>
                <w:lang w:val="en-US" w:eastAsia="zh-CN"/>
              </w:rPr>
              <w:t xml:space="preserve">Not needed. </w:t>
            </w:r>
            <w:r>
              <w:rPr>
                <w:rFonts w:eastAsiaTheme="minorEastAsia"/>
                <w:lang w:val="en-US" w:eastAsia="zh-CN"/>
              </w:rPr>
              <w:t>U</w:t>
            </w:r>
            <w:r>
              <w:rPr>
                <w:rFonts w:eastAsiaTheme="minorEastAsia" w:hint="eastAsia"/>
                <w:lang w:val="en-US" w:eastAsia="zh-CN"/>
              </w:rPr>
              <w:t>sing suitable configuration for two users is sufficient.</w:t>
            </w:r>
          </w:p>
        </w:tc>
      </w:tr>
      <w:tr w:rsidR="00540F31" w:rsidRPr="000A30BD" w14:paraId="42C1CF9B" w14:textId="77777777" w:rsidTr="00540F31">
        <w:tc>
          <w:tcPr>
            <w:tcW w:w="2798" w:type="dxa"/>
            <w:tcBorders>
              <w:top w:val="single" w:sz="4" w:space="0" w:color="A5A5A5"/>
              <w:left w:val="single" w:sz="4" w:space="0" w:color="A5A5A5"/>
              <w:bottom w:val="single" w:sz="4" w:space="0" w:color="A5A5A5"/>
              <w:right w:val="single" w:sz="4" w:space="0" w:color="A5A5A5"/>
            </w:tcBorders>
          </w:tcPr>
          <w:p w14:paraId="2E43A55C" w14:textId="77777777" w:rsidR="00540F31" w:rsidRPr="000A30BD" w:rsidRDefault="00540F31" w:rsidP="00F13AAB">
            <w:pPr>
              <w:rPr>
                <w:rFonts w:eastAsiaTheme="minorEastAsia"/>
                <w:lang w:val="en-US" w:eastAsia="zh-CN"/>
              </w:rPr>
            </w:pPr>
            <w:r>
              <w:rPr>
                <w:rFonts w:eastAsiaTheme="minorEastAsia" w:hint="eastAsia"/>
                <w:lang w:val="en-US" w:eastAsia="zh-CN"/>
              </w:rPr>
              <w:t>CMCC</w:t>
            </w:r>
          </w:p>
        </w:tc>
        <w:tc>
          <w:tcPr>
            <w:tcW w:w="6833" w:type="dxa"/>
            <w:tcBorders>
              <w:top w:val="single" w:sz="4" w:space="0" w:color="A5A5A5"/>
              <w:left w:val="single" w:sz="4" w:space="0" w:color="A5A5A5"/>
              <w:bottom w:val="single" w:sz="4" w:space="0" w:color="A5A5A5"/>
              <w:right w:val="single" w:sz="4" w:space="0" w:color="A5A5A5"/>
            </w:tcBorders>
          </w:tcPr>
          <w:p w14:paraId="742B78AF" w14:textId="77777777" w:rsidR="00540F31" w:rsidRPr="000A30BD" w:rsidRDefault="00540F31" w:rsidP="00F13AAB">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s we mentioned in our contribution, the legacy design should be reused as much as possible to facilitate the </w:t>
            </w:r>
            <w:r>
              <w:rPr>
                <w:rFonts w:eastAsiaTheme="minorEastAsia"/>
                <w:lang w:val="en-US" w:eastAsia="zh-CN"/>
              </w:rPr>
              <w:t>commercialization</w:t>
            </w:r>
            <w:r>
              <w:rPr>
                <w:rFonts w:eastAsiaTheme="minorEastAsia" w:hint="eastAsia"/>
                <w:lang w:val="en-US" w:eastAsia="zh-CN"/>
              </w:rPr>
              <w:t>.</w:t>
            </w:r>
          </w:p>
        </w:tc>
      </w:tr>
      <w:tr w:rsidR="00A5281E" w:rsidRPr="000A30BD" w14:paraId="4A79B752" w14:textId="77777777" w:rsidTr="00540F31">
        <w:tc>
          <w:tcPr>
            <w:tcW w:w="2798" w:type="dxa"/>
            <w:tcBorders>
              <w:top w:val="single" w:sz="4" w:space="0" w:color="A5A5A5"/>
              <w:left w:val="single" w:sz="4" w:space="0" w:color="A5A5A5"/>
              <w:bottom w:val="single" w:sz="4" w:space="0" w:color="A5A5A5"/>
              <w:right w:val="single" w:sz="4" w:space="0" w:color="A5A5A5"/>
            </w:tcBorders>
          </w:tcPr>
          <w:p w14:paraId="77C5FED2" w14:textId="47F1CD1F" w:rsidR="00A5281E" w:rsidRDefault="00A5281E" w:rsidP="00A5281E">
            <w:pPr>
              <w:rPr>
                <w:rFonts w:eastAsiaTheme="minorEastAsia"/>
                <w:lang w:val="en-US" w:eastAsia="zh-CN"/>
              </w:rPr>
            </w:pPr>
            <w:r>
              <w:rPr>
                <w:rFonts w:hint="cs"/>
                <w:lang w:val="en-US" w:eastAsia="ar-SA"/>
              </w:rPr>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01CDAD30" w14:textId="7DFBF611" w:rsidR="00A5281E" w:rsidRDefault="00A5281E" w:rsidP="00A5281E">
            <w:pPr>
              <w:rPr>
                <w:rFonts w:eastAsiaTheme="minorEastAsia"/>
                <w:lang w:val="en-US" w:eastAsia="zh-CN"/>
              </w:rPr>
            </w:pPr>
            <w:r>
              <w:rPr>
                <w:lang w:val="en-US" w:eastAsia="ar-SA"/>
              </w:rPr>
              <w:t>Legacy design should be reused as much as possible.</w:t>
            </w:r>
          </w:p>
        </w:tc>
      </w:tr>
      <w:tr w:rsidR="00BF005A" w:rsidRPr="000A30BD" w14:paraId="46BA0C3D" w14:textId="77777777" w:rsidTr="00540F31">
        <w:tc>
          <w:tcPr>
            <w:tcW w:w="2798" w:type="dxa"/>
            <w:tcBorders>
              <w:top w:val="single" w:sz="4" w:space="0" w:color="A5A5A5"/>
              <w:left w:val="single" w:sz="4" w:space="0" w:color="A5A5A5"/>
              <w:bottom w:val="single" w:sz="4" w:space="0" w:color="A5A5A5"/>
              <w:right w:val="single" w:sz="4" w:space="0" w:color="A5A5A5"/>
            </w:tcBorders>
          </w:tcPr>
          <w:p w14:paraId="550D0D94" w14:textId="5CBDE24F" w:rsidR="00BF005A" w:rsidRDefault="00BF005A" w:rsidP="00A5281E">
            <w:pPr>
              <w:rPr>
                <w:rFonts w:hint="cs"/>
                <w:lang w:val="en-US" w:eastAsia="ar-SA"/>
              </w:rPr>
            </w:pPr>
            <w:r>
              <w:rPr>
                <w:lang w:val="en-US" w:eastAsia="ar-SA"/>
              </w:rPr>
              <w:t>Apple</w:t>
            </w:r>
          </w:p>
        </w:tc>
        <w:tc>
          <w:tcPr>
            <w:tcW w:w="6833" w:type="dxa"/>
            <w:tcBorders>
              <w:top w:val="single" w:sz="4" w:space="0" w:color="A5A5A5"/>
              <w:left w:val="single" w:sz="4" w:space="0" w:color="A5A5A5"/>
              <w:bottom w:val="single" w:sz="4" w:space="0" w:color="A5A5A5"/>
              <w:right w:val="single" w:sz="4" w:space="0" w:color="A5A5A5"/>
            </w:tcBorders>
          </w:tcPr>
          <w:p w14:paraId="70CEC074" w14:textId="339E3F3F" w:rsidR="00BF005A" w:rsidRDefault="00BF005A" w:rsidP="00A5281E">
            <w:pPr>
              <w:rPr>
                <w:lang w:val="en-US" w:eastAsia="ar-SA"/>
              </w:rPr>
            </w:pPr>
            <w:r>
              <w:rPr>
                <w:lang w:val="en-US" w:eastAsia="ar-SA"/>
              </w:rPr>
              <w:t>Not necessary, the OCC on top of DMRS sequence is another choice.</w:t>
            </w:r>
          </w:p>
        </w:tc>
      </w:tr>
    </w:tbl>
    <w:p w14:paraId="43FAFB91" w14:textId="77777777" w:rsidR="0099093D" w:rsidRPr="00540F31" w:rsidRDefault="0099093D">
      <w:pPr>
        <w:rPr>
          <w:lang w:val="en-US" w:eastAsia="ar-SA"/>
        </w:rPr>
      </w:pPr>
    </w:p>
    <w:p w14:paraId="0E91CBC3" w14:textId="77777777" w:rsidR="0099093D" w:rsidRDefault="0099093D">
      <w:pPr>
        <w:rPr>
          <w:lang w:eastAsia="ar-SA"/>
        </w:rPr>
      </w:pPr>
    </w:p>
    <w:p w14:paraId="0A42A267" w14:textId="77777777" w:rsidR="0099093D" w:rsidRDefault="00DE0037">
      <w:pPr>
        <w:rPr>
          <w:lang w:eastAsia="ar-SA"/>
        </w:rPr>
      </w:pPr>
      <w:r>
        <w:rPr>
          <w:lang w:eastAsia="ar-SA"/>
        </w:rPr>
        <w:t>The following views were expressed about DMRS pattern:</w:t>
      </w:r>
    </w:p>
    <w:p w14:paraId="395D037D" w14:textId="77777777" w:rsidR="0099093D" w:rsidRDefault="0099093D">
      <w:pPr>
        <w:rPr>
          <w:lang w:eastAsia="ar-SA"/>
        </w:rPr>
      </w:pPr>
    </w:p>
    <w:p w14:paraId="405BA37C" w14:textId="77777777" w:rsidR="0099093D" w:rsidRDefault="00DE0037">
      <w:pPr>
        <w:rPr>
          <w:b/>
          <w:bCs/>
          <w:lang w:eastAsia="zh-CN"/>
        </w:rPr>
      </w:pPr>
      <w:r>
        <w:rPr>
          <w:b/>
          <w:bCs/>
          <w:lang w:eastAsia="zh-CN"/>
        </w:rPr>
        <w:t>3.75kHz DMRS pattern</w:t>
      </w:r>
    </w:p>
    <w:p w14:paraId="169B940E" w14:textId="77777777" w:rsidR="0099093D" w:rsidRDefault="00DE0037">
      <w:pPr>
        <w:rPr>
          <w:b/>
          <w:bCs/>
          <w:lang w:eastAsia="zh-CN"/>
        </w:rPr>
      </w:pPr>
      <w:r>
        <w:rPr>
          <w:noProof/>
          <w:lang w:val="en-US" w:eastAsia="zh-CN"/>
        </w:rPr>
        <w:drawing>
          <wp:inline distT="0" distB="0" distL="0" distR="0" wp14:anchorId="4D1E4C63" wp14:editId="37D13BE5">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698BA5EA" w14:textId="77777777" w:rsidR="0099093D" w:rsidRDefault="0099093D">
      <w:pPr>
        <w:rPr>
          <w:b/>
          <w:bCs/>
          <w:lang w:eastAsia="zh-CN"/>
        </w:rPr>
      </w:pPr>
    </w:p>
    <w:p w14:paraId="2D68F121"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2DF740C7" w14:textId="77777777" w:rsidR="0099093D" w:rsidRDefault="00DE0037">
      <w:pPr>
        <w:numPr>
          <w:ilvl w:val="1"/>
          <w:numId w:val="19"/>
        </w:numPr>
        <w:rPr>
          <w:lang w:eastAsia="zh-CN"/>
        </w:rPr>
      </w:pPr>
      <w:r>
        <w:rPr>
          <w:lang w:eastAsia="zh-CN"/>
        </w:rPr>
        <w:t>X1 maintains pull-in range, x2 retains DMRS density [QC]</w:t>
      </w:r>
    </w:p>
    <w:p w14:paraId="017CD835" w14:textId="77777777" w:rsidR="0099093D" w:rsidRDefault="00DE0037">
      <w:pPr>
        <w:numPr>
          <w:ilvl w:val="1"/>
          <w:numId w:val="19"/>
        </w:numPr>
        <w:rPr>
          <w:lang w:eastAsia="zh-CN"/>
        </w:rPr>
      </w:pPr>
      <w:r>
        <w:rPr>
          <w:lang w:eastAsia="zh-CN"/>
        </w:rPr>
        <w:t>X1 should be less than or equal to 8 symbols for CFO / pull-in range reasons [NEC]</w:t>
      </w:r>
    </w:p>
    <w:p w14:paraId="2D7F086D"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7D7306A7" w14:textId="77777777" w:rsidR="0099093D" w:rsidRDefault="00DE0037">
      <w:pPr>
        <w:numPr>
          <w:ilvl w:val="1"/>
          <w:numId w:val="19"/>
        </w:numPr>
        <w:rPr>
          <w:lang w:eastAsia="zh-CN"/>
        </w:rPr>
      </w:pPr>
      <w:r>
        <w:rPr>
          <w:lang w:eastAsia="zh-CN"/>
        </w:rPr>
        <w:t>Support pattern in the figure above [QC][Ericsson]</w:t>
      </w:r>
    </w:p>
    <w:p w14:paraId="40D31DD5" w14:textId="77777777" w:rsidR="0099093D" w:rsidRDefault="00DE0037">
      <w:pPr>
        <w:numPr>
          <w:ilvl w:val="1"/>
          <w:numId w:val="19"/>
        </w:numPr>
        <w:rPr>
          <w:lang w:eastAsia="zh-CN"/>
        </w:rPr>
      </w:pPr>
      <w:r>
        <w:rPr>
          <w:lang w:eastAsia="zh-CN"/>
        </w:rPr>
        <w:t>X1 = 0 [LGE]</w:t>
      </w:r>
    </w:p>
    <w:p w14:paraId="7E2C387C" w14:textId="77777777" w:rsidR="0099093D" w:rsidRDefault="00DE0037">
      <w:pPr>
        <w:numPr>
          <w:ilvl w:val="1"/>
          <w:numId w:val="19"/>
        </w:numPr>
        <w:rPr>
          <w:lang w:eastAsia="zh-CN"/>
        </w:rPr>
      </w:pPr>
      <w:r>
        <w:rPr>
          <w:lang w:eastAsia="zh-CN"/>
        </w:rPr>
        <w:t>Slot-level OCC cannot be used as the slots have different structures [HW]</w:t>
      </w:r>
    </w:p>
    <w:p w14:paraId="017FF186" w14:textId="77777777" w:rsidR="0099093D" w:rsidRDefault="00DE0037">
      <w:pPr>
        <w:numPr>
          <w:ilvl w:val="0"/>
          <w:numId w:val="19"/>
        </w:numPr>
        <w:rPr>
          <w:lang w:eastAsia="zh-CN"/>
        </w:rPr>
      </w:pPr>
      <w:r>
        <w:rPr>
          <w:lang w:eastAsia="zh-CN"/>
        </w:rPr>
        <w:t>Study performance comparison of different patterns [ETRI]</w:t>
      </w:r>
    </w:p>
    <w:p w14:paraId="24615A8D" w14:textId="77777777" w:rsidR="0099093D" w:rsidRDefault="00DE0037">
      <w:pPr>
        <w:numPr>
          <w:ilvl w:val="0"/>
          <w:numId w:val="19"/>
        </w:numPr>
        <w:rPr>
          <w:lang w:eastAsia="zh-CN"/>
        </w:rPr>
      </w:pPr>
      <w:r>
        <w:rPr>
          <w:lang w:eastAsia="zh-CN"/>
        </w:rPr>
        <w:t>New DMRS pattern is required [QC][Ericsson][NEC][LGE]</w:t>
      </w:r>
    </w:p>
    <w:p w14:paraId="45DBA7E5" w14:textId="77777777" w:rsidR="0099093D" w:rsidRDefault="00DE0037">
      <w:pPr>
        <w:numPr>
          <w:ilvl w:val="0"/>
          <w:numId w:val="19"/>
        </w:numPr>
        <w:rPr>
          <w:lang w:eastAsia="zh-CN"/>
        </w:rPr>
      </w:pPr>
      <w:r>
        <w:rPr>
          <w:lang w:eastAsia="zh-CN"/>
        </w:rPr>
        <w:t>Distance between corresponding DMRS must be &lt;= 8 symbols [NEC]</w:t>
      </w:r>
    </w:p>
    <w:p w14:paraId="16C4C4EA" w14:textId="77777777" w:rsidR="0099093D" w:rsidRDefault="00DE0037">
      <w:pPr>
        <w:numPr>
          <w:ilvl w:val="1"/>
          <w:numId w:val="19"/>
        </w:numPr>
        <w:rPr>
          <w:lang w:eastAsia="zh-CN"/>
        </w:rPr>
      </w:pPr>
      <w:r>
        <w:rPr>
          <w:lang w:eastAsia="zh-CN"/>
        </w:rPr>
        <w:t>Based on CFO = 0.1ppm [NEC]</w:t>
      </w:r>
    </w:p>
    <w:p w14:paraId="15C2F02B" w14:textId="77777777" w:rsidR="0099093D" w:rsidRDefault="00DE0037">
      <w:pPr>
        <w:numPr>
          <w:ilvl w:val="0"/>
          <w:numId w:val="19"/>
        </w:numPr>
        <w:rPr>
          <w:lang w:eastAsia="zh-CN"/>
        </w:rPr>
      </w:pPr>
      <w:r>
        <w:rPr>
          <w:lang w:eastAsia="zh-CN"/>
        </w:rPr>
        <w:t>Legacy DMRS pattern with different DMRS sequences for different OCC index [Nok][</w:t>
      </w:r>
      <w:proofErr w:type="spellStart"/>
      <w:r>
        <w:rPr>
          <w:lang w:eastAsia="zh-CN"/>
        </w:rPr>
        <w:t>Spreadtrum</w:t>
      </w:r>
      <w:proofErr w:type="spellEnd"/>
      <w:r>
        <w:rPr>
          <w:lang w:eastAsia="zh-CN"/>
        </w:rPr>
        <w:t>]</w:t>
      </w:r>
    </w:p>
    <w:p w14:paraId="72846D12" w14:textId="77777777" w:rsidR="0099093D" w:rsidRDefault="00DE0037">
      <w:pPr>
        <w:numPr>
          <w:ilvl w:val="1"/>
          <w:numId w:val="19"/>
        </w:numPr>
        <w:rPr>
          <w:lang w:eastAsia="zh-CN"/>
        </w:rPr>
      </w:pPr>
      <w:r>
        <w:rPr>
          <w:lang w:eastAsia="zh-CN"/>
        </w:rPr>
        <w:t xml:space="preserve">Orthogonal DMRS are applied to UEs and </w:t>
      </w:r>
      <w:proofErr w:type="spellStart"/>
      <w:r>
        <w:rPr>
          <w:lang w:eastAsia="zh-CN"/>
        </w:rPr>
        <w:t>eNB</w:t>
      </w:r>
      <w:proofErr w:type="spellEnd"/>
      <w:r>
        <w:rPr>
          <w:lang w:eastAsia="zh-CN"/>
        </w:rPr>
        <w:t xml:space="preserve"> can distinguish [</w:t>
      </w:r>
      <w:proofErr w:type="spellStart"/>
      <w:r>
        <w:rPr>
          <w:lang w:eastAsia="zh-CN"/>
        </w:rPr>
        <w:t>Spreadtrum</w:t>
      </w:r>
      <w:proofErr w:type="spellEnd"/>
      <w:r>
        <w:rPr>
          <w:lang w:eastAsia="zh-CN"/>
        </w:rPr>
        <w:t>]</w:t>
      </w:r>
    </w:p>
    <w:p w14:paraId="5D59485E" w14:textId="77777777" w:rsidR="0099093D" w:rsidRDefault="0099093D">
      <w:pPr>
        <w:ind w:left="360"/>
        <w:rPr>
          <w:lang w:eastAsia="zh-CN"/>
        </w:rPr>
      </w:pPr>
    </w:p>
    <w:p w14:paraId="453A2FAA" w14:textId="77777777" w:rsidR="0099093D" w:rsidRDefault="0099093D">
      <w:pPr>
        <w:rPr>
          <w:lang w:eastAsia="zh-CN"/>
        </w:rPr>
      </w:pPr>
    </w:p>
    <w:p w14:paraId="64436DB7" w14:textId="77777777" w:rsidR="0099093D" w:rsidRDefault="00DE0037">
      <w:pPr>
        <w:rPr>
          <w:b/>
          <w:bCs/>
          <w:lang w:eastAsia="zh-CN"/>
        </w:rPr>
      </w:pPr>
      <w:r>
        <w:rPr>
          <w:b/>
          <w:bCs/>
          <w:lang w:eastAsia="zh-CN"/>
        </w:rPr>
        <w:t>15kHz DMRS pattern</w:t>
      </w:r>
    </w:p>
    <w:p w14:paraId="09D4E0F9" w14:textId="77777777" w:rsidR="0099093D" w:rsidRDefault="0099093D">
      <w:pPr>
        <w:rPr>
          <w:lang w:eastAsia="zh-CN"/>
        </w:rPr>
      </w:pPr>
    </w:p>
    <w:p w14:paraId="46C75B9E" w14:textId="77777777" w:rsidR="0099093D" w:rsidRDefault="00DE0037">
      <w:pPr>
        <w:numPr>
          <w:ilvl w:val="0"/>
          <w:numId w:val="19"/>
        </w:numPr>
        <w:rPr>
          <w:lang w:eastAsia="zh-CN"/>
        </w:rPr>
      </w:pPr>
      <w:r>
        <w:rPr>
          <w:lang w:eastAsia="zh-CN"/>
        </w:rPr>
        <w:t>Legacy DMRS pattern used [Ericsson][NEC][LGE]</w:t>
      </w:r>
    </w:p>
    <w:p w14:paraId="691287D9" w14:textId="77777777" w:rsidR="0099093D" w:rsidRDefault="00DE0037">
      <w:pPr>
        <w:numPr>
          <w:ilvl w:val="1"/>
          <w:numId w:val="19"/>
        </w:numPr>
        <w:rPr>
          <w:lang w:eastAsia="zh-CN"/>
        </w:rPr>
      </w:pPr>
      <w:r>
        <w:rPr>
          <w:lang w:eastAsia="zh-CN"/>
        </w:rPr>
        <w:t>No issues with pull-in range, so no need for a change [Ericsson]</w:t>
      </w:r>
    </w:p>
    <w:p w14:paraId="06F28CAB" w14:textId="77777777" w:rsidR="0099093D" w:rsidRDefault="00DE0037">
      <w:pPr>
        <w:numPr>
          <w:ilvl w:val="0"/>
          <w:numId w:val="19"/>
        </w:numPr>
        <w:rPr>
          <w:lang w:eastAsia="zh-CN"/>
        </w:rPr>
      </w:pPr>
      <w:r>
        <w:rPr>
          <w:lang w:eastAsia="zh-CN"/>
        </w:rPr>
        <w:t>Study performance comparison of different patterns [ETRI]</w:t>
      </w:r>
    </w:p>
    <w:p w14:paraId="220B20C3" w14:textId="77777777" w:rsidR="0099093D" w:rsidRDefault="00DE0037">
      <w:pPr>
        <w:numPr>
          <w:ilvl w:val="0"/>
          <w:numId w:val="19"/>
        </w:numPr>
        <w:rPr>
          <w:lang w:eastAsia="zh-CN"/>
        </w:rPr>
      </w:pPr>
      <w:r>
        <w:rPr>
          <w:lang w:eastAsia="zh-CN"/>
        </w:rPr>
        <w:t>Distance between corresponding DMRS must be &lt;= 35 symbols [NEC]</w:t>
      </w:r>
    </w:p>
    <w:p w14:paraId="1FF4ABDD" w14:textId="77777777" w:rsidR="0099093D" w:rsidRDefault="00DE0037">
      <w:pPr>
        <w:numPr>
          <w:ilvl w:val="1"/>
          <w:numId w:val="19"/>
        </w:numPr>
        <w:rPr>
          <w:lang w:eastAsia="zh-CN"/>
        </w:rPr>
      </w:pPr>
      <w:r>
        <w:rPr>
          <w:lang w:eastAsia="zh-CN"/>
        </w:rPr>
        <w:t>Based on CFO = 0.1ppm [NEC]</w:t>
      </w:r>
    </w:p>
    <w:p w14:paraId="0871FAA8" w14:textId="77777777" w:rsidR="0099093D" w:rsidRDefault="0099093D">
      <w:pPr>
        <w:numPr>
          <w:ilvl w:val="1"/>
          <w:numId w:val="19"/>
        </w:numPr>
        <w:rPr>
          <w:lang w:eastAsia="zh-CN"/>
        </w:rPr>
      </w:pPr>
    </w:p>
    <w:p w14:paraId="17A9A972" w14:textId="77777777" w:rsidR="0099093D" w:rsidRDefault="00DE0037">
      <w:pPr>
        <w:numPr>
          <w:ilvl w:val="0"/>
          <w:numId w:val="19"/>
        </w:numPr>
        <w:rPr>
          <w:lang w:eastAsia="zh-CN"/>
        </w:rPr>
      </w:pPr>
      <w:r>
        <w:rPr>
          <w:lang w:eastAsia="zh-CN"/>
        </w:rPr>
        <w:t>Legacy DMRS pattern with different DMRS sequences for different OCC index [Nok]</w:t>
      </w:r>
    </w:p>
    <w:p w14:paraId="62D6268C" w14:textId="77777777" w:rsidR="0099093D" w:rsidRDefault="00DE0037">
      <w:pPr>
        <w:rPr>
          <w:lang w:eastAsia="ar-SA"/>
        </w:rPr>
      </w:pPr>
      <w:r>
        <w:rPr>
          <w:lang w:eastAsia="ar-SA"/>
        </w:rPr>
        <w:t xml:space="preserve"> </w:t>
      </w:r>
    </w:p>
    <w:p w14:paraId="4C91A22C" w14:textId="77777777" w:rsidR="0099093D" w:rsidRDefault="00DE0037">
      <w:pPr>
        <w:rPr>
          <w:lang w:eastAsia="ar-SA"/>
        </w:rPr>
      </w:pPr>
      <w:r>
        <w:rPr>
          <w:lang w:eastAsia="ar-SA"/>
        </w:rPr>
        <w:t>There seems to be general agreement that a new DMRS pattern would be required for 3.75kHz SCS and that a legacy DMRS pattern is OK for 15kHz SCS. This new pattern would be required by either a TDM or a CDM DMRS scheme. The following proposal is hence made:</w:t>
      </w:r>
    </w:p>
    <w:p w14:paraId="0A075F9C" w14:textId="77777777" w:rsidR="0099093D" w:rsidRDefault="0099093D">
      <w:pPr>
        <w:rPr>
          <w:lang w:eastAsia="ar-SA"/>
        </w:rPr>
      </w:pPr>
    </w:p>
    <w:p w14:paraId="57EB8D2E" w14:textId="77777777" w:rsidR="0099093D" w:rsidRDefault="00DE0037">
      <w:pPr>
        <w:pStyle w:val="ListParagraph"/>
        <w:spacing w:after="160" w:line="259" w:lineRule="auto"/>
        <w:ind w:leftChars="0" w:left="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4.6-3</w:t>
      </w:r>
    </w:p>
    <w:p w14:paraId="02940FAE"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 xml:space="preserve"> (“long separation”)</w:t>
      </w:r>
    </w:p>
    <w:p w14:paraId="052A4441" w14:textId="77777777" w:rsidR="0099093D" w:rsidRDefault="00DE0037">
      <w:pPr>
        <w:ind w:left="360"/>
        <w:rPr>
          <w:b/>
          <w:lang w:val="en-US"/>
        </w:rPr>
      </w:pPr>
      <w:r>
        <w:rPr>
          <w:b/>
          <w:bCs/>
          <w:lang w:val="en-US"/>
        </w:rPr>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and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w:t>
      </w:r>
    </w:p>
    <w:p w14:paraId="41893461" w14:textId="77777777" w:rsidR="0099093D" w:rsidRDefault="00DE0037">
      <w:pPr>
        <w:rPr>
          <w:lang w:eastAsia="ar-SA"/>
        </w:rPr>
      </w:pPr>
      <w:r>
        <w:rPr>
          <w:lang w:eastAsia="ar-SA"/>
        </w:rPr>
        <w:t xml:space="preserve"> </w:t>
      </w:r>
    </w:p>
    <w:p w14:paraId="47AB31A3" w14:textId="77777777" w:rsidR="0099093D" w:rsidRDefault="0099093D">
      <w:pPr>
        <w:pStyle w:val="ListParagraph"/>
        <w:spacing w:after="160" w:line="259" w:lineRule="auto"/>
        <w:ind w:leftChars="0" w:left="0"/>
        <w:contextualSpacing/>
        <w:rPr>
          <w:rFonts w:ascii="Times New Roman" w:hAnsi="Times New Roman"/>
          <w:b/>
          <w:bCs/>
        </w:rPr>
      </w:pPr>
    </w:p>
    <w:p w14:paraId="0D9C24EB"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4.6-3. Companies could comment on:</w:t>
      </w:r>
    </w:p>
    <w:p w14:paraId="3A40F1A9"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6883B343"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another structure preferred?</w:t>
      </w:r>
    </w:p>
    <w:p w14:paraId="1F810D80"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agree that this new structure would be required if either TDM or CDM DMRS were applied?</w:t>
      </w:r>
    </w:p>
    <w:p w14:paraId="34EF9A27"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FB52040" w14:textId="77777777">
        <w:tc>
          <w:tcPr>
            <w:tcW w:w="2798" w:type="dxa"/>
            <w:shd w:val="clear" w:color="auto" w:fill="D9D9D9"/>
          </w:tcPr>
          <w:p w14:paraId="66F99BEA" w14:textId="77777777" w:rsidR="0099093D" w:rsidRDefault="00DE0037">
            <w:pPr>
              <w:rPr>
                <w:b/>
                <w:bCs/>
                <w:lang w:eastAsia="ar-SA"/>
              </w:rPr>
            </w:pPr>
            <w:r>
              <w:rPr>
                <w:b/>
                <w:bCs/>
                <w:lang w:eastAsia="ar-SA"/>
              </w:rPr>
              <w:t>Company</w:t>
            </w:r>
          </w:p>
        </w:tc>
        <w:tc>
          <w:tcPr>
            <w:tcW w:w="6833" w:type="dxa"/>
            <w:shd w:val="clear" w:color="auto" w:fill="D9D9D9"/>
          </w:tcPr>
          <w:p w14:paraId="10DF405E" w14:textId="77777777" w:rsidR="0099093D" w:rsidRDefault="00DE0037">
            <w:pPr>
              <w:rPr>
                <w:b/>
                <w:bCs/>
                <w:lang w:eastAsia="ar-SA"/>
              </w:rPr>
            </w:pPr>
            <w:r>
              <w:rPr>
                <w:b/>
                <w:bCs/>
                <w:lang w:eastAsia="ar-SA"/>
              </w:rPr>
              <w:t>Comment</w:t>
            </w:r>
          </w:p>
        </w:tc>
      </w:tr>
      <w:tr w:rsidR="0099093D" w14:paraId="772208F5" w14:textId="77777777">
        <w:tc>
          <w:tcPr>
            <w:tcW w:w="2798" w:type="dxa"/>
          </w:tcPr>
          <w:p w14:paraId="42A329BE" w14:textId="77777777" w:rsidR="0099093D" w:rsidRDefault="00DE0037">
            <w:pPr>
              <w:rPr>
                <w:lang w:eastAsia="ar-SA"/>
              </w:rPr>
            </w:pPr>
            <w:r>
              <w:rPr>
                <w:lang w:eastAsia="ar-SA"/>
              </w:rPr>
              <w:t>Qualcomm</w:t>
            </w:r>
          </w:p>
        </w:tc>
        <w:tc>
          <w:tcPr>
            <w:tcW w:w="6833" w:type="dxa"/>
          </w:tcPr>
          <w:p w14:paraId="0885267C" w14:textId="77777777" w:rsidR="0099093D" w:rsidRDefault="00DE0037">
            <w:pPr>
              <w:rPr>
                <w:lang w:eastAsia="ar-SA"/>
              </w:rPr>
            </w:pPr>
            <w:r>
              <w:rPr>
                <w:lang w:eastAsia="ar-SA"/>
              </w:rPr>
              <w:t>OK</w:t>
            </w:r>
          </w:p>
        </w:tc>
      </w:tr>
      <w:tr w:rsidR="0099093D" w14:paraId="4EF08776" w14:textId="77777777">
        <w:tc>
          <w:tcPr>
            <w:tcW w:w="2798" w:type="dxa"/>
          </w:tcPr>
          <w:p w14:paraId="6FBE9BC2" w14:textId="77777777" w:rsidR="0099093D" w:rsidRDefault="00DE0037">
            <w:pPr>
              <w:rPr>
                <w:lang w:eastAsia="ar-SA"/>
              </w:rPr>
            </w:pPr>
            <w:r>
              <w:rPr>
                <w:lang w:eastAsia="ar-SA"/>
              </w:rPr>
              <w:t>Ericsson</w:t>
            </w:r>
          </w:p>
        </w:tc>
        <w:tc>
          <w:tcPr>
            <w:tcW w:w="6833" w:type="dxa"/>
          </w:tcPr>
          <w:p w14:paraId="7E6A4BF2" w14:textId="77777777" w:rsidR="0099093D" w:rsidRDefault="00DE0037">
            <w:pPr>
              <w:rPr>
                <w:rFonts w:eastAsia="DengXian"/>
                <w:lang w:eastAsia="zh-CN"/>
              </w:rPr>
            </w:pPr>
            <w:r>
              <w:rPr>
                <w:rFonts w:eastAsia="DengXian"/>
                <w:lang w:eastAsia="zh-CN"/>
              </w:rPr>
              <w:t xml:space="preserve">In our understanding </w:t>
            </w:r>
            <w:r>
              <w:rPr>
                <w:rFonts w:ascii="Times New Roman" w:hAnsi="Times New Roman"/>
                <w:b/>
                <w:bCs/>
              </w:rPr>
              <w:t xml:space="preserve">Proposal 4.6-3 </w:t>
            </w:r>
            <w:r>
              <w:rPr>
                <w:rFonts w:eastAsia="DengXian"/>
                <w:lang w:eastAsia="zh-CN"/>
              </w:rPr>
              <w:t>should be related only to NPUSCH Format 1 with 3.75 kHz SCS. We think that before treating this proposal we should decide whether CDM or TDM is going to be supported for NPUSCH Format 1 with 3.75 kHz SCS.</w:t>
            </w:r>
          </w:p>
        </w:tc>
      </w:tr>
      <w:tr w:rsidR="0099093D" w14:paraId="6E99D0D6" w14:textId="77777777">
        <w:tc>
          <w:tcPr>
            <w:tcW w:w="2798" w:type="dxa"/>
          </w:tcPr>
          <w:p w14:paraId="7C89A024" w14:textId="77777777" w:rsidR="0099093D" w:rsidRDefault="00DE0037">
            <w:pPr>
              <w:rPr>
                <w:lang w:eastAsia="ar-SA"/>
              </w:rPr>
            </w:pPr>
            <w:r>
              <w:rPr>
                <w:rFonts w:hint="eastAsia"/>
                <w:lang w:eastAsia="ko-KR"/>
              </w:rPr>
              <w:t>LGE</w:t>
            </w:r>
          </w:p>
        </w:tc>
        <w:tc>
          <w:tcPr>
            <w:tcW w:w="6833" w:type="dxa"/>
          </w:tcPr>
          <w:p w14:paraId="46D182F5" w14:textId="77777777" w:rsidR="0099093D" w:rsidRDefault="00DE0037">
            <w:pPr>
              <w:rPr>
                <w:rFonts w:eastAsia="DengXian"/>
                <w:lang w:eastAsia="zh-CN"/>
              </w:rPr>
            </w:pPr>
            <w:r>
              <w:rPr>
                <w:rFonts w:hint="eastAsia"/>
                <w:lang w:eastAsia="ko-KR"/>
              </w:rPr>
              <w:t xml:space="preserve">We also need to add one more parameter which is the symbol offset x_3 to indicate the first DMRS symbol position. </w:t>
            </w:r>
          </w:p>
        </w:tc>
      </w:tr>
      <w:tr w:rsidR="0099093D" w14:paraId="7D8DC1C7" w14:textId="77777777">
        <w:tc>
          <w:tcPr>
            <w:tcW w:w="2798" w:type="dxa"/>
          </w:tcPr>
          <w:p w14:paraId="1DED87CC" w14:textId="6AE4CF2A" w:rsidR="0099093D" w:rsidRDefault="00A37BBA">
            <w:pPr>
              <w:rPr>
                <w:lang w:eastAsia="ar-SA"/>
              </w:rPr>
            </w:pPr>
            <w:r>
              <w:rPr>
                <w:rFonts w:hint="cs"/>
                <w:lang w:eastAsia="ar-SA"/>
              </w:rPr>
              <w:t>X</w:t>
            </w:r>
            <w:r>
              <w:rPr>
                <w:lang w:eastAsia="ar-SA"/>
              </w:rPr>
              <w:t>iaomi</w:t>
            </w:r>
          </w:p>
        </w:tc>
        <w:tc>
          <w:tcPr>
            <w:tcW w:w="6833" w:type="dxa"/>
          </w:tcPr>
          <w:p w14:paraId="3C7F5FDF" w14:textId="3634C329" w:rsidR="0099093D" w:rsidRDefault="00A37BBA">
            <w:pPr>
              <w:rPr>
                <w:rFonts w:eastAsia="DengXian"/>
                <w:lang w:eastAsia="zh-CN"/>
              </w:rPr>
            </w:pPr>
            <w:r>
              <w:rPr>
                <w:rFonts w:eastAsia="DengXian" w:hint="eastAsia"/>
                <w:lang w:eastAsia="zh-CN"/>
              </w:rPr>
              <w:t>F</w:t>
            </w:r>
            <w:r>
              <w:rPr>
                <w:rFonts w:eastAsia="DengXian"/>
                <w:lang w:eastAsia="zh-CN"/>
              </w:rPr>
              <w:t xml:space="preserve">urther evaluation is necessary before draw a conclusion. We can’t see any benefit with the design proposed by FL till now. </w:t>
            </w:r>
          </w:p>
        </w:tc>
      </w:tr>
      <w:tr w:rsidR="00E35FB0" w14:paraId="739FF24D" w14:textId="77777777">
        <w:tc>
          <w:tcPr>
            <w:tcW w:w="2798" w:type="dxa"/>
          </w:tcPr>
          <w:p w14:paraId="424FF258" w14:textId="211B5A3E" w:rsidR="00E35FB0" w:rsidRDefault="00E35FB0" w:rsidP="00E35FB0">
            <w:pPr>
              <w:rPr>
                <w:lang w:eastAsia="ar-SA"/>
              </w:rPr>
            </w:pPr>
            <w:r>
              <w:rPr>
                <w:lang w:val="en-US" w:eastAsia="ar-SA"/>
              </w:rPr>
              <w:t>Nokia, NSB</w:t>
            </w:r>
          </w:p>
        </w:tc>
        <w:tc>
          <w:tcPr>
            <w:tcW w:w="6833" w:type="dxa"/>
          </w:tcPr>
          <w:p w14:paraId="1010E7F9" w14:textId="3161B266" w:rsidR="00E35FB0" w:rsidRDefault="00E35FB0" w:rsidP="00E35FB0">
            <w:pPr>
              <w:rPr>
                <w:rFonts w:eastAsia="DengXian"/>
                <w:lang w:eastAsia="zh-CN"/>
              </w:rPr>
            </w:pPr>
            <w:r>
              <w:rPr>
                <w:lang w:val="en-US" w:eastAsia="ar-SA"/>
              </w:rPr>
              <w:t>Not support. Too much impact to spec and UE complexity.</w:t>
            </w:r>
          </w:p>
        </w:tc>
      </w:tr>
      <w:tr w:rsidR="005C43B9" w14:paraId="59C56AAA"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5B65C59"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0001A28B" w14:textId="77777777" w:rsidR="005C43B9" w:rsidRPr="005C43B9" w:rsidRDefault="005C43B9" w:rsidP="00FD730E">
            <w:pPr>
              <w:rPr>
                <w:lang w:val="en-US" w:eastAsia="ar-SA"/>
              </w:rPr>
            </w:pPr>
            <w:r w:rsidRPr="005C43B9">
              <w:rPr>
                <w:lang w:val="en-US" w:eastAsia="ar-SA"/>
              </w:rPr>
              <w:t>S</w:t>
            </w:r>
            <w:r w:rsidRPr="005C43B9">
              <w:rPr>
                <w:rFonts w:hint="eastAsia"/>
                <w:lang w:val="en-US" w:eastAsia="ar-SA"/>
              </w:rPr>
              <w:t>ame view as Ericsson</w:t>
            </w:r>
          </w:p>
        </w:tc>
      </w:tr>
      <w:tr w:rsidR="003D6F80" w14:paraId="328222D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4C25B82" w14:textId="4074FCE1" w:rsidR="003D6F80" w:rsidRPr="005C43B9" w:rsidRDefault="003D6F80"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3F3D6CC2" w14:textId="00950080" w:rsidR="003D6F80" w:rsidRPr="005C43B9" w:rsidRDefault="003D6F80" w:rsidP="00FD730E">
            <w:pPr>
              <w:rPr>
                <w:lang w:val="en-US" w:eastAsia="ar-SA"/>
              </w:rPr>
            </w:pPr>
            <w:r>
              <w:rPr>
                <w:rFonts w:eastAsia="DengXian"/>
                <w:lang w:eastAsia="zh-CN"/>
              </w:rPr>
              <w:t>This is ok if cross-symbol OCC is selected for 3.75 kHz SCS</w:t>
            </w:r>
          </w:p>
        </w:tc>
      </w:tr>
      <w:tr w:rsidR="002555C9" w14:paraId="766B595D"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B32E24A" w14:textId="7F317F61" w:rsidR="002555C9" w:rsidRDefault="002555C9"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3A1FF0F2" w14:textId="28F09F68" w:rsidR="002555C9" w:rsidRDefault="002555C9" w:rsidP="00FD730E">
            <w:pPr>
              <w:rPr>
                <w:rFonts w:eastAsia="DengXian"/>
                <w:lang w:eastAsia="zh-CN"/>
              </w:rPr>
            </w:pPr>
            <w:r>
              <w:rPr>
                <w:rFonts w:eastAsiaTheme="minorEastAsia" w:hint="eastAsia"/>
                <w:lang w:val="en-US" w:eastAsia="zh-CN"/>
              </w:rPr>
              <w:t>Not support</w:t>
            </w:r>
          </w:p>
        </w:tc>
      </w:tr>
      <w:tr w:rsidR="00146856" w14:paraId="2D8486B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603C9AD" w14:textId="42D60591" w:rsidR="00146856" w:rsidRDefault="00146856" w:rsidP="00146856">
            <w:pPr>
              <w:rPr>
                <w:rFonts w:eastAsiaTheme="minorEastAsia"/>
                <w:lang w:val="en-US"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5A5C99C8" w14:textId="27A05422" w:rsidR="00146856" w:rsidRDefault="00146856" w:rsidP="00146856">
            <w:pPr>
              <w:rPr>
                <w:rFonts w:eastAsiaTheme="minorEastAsia"/>
                <w:lang w:val="en-US" w:eastAsia="zh-CN"/>
              </w:rPr>
            </w:pPr>
            <w:r>
              <w:rPr>
                <w:rFonts w:hint="cs"/>
                <w:lang w:val="en-US" w:eastAsia="ar-SA"/>
              </w:rPr>
              <w:t>W</w:t>
            </w:r>
            <w:r>
              <w:rPr>
                <w:lang w:val="en-US" w:eastAsia="ar-SA"/>
              </w:rPr>
              <w:t xml:space="preserve">e need to study or discuss this part further. </w:t>
            </w:r>
          </w:p>
        </w:tc>
      </w:tr>
      <w:tr w:rsidR="00FC0924" w:rsidRPr="0080431B" w14:paraId="49EBA6CA" w14:textId="77777777" w:rsidTr="00FC0924">
        <w:tc>
          <w:tcPr>
            <w:tcW w:w="2798" w:type="dxa"/>
            <w:tcBorders>
              <w:top w:val="single" w:sz="4" w:space="0" w:color="A5A5A5"/>
              <w:left w:val="single" w:sz="4" w:space="0" w:color="A5A5A5"/>
              <w:bottom w:val="single" w:sz="4" w:space="0" w:color="A5A5A5"/>
              <w:right w:val="single" w:sz="4" w:space="0" w:color="A5A5A5"/>
            </w:tcBorders>
          </w:tcPr>
          <w:p w14:paraId="27CB53D0" w14:textId="77777777" w:rsidR="00FC0924" w:rsidRPr="00FC0924" w:rsidRDefault="00FC0924" w:rsidP="00F13AAB">
            <w:pPr>
              <w:rPr>
                <w:lang w:val="en-US" w:eastAsia="ar-SA"/>
              </w:rPr>
            </w:pPr>
            <w:r w:rsidRPr="00FC0924">
              <w:rPr>
                <w:rFonts w:hint="eastAsia"/>
                <w:lang w:val="en-US"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3E5B26C8" w14:textId="77777777" w:rsidR="00FC0924" w:rsidRPr="00FC0924" w:rsidRDefault="00FC0924" w:rsidP="00F13AAB">
            <w:pPr>
              <w:rPr>
                <w:lang w:val="en-US" w:eastAsia="ar-SA"/>
              </w:rPr>
            </w:pPr>
            <w:r w:rsidRPr="00FC0924">
              <w:rPr>
                <w:lang w:val="en-US" w:eastAsia="ar-SA"/>
              </w:rPr>
              <w:t>S</w:t>
            </w:r>
            <w:r w:rsidRPr="00FC0924">
              <w:rPr>
                <w:rFonts w:hint="eastAsia"/>
                <w:lang w:val="en-US" w:eastAsia="ar-SA"/>
              </w:rPr>
              <w:t xml:space="preserve">ince we are considering to reuse the legacy design to facilitate the </w:t>
            </w:r>
            <w:r w:rsidRPr="00FC0924">
              <w:rPr>
                <w:lang w:val="en-US" w:eastAsia="ar-SA"/>
              </w:rPr>
              <w:t>implementation</w:t>
            </w:r>
            <w:r w:rsidRPr="00FC0924">
              <w:rPr>
                <w:rFonts w:hint="eastAsia"/>
                <w:lang w:val="en-US" w:eastAsia="ar-SA"/>
              </w:rPr>
              <w:t xml:space="preserve"> and commercialization, the change of DMRS position is not </w:t>
            </w:r>
            <w:r w:rsidRPr="00FC0924">
              <w:rPr>
                <w:lang w:val="en-US" w:eastAsia="ar-SA"/>
              </w:rPr>
              <w:t>preferred</w:t>
            </w:r>
            <w:r w:rsidRPr="00FC0924">
              <w:rPr>
                <w:rFonts w:hint="eastAsia"/>
                <w:lang w:val="en-US" w:eastAsia="ar-SA"/>
              </w:rPr>
              <w:t>.</w:t>
            </w:r>
          </w:p>
        </w:tc>
      </w:tr>
      <w:tr w:rsidR="00C10CB8" w:rsidRPr="0080431B" w14:paraId="1C50A889" w14:textId="77777777" w:rsidTr="00FC0924">
        <w:tc>
          <w:tcPr>
            <w:tcW w:w="2798" w:type="dxa"/>
            <w:tcBorders>
              <w:top w:val="single" w:sz="4" w:space="0" w:color="A5A5A5"/>
              <w:left w:val="single" w:sz="4" w:space="0" w:color="A5A5A5"/>
              <w:bottom w:val="single" w:sz="4" w:space="0" w:color="A5A5A5"/>
              <w:right w:val="single" w:sz="4" w:space="0" w:color="A5A5A5"/>
            </w:tcBorders>
          </w:tcPr>
          <w:p w14:paraId="5B0C2A9A" w14:textId="3CF2B545" w:rsidR="00C10CB8" w:rsidRPr="00FC0924" w:rsidRDefault="00C10CB8" w:rsidP="00F13AAB">
            <w:pPr>
              <w:rPr>
                <w:lang w:val="en-US" w:eastAsia="ar-SA"/>
              </w:rPr>
            </w:pPr>
            <w:r>
              <w:rPr>
                <w:rFonts w:hint="cs"/>
                <w:lang w:val="en-US" w:eastAsia="ar-SA"/>
              </w:rPr>
              <w:t>N</w:t>
            </w:r>
            <w:r>
              <w:rPr>
                <w:lang w:val="en-US"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7CCB3F84" w14:textId="24E1AA4B" w:rsidR="00C10CB8" w:rsidRPr="00FC0924" w:rsidRDefault="009B096D" w:rsidP="00F13AAB">
            <w:pPr>
              <w:rPr>
                <w:lang w:val="en-US" w:eastAsia="ar-SA"/>
              </w:rPr>
            </w:pPr>
            <w:r>
              <w:rPr>
                <w:rFonts w:hint="cs"/>
                <w:lang w:val="en-US" w:eastAsia="ar-SA"/>
              </w:rPr>
              <w:t>I</w:t>
            </w:r>
            <w:r>
              <w:rPr>
                <w:lang w:val="en-US" w:eastAsia="ar-SA"/>
              </w:rPr>
              <w:t xml:space="preserve">t is OK if </w:t>
            </w:r>
            <w:r w:rsidR="000C08CB">
              <w:rPr>
                <w:lang w:val="en-US" w:eastAsia="ar-SA"/>
              </w:rPr>
              <w:t xml:space="preserve">the </w:t>
            </w:r>
            <w:r>
              <w:rPr>
                <w:lang w:val="en-US" w:eastAsia="ar-SA"/>
              </w:rPr>
              <w:t>new DMRS pattern</w:t>
            </w:r>
            <w:r w:rsidR="000C08CB">
              <w:rPr>
                <w:lang w:val="en-US" w:eastAsia="ar-SA"/>
              </w:rPr>
              <w:t>s</w:t>
            </w:r>
            <w:r>
              <w:rPr>
                <w:lang w:val="en-US" w:eastAsia="ar-SA"/>
              </w:rPr>
              <w:t xml:space="preserve"> </w:t>
            </w:r>
            <w:r w:rsidR="000C08CB">
              <w:rPr>
                <w:lang w:val="en-US" w:eastAsia="ar-SA"/>
              </w:rPr>
              <w:t>are supported.</w:t>
            </w:r>
          </w:p>
        </w:tc>
      </w:tr>
      <w:tr w:rsidR="00A5281E" w:rsidRPr="0080431B" w14:paraId="47DA9DA3" w14:textId="77777777" w:rsidTr="00FC0924">
        <w:tc>
          <w:tcPr>
            <w:tcW w:w="2798" w:type="dxa"/>
            <w:tcBorders>
              <w:top w:val="single" w:sz="4" w:space="0" w:color="A5A5A5"/>
              <w:left w:val="single" w:sz="4" w:space="0" w:color="A5A5A5"/>
              <w:bottom w:val="single" w:sz="4" w:space="0" w:color="A5A5A5"/>
              <w:right w:val="single" w:sz="4" w:space="0" w:color="A5A5A5"/>
            </w:tcBorders>
          </w:tcPr>
          <w:p w14:paraId="599EDC06" w14:textId="7EB47DD3" w:rsidR="00A5281E" w:rsidRDefault="00A5281E" w:rsidP="00A5281E">
            <w:pPr>
              <w:rPr>
                <w:lang w:val="en-US" w:eastAsia="ar-SA"/>
              </w:rPr>
            </w:pPr>
            <w:r>
              <w:rPr>
                <w:rFonts w:hint="cs"/>
                <w:lang w:val="en-US" w:eastAsia="ar-SA"/>
              </w:rPr>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3E6BC7BE" w14:textId="6D4C0C20" w:rsidR="00A5281E" w:rsidRDefault="00A5281E" w:rsidP="00A5281E">
            <w:pPr>
              <w:rPr>
                <w:lang w:val="en-US" w:eastAsia="ar-SA"/>
              </w:rPr>
            </w:pPr>
            <w:r>
              <w:rPr>
                <w:rFonts w:hint="cs"/>
                <w:lang w:val="en-US" w:eastAsia="ar-SA"/>
              </w:rPr>
              <w:t>T</w:t>
            </w:r>
            <w:r>
              <w:rPr>
                <w:lang w:val="en-US" w:eastAsia="ar-SA"/>
              </w:rPr>
              <w:t>he fundamental issue of OCC scheme can be discussed first before discussing this issue.</w:t>
            </w:r>
          </w:p>
        </w:tc>
      </w:tr>
      <w:tr w:rsidR="00A5281E" w:rsidRPr="0080431B" w14:paraId="2638080C" w14:textId="77777777" w:rsidTr="00FC0924">
        <w:tc>
          <w:tcPr>
            <w:tcW w:w="2798" w:type="dxa"/>
            <w:tcBorders>
              <w:top w:val="single" w:sz="4" w:space="0" w:color="A5A5A5"/>
              <w:left w:val="single" w:sz="4" w:space="0" w:color="A5A5A5"/>
              <w:bottom w:val="single" w:sz="4" w:space="0" w:color="A5A5A5"/>
              <w:right w:val="single" w:sz="4" w:space="0" w:color="A5A5A5"/>
            </w:tcBorders>
          </w:tcPr>
          <w:p w14:paraId="338A0563" w14:textId="61D1A1AF" w:rsidR="00A5281E" w:rsidRDefault="00BF005A" w:rsidP="00A5281E">
            <w:pPr>
              <w:rPr>
                <w:lang w:val="en-US" w:eastAsia="ar-SA"/>
              </w:rPr>
            </w:pPr>
            <w:r>
              <w:rPr>
                <w:lang w:val="en-US" w:eastAsia="ar-SA"/>
              </w:rPr>
              <w:t>Apple</w:t>
            </w:r>
          </w:p>
        </w:tc>
        <w:tc>
          <w:tcPr>
            <w:tcW w:w="6833" w:type="dxa"/>
            <w:tcBorders>
              <w:top w:val="single" w:sz="4" w:space="0" w:color="A5A5A5"/>
              <w:left w:val="single" w:sz="4" w:space="0" w:color="A5A5A5"/>
              <w:bottom w:val="single" w:sz="4" w:space="0" w:color="A5A5A5"/>
              <w:right w:val="single" w:sz="4" w:space="0" w:color="A5A5A5"/>
            </w:tcBorders>
          </w:tcPr>
          <w:p w14:paraId="50FD732B" w14:textId="19F413A1" w:rsidR="00A5281E" w:rsidRDefault="00BF005A" w:rsidP="00A5281E">
            <w:pPr>
              <w:rPr>
                <w:lang w:val="en-US" w:eastAsia="ar-SA"/>
              </w:rPr>
            </w:pPr>
            <w:r>
              <w:rPr>
                <w:lang w:val="en-US" w:eastAsia="ar-SA"/>
              </w:rPr>
              <w:t>More study is needed to identify the gain and standard impacts.</w:t>
            </w:r>
          </w:p>
        </w:tc>
      </w:tr>
    </w:tbl>
    <w:p w14:paraId="5A1F72AD" w14:textId="77777777" w:rsidR="0099093D" w:rsidRPr="00FC0924" w:rsidRDefault="0099093D">
      <w:pPr>
        <w:rPr>
          <w:lang w:eastAsia="ar-SA"/>
        </w:rPr>
      </w:pPr>
    </w:p>
    <w:p w14:paraId="037F36AF" w14:textId="77777777" w:rsidR="0099093D" w:rsidRDefault="0099093D">
      <w:pPr>
        <w:rPr>
          <w:lang w:eastAsia="ar-SA"/>
        </w:rPr>
      </w:pPr>
    </w:p>
    <w:p w14:paraId="42619743" w14:textId="77777777" w:rsidR="0099093D" w:rsidRDefault="00DE0037">
      <w:pPr>
        <w:pStyle w:val="Heading2"/>
      </w:pPr>
      <w:bookmarkStart w:id="30" w:name="_Toc174980251"/>
      <w:r>
        <w:t>UL gaps</w:t>
      </w:r>
      <w:bookmarkEnd w:id="30"/>
    </w:p>
    <w:p w14:paraId="34F4CE51" w14:textId="77777777" w:rsidR="0099093D" w:rsidRDefault="0099093D">
      <w:pPr>
        <w:pStyle w:val="ListParagraph"/>
        <w:spacing w:after="160" w:line="259" w:lineRule="auto"/>
        <w:ind w:leftChars="0" w:left="0"/>
        <w:contextualSpacing/>
        <w:rPr>
          <w:rFonts w:ascii="Times New Roman" w:hAnsi="Times New Roman"/>
        </w:rPr>
      </w:pPr>
    </w:p>
    <w:p w14:paraId="2E9BBF43"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ListParagraph"/>
        <w:spacing w:after="160" w:line="259" w:lineRule="auto"/>
        <w:ind w:leftChars="0" w:left="0"/>
        <w:contextualSpacing/>
        <w:rPr>
          <w:rFonts w:ascii="Times New Roman" w:hAnsi="Times New Roman"/>
        </w:rPr>
      </w:pPr>
    </w:p>
    <w:p w14:paraId="69723075"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CB9D5CA"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604B85B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4C54B2F0"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86180A5"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w:t>
      </w:r>
      <w:proofErr w:type="spellStart"/>
      <w:r>
        <w:rPr>
          <w:lang w:val="en-US"/>
        </w:rPr>
        <w:t>Spreadtrum</w:t>
      </w:r>
      <w:proofErr w:type="spellEnd"/>
      <w:r>
        <w:rPr>
          <w:lang w:val="en-US"/>
        </w:rPr>
        <w:t>][HW]</w:t>
      </w:r>
    </w:p>
    <w:p w14:paraId="7F912383"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7E0C562B"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3A5299F2"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0DE8A92A"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31AE7857"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Guard periods for 3.75kHz UL transmissions [offline discussion at RAN1#118]</w:t>
      </w:r>
    </w:p>
    <w:p w14:paraId="0D4B7168" w14:textId="77777777" w:rsidR="0099093D" w:rsidRDefault="0099093D">
      <w:pPr>
        <w:pStyle w:val="ListParagraph"/>
        <w:spacing w:after="160" w:line="259" w:lineRule="auto"/>
        <w:ind w:leftChars="0" w:left="0"/>
        <w:contextualSpacing/>
        <w:rPr>
          <w:rFonts w:ascii="Times New Roman" w:hAnsi="Times New Roman"/>
          <w:lang w:val="en-US"/>
        </w:rPr>
      </w:pPr>
    </w:p>
    <w:p w14:paraId="224A676B"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ListParagraph"/>
        <w:spacing w:after="160" w:line="259" w:lineRule="auto"/>
        <w:ind w:leftChars="0" w:left="0"/>
        <w:contextualSpacing/>
        <w:rPr>
          <w:rFonts w:ascii="Times New Roman" w:hAnsi="Times New Roman"/>
          <w:lang w:val="en-US"/>
        </w:rPr>
      </w:pPr>
    </w:p>
    <w:p w14:paraId="6E1BB9A7"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p>
    <w:p w14:paraId="38AE3953"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lastRenderedPageBreak/>
        <w:t>UL gaps for synchronization (from Rel-13)</w:t>
      </w:r>
    </w:p>
    <w:p w14:paraId="0ED9F029"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9DF018D"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B4B61F3"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5F99E69"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043F1B02" w14:textId="77777777" w:rsidR="0099093D" w:rsidRDefault="00DE0037">
      <w:pPr>
        <w:rPr>
          <w:lang w:eastAsia="ar-SA"/>
        </w:rPr>
      </w:pPr>
      <w:r>
        <w:rPr>
          <w:lang w:eastAsia="ar-SA"/>
        </w:rPr>
        <w:t>RAN1 could study potential solutions for operating OCC when there are UL gaps. RAN1 can further identify potential methods to tolerate the UL gaps (such as dropping OCC codewords that partially overlap, postponing OCC codewords etc.). Alternatively, the UL gap issue could motivate another choice in this work item (e.g. between OCC scheme or OCC2 vs OCC4 support).</w:t>
      </w:r>
    </w:p>
    <w:p w14:paraId="03FBCEC2" w14:textId="77777777" w:rsidR="0099093D" w:rsidRDefault="0099093D">
      <w:pPr>
        <w:rPr>
          <w:lang w:eastAsia="ar-SA"/>
        </w:rPr>
      </w:pPr>
    </w:p>
    <w:p w14:paraId="6E379056" w14:textId="77777777" w:rsidR="0099093D" w:rsidRDefault="0099093D">
      <w:pPr>
        <w:rPr>
          <w:lang w:eastAsia="ar-SA"/>
        </w:rPr>
      </w:pPr>
    </w:p>
    <w:p w14:paraId="64A9255B"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4.7-1:</w:t>
      </w:r>
    </w:p>
    <w:p w14:paraId="480B0679" w14:textId="77777777" w:rsidR="0099093D" w:rsidRDefault="0099093D">
      <w:pPr>
        <w:pStyle w:val="ListParagraph"/>
        <w:spacing w:after="160" w:line="259" w:lineRule="auto"/>
        <w:ind w:leftChars="0" w:left="0"/>
        <w:contextualSpacing/>
        <w:rPr>
          <w:rFonts w:ascii="Times New Roman" w:hAnsi="Times New Roman"/>
          <w:b/>
          <w:bCs/>
        </w:rPr>
      </w:pPr>
    </w:p>
    <w:p w14:paraId="6A0437CE"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3EDDD099"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gaps for synchronization (from Rel-13)</w:t>
      </w:r>
    </w:p>
    <w:p w14:paraId="5E985399"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Gaps around NPRACH occasions</w:t>
      </w:r>
    </w:p>
    <w:p w14:paraId="14CC0281"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timing adjustment gaps for NTN (from Rel-17)</w:t>
      </w:r>
    </w:p>
    <w:p w14:paraId="7188D43F"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TDM DMRS that are muted</w:t>
      </w:r>
    </w:p>
    <w:p w14:paraId="2943565F"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7553A21" w14:textId="77777777" w:rsidR="0099093D" w:rsidRDefault="0099093D">
      <w:pPr>
        <w:rPr>
          <w:lang w:val="en-US" w:eastAsia="ar-SA"/>
        </w:rPr>
      </w:pPr>
    </w:p>
    <w:p w14:paraId="3BA3BFA2"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4.7-1. Companies could comment on:</w:t>
      </w:r>
    </w:p>
    <w:p w14:paraId="13FB73CF"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0968A64"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this a complete list of UL gaps?</w:t>
      </w:r>
    </w:p>
    <w:p w14:paraId="1A47EF07"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What problems are UK gaps likely to cause (loss of orthogonality on either side of the gap?)</w:t>
      </w:r>
    </w:p>
    <w:p w14:paraId="54A9AB12"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What are the potential solutions (dropping, postponing etc), if the UL gaps cause problems.</w:t>
      </w:r>
    </w:p>
    <w:p w14:paraId="0C14AEFA"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Does the UL gap issue motivate a certain OCC scheme?</w:t>
      </w:r>
    </w:p>
    <w:p w14:paraId="108973B5"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0F0A19A" w14:textId="77777777">
        <w:tc>
          <w:tcPr>
            <w:tcW w:w="2798" w:type="dxa"/>
            <w:shd w:val="clear" w:color="auto" w:fill="D9D9D9"/>
          </w:tcPr>
          <w:p w14:paraId="042893CA" w14:textId="77777777" w:rsidR="0099093D" w:rsidRDefault="00DE0037">
            <w:pPr>
              <w:rPr>
                <w:b/>
                <w:bCs/>
                <w:lang w:eastAsia="ar-SA"/>
              </w:rPr>
            </w:pPr>
            <w:r>
              <w:rPr>
                <w:b/>
                <w:bCs/>
                <w:lang w:eastAsia="ar-SA"/>
              </w:rPr>
              <w:t>Company</w:t>
            </w:r>
          </w:p>
        </w:tc>
        <w:tc>
          <w:tcPr>
            <w:tcW w:w="6833" w:type="dxa"/>
            <w:shd w:val="clear" w:color="auto" w:fill="D9D9D9"/>
          </w:tcPr>
          <w:p w14:paraId="23BA663B" w14:textId="77777777" w:rsidR="0099093D" w:rsidRDefault="00DE0037">
            <w:pPr>
              <w:rPr>
                <w:b/>
                <w:bCs/>
                <w:lang w:eastAsia="ar-SA"/>
              </w:rPr>
            </w:pPr>
            <w:r>
              <w:rPr>
                <w:b/>
                <w:bCs/>
                <w:lang w:eastAsia="ar-SA"/>
              </w:rPr>
              <w:t>Comment</w:t>
            </w:r>
          </w:p>
        </w:tc>
      </w:tr>
      <w:tr w:rsidR="0099093D" w14:paraId="5CC87AB9" w14:textId="77777777">
        <w:tc>
          <w:tcPr>
            <w:tcW w:w="2798" w:type="dxa"/>
          </w:tcPr>
          <w:p w14:paraId="6A746550" w14:textId="77777777" w:rsidR="0099093D" w:rsidRDefault="00DE0037">
            <w:pPr>
              <w:rPr>
                <w:lang w:eastAsia="ar-SA"/>
              </w:rPr>
            </w:pPr>
            <w:r>
              <w:rPr>
                <w:rFonts w:hint="eastAsia"/>
                <w:lang w:eastAsia="ko-KR"/>
              </w:rPr>
              <w:t>LGE</w:t>
            </w:r>
          </w:p>
        </w:tc>
        <w:tc>
          <w:tcPr>
            <w:tcW w:w="6833" w:type="dxa"/>
          </w:tcPr>
          <w:p w14:paraId="0E5F9C23" w14:textId="77777777" w:rsidR="0099093D" w:rsidRDefault="00DE0037">
            <w:pPr>
              <w:rPr>
                <w:lang w:eastAsia="ko-KR"/>
              </w:rPr>
            </w:pPr>
            <w:r>
              <w:rPr>
                <w:rFonts w:hint="eastAsia"/>
                <w:lang w:eastAsia="ko-KR"/>
              </w:rPr>
              <w:t xml:space="preserve">We can consider shortened OCC </w:t>
            </w:r>
            <w:proofErr w:type="spellStart"/>
            <w:r>
              <w:rPr>
                <w:rFonts w:hint="eastAsia"/>
                <w:lang w:eastAsia="ko-KR"/>
              </w:rPr>
              <w:t>codeoword</w:t>
            </w:r>
            <w:proofErr w:type="spellEnd"/>
            <w:r>
              <w:rPr>
                <w:rFonts w:hint="eastAsia"/>
                <w:lang w:eastAsia="ko-KR"/>
              </w:rPr>
              <w:t xml:space="preserve"> if the UL gap is few symbols for cross-symbol OCC. We can consider drop some portion of UL </w:t>
            </w:r>
            <w:r>
              <w:rPr>
                <w:lang w:eastAsia="ko-KR"/>
              </w:rPr>
              <w:t>transmission</w:t>
            </w:r>
            <w:r>
              <w:rPr>
                <w:rFonts w:hint="eastAsia"/>
                <w:lang w:eastAsia="ko-KR"/>
              </w:rPr>
              <w:t xml:space="preserve"> overlapping with UL gap for cross-slot OCC if the UL gap is few symbols.</w:t>
            </w:r>
          </w:p>
          <w:p w14:paraId="04F597AD" w14:textId="77777777" w:rsidR="0099093D" w:rsidRDefault="00DE0037">
            <w:pPr>
              <w:rPr>
                <w:lang w:eastAsia="ar-SA"/>
              </w:rPr>
            </w:pPr>
            <w:r>
              <w:rPr>
                <w:rFonts w:hint="eastAsia"/>
                <w:lang w:eastAsia="ko-KR"/>
              </w:rPr>
              <w:t xml:space="preserve">Or, for simplicity, it can be considered that when OCC can be applied to the NPUSCH, the UE does not expect that the UL gap is not a unit of a slot especially for the UL timing adjustment gaps for NTN. </w:t>
            </w:r>
          </w:p>
        </w:tc>
      </w:tr>
      <w:tr w:rsidR="0099093D" w14:paraId="3576FA9A" w14:textId="77777777">
        <w:tc>
          <w:tcPr>
            <w:tcW w:w="2798" w:type="dxa"/>
          </w:tcPr>
          <w:p w14:paraId="1218F1DD" w14:textId="55F4A774" w:rsidR="0099093D" w:rsidRPr="00A37BBA" w:rsidRDefault="00A37BBA">
            <w:pPr>
              <w:rPr>
                <w:rFonts w:eastAsiaTheme="minorEastAsia"/>
                <w:lang w:eastAsia="zh-CN"/>
              </w:rPr>
            </w:pPr>
            <w:r>
              <w:rPr>
                <w:rFonts w:eastAsiaTheme="minorEastAsia"/>
                <w:lang w:eastAsia="zh-CN"/>
              </w:rPr>
              <w:t>Xiaomi</w:t>
            </w:r>
          </w:p>
        </w:tc>
        <w:tc>
          <w:tcPr>
            <w:tcW w:w="6833" w:type="dxa"/>
          </w:tcPr>
          <w:p w14:paraId="620358EA" w14:textId="2F412E72" w:rsidR="0099093D" w:rsidRDefault="00A37BBA">
            <w:pPr>
              <w:rPr>
                <w:rFonts w:eastAsia="DengXian"/>
                <w:lang w:eastAsia="zh-CN"/>
              </w:rPr>
            </w:pPr>
            <w:r>
              <w:rPr>
                <w:rFonts w:eastAsia="DengXian" w:hint="eastAsia"/>
                <w:lang w:eastAsia="zh-CN"/>
              </w:rPr>
              <w:t>F</w:t>
            </w:r>
            <w:r>
              <w:rPr>
                <w:rFonts w:eastAsia="DengXian"/>
                <w:lang w:eastAsia="zh-CN"/>
              </w:rPr>
              <w:t>ine for FFS.</w:t>
            </w:r>
          </w:p>
        </w:tc>
      </w:tr>
      <w:tr w:rsidR="00E35FB0" w14:paraId="7D13821D" w14:textId="77777777">
        <w:tc>
          <w:tcPr>
            <w:tcW w:w="2798" w:type="dxa"/>
          </w:tcPr>
          <w:p w14:paraId="3078A782" w14:textId="5AD2DEA1" w:rsidR="00E35FB0" w:rsidRDefault="00E35FB0" w:rsidP="00E35FB0">
            <w:pPr>
              <w:rPr>
                <w:lang w:eastAsia="ar-SA"/>
              </w:rPr>
            </w:pPr>
            <w:r>
              <w:rPr>
                <w:lang w:val="en-US" w:eastAsia="ar-SA"/>
              </w:rPr>
              <w:t>Nokia, NSB</w:t>
            </w:r>
          </w:p>
        </w:tc>
        <w:tc>
          <w:tcPr>
            <w:tcW w:w="6833" w:type="dxa"/>
          </w:tcPr>
          <w:p w14:paraId="66B3A100" w14:textId="77777777" w:rsidR="00E35FB0" w:rsidRDefault="00E35FB0" w:rsidP="00E35FB0">
            <w:pPr>
              <w:rPr>
                <w:lang w:val="en-US" w:eastAsia="ar-SA"/>
              </w:rPr>
            </w:pPr>
            <w:r>
              <w:rPr>
                <w:lang w:val="en-US" w:eastAsia="ar-SA"/>
              </w:rPr>
              <w:t>Support for the study.</w:t>
            </w:r>
          </w:p>
          <w:p w14:paraId="14346707" w14:textId="77777777" w:rsidR="00E35FB0" w:rsidRDefault="00E35FB0" w:rsidP="00E35FB0">
            <w:pPr>
              <w:spacing w:after="160" w:line="259" w:lineRule="auto"/>
              <w:contextualSpacing/>
              <w:rPr>
                <w:lang w:val="en-US" w:eastAsia="ar-SA"/>
              </w:rPr>
            </w:pPr>
            <w:r w:rsidRPr="001A1EA2">
              <w:rPr>
                <w:lang w:val="en-US" w:eastAsia="ar-SA"/>
              </w:rPr>
              <w:t>For “</w:t>
            </w:r>
            <w:r w:rsidRPr="00E6311E">
              <w:rPr>
                <w:rFonts w:ascii="Times New Roman" w:hAnsi="Times New Roman"/>
                <w:b/>
                <w:bCs/>
                <w:lang w:val="en-US"/>
              </w:rPr>
              <w:t>UL timing adjustment gaps for NTN (from Rel-17)</w:t>
            </w:r>
            <w:r>
              <w:rPr>
                <w:lang w:val="en-US" w:eastAsia="ar-SA"/>
              </w:rPr>
              <w:t>”, we think the OCC impact to segment based transmission should also be studied. Thus updated as</w:t>
            </w:r>
          </w:p>
          <w:p w14:paraId="39612BD8" w14:textId="77777777" w:rsidR="00E35FB0" w:rsidRPr="007B5520" w:rsidRDefault="00E35FB0" w:rsidP="00E35FB0">
            <w:pPr>
              <w:pStyle w:val="ListParagraph"/>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5FDBCF10" w14:textId="77777777" w:rsidR="00E35FB0" w:rsidRPr="00746C54"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gaps for synchronization (from Rel-13)</w:t>
            </w:r>
          </w:p>
          <w:p w14:paraId="0EA3919A" w14:textId="77777777" w:rsidR="00E35FB0" w:rsidRPr="00746C54"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Gaps around NPRACH occasions</w:t>
            </w:r>
          </w:p>
          <w:p w14:paraId="34156CEE" w14:textId="77777777" w:rsidR="00E35FB0" w:rsidRPr="00746C54"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timing adjustment gaps</w:t>
            </w:r>
            <w:r>
              <w:rPr>
                <w:rFonts w:ascii="Times New Roman" w:hAnsi="Times New Roman"/>
                <w:b/>
                <w:bCs/>
                <w:lang w:val="en-US"/>
              </w:rPr>
              <w:t xml:space="preserve"> </w:t>
            </w:r>
            <w:r w:rsidRPr="00E6311E">
              <w:rPr>
                <w:rFonts w:ascii="Times New Roman" w:hAnsi="Times New Roman"/>
                <w:b/>
                <w:bCs/>
                <w:highlight w:val="yellow"/>
                <w:lang w:val="en-US"/>
              </w:rPr>
              <w:t>and segmentation</w:t>
            </w:r>
            <w:r w:rsidRPr="00746C54">
              <w:rPr>
                <w:rFonts w:ascii="Times New Roman" w:hAnsi="Times New Roman"/>
                <w:b/>
                <w:bCs/>
                <w:lang w:val="en-US"/>
              </w:rPr>
              <w:t xml:space="preserve"> </w:t>
            </w:r>
            <w:r w:rsidRPr="00E6311E">
              <w:rPr>
                <w:rFonts w:ascii="Times New Roman" w:hAnsi="Times New Roman"/>
                <w:b/>
                <w:bCs/>
                <w:highlight w:val="yellow"/>
                <w:lang w:val="en-US"/>
              </w:rPr>
              <w:t>for IoT NTN</w:t>
            </w:r>
            <w:r>
              <w:rPr>
                <w:rFonts w:ascii="Times New Roman" w:hAnsi="Times New Roman"/>
                <w:b/>
                <w:bCs/>
                <w:lang w:val="en-US"/>
              </w:rPr>
              <w:t xml:space="preserve"> </w:t>
            </w:r>
            <w:proofErr w:type="spellStart"/>
            <w:r w:rsidRPr="00746C54">
              <w:rPr>
                <w:rFonts w:ascii="Times New Roman" w:hAnsi="Times New Roman"/>
                <w:b/>
                <w:bCs/>
                <w:lang w:val="en-US"/>
              </w:rPr>
              <w:t>NTN</w:t>
            </w:r>
            <w:proofErr w:type="spellEnd"/>
            <w:r w:rsidRPr="00746C54">
              <w:rPr>
                <w:rFonts w:ascii="Times New Roman" w:hAnsi="Times New Roman"/>
                <w:b/>
                <w:bCs/>
                <w:lang w:val="en-US"/>
              </w:rPr>
              <w:t xml:space="preserve"> (from Rel-17)</w:t>
            </w:r>
          </w:p>
          <w:p w14:paraId="3500B1D7" w14:textId="77777777" w:rsidR="00E35FB0"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TDM DMRS that are muted</w:t>
            </w:r>
          </w:p>
          <w:p w14:paraId="76B3549A" w14:textId="77777777" w:rsidR="00E35FB0" w:rsidRPr="00746C54"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FBEFD98" w14:textId="77777777" w:rsidR="00E35FB0" w:rsidRDefault="00E35FB0" w:rsidP="00E35FB0">
            <w:pPr>
              <w:rPr>
                <w:rFonts w:eastAsia="DengXian"/>
                <w:lang w:eastAsia="zh-CN"/>
              </w:rPr>
            </w:pPr>
          </w:p>
        </w:tc>
      </w:tr>
      <w:tr w:rsidR="00E35FB0" w14:paraId="2C2E707A" w14:textId="77777777">
        <w:tc>
          <w:tcPr>
            <w:tcW w:w="2798" w:type="dxa"/>
          </w:tcPr>
          <w:p w14:paraId="707380D4" w14:textId="1D7A83C8" w:rsidR="00E35FB0" w:rsidRPr="00B512A1" w:rsidRDefault="00B512A1" w:rsidP="00E35FB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1A222D3E" w14:textId="24473DEC" w:rsidR="00E35FB0" w:rsidRDefault="00B512A1" w:rsidP="00E35FB0">
            <w:pPr>
              <w:rPr>
                <w:rFonts w:eastAsia="DengXian"/>
                <w:lang w:eastAsia="zh-CN"/>
              </w:rPr>
            </w:pPr>
            <w:r>
              <w:rPr>
                <w:rFonts w:eastAsia="DengXian" w:hint="eastAsia"/>
                <w:lang w:eastAsia="zh-CN"/>
              </w:rPr>
              <w:t>F</w:t>
            </w:r>
            <w:r>
              <w:rPr>
                <w:rFonts w:eastAsia="DengXian"/>
                <w:lang w:eastAsia="zh-CN"/>
              </w:rPr>
              <w:t>ine for FFS.</w:t>
            </w:r>
          </w:p>
        </w:tc>
      </w:tr>
      <w:tr w:rsidR="00E35FB0" w14:paraId="7D67738A" w14:textId="77777777">
        <w:tc>
          <w:tcPr>
            <w:tcW w:w="2798" w:type="dxa"/>
          </w:tcPr>
          <w:p w14:paraId="0C9DC0B4" w14:textId="08B5B3EA" w:rsidR="00E35FB0" w:rsidRDefault="00C17E8E" w:rsidP="00C17E8E">
            <w:pPr>
              <w:jc w:val="center"/>
              <w:rPr>
                <w:lang w:eastAsia="ar-SA"/>
              </w:rPr>
            </w:pPr>
            <w:r>
              <w:rPr>
                <w:lang w:eastAsia="ar-SA"/>
              </w:rPr>
              <w:t>Nordic</w:t>
            </w:r>
          </w:p>
        </w:tc>
        <w:tc>
          <w:tcPr>
            <w:tcW w:w="6833" w:type="dxa"/>
          </w:tcPr>
          <w:p w14:paraId="1AF67EB4" w14:textId="393A1F96" w:rsidR="00E35FB0" w:rsidRDefault="00C17E8E" w:rsidP="00E35FB0">
            <w:pPr>
              <w:rPr>
                <w:rFonts w:eastAsia="DengXian"/>
                <w:lang w:eastAsia="zh-CN"/>
              </w:rPr>
            </w:pPr>
            <w:r>
              <w:rPr>
                <w:rFonts w:eastAsia="DengXian"/>
                <w:lang w:eastAsia="zh-CN"/>
              </w:rPr>
              <w:t>Fine</w:t>
            </w:r>
          </w:p>
        </w:tc>
      </w:tr>
      <w:tr w:rsidR="002555C9" w14:paraId="319B6ACD" w14:textId="77777777">
        <w:tc>
          <w:tcPr>
            <w:tcW w:w="2798" w:type="dxa"/>
          </w:tcPr>
          <w:p w14:paraId="42D26936" w14:textId="30D4336E" w:rsidR="002555C9" w:rsidRDefault="002555C9" w:rsidP="00C17E8E">
            <w:pPr>
              <w:jc w:val="center"/>
              <w:rPr>
                <w:lang w:eastAsia="ar-SA"/>
              </w:rPr>
            </w:pPr>
            <w:r>
              <w:rPr>
                <w:rFonts w:eastAsiaTheme="minorEastAsia" w:hint="eastAsia"/>
                <w:lang w:eastAsia="zh-CN"/>
              </w:rPr>
              <w:t>CATT</w:t>
            </w:r>
          </w:p>
        </w:tc>
        <w:tc>
          <w:tcPr>
            <w:tcW w:w="6833" w:type="dxa"/>
          </w:tcPr>
          <w:p w14:paraId="1D1B0BAB" w14:textId="57C5DB27" w:rsidR="002555C9" w:rsidRDefault="002555C9" w:rsidP="00E35FB0">
            <w:pPr>
              <w:rPr>
                <w:rFonts w:eastAsia="DengXian"/>
                <w:lang w:eastAsia="zh-CN"/>
              </w:rPr>
            </w:pPr>
            <w:r>
              <w:rPr>
                <w:rFonts w:eastAsia="DengXian" w:hint="eastAsia"/>
                <w:lang w:eastAsia="zh-CN"/>
              </w:rPr>
              <w:t xml:space="preserve">OK </w:t>
            </w:r>
          </w:p>
        </w:tc>
      </w:tr>
      <w:tr w:rsidR="002B53B4" w14:paraId="6A8B00E5" w14:textId="77777777" w:rsidTr="002B53B4">
        <w:tc>
          <w:tcPr>
            <w:tcW w:w="2798" w:type="dxa"/>
            <w:tcBorders>
              <w:top w:val="single" w:sz="4" w:space="0" w:color="A5A5A5"/>
              <w:left w:val="single" w:sz="4" w:space="0" w:color="A5A5A5"/>
              <w:bottom w:val="single" w:sz="4" w:space="0" w:color="A5A5A5"/>
              <w:right w:val="single" w:sz="4" w:space="0" w:color="A5A5A5"/>
            </w:tcBorders>
          </w:tcPr>
          <w:p w14:paraId="69EABCD7" w14:textId="77777777" w:rsidR="002B53B4" w:rsidRPr="0080431B" w:rsidRDefault="002B53B4" w:rsidP="00F13AAB">
            <w:pPr>
              <w:jc w:val="center"/>
              <w:rPr>
                <w:rFonts w:eastAsiaTheme="minorEastAsia"/>
                <w:lang w:eastAsia="zh-CN"/>
              </w:rPr>
            </w:pPr>
            <w:r>
              <w:rPr>
                <w:rFonts w:eastAsiaTheme="minorEastAsia" w:hint="eastAsia"/>
                <w:lang w:eastAsia="zh-CN"/>
              </w:rPr>
              <w:t>CMCC</w:t>
            </w:r>
          </w:p>
        </w:tc>
        <w:tc>
          <w:tcPr>
            <w:tcW w:w="6833" w:type="dxa"/>
            <w:tcBorders>
              <w:top w:val="single" w:sz="4" w:space="0" w:color="A5A5A5"/>
              <w:left w:val="single" w:sz="4" w:space="0" w:color="A5A5A5"/>
              <w:bottom w:val="single" w:sz="4" w:space="0" w:color="A5A5A5"/>
              <w:right w:val="single" w:sz="4" w:space="0" w:color="A5A5A5"/>
            </w:tcBorders>
          </w:tcPr>
          <w:p w14:paraId="6D5B81AF" w14:textId="77777777" w:rsidR="002B53B4" w:rsidRDefault="002B53B4" w:rsidP="00F13AAB">
            <w:pPr>
              <w:rPr>
                <w:rFonts w:eastAsia="DengXian"/>
                <w:lang w:eastAsia="zh-CN"/>
              </w:rPr>
            </w:pPr>
            <w:r>
              <w:rPr>
                <w:rFonts w:eastAsia="DengXian"/>
                <w:lang w:eastAsia="zh-CN"/>
              </w:rPr>
              <w:t>F</w:t>
            </w:r>
            <w:r>
              <w:rPr>
                <w:rFonts w:eastAsia="DengXian" w:hint="eastAsia"/>
                <w:lang w:eastAsia="zh-CN"/>
              </w:rPr>
              <w:t xml:space="preserve">ine to </w:t>
            </w:r>
            <w:r>
              <w:rPr>
                <w:rFonts w:eastAsia="DengXian"/>
                <w:lang w:eastAsia="zh-CN"/>
              </w:rPr>
              <w:t>further</w:t>
            </w:r>
            <w:r>
              <w:rPr>
                <w:rFonts w:eastAsia="DengXian" w:hint="eastAsia"/>
                <w:lang w:eastAsia="zh-CN"/>
              </w:rPr>
              <w:t xml:space="preserve"> study</w:t>
            </w:r>
          </w:p>
        </w:tc>
      </w:tr>
      <w:tr w:rsidR="00A5281E" w14:paraId="1F844020" w14:textId="77777777" w:rsidTr="002B53B4">
        <w:tc>
          <w:tcPr>
            <w:tcW w:w="2798" w:type="dxa"/>
            <w:tcBorders>
              <w:top w:val="single" w:sz="4" w:space="0" w:color="A5A5A5"/>
              <w:left w:val="single" w:sz="4" w:space="0" w:color="A5A5A5"/>
              <w:bottom w:val="single" w:sz="4" w:space="0" w:color="A5A5A5"/>
              <w:right w:val="single" w:sz="4" w:space="0" w:color="A5A5A5"/>
            </w:tcBorders>
          </w:tcPr>
          <w:p w14:paraId="58843BB8" w14:textId="456C4B89" w:rsidR="00A5281E" w:rsidRDefault="00A5281E" w:rsidP="00A5281E">
            <w:pPr>
              <w:jc w:val="center"/>
              <w:rPr>
                <w:rFonts w:eastAsiaTheme="minorEastAsia"/>
                <w:lang w:eastAsia="zh-CN"/>
              </w:rPr>
            </w:pPr>
            <w:r>
              <w:rPr>
                <w:rFonts w:hint="cs"/>
                <w:lang w:val="en-US" w:eastAsia="ar-SA"/>
              </w:rPr>
              <w:lastRenderedPageBreak/>
              <w:t>Z</w:t>
            </w:r>
            <w:r>
              <w:rPr>
                <w:lang w:val="en-US"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63F3EAD1" w14:textId="669AA63A" w:rsidR="00A5281E" w:rsidRDefault="00A5281E" w:rsidP="00A5281E">
            <w:pPr>
              <w:rPr>
                <w:rFonts w:eastAsia="DengXian"/>
                <w:lang w:eastAsia="zh-CN"/>
              </w:rPr>
            </w:pPr>
            <w:r>
              <w:rPr>
                <w:rFonts w:hint="cs"/>
                <w:lang w:val="en-US" w:eastAsia="ar-SA"/>
              </w:rPr>
              <w:t>T</w:t>
            </w:r>
            <w:r>
              <w:rPr>
                <w:lang w:val="en-US" w:eastAsia="ar-SA"/>
              </w:rPr>
              <w:t>he fundamental issue of OCC scheme can be discussed first before discussing this issue.</w:t>
            </w:r>
          </w:p>
        </w:tc>
      </w:tr>
    </w:tbl>
    <w:p w14:paraId="04C85F29" w14:textId="77777777" w:rsidR="0099093D" w:rsidRDefault="0099093D">
      <w:pPr>
        <w:rPr>
          <w:lang w:eastAsia="ar-SA"/>
        </w:rPr>
      </w:pPr>
    </w:p>
    <w:p w14:paraId="15F75C46" w14:textId="77777777" w:rsidR="0099093D" w:rsidRDefault="0099093D">
      <w:pPr>
        <w:rPr>
          <w:lang w:eastAsia="ar-SA"/>
        </w:rPr>
      </w:pPr>
    </w:p>
    <w:p w14:paraId="4D9B9BA2" w14:textId="77777777" w:rsidR="0099093D" w:rsidRDefault="0099093D">
      <w:pPr>
        <w:rPr>
          <w:lang w:eastAsia="ar-SA"/>
        </w:rPr>
      </w:pPr>
    </w:p>
    <w:p w14:paraId="65AE6426" w14:textId="77777777" w:rsidR="0099093D" w:rsidRDefault="00DE0037">
      <w:pPr>
        <w:pStyle w:val="Heading2"/>
      </w:pPr>
      <w:bookmarkStart w:id="31" w:name="_Toc174980252"/>
      <w:r>
        <w:t>Other features that should work with OCC</w:t>
      </w:r>
      <w:bookmarkEnd w:id="31"/>
    </w:p>
    <w:p w14:paraId="6E44FEE3" w14:textId="77777777" w:rsidR="0099093D" w:rsidRDefault="0099093D">
      <w:pPr>
        <w:pStyle w:val="ListParagraph"/>
        <w:spacing w:after="160" w:line="259" w:lineRule="auto"/>
        <w:ind w:leftChars="0" w:left="0"/>
        <w:contextualSpacing/>
        <w:rPr>
          <w:rFonts w:ascii="Times New Roman" w:hAnsi="Times New Roman"/>
        </w:rPr>
      </w:pPr>
    </w:p>
    <w:p w14:paraId="67F338AF"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ListParagraph"/>
        <w:spacing w:after="160" w:line="259" w:lineRule="auto"/>
        <w:ind w:leftChars="0" w:left="0"/>
        <w:contextualSpacing/>
        <w:rPr>
          <w:rFonts w:ascii="Times New Roman" w:hAnsi="Times New Roman"/>
        </w:rPr>
      </w:pPr>
    </w:p>
    <w:p w14:paraId="3C8F063F"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5EF825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606738B0"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72F69AEA"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79A2012F"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71463C8"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4444C54D" w14:textId="77777777" w:rsidR="0099093D" w:rsidRDefault="0099093D">
      <w:pPr>
        <w:pStyle w:val="ListParagraph"/>
        <w:spacing w:after="160" w:line="259" w:lineRule="auto"/>
        <w:ind w:leftChars="0" w:left="0"/>
        <w:contextualSpacing/>
        <w:rPr>
          <w:rFonts w:ascii="Times New Roman" w:hAnsi="Times New Roman"/>
          <w:lang w:val="en-US"/>
        </w:rPr>
      </w:pPr>
    </w:p>
    <w:p w14:paraId="1D51E60E"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69F35AB6" w14:textId="77777777" w:rsidR="0099093D" w:rsidRDefault="0099093D">
      <w:pPr>
        <w:rPr>
          <w:lang w:eastAsia="ar-SA"/>
        </w:rPr>
      </w:pPr>
    </w:p>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Heading2"/>
      </w:pPr>
      <w:bookmarkStart w:id="32" w:name="_Toc174980253"/>
      <w:r>
        <w:t>Signalling</w:t>
      </w:r>
      <w:bookmarkEnd w:id="32"/>
    </w:p>
    <w:p w14:paraId="30B2DD26" w14:textId="77777777" w:rsidR="0099093D" w:rsidRDefault="0099093D">
      <w:pPr>
        <w:pStyle w:val="ListParagraph"/>
        <w:spacing w:after="160" w:line="259" w:lineRule="auto"/>
        <w:ind w:leftChars="0" w:left="0"/>
        <w:contextualSpacing/>
        <w:rPr>
          <w:rFonts w:ascii="Times New Roman" w:hAnsi="Times New Roman"/>
        </w:rPr>
      </w:pPr>
    </w:p>
    <w:p w14:paraId="58DAD1F2"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ListParagraph"/>
        <w:spacing w:after="160" w:line="259" w:lineRule="auto"/>
        <w:ind w:leftChars="0" w:left="0"/>
        <w:contextualSpacing/>
        <w:rPr>
          <w:rFonts w:ascii="Times New Roman" w:hAnsi="Times New Roman"/>
        </w:rPr>
      </w:pPr>
    </w:p>
    <w:p w14:paraId="06D76F5D" w14:textId="77777777" w:rsidR="0099093D" w:rsidRDefault="00DE0037">
      <w:pPr>
        <w:numPr>
          <w:ilvl w:val="0"/>
          <w:numId w:val="22"/>
        </w:numPr>
        <w:rPr>
          <w:lang w:eastAsia="zh-CN"/>
        </w:rPr>
      </w:pPr>
      <w:r>
        <w:rPr>
          <w:lang w:eastAsia="zh-CN"/>
        </w:rPr>
        <w:t>Aspects that need to be signalled:</w:t>
      </w:r>
    </w:p>
    <w:p w14:paraId="11D80387" w14:textId="77777777" w:rsidR="0099093D" w:rsidRDefault="00DE0037">
      <w:pPr>
        <w:numPr>
          <w:ilvl w:val="1"/>
          <w:numId w:val="22"/>
        </w:numPr>
        <w:rPr>
          <w:lang w:eastAsia="zh-CN"/>
        </w:rPr>
      </w:pPr>
      <w:r>
        <w:rPr>
          <w:lang w:eastAsia="zh-CN"/>
        </w:rPr>
        <w:t>OCC factor (M) [QC][ETRI] [Sharp]</w:t>
      </w:r>
    </w:p>
    <w:p w14:paraId="270C031F" w14:textId="77777777" w:rsidR="0099093D" w:rsidRDefault="00DE0037">
      <w:pPr>
        <w:numPr>
          <w:ilvl w:val="1"/>
          <w:numId w:val="22"/>
        </w:numPr>
        <w:rPr>
          <w:lang w:eastAsia="zh-CN"/>
        </w:rPr>
      </w:pPr>
      <w:r>
        <w:rPr>
          <w:lang w:eastAsia="zh-CN"/>
        </w:rPr>
        <w:t>OCC codeword [QC][Sharp][TCL]</w:t>
      </w:r>
    </w:p>
    <w:p w14:paraId="12E09521" w14:textId="77777777" w:rsidR="0099093D" w:rsidRDefault="00DE0037">
      <w:pPr>
        <w:numPr>
          <w:ilvl w:val="1"/>
          <w:numId w:val="22"/>
        </w:numPr>
        <w:rPr>
          <w:lang w:eastAsia="zh-CN"/>
        </w:rPr>
      </w:pPr>
      <w:r>
        <w:rPr>
          <w:lang w:eastAsia="zh-CN"/>
        </w:rPr>
        <w:t>OCC feature enabling [QC][Sharp][TCL]</w:t>
      </w:r>
    </w:p>
    <w:p w14:paraId="4CC5D6CC" w14:textId="77777777" w:rsidR="0099093D" w:rsidRDefault="00DE0037">
      <w:pPr>
        <w:numPr>
          <w:ilvl w:val="1"/>
          <w:numId w:val="22"/>
        </w:numPr>
        <w:rPr>
          <w:lang w:eastAsia="zh-CN"/>
        </w:rPr>
      </w:pPr>
      <w:r>
        <w:rPr>
          <w:lang w:eastAsia="zh-CN"/>
        </w:rPr>
        <w:t>Sequence type (DFT or Walsh) [ETRI]</w:t>
      </w:r>
    </w:p>
    <w:p w14:paraId="5CCE38B5" w14:textId="77777777" w:rsidR="0099093D" w:rsidRDefault="00DE0037">
      <w:pPr>
        <w:numPr>
          <w:ilvl w:val="0"/>
          <w:numId w:val="22"/>
        </w:numPr>
        <w:rPr>
          <w:lang w:eastAsia="zh-CN"/>
        </w:rPr>
      </w:pPr>
      <w:r>
        <w:rPr>
          <w:lang w:eastAsia="zh-CN"/>
        </w:rPr>
        <w:t>Signalling method:</w:t>
      </w:r>
    </w:p>
    <w:p w14:paraId="6E626778" w14:textId="77777777" w:rsidR="0099093D" w:rsidRDefault="00DE0037">
      <w:pPr>
        <w:numPr>
          <w:ilvl w:val="1"/>
          <w:numId w:val="22"/>
        </w:numPr>
        <w:rPr>
          <w:lang w:eastAsia="zh-CN"/>
        </w:rPr>
      </w:pPr>
      <w:r>
        <w:rPr>
          <w:lang w:eastAsia="zh-CN"/>
        </w:rPr>
        <w:t>RRC [ETRI][</w:t>
      </w:r>
      <w:proofErr w:type="spellStart"/>
      <w:r>
        <w:rPr>
          <w:lang w:eastAsia="zh-CN"/>
        </w:rPr>
        <w:t>Spreadtrum</w:t>
      </w:r>
      <w:proofErr w:type="spellEnd"/>
      <w:r>
        <w:rPr>
          <w:lang w:eastAsia="zh-CN"/>
        </w:rPr>
        <w:t>]</w:t>
      </w:r>
    </w:p>
    <w:p w14:paraId="50286020" w14:textId="77777777" w:rsidR="0099093D" w:rsidRDefault="00DE0037">
      <w:pPr>
        <w:numPr>
          <w:ilvl w:val="2"/>
          <w:numId w:val="22"/>
        </w:numPr>
        <w:rPr>
          <w:lang w:eastAsia="zh-CN"/>
        </w:rPr>
      </w:pPr>
      <w:r>
        <w:rPr>
          <w:lang w:eastAsia="zh-CN"/>
        </w:rPr>
        <w:t>OCC feature enabling [QC][TCL]</w:t>
      </w:r>
    </w:p>
    <w:p w14:paraId="37FC9D71" w14:textId="77777777" w:rsidR="0099093D" w:rsidRDefault="00DE0037">
      <w:pPr>
        <w:numPr>
          <w:ilvl w:val="2"/>
          <w:numId w:val="22"/>
        </w:numPr>
        <w:rPr>
          <w:lang w:eastAsia="zh-CN"/>
        </w:rPr>
      </w:pPr>
      <w:r>
        <w:rPr>
          <w:lang w:eastAsia="zh-CN"/>
        </w:rPr>
        <w:t>OCC factor (M) [QC] [ETRI]</w:t>
      </w:r>
    </w:p>
    <w:p w14:paraId="7130CE84" w14:textId="77777777" w:rsidR="0099093D" w:rsidRDefault="00DE0037">
      <w:pPr>
        <w:numPr>
          <w:ilvl w:val="1"/>
          <w:numId w:val="22"/>
        </w:numPr>
        <w:rPr>
          <w:lang w:eastAsia="zh-CN"/>
        </w:rPr>
      </w:pPr>
      <w:r>
        <w:rPr>
          <w:lang w:eastAsia="zh-CN"/>
        </w:rPr>
        <w:t>DCI [ETRI][Sharp][</w:t>
      </w:r>
      <w:proofErr w:type="spellStart"/>
      <w:r>
        <w:rPr>
          <w:lang w:eastAsia="zh-CN"/>
        </w:rPr>
        <w:t>Speradtrum</w:t>
      </w:r>
      <w:proofErr w:type="spellEnd"/>
      <w:r>
        <w:rPr>
          <w:lang w:eastAsia="zh-CN"/>
        </w:rPr>
        <w:t>]</w:t>
      </w:r>
    </w:p>
    <w:p w14:paraId="786F8F51" w14:textId="77777777" w:rsidR="0099093D" w:rsidRDefault="00DE0037">
      <w:pPr>
        <w:numPr>
          <w:ilvl w:val="2"/>
          <w:numId w:val="22"/>
        </w:numPr>
        <w:rPr>
          <w:lang w:eastAsia="zh-CN"/>
        </w:rPr>
      </w:pPr>
      <w:r>
        <w:rPr>
          <w:lang w:eastAsia="zh-CN"/>
        </w:rPr>
        <w:t>OCC codeword [QC][Sharp][TCL]</w:t>
      </w:r>
    </w:p>
    <w:p w14:paraId="6ADA0FE2" w14:textId="77777777" w:rsidR="0099093D" w:rsidRDefault="00DE0037">
      <w:pPr>
        <w:numPr>
          <w:ilvl w:val="2"/>
          <w:numId w:val="22"/>
        </w:numPr>
        <w:rPr>
          <w:lang w:eastAsia="zh-CN"/>
        </w:rPr>
      </w:pPr>
      <w:r>
        <w:rPr>
          <w:lang w:eastAsia="zh-CN"/>
        </w:rPr>
        <w:t>OCC feature enabling [Sharp]</w:t>
      </w:r>
      <w:r>
        <w:rPr>
          <w:lang w:eastAsia="zh-CN"/>
        </w:rPr>
        <w:tab/>
      </w:r>
    </w:p>
    <w:p w14:paraId="4AA03BE0" w14:textId="77777777" w:rsidR="0099093D" w:rsidRDefault="00DE0037">
      <w:pPr>
        <w:numPr>
          <w:ilvl w:val="3"/>
          <w:numId w:val="22"/>
        </w:numPr>
        <w:rPr>
          <w:lang w:eastAsia="zh-CN"/>
        </w:rPr>
      </w:pPr>
      <w:r>
        <w:rPr>
          <w:lang w:eastAsia="zh-CN"/>
        </w:rPr>
        <w:t>Allows fast switch between OCC scheme and legacy NPUSCH [Sharp]</w:t>
      </w:r>
    </w:p>
    <w:p w14:paraId="0025D413" w14:textId="77777777" w:rsidR="0099093D" w:rsidRDefault="00DE0037">
      <w:pPr>
        <w:numPr>
          <w:ilvl w:val="2"/>
          <w:numId w:val="22"/>
        </w:numPr>
        <w:rPr>
          <w:lang w:eastAsia="zh-CN"/>
        </w:rPr>
      </w:pPr>
      <w:r>
        <w:rPr>
          <w:lang w:eastAsia="zh-CN"/>
        </w:rPr>
        <w:t>Maintain DCI size [Sharp][TCL]</w:t>
      </w:r>
    </w:p>
    <w:p w14:paraId="46458C42" w14:textId="77777777" w:rsidR="0099093D" w:rsidRDefault="00DE0037">
      <w:pPr>
        <w:numPr>
          <w:ilvl w:val="3"/>
          <w:numId w:val="22"/>
        </w:numPr>
        <w:rPr>
          <w:lang w:eastAsia="zh-CN"/>
        </w:rPr>
      </w:pPr>
      <w:r>
        <w:rPr>
          <w:lang w:eastAsia="zh-CN"/>
        </w:rPr>
        <w:t>Does not increase blind decoding effort at UE [Sharp]</w:t>
      </w:r>
    </w:p>
    <w:p w14:paraId="75229206" w14:textId="77777777" w:rsidR="0099093D" w:rsidRDefault="00DE0037">
      <w:pPr>
        <w:numPr>
          <w:ilvl w:val="3"/>
          <w:numId w:val="22"/>
        </w:numPr>
        <w:rPr>
          <w:lang w:eastAsia="zh-CN"/>
        </w:rPr>
      </w:pPr>
      <w:r>
        <w:rPr>
          <w:lang w:eastAsia="zh-CN"/>
        </w:rPr>
        <w:t>Reinterpretation of DCI fields [Sharp]</w:t>
      </w:r>
    </w:p>
    <w:p w14:paraId="4A48D46F" w14:textId="77777777" w:rsidR="0099093D" w:rsidRDefault="00DE0037">
      <w:pPr>
        <w:numPr>
          <w:ilvl w:val="4"/>
          <w:numId w:val="22"/>
        </w:numPr>
        <w:rPr>
          <w:lang w:eastAsia="zh-CN"/>
        </w:rPr>
      </w:pPr>
      <w:r>
        <w:rPr>
          <w:lang w:eastAsia="zh-CN"/>
        </w:rPr>
        <w:t>Reinterpret bits in MCS field [TCL]</w:t>
      </w:r>
    </w:p>
    <w:p w14:paraId="670A81A9" w14:textId="77777777" w:rsidR="0099093D" w:rsidRDefault="00DE0037">
      <w:pPr>
        <w:numPr>
          <w:ilvl w:val="1"/>
          <w:numId w:val="22"/>
        </w:numPr>
        <w:rPr>
          <w:lang w:eastAsia="zh-CN"/>
        </w:rPr>
      </w:pPr>
      <w:r>
        <w:rPr>
          <w:lang w:eastAsia="zh-CN"/>
        </w:rPr>
        <w:t>MAC CE</w:t>
      </w:r>
    </w:p>
    <w:p w14:paraId="191D1A59" w14:textId="77777777" w:rsidR="0099093D" w:rsidRDefault="00DE0037">
      <w:pPr>
        <w:numPr>
          <w:ilvl w:val="1"/>
          <w:numId w:val="22"/>
        </w:numPr>
        <w:rPr>
          <w:lang w:eastAsia="zh-CN"/>
        </w:rPr>
      </w:pPr>
      <w:r>
        <w:rPr>
          <w:lang w:eastAsia="zh-CN"/>
        </w:rPr>
        <w:t>Implicitly derived</w:t>
      </w:r>
    </w:p>
    <w:p w14:paraId="0C8875AB" w14:textId="77777777" w:rsidR="0099093D" w:rsidRDefault="0099093D">
      <w:pPr>
        <w:pStyle w:val="ListParagraph"/>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 xml:space="preserve">At this stage, it would be useful to identify which aspects of OCC need </w:t>
      </w:r>
      <w:proofErr w:type="spellStart"/>
      <w:r>
        <w:rPr>
          <w:lang w:val="en-US" w:eastAsia="ar-SA"/>
        </w:rPr>
        <w:t>signalling</w:t>
      </w:r>
      <w:proofErr w:type="spellEnd"/>
      <w:r>
        <w:rPr>
          <w:lang w:val="en-US" w:eastAsia="ar-SA"/>
        </w:rPr>
        <w:t xml:space="preserve"> to the UE. At a later stage, we can decide how these aspects are </w:t>
      </w:r>
      <w:proofErr w:type="spellStart"/>
      <w:r>
        <w:rPr>
          <w:lang w:val="en-US" w:eastAsia="ar-SA"/>
        </w:rPr>
        <w:t>signalled</w:t>
      </w:r>
      <w:proofErr w:type="spellEnd"/>
      <w:r>
        <w:rPr>
          <w:lang w:val="en-US" w:eastAsia="ar-SA"/>
        </w:rPr>
        <w:t>.</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 xml:space="preserve">A potential list of items to be </w:t>
      </w:r>
      <w:proofErr w:type="spellStart"/>
      <w:r>
        <w:rPr>
          <w:lang w:val="en-US" w:eastAsia="ar-SA"/>
        </w:rPr>
        <w:t>signalled</w:t>
      </w:r>
      <w:proofErr w:type="spellEnd"/>
      <w:r>
        <w:rPr>
          <w:lang w:val="en-US" w:eastAsia="ar-SA"/>
        </w:rPr>
        <w:t xml:space="preserve"> is:</w:t>
      </w:r>
    </w:p>
    <w:p w14:paraId="6F6CAF6F" w14:textId="77777777" w:rsidR="0099093D" w:rsidRDefault="00DE0037">
      <w:pPr>
        <w:pStyle w:val="ListParagraph"/>
        <w:numPr>
          <w:ilvl w:val="0"/>
          <w:numId w:val="22"/>
        </w:numPr>
        <w:ind w:leftChars="0"/>
        <w:rPr>
          <w:lang w:val="en-US" w:eastAsia="ar-SA"/>
        </w:rPr>
      </w:pPr>
      <w:r>
        <w:rPr>
          <w:lang w:val="en-US" w:eastAsia="ar-SA"/>
        </w:rPr>
        <w:t>OCC factor (M)</w:t>
      </w:r>
    </w:p>
    <w:p w14:paraId="37932950" w14:textId="77777777" w:rsidR="0099093D" w:rsidRDefault="00DE0037">
      <w:pPr>
        <w:pStyle w:val="ListParagraph"/>
        <w:numPr>
          <w:ilvl w:val="0"/>
          <w:numId w:val="22"/>
        </w:numPr>
        <w:ind w:leftChars="0"/>
        <w:rPr>
          <w:lang w:val="en-US" w:eastAsia="ar-SA"/>
        </w:rPr>
      </w:pPr>
      <w:r>
        <w:rPr>
          <w:lang w:val="en-US" w:eastAsia="ar-SA"/>
        </w:rPr>
        <w:lastRenderedPageBreak/>
        <w:t>OCC codeword (e.g. for OCC2, whether the UE uses code [1,1] or [1,-1])</w:t>
      </w:r>
    </w:p>
    <w:p w14:paraId="23A4C2CC" w14:textId="77777777" w:rsidR="0099093D" w:rsidRDefault="00DE0037">
      <w:pPr>
        <w:pStyle w:val="ListParagraph"/>
        <w:numPr>
          <w:ilvl w:val="0"/>
          <w:numId w:val="22"/>
        </w:numPr>
        <w:ind w:leftChars="0"/>
        <w:rPr>
          <w:lang w:val="en-US" w:eastAsia="ar-SA"/>
        </w:rPr>
      </w:pPr>
      <w:r>
        <w:rPr>
          <w:lang w:val="en-US" w:eastAsia="ar-SA"/>
        </w:rPr>
        <w:t>OCC feature enabling</w:t>
      </w:r>
    </w:p>
    <w:p w14:paraId="02D1D2B2" w14:textId="77777777" w:rsidR="0099093D" w:rsidRDefault="00DE0037">
      <w:pPr>
        <w:pStyle w:val="ListParagraph"/>
        <w:numPr>
          <w:ilvl w:val="0"/>
          <w:numId w:val="22"/>
        </w:numPr>
        <w:ind w:leftChars="0"/>
        <w:rPr>
          <w:lang w:val="en-US" w:eastAsia="ar-SA"/>
        </w:rPr>
      </w:pPr>
      <w:r>
        <w:rPr>
          <w:lang w:val="en-US" w:eastAsia="ar-SA"/>
        </w:rPr>
        <w:t xml:space="preserve">OCC scheme (whether cross-slot or cross-symbol etc., although FL assumes that only one scheme would be specified and this </w:t>
      </w:r>
      <w:proofErr w:type="spellStart"/>
      <w:r>
        <w:rPr>
          <w:lang w:val="en-US" w:eastAsia="ar-SA"/>
        </w:rPr>
        <w:t>signalling</w:t>
      </w:r>
      <w:proofErr w:type="spellEnd"/>
      <w:r>
        <w:rPr>
          <w:lang w:val="en-US" w:eastAsia="ar-SA"/>
        </w:rPr>
        <w:t xml:space="preserve"> would not be necessary).</w:t>
      </w:r>
    </w:p>
    <w:p w14:paraId="468CAE30" w14:textId="77777777" w:rsidR="0099093D" w:rsidRDefault="0099093D">
      <w:pPr>
        <w:rPr>
          <w:lang w:val="en-US" w:eastAsia="ar-SA"/>
        </w:rPr>
      </w:pPr>
    </w:p>
    <w:p w14:paraId="1E0331C5" w14:textId="77777777" w:rsidR="0099093D" w:rsidRDefault="00DE0037">
      <w:pPr>
        <w:pStyle w:val="ListParagraph"/>
        <w:spacing w:after="160" w:line="259" w:lineRule="auto"/>
        <w:ind w:leftChars="0" w:left="0"/>
        <w:contextualSpacing/>
        <w:rPr>
          <w:rFonts w:ascii="Times New Roman" w:hAnsi="Times New Roman"/>
          <w:b/>
          <w:bCs/>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w:t>
      </w:r>
    </w:p>
    <w:p w14:paraId="7B99243C" w14:textId="77777777" w:rsidR="0099093D" w:rsidRDefault="0099093D">
      <w:pPr>
        <w:pStyle w:val="ListParagraph"/>
        <w:spacing w:after="160" w:line="259" w:lineRule="auto"/>
        <w:ind w:leftChars="0" w:left="0"/>
        <w:contextualSpacing/>
        <w:rPr>
          <w:rFonts w:ascii="Times New Roman" w:hAnsi="Times New Roman"/>
          <w:b/>
          <w:bCs/>
        </w:rPr>
      </w:pPr>
    </w:p>
    <w:p w14:paraId="3D10118D" w14:textId="77777777" w:rsidR="0099093D" w:rsidRDefault="00DE0037">
      <w:pPr>
        <w:spacing w:after="160" w:line="259" w:lineRule="auto"/>
        <w:contextualSpacing/>
        <w:rPr>
          <w:rFonts w:ascii="Times New Roman" w:hAnsi="Times New Roman"/>
          <w:b/>
          <w:bCs/>
          <w:lang w:val="en-US"/>
        </w:rPr>
      </w:pPr>
      <w:r>
        <w:rPr>
          <w:rFonts w:ascii="Times New Roman" w:hAnsi="Times New Roman"/>
          <w:b/>
          <w:bCs/>
          <w:lang w:val="en-US"/>
        </w:rPr>
        <w:t xml:space="preserve">Which of the following items need to be </w:t>
      </w:r>
      <w:proofErr w:type="spellStart"/>
      <w:r>
        <w:rPr>
          <w:rFonts w:ascii="Times New Roman" w:hAnsi="Times New Roman"/>
          <w:b/>
          <w:bCs/>
          <w:lang w:val="en-US"/>
        </w:rPr>
        <w:t>signalled</w:t>
      </w:r>
      <w:proofErr w:type="spellEnd"/>
      <w:r>
        <w:rPr>
          <w:rFonts w:ascii="Times New Roman" w:hAnsi="Times New Roman"/>
          <w:b/>
          <w:bCs/>
          <w:lang w:val="en-US"/>
        </w:rPr>
        <w:t xml:space="preserve"> for OCC operation:</w:t>
      </w:r>
    </w:p>
    <w:p w14:paraId="2C7E1C86" w14:textId="77777777" w:rsidR="0099093D" w:rsidRDefault="00DE0037">
      <w:pPr>
        <w:pStyle w:val="ListParagraph"/>
        <w:numPr>
          <w:ilvl w:val="0"/>
          <w:numId w:val="22"/>
        </w:numPr>
        <w:ind w:leftChars="0"/>
        <w:rPr>
          <w:b/>
          <w:bCs/>
          <w:lang w:val="en-US" w:eastAsia="ar-SA"/>
        </w:rPr>
      </w:pPr>
      <w:r>
        <w:rPr>
          <w:b/>
          <w:bCs/>
          <w:lang w:val="en-US" w:eastAsia="ar-SA"/>
        </w:rPr>
        <w:t>OCC factor (M)</w:t>
      </w:r>
    </w:p>
    <w:p w14:paraId="7D191366" w14:textId="77777777" w:rsidR="0099093D" w:rsidRDefault="00DE0037">
      <w:pPr>
        <w:pStyle w:val="ListParagraph"/>
        <w:numPr>
          <w:ilvl w:val="0"/>
          <w:numId w:val="22"/>
        </w:numPr>
        <w:ind w:leftChars="0"/>
        <w:rPr>
          <w:b/>
          <w:bCs/>
          <w:lang w:val="en-US" w:eastAsia="ar-SA"/>
        </w:rPr>
      </w:pPr>
      <w:r>
        <w:rPr>
          <w:b/>
          <w:bCs/>
          <w:lang w:val="en-US" w:eastAsia="ar-SA"/>
        </w:rPr>
        <w:t>OCC codeword (e.g. for OCC2, whether the UE uses code [1,1] or [1,-1])</w:t>
      </w:r>
    </w:p>
    <w:p w14:paraId="460A1E46" w14:textId="77777777" w:rsidR="0099093D" w:rsidRDefault="00DE0037">
      <w:pPr>
        <w:pStyle w:val="ListParagraph"/>
        <w:numPr>
          <w:ilvl w:val="0"/>
          <w:numId w:val="22"/>
        </w:numPr>
        <w:ind w:leftChars="0"/>
        <w:rPr>
          <w:b/>
          <w:bCs/>
          <w:lang w:val="en-US" w:eastAsia="ar-SA"/>
        </w:rPr>
      </w:pPr>
      <w:r>
        <w:rPr>
          <w:b/>
          <w:bCs/>
          <w:lang w:val="en-US" w:eastAsia="ar-SA"/>
        </w:rPr>
        <w:t>OCC feature enabling</w:t>
      </w:r>
    </w:p>
    <w:p w14:paraId="0D3844C4" w14:textId="77777777" w:rsidR="0099093D" w:rsidRDefault="00DE0037">
      <w:pPr>
        <w:pStyle w:val="ListParagraph"/>
        <w:numPr>
          <w:ilvl w:val="0"/>
          <w:numId w:val="22"/>
        </w:numPr>
        <w:ind w:leftChars="0"/>
        <w:rPr>
          <w:b/>
          <w:bCs/>
          <w:lang w:val="en-US" w:eastAsia="ar-SA"/>
        </w:rPr>
      </w:pPr>
      <w:r>
        <w:rPr>
          <w:b/>
          <w:bCs/>
          <w:lang w:val="en-US" w:eastAsia="ar-SA"/>
        </w:rPr>
        <w:t>OCC scheme (whether cross-slot or cross-symbol etc.,).</w:t>
      </w:r>
    </w:p>
    <w:p w14:paraId="42B2C4CE" w14:textId="77777777" w:rsidR="0099093D" w:rsidRDefault="0099093D">
      <w:pPr>
        <w:spacing w:after="160" w:line="259" w:lineRule="auto"/>
        <w:contextualSpacing/>
        <w:rPr>
          <w:rFonts w:ascii="Times New Roman" w:hAnsi="Times New Roman"/>
          <w:b/>
          <w:bCs/>
          <w:lang w:val="en-US"/>
        </w:rPr>
      </w:pPr>
    </w:p>
    <w:p w14:paraId="5F34F61D" w14:textId="77777777" w:rsidR="0099093D" w:rsidRDefault="0099093D">
      <w:pPr>
        <w:rPr>
          <w:lang w:val="en-US" w:eastAsia="ar-SA"/>
        </w:rPr>
      </w:pPr>
    </w:p>
    <w:p w14:paraId="0DD2AA3A"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4.9-1. Companies could comment on:</w:t>
      </w:r>
    </w:p>
    <w:p w14:paraId="65D937ED"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Items that could be added to the list</w:t>
      </w:r>
    </w:p>
    <w:p w14:paraId="59437C87"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0D0D236F"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Any views on the amount of signalling (number of bits) or the signalling type (DCI, RRC, implicit etc).</w:t>
      </w:r>
    </w:p>
    <w:p w14:paraId="4C150B60" w14:textId="77777777" w:rsidR="0099093D" w:rsidRDefault="0099093D">
      <w:pPr>
        <w:pStyle w:val="ListParagraph"/>
        <w:spacing w:after="160" w:line="259" w:lineRule="auto"/>
        <w:ind w:leftChars="0" w:left="0"/>
        <w:contextualSpacing/>
        <w:rPr>
          <w:rFonts w:ascii="Times New Roman" w:hAnsi="Times New Roman"/>
        </w:rPr>
      </w:pPr>
    </w:p>
    <w:tbl>
      <w:tblPr>
        <w:tblW w:w="2329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gridCol w:w="6833"/>
        <w:gridCol w:w="6833"/>
      </w:tblGrid>
      <w:tr w:rsidR="0099093D" w14:paraId="2EE3AFC1" w14:textId="77777777" w:rsidTr="00146856">
        <w:trPr>
          <w:gridAfter w:val="2"/>
          <w:wAfter w:w="13666" w:type="dxa"/>
        </w:trPr>
        <w:tc>
          <w:tcPr>
            <w:tcW w:w="2798" w:type="dxa"/>
            <w:shd w:val="clear" w:color="auto" w:fill="D9D9D9"/>
          </w:tcPr>
          <w:p w14:paraId="5E62489A" w14:textId="77777777" w:rsidR="0099093D" w:rsidRDefault="00DE0037">
            <w:pPr>
              <w:rPr>
                <w:b/>
                <w:bCs/>
                <w:lang w:eastAsia="ar-SA"/>
              </w:rPr>
            </w:pPr>
            <w:r>
              <w:rPr>
                <w:b/>
                <w:bCs/>
                <w:lang w:eastAsia="ar-SA"/>
              </w:rPr>
              <w:t>Company</w:t>
            </w:r>
          </w:p>
        </w:tc>
        <w:tc>
          <w:tcPr>
            <w:tcW w:w="6833" w:type="dxa"/>
            <w:shd w:val="clear" w:color="auto" w:fill="D9D9D9"/>
          </w:tcPr>
          <w:p w14:paraId="7B8816E8" w14:textId="77777777" w:rsidR="0099093D" w:rsidRDefault="00DE0037">
            <w:pPr>
              <w:rPr>
                <w:b/>
                <w:bCs/>
                <w:lang w:eastAsia="ar-SA"/>
              </w:rPr>
            </w:pPr>
            <w:r>
              <w:rPr>
                <w:b/>
                <w:bCs/>
                <w:lang w:eastAsia="ar-SA"/>
              </w:rPr>
              <w:t>Comment</w:t>
            </w:r>
          </w:p>
        </w:tc>
      </w:tr>
      <w:tr w:rsidR="0099093D" w14:paraId="08159291" w14:textId="77777777" w:rsidTr="00146856">
        <w:trPr>
          <w:gridAfter w:val="2"/>
          <w:wAfter w:w="13666" w:type="dxa"/>
        </w:trPr>
        <w:tc>
          <w:tcPr>
            <w:tcW w:w="2798" w:type="dxa"/>
          </w:tcPr>
          <w:p w14:paraId="6FDA411F" w14:textId="77777777" w:rsidR="0099093D" w:rsidRDefault="00DE0037">
            <w:pPr>
              <w:rPr>
                <w:lang w:eastAsia="ar-SA"/>
              </w:rPr>
            </w:pPr>
            <w:r>
              <w:rPr>
                <w:rFonts w:hint="eastAsia"/>
                <w:lang w:eastAsia="ko-KR"/>
              </w:rPr>
              <w:t>LGE</w:t>
            </w:r>
          </w:p>
        </w:tc>
        <w:tc>
          <w:tcPr>
            <w:tcW w:w="6833" w:type="dxa"/>
          </w:tcPr>
          <w:p w14:paraId="23014371" w14:textId="77777777" w:rsidR="0099093D" w:rsidRDefault="00DE0037">
            <w:pPr>
              <w:rPr>
                <w:lang w:eastAsia="ko-KR"/>
              </w:rPr>
            </w:pPr>
            <w:r>
              <w:rPr>
                <w:rFonts w:hint="eastAsia"/>
                <w:lang w:eastAsia="ko-KR"/>
              </w:rPr>
              <w:t xml:space="preserve">At least OCC codeword and OCC feature enabling need to be provided to the UE. </w:t>
            </w:r>
          </w:p>
          <w:p w14:paraId="0284FF3A" w14:textId="77777777" w:rsidR="0099093D" w:rsidRDefault="0099093D">
            <w:pPr>
              <w:rPr>
                <w:lang w:eastAsia="ko-KR"/>
              </w:rPr>
            </w:pPr>
          </w:p>
          <w:p w14:paraId="433FF7E3" w14:textId="77777777" w:rsidR="0099093D" w:rsidRDefault="00DE0037">
            <w:pPr>
              <w:rPr>
                <w:lang w:eastAsia="ar-SA"/>
              </w:rPr>
            </w:pPr>
            <w:r>
              <w:rPr>
                <w:rFonts w:hint="eastAsia"/>
                <w:lang w:eastAsia="ko-KR"/>
              </w:rPr>
              <w:t xml:space="preserve">Depending on the design, OCC scheme, OCC factor may not be needed to be </w:t>
            </w:r>
            <w:r>
              <w:rPr>
                <w:lang w:eastAsia="ko-KR"/>
              </w:rPr>
              <w:t>provided</w:t>
            </w:r>
            <w:r>
              <w:rPr>
                <w:rFonts w:hint="eastAsia"/>
                <w:lang w:eastAsia="ko-KR"/>
              </w:rPr>
              <w:t xml:space="preserve"> explicitly. </w:t>
            </w:r>
          </w:p>
        </w:tc>
      </w:tr>
      <w:tr w:rsidR="0099093D" w14:paraId="7744F44E" w14:textId="77777777" w:rsidTr="00146856">
        <w:trPr>
          <w:gridAfter w:val="2"/>
          <w:wAfter w:w="13666" w:type="dxa"/>
        </w:trPr>
        <w:tc>
          <w:tcPr>
            <w:tcW w:w="2798" w:type="dxa"/>
          </w:tcPr>
          <w:p w14:paraId="3EA479A7" w14:textId="77777777" w:rsidR="0099093D" w:rsidRDefault="00DE0037">
            <w:pPr>
              <w:rPr>
                <w:rFonts w:eastAsia="SimSun"/>
                <w:lang w:val="en-US" w:eastAsia="zh-CN"/>
              </w:rPr>
            </w:pPr>
            <w:r>
              <w:rPr>
                <w:rFonts w:eastAsia="SimSun" w:hint="eastAsia"/>
                <w:lang w:val="en-US" w:eastAsia="zh-CN"/>
              </w:rPr>
              <w:t>TCL</w:t>
            </w:r>
          </w:p>
        </w:tc>
        <w:tc>
          <w:tcPr>
            <w:tcW w:w="6833" w:type="dxa"/>
          </w:tcPr>
          <w:p w14:paraId="46DBBF41" w14:textId="77777777" w:rsidR="0099093D" w:rsidRDefault="00DE0037">
            <w:pPr>
              <w:rPr>
                <w:rFonts w:eastAsia="DengXian"/>
                <w:lang w:val="en-US" w:eastAsia="zh-CN"/>
              </w:rPr>
            </w:pPr>
            <w:r>
              <w:rPr>
                <w:rFonts w:eastAsia="DengXian" w:hint="eastAsia"/>
                <w:lang w:val="en-US" w:eastAsia="zh-CN"/>
              </w:rPr>
              <w:t xml:space="preserve">All the four items need to be provided to UE. OCC factor, OCC feature enabling and OCC scheme can be provided by RRC or DCI depend on whether it is semi-statical or dynamic. OCC codeword needs to be indicated to UE by DCI explicitly or implicitly because there are several codewords can be </w:t>
            </w:r>
            <w:proofErr w:type="spellStart"/>
            <w:r>
              <w:rPr>
                <w:rFonts w:eastAsia="DengXian" w:hint="eastAsia"/>
                <w:lang w:val="en-US" w:eastAsia="zh-CN"/>
              </w:rPr>
              <w:t>choosed</w:t>
            </w:r>
            <w:proofErr w:type="spellEnd"/>
            <w:r>
              <w:rPr>
                <w:rFonts w:eastAsia="DengXian" w:hint="eastAsia"/>
                <w:lang w:val="en-US" w:eastAsia="zh-CN"/>
              </w:rPr>
              <w:t>.</w:t>
            </w:r>
          </w:p>
        </w:tc>
      </w:tr>
      <w:tr w:rsidR="0099093D" w14:paraId="5D5B0F3D" w14:textId="77777777" w:rsidTr="00146856">
        <w:trPr>
          <w:gridAfter w:val="2"/>
          <w:wAfter w:w="13666" w:type="dxa"/>
        </w:trPr>
        <w:tc>
          <w:tcPr>
            <w:tcW w:w="2798" w:type="dxa"/>
          </w:tcPr>
          <w:p w14:paraId="2B5D506B" w14:textId="6C18DBF3" w:rsidR="0099093D" w:rsidRDefault="00A37BBA">
            <w:pPr>
              <w:rPr>
                <w:lang w:eastAsia="ar-SA"/>
              </w:rPr>
            </w:pPr>
            <w:r>
              <w:rPr>
                <w:lang w:eastAsia="ar-SA"/>
              </w:rPr>
              <w:t>Xiaomi</w:t>
            </w:r>
          </w:p>
        </w:tc>
        <w:tc>
          <w:tcPr>
            <w:tcW w:w="6833" w:type="dxa"/>
          </w:tcPr>
          <w:p w14:paraId="35E2EAEB" w14:textId="489D64DC" w:rsidR="0099093D" w:rsidRDefault="00A37BBA">
            <w:pPr>
              <w:rPr>
                <w:rFonts w:eastAsia="DengXian"/>
                <w:lang w:eastAsia="zh-CN"/>
              </w:rPr>
            </w:pPr>
            <w:r>
              <w:rPr>
                <w:rFonts w:eastAsia="DengXian" w:hint="eastAsia"/>
                <w:lang w:eastAsia="zh-CN"/>
              </w:rPr>
              <w:t>C</w:t>
            </w:r>
            <w:r>
              <w:rPr>
                <w:rFonts w:eastAsia="DengXian"/>
                <w:lang w:eastAsia="zh-CN"/>
              </w:rPr>
              <w:t xml:space="preserve">an be discussed after one of OCC scheme is down-selected. </w:t>
            </w:r>
          </w:p>
        </w:tc>
      </w:tr>
      <w:tr w:rsidR="00E35FB0" w14:paraId="7EAC30E8" w14:textId="77777777" w:rsidTr="00146856">
        <w:trPr>
          <w:gridAfter w:val="2"/>
          <w:wAfter w:w="13666" w:type="dxa"/>
        </w:trPr>
        <w:tc>
          <w:tcPr>
            <w:tcW w:w="2798" w:type="dxa"/>
          </w:tcPr>
          <w:p w14:paraId="09647726" w14:textId="4228786C" w:rsidR="00E35FB0" w:rsidRDefault="00E35FB0" w:rsidP="00E35FB0">
            <w:pPr>
              <w:rPr>
                <w:lang w:eastAsia="ar-SA"/>
              </w:rPr>
            </w:pPr>
            <w:r>
              <w:rPr>
                <w:lang w:val="en-US" w:eastAsia="ar-SA"/>
              </w:rPr>
              <w:t>Nokia, NSB</w:t>
            </w:r>
          </w:p>
        </w:tc>
        <w:tc>
          <w:tcPr>
            <w:tcW w:w="6833" w:type="dxa"/>
          </w:tcPr>
          <w:p w14:paraId="25A0A413" w14:textId="77777777" w:rsidR="00E35FB0" w:rsidRDefault="00E35FB0" w:rsidP="00E35FB0">
            <w:pPr>
              <w:rPr>
                <w:lang w:val="en-US" w:eastAsia="ar-SA"/>
              </w:rPr>
            </w:pPr>
            <w:r>
              <w:rPr>
                <w:lang w:val="en-US" w:eastAsia="ar-SA"/>
              </w:rPr>
              <w:t>We think common OCC scheme to be used for different case, then no need to configure OCC scheme.</w:t>
            </w:r>
          </w:p>
          <w:p w14:paraId="6E3B9411" w14:textId="1EC32267" w:rsidR="00E35FB0" w:rsidRDefault="00E35FB0" w:rsidP="00E35FB0">
            <w:pPr>
              <w:rPr>
                <w:rFonts w:eastAsia="DengXian"/>
                <w:lang w:eastAsia="zh-CN"/>
              </w:rPr>
            </w:pPr>
            <w:r>
              <w:rPr>
                <w:lang w:val="en-US" w:eastAsia="ar-SA"/>
              </w:rPr>
              <w:t>At least OCC codeword or OCC sequence, and OCC feature enabling should be configured to UE.</w:t>
            </w:r>
          </w:p>
        </w:tc>
      </w:tr>
      <w:tr w:rsidR="00146856" w14:paraId="3F5F4A18" w14:textId="3E9797A8" w:rsidTr="00146856">
        <w:tc>
          <w:tcPr>
            <w:tcW w:w="2798" w:type="dxa"/>
          </w:tcPr>
          <w:p w14:paraId="2EDD214E" w14:textId="18FB7ED2" w:rsidR="00146856" w:rsidRPr="00B512A1" w:rsidRDefault="00146856" w:rsidP="00146856">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74536BE6" w14:textId="42A158FF" w:rsidR="00146856" w:rsidRDefault="00146856" w:rsidP="00146856">
            <w:pPr>
              <w:rPr>
                <w:rFonts w:eastAsia="DengXian"/>
                <w:lang w:eastAsia="zh-CN"/>
              </w:rPr>
            </w:pPr>
            <w:r>
              <w:rPr>
                <w:rFonts w:eastAsia="DengXian"/>
                <w:lang w:eastAsia="zh-CN"/>
              </w:rPr>
              <w:t>T</w:t>
            </w:r>
            <w:r>
              <w:rPr>
                <w:rFonts w:eastAsia="DengXian" w:hint="eastAsia"/>
                <w:lang w:eastAsia="zh-CN"/>
              </w:rPr>
              <w:t>his can be discussed once OCC is down-selected</w:t>
            </w:r>
          </w:p>
        </w:tc>
        <w:tc>
          <w:tcPr>
            <w:tcW w:w="6833" w:type="dxa"/>
          </w:tcPr>
          <w:p w14:paraId="58A1DE46" w14:textId="23DDAD37" w:rsidR="00146856" w:rsidRDefault="00146856" w:rsidP="00146856">
            <w:r>
              <w:rPr>
                <w:rFonts w:hint="cs"/>
                <w:lang w:eastAsia="ar-SA"/>
              </w:rPr>
              <w:t>E</w:t>
            </w:r>
            <w:r>
              <w:rPr>
                <w:lang w:eastAsia="ar-SA"/>
              </w:rPr>
              <w:t>TRI</w:t>
            </w:r>
          </w:p>
        </w:tc>
        <w:tc>
          <w:tcPr>
            <w:tcW w:w="6833" w:type="dxa"/>
          </w:tcPr>
          <w:p w14:paraId="54D8FFE4" w14:textId="0A4AD33A" w:rsidR="00146856" w:rsidRDefault="00146856" w:rsidP="00146856">
            <w:r>
              <w:rPr>
                <w:rFonts w:eastAsia="Malgun Gothic" w:hint="eastAsia"/>
                <w:lang w:eastAsia="ko-KR"/>
              </w:rPr>
              <w:t>W</w:t>
            </w:r>
            <w:r>
              <w:rPr>
                <w:rFonts w:eastAsia="Malgun Gothic"/>
                <w:lang w:eastAsia="ko-KR"/>
              </w:rPr>
              <w:t xml:space="preserve">e have a similar view as Nokia. </w:t>
            </w:r>
          </w:p>
        </w:tc>
      </w:tr>
      <w:tr w:rsidR="00146856" w14:paraId="2830F7E9" w14:textId="77777777" w:rsidTr="00146856">
        <w:trPr>
          <w:gridAfter w:val="2"/>
          <w:wAfter w:w="13666" w:type="dxa"/>
        </w:trPr>
        <w:tc>
          <w:tcPr>
            <w:tcW w:w="2798" w:type="dxa"/>
          </w:tcPr>
          <w:p w14:paraId="79378712" w14:textId="6E86C67D" w:rsidR="00146856" w:rsidRPr="00146856" w:rsidRDefault="00146856" w:rsidP="00146856">
            <w:pPr>
              <w:rPr>
                <w:rFonts w:eastAsiaTheme="minorEastAsia"/>
                <w:lang w:eastAsia="zh-CN"/>
              </w:rPr>
            </w:pPr>
            <w:r>
              <w:rPr>
                <w:rFonts w:hint="cs"/>
                <w:lang w:eastAsia="ar-SA"/>
              </w:rPr>
              <w:t>E</w:t>
            </w:r>
            <w:r>
              <w:rPr>
                <w:lang w:eastAsia="ar-SA"/>
              </w:rPr>
              <w:t>TRI</w:t>
            </w:r>
          </w:p>
        </w:tc>
        <w:tc>
          <w:tcPr>
            <w:tcW w:w="6833" w:type="dxa"/>
          </w:tcPr>
          <w:p w14:paraId="6245BB58" w14:textId="4379AA23" w:rsidR="00146856" w:rsidRDefault="00146856" w:rsidP="00146856">
            <w:pPr>
              <w:rPr>
                <w:rFonts w:eastAsia="DengXian"/>
                <w:lang w:eastAsia="zh-CN"/>
              </w:rPr>
            </w:pPr>
            <w:r>
              <w:rPr>
                <w:rFonts w:eastAsia="Malgun Gothic" w:hint="eastAsia"/>
                <w:lang w:eastAsia="ko-KR"/>
              </w:rPr>
              <w:t>W</w:t>
            </w:r>
            <w:r>
              <w:rPr>
                <w:rFonts w:eastAsia="Malgun Gothic"/>
                <w:lang w:eastAsia="ko-KR"/>
              </w:rPr>
              <w:t xml:space="preserve">e have a similar view as Nokia. </w:t>
            </w:r>
          </w:p>
        </w:tc>
      </w:tr>
      <w:tr w:rsidR="00675599" w:rsidRPr="009E737A" w14:paraId="0A23D8D6" w14:textId="77777777" w:rsidTr="00675599">
        <w:trPr>
          <w:gridAfter w:val="2"/>
          <w:wAfter w:w="13666" w:type="dxa"/>
        </w:trPr>
        <w:tc>
          <w:tcPr>
            <w:tcW w:w="2798" w:type="dxa"/>
            <w:tcBorders>
              <w:top w:val="single" w:sz="4" w:space="0" w:color="A5A5A5"/>
              <w:left w:val="single" w:sz="4" w:space="0" w:color="A5A5A5"/>
              <w:bottom w:val="single" w:sz="4" w:space="0" w:color="A5A5A5"/>
              <w:right w:val="single" w:sz="4" w:space="0" w:color="A5A5A5"/>
            </w:tcBorders>
          </w:tcPr>
          <w:p w14:paraId="4ED996E1" w14:textId="77777777" w:rsidR="00675599" w:rsidRPr="00675599" w:rsidRDefault="00675599" w:rsidP="00F13AAB">
            <w:pPr>
              <w:rPr>
                <w:lang w:eastAsia="ar-SA"/>
              </w:rPr>
            </w:pPr>
            <w:r w:rsidRPr="00675599">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0C7E1CC5" w14:textId="77777777" w:rsidR="00675599" w:rsidRPr="00675599" w:rsidRDefault="00675599" w:rsidP="00F13AAB">
            <w:pPr>
              <w:rPr>
                <w:rFonts w:eastAsia="Malgun Gothic"/>
                <w:lang w:eastAsia="ko-KR"/>
              </w:rPr>
            </w:pPr>
            <w:r w:rsidRPr="00675599">
              <w:rPr>
                <w:rFonts w:eastAsia="Malgun Gothic" w:hint="eastAsia"/>
                <w:lang w:eastAsia="ko-KR"/>
              </w:rPr>
              <w:t xml:space="preserve">OCC factors, OCC indexes( OCC codeword), OCC feature enabling can be supported. </w:t>
            </w:r>
          </w:p>
          <w:p w14:paraId="5D225BAD" w14:textId="77777777" w:rsidR="00675599" w:rsidRPr="00675599" w:rsidRDefault="00675599" w:rsidP="00F13AAB">
            <w:pPr>
              <w:rPr>
                <w:rFonts w:eastAsia="Malgun Gothic"/>
                <w:lang w:eastAsia="ko-KR"/>
              </w:rPr>
            </w:pPr>
            <w:r w:rsidRPr="00675599">
              <w:rPr>
                <w:rFonts w:eastAsia="Malgun Gothic"/>
                <w:lang w:eastAsia="ko-KR"/>
              </w:rPr>
              <w:t>T</w:t>
            </w:r>
            <w:r w:rsidRPr="00675599">
              <w:rPr>
                <w:rFonts w:eastAsia="Malgun Gothic" w:hint="eastAsia"/>
                <w:lang w:eastAsia="ko-KR"/>
              </w:rPr>
              <w:t xml:space="preserve">he 4th bullet of the OCC </w:t>
            </w:r>
            <w:r w:rsidRPr="00675599">
              <w:rPr>
                <w:rFonts w:eastAsia="Malgun Gothic"/>
                <w:lang w:eastAsia="ko-KR"/>
              </w:rPr>
              <w:t>scheme</w:t>
            </w:r>
            <w:r w:rsidRPr="00675599">
              <w:rPr>
                <w:rFonts w:eastAsia="Malgun Gothic" w:hint="eastAsia"/>
                <w:lang w:eastAsia="ko-KR"/>
              </w:rPr>
              <w:t xml:space="preserve">s should be down-selected and specified. There is no need to support </w:t>
            </w:r>
            <w:r w:rsidRPr="00675599">
              <w:rPr>
                <w:rFonts w:eastAsia="Malgun Gothic"/>
                <w:lang w:eastAsia="ko-KR"/>
              </w:rPr>
              <w:t>multiple</w:t>
            </w:r>
            <w:r w:rsidRPr="00675599">
              <w:rPr>
                <w:rFonts w:eastAsia="Malgun Gothic" w:hint="eastAsia"/>
                <w:lang w:eastAsia="ko-KR"/>
              </w:rPr>
              <w:t xml:space="preserve"> OCC </w:t>
            </w:r>
            <w:r w:rsidRPr="00675599">
              <w:rPr>
                <w:rFonts w:eastAsia="Malgun Gothic"/>
                <w:lang w:eastAsia="ko-KR"/>
              </w:rPr>
              <w:t>solution</w:t>
            </w:r>
            <w:r w:rsidRPr="00675599">
              <w:rPr>
                <w:rFonts w:eastAsia="Malgun Gothic" w:hint="eastAsia"/>
                <w:lang w:eastAsia="ko-KR"/>
              </w:rPr>
              <w:t xml:space="preserve">s at the same time. </w:t>
            </w:r>
          </w:p>
        </w:tc>
      </w:tr>
      <w:tr w:rsidR="00A5281E" w:rsidRPr="009E737A" w14:paraId="6472CF68" w14:textId="77777777" w:rsidTr="00675599">
        <w:trPr>
          <w:gridAfter w:val="2"/>
          <w:wAfter w:w="13666" w:type="dxa"/>
        </w:trPr>
        <w:tc>
          <w:tcPr>
            <w:tcW w:w="2798" w:type="dxa"/>
            <w:tcBorders>
              <w:top w:val="single" w:sz="4" w:space="0" w:color="A5A5A5"/>
              <w:left w:val="single" w:sz="4" w:space="0" w:color="A5A5A5"/>
              <w:bottom w:val="single" w:sz="4" w:space="0" w:color="A5A5A5"/>
              <w:right w:val="single" w:sz="4" w:space="0" w:color="A5A5A5"/>
            </w:tcBorders>
          </w:tcPr>
          <w:p w14:paraId="4C9BBDDB" w14:textId="2B6D3013" w:rsidR="00A5281E" w:rsidRPr="00675599" w:rsidRDefault="00FC13A3" w:rsidP="00F13AAB">
            <w:pPr>
              <w:rPr>
                <w:lang w:eastAsia="ar-SA"/>
              </w:rPr>
            </w:pPr>
            <w:r>
              <w:rPr>
                <w:rFonts w:hint="cs"/>
                <w:lang w:eastAsia="ar-SA"/>
              </w:rPr>
              <w:t>Z</w:t>
            </w:r>
            <w:r>
              <w:rPr>
                <w:lang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0DCF4ABC" w14:textId="3751AB3F" w:rsidR="00A5281E" w:rsidRPr="00FC13A3" w:rsidRDefault="00FC13A3" w:rsidP="00F13AAB">
            <w:pPr>
              <w:rPr>
                <w:rFonts w:eastAsiaTheme="minorEastAsia"/>
                <w:lang w:eastAsia="zh-CN"/>
              </w:rPr>
            </w:pPr>
            <w:r>
              <w:rPr>
                <w:rFonts w:eastAsiaTheme="minorEastAsia"/>
                <w:lang w:eastAsia="zh-CN"/>
              </w:rPr>
              <w:t xml:space="preserve">At least signalling of OCC </w:t>
            </w:r>
            <w:proofErr w:type="gramStart"/>
            <w:r>
              <w:rPr>
                <w:rFonts w:eastAsiaTheme="minorEastAsia"/>
                <w:lang w:eastAsia="zh-CN"/>
              </w:rPr>
              <w:t>index(</w:t>
            </w:r>
            <w:proofErr w:type="gramEnd"/>
            <w:r>
              <w:rPr>
                <w:rFonts w:eastAsiaTheme="minorEastAsia"/>
                <w:lang w:eastAsia="zh-CN"/>
              </w:rPr>
              <w:t>indicate the OCC codeword) can be supported. If OCC factor refers to the OCC length, it will be directly determined by the configured OCC sequence.</w:t>
            </w:r>
          </w:p>
        </w:tc>
      </w:tr>
      <w:tr w:rsidR="00BF005A" w:rsidRPr="009E737A" w14:paraId="35D2EA5E" w14:textId="77777777" w:rsidTr="00675599">
        <w:trPr>
          <w:gridAfter w:val="2"/>
          <w:wAfter w:w="13666" w:type="dxa"/>
        </w:trPr>
        <w:tc>
          <w:tcPr>
            <w:tcW w:w="2798" w:type="dxa"/>
            <w:tcBorders>
              <w:top w:val="single" w:sz="4" w:space="0" w:color="A5A5A5"/>
              <w:left w:val="single" w:sz="4" w:space="0" w:color="A5A5A5"/>
              <w:bottom w:val="single" w:sz="4" w:space="0" w:color="A5A5A5"/>
              <w:right w:val="single" w:sz="4" w:space="0" w:color="A5A5A5"/>
            </w:tcBorders>
          </w:tcPr>
          <w:p w14:paraId="4EB628A7" w14:textId="304E5A4E" w:rsidR="00BF005A" w:rsidRDefault="00BF005A" w:rsidP="00F13AAB">
            <w:pPr>
              <w:rPr>
                <w:rFonts w:hint="cs"/>
                <w:lang w:eastAsia="ar-SA"/>
              </w:rPr>
            </w:pPr>
            <w:r>
              <w:rPr>
                <w:lang w:eastAsia="ar-SA"/>
              </w:rPr>
              <w:t>Apple</w:t>
            </w:r>
          </w:p>
        </w:tc>
        <w:tc>
          <w:tcPr>
            <w:tcW w:w="6833" w:type="dxa"/>
            <w:tcBorders>
              <w:top w:val="single" w:sz="4" w:space="0" w:color="A5A5A5"/>
              <w:left w:val="single" w:sz="4" w:space="0" w:color="A5A5A5"/>
              <w:bottom w:val="single" w:sz="4" w:space="0" w:color="A5A5A5"/>
              <w:right w:val="single" w:sz="4" w:space="0" w:color="A5A5A5"/>
            </w:tcBorders>
          </w:tcPr>
          <w:p w14:paraId="3D425C12" w14:textId="56315090" w:rsidR="00BF005A" w:rsidRDefault="00BF005A" w:rsidP="00F13AAB">
            <w:pPr>
              <w:rPr>
                <w:rFonts w:eastAsiaTheme="minorEastAsia"/>
                <w:lang w:eastAsia="zh-CN"/>
              </w:rPr>
            </w:pPr>
            <w:r>
              <w:rPr>
                <w:rFonts w:eastAsiaTheme="minorEastAsia"/>
                <w:lang w:eastAsia="zh-CN"/>
              </w:rPr>
              <w:t xml:space="preserve">The first three bullets are fine. The last one maybe not needed. </w:t>
            </w:r>
          </w:p>
        </w:tc>
      </w:tr>
    </w:tbl>
    <w:p w14:paraId="45AA5828" w14:textId="77777777" w:rsidR="0099093D" w:rsidRPr="00675599" w:rsidRDefault="0099093D">
      <w:pPr>
        <w:rPr>
          <w:lang w:eastAsia="ar-SA"/>
        </w:rPr>
      </w:pPr>
    </w:p>
    <w:p w14:paraId="3304BD6A" w14:textId="77777777" w:rsidR="0099093D" w:rsidRDefault="0099093D">
      <w:pPr>
        <w:rPr>
          <w:lang w:val="en-US" w:eastAsia="ar-SA"/>
        </w:rPr>
      </w:pPr>
    </w:p>
    <w:p w14:paraId="57E35EE7" w14:textId="77777777" w:rsidR="0099093D" w:rsidRDefault="00DE0037">
      <w:pPr>
        <w:pStyle w:val="Heading2"/>
      </w:pPr>
      <w:bookmarkStart w:id="33" w:name="_Toc174980254"/>
      <w:r>
        <w:t>Pairing</w:t>
      </w:r>
      <w:bookmarkEnd w:id="33"/>
    </w:p>
    <w:p w14:paraId="48BCA420" w14:textId="77777777" w:rsidR="0099093D" w:rsidRDefault="0099093D">
      <w:pPr>
        <w:pStyle w:val="ListParagraph"/>
        <w:spacing w:after="160" w:line="259" w:lineRule="auto"/>
        <w:ind w:leftChars="0" w:left="0"/>
        <w:contextualSpacing/>
        <w:rPr>
          <w:rFonts w:ascii="Times New Roman" w:hAnsi="Times New Roman"/>
        </w:rPr>
      </w:pPr>
    </w:p>
    <w:p w14:paraId="07F1422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ListParagraph"/>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lastRenderedPageBreak/>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0E587690" w14:textId="77777777" w:rsidR="0099093D" w:rsidRDefault="00DE0037">
      <w:pPr>
        <w:numPr>
          <w:ilvl w:val="1"/>
          <w:numId w:val="23"/>
        </w:numPr>
        <w:rPr>
          <w:lang w:eastAsia="zh-CN"/>
        </w:rPr>
      </w:pPr>
      <w:proofErr w:type="spellStart"/>
      <w:r>
        <w:rPr>
          <w:lang w:eastAsia="zh-CN"/>
        </w:rPr>
        <w:t>E..g</w:t>
      </w:r>
      <w:proofErr w:type="spellEnd"/>
      <w:r>
        <w:rPr>
          <w:lang w:eastAsia="zh-CN"/>
        </w:rPr>
        <w:t xml:space="preserve"> based on CQI in Msg3 [</w:t>
      </w:r>
      <w:proofErr w:type="spellStart"/>
      <w:r>
        <w:rPr>
          <w:lang w:eastAsia="zh-CN"/>
        </w:rPr>
        <w:t>Spreadtrum</w:t>
      </w:r>
      <w:proofErr w:type="spellEnd"/>
      <w:r>
        <w:rPr>
          <w:lang w:eastAsia="zh-CN"/>
        </w:rPr>
        <w:t>]</w:t>
      </w:r>
    </w:p>
    <w:p w14:paraId="72C936B8" w14:textId="77777777" w:rsidR="0099093D" w:rsidRDefault="0099093D">
      <w:pPr>
        <w:pStyle w:val="ListParagraph"/>
        <w:spacing w:after="160" w:line="259" w:lineRule="auto"/>
        <w:ind w:leftChars="0" w:left="0"/>
        <w:contextualSpacing/>
        <w:rPr>
          <w:rFonts w:ascii="Times New Roman" w:hAnsi="Times New Roman"/>
        </w:rPr>
      </w:pPr>
    </w:p>
    <w:p w14:paraId="2C452AD4"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p>
    <w:p w14:paraId="7488D5C3" w14:textId="77777777" w:rsidR="0099093D" w:rsidRDefault="0099093D">
      <w:pPr>
        <w:pStyle w:val="ListParagraph"/>
        <w:spacing w:after="160" w:line="259" w:lineRule="auto"/>
        <w:ind w:leftChars="0" w:left="0"/>
        <w:contextualSpacing/>
        <w:rPr>
          <w:rFonts w:ascii="Times New Roman" w:hAnsi="Times New Roman"/>
        </w:rPr>
      </w:pPr>
    </w:p>
    <w:p w14:paraId="407D965F"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w:t>
      </w:r>
    </w:p>
    <w:p w14:paraId="2CFE9028" w14:textId="77777777" w:rsidR="0099093D" w:rsidRDefault="00DE0037">
      <w:pPr>
        <w:rPr>
          <w:b/>
          <w:bCs/>
          <w:lang w:val="en-US" w:eastAsia="ar-SA"/>
        </w:rPr>
      </w:pPr>
      <w:r>
        <w:rPr>
          <w:b/>
          <w:bCs/>
          <w:lang w:val="en-US" w:eastAsia="ar-SA"/>
        </w:rPr>
        <w:t>Is it likely that issues of device pairing will affect the OCC specification?</w:t>
      </w:r>
    </w:p>
    <w:p w14:paraId="3CED199C" w14:textId="77777777" w:rsidR="0099093D" w:rsidRDefault="0099093D">
      <w:pPr>
        <w:pStyle w:val="ListParagraph"/>
        <w:spacing w:after="160" w:line="259" w:lineRule="auto"/>
        <w:ind w:leftChars="0" w:left="0"/>
        <w:contextualSpacing/>
        <w:rPr>
          <w:rFonts w:ascii="Times New Roman" w:hAnsi="Times New Roman"/>
          <w:lang w:val="en-US"/>
        </w:rPr>
      </w:pPr>
    </w:p>
    <w:p w14:paraId="6EFC4FA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4.10-1. Companies could comment on:</w:t>
      </w:r>
    </w:p>
    <w:p w14:paraId="6088E600"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Which aspects of specification could be impacted.</w:t>
      </w:r>
    </w:p>
    <w:p w14:paraId="7EEC8582"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Whether the pairing issues suggest that a certain type of OCC scheme or OCC parameterisation (e.g. only support OCC2) are preferred</w:t>
      </w:r>
    </w:p>
    <w:p w14:paraId="52CAC190"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 xml:space="preserve">Whether device pairing issues require additional consideration in the evaluation assumptions (the assumptions already consider power imbalances for example). </w:t>
      </w:r>
    </w:p>
    <w:p w14:paraId="47709C89"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A641A68" w14:textId="77777777">
        <w:tc>
          <w:tcPr>
            <w:tcW w:w="2798" w:type="dxa"/>
            <w:shd w:val="clear" w:color="auto" w:fill="D9D9D9"/>
          </w:tcPr>
          <w:p w14:paraId="46320AD6" w14:textId="77777777" w:rsidR="0099093D" w:rsidRDefault="00DE0037">
            <w:pPr>
              <w:rPr>
                <w:b/>
                <w:bCs/>
                <w:lang w:eastAsia="ar-SA"/>
              </w:rPr>
            </w:pPr>
            <w:r>
              <w:rPr>
                <w:b/>
                <w:bCs/>
                <w:lang w:eastAsia="ar-SA"/>
              </w:rPr>
              <w:t>Company</w:t>
            </w:r>
          </w:p>
        </w:tc>
        <w:tc>
          <w:tcPr>
            <w:tcW w:w="6833" w:type="dxa"/>
            <w:shd w:val="clear" w:color="auto" w:fill="D9D9D9"/>
          </w:tcPr>
          <w:p w14:paraId="08D69022" w14:textId="77777777" w:rsidR="0099093D" w:rsidRDefault="00DE0037">
            <w:pPr>
              <w:rPr>
                <w:b/>
                <w:bCs/>
                <w:lang w:eastAsia="ar-SA"/>
              </w:rPr>
            </w:pPr>
            <w:r>
              <w:rPr>
                <w:b/>
                <w:bCs/>
                <w:lang w:eastAsia="ar-SA"/>
              </w:rPr>
              <w:t>Comment</w:t>
            </w:r>
          </w:p>
        </w:tc>
      </w:tr>
      <w:tr w:rsidR="0099093D" w14:paraId="7EFA710C" w14:textId="77777777">
        <w:tc>
          <w:tcPr>
            <w:tcW w:w="2798" w:type="dxa"/>
          </w:tcPr>
          <w:p w14:paraId="5D55C825" w14:textId="77777777" w:rsidR="0099093D" w:rsidRDefault="00DE0037">
            <w:pPr>
              <w:rPr>
                <w:lang w:eastAsia="ar-SA"/>
              </w:rPr>
            </w:pPr>
            <w:r>
              <w:rPr>
                <w:rFonts w:hint="eastAsia"/>
                <w:lang w:eastAsia="ko-KR"/>
              </w:rPr>
              <w:t>LGE</w:t>
            </w:r>
          </w:p>
        </w:tc>
        <w:tc>
          <w:tcPr>
            <w:tcW w:w="6833" w:type="dxa"/>
          </w:tcPr>
          <w:p w14:paraId="3EEC0E68" w14:textId="77777777" w:rsidR="0099093D" w:rsidRDefault="00DE0037">
            <w:pPr>
              <w:rPr>
                <w:lang w:eastAsia="ko-KR"/>
              </w:rPr>
            </w:pPr>
            <w:r>
              <w:rPr>
                <w:rFonts w:hint="eastAsia"/>
                <w:lang w:eastAsia="ko-KR"/>
              </w:rPr>
              <w:t xml:space="preserve">How to perform pairing for multiplexing via OCC would be up to network implementation. </w:t>
            </w:r>
          </w:p>
          <w:p w14:paraId="00F172E4" w14:textId="77777777" w:rsidR="0099093D" w:rsidRDefault="00DE0037">
            <w:pPr>
              <w:rPr>
                <w:lang w:eastAsia="ko-KR"/>
              </w:rPr>
            </w:pPr>
            <w:r>
              <w:rPr>
                <w:rFonts w:hint="eastAsia"/>
                <w:lang w:eastAsia="ko-KR"/>
              </w:rPr>
              <w:t xml:space="preserve">The important thing is that the assumption on the UE pairing will affect to the OCC scheme design. </w:t>
            </w:r>
          </w:p>
          <w:p w14:paraId="49D156C4" w14:textId="77777777" w:rsidR="0099093D" w:rsidRDefault="00DE0037">
            <w:pPr>
              <w:rPr>
                <w:lang w:eastAsia="ar-SA"/>
              </w:rPr>
            </w:pPr>
            <w:r>
              <w:rPr>
                <w:rFonts w:hint="eastAsia"/>
                <w:lang w:eastAsia="ko-KR"/>
              </w:rPr>
              <w:t xml:space="preserve">For instance, when we assume that the proper device paring can be used, then we can consider cross-slot OCC even for 3.75kHz SCS. </w:t>
            </w:r>
          </w:p>
        </w:tc>
      </w:tr>
      <w:tr w:rsidR="0099093D" w14:paraId="00623FBD" w14:textId="77777777">
        <w:tc>
          <w:tcPr>
            <w:tcW w:w="2798" w:type="dxa"/>
          </w:tcPr>
          <w:p w14:paraId="68CFC87A" w14:textId="71FD4C0E" w:rsidR="0099093D" w:rsidRDefault="00A37BBA">
            <w:pPr>
              <w:rPr>
                <w:lang w:eastAsia="ar-SA"/>
              </w:rPr>
            </w:pPr>
            <w:r>
              <w:rPr>
                <w:lang w:eastAsia="ar-SA"/>
              </w:rPr>
              <w:t>Xiaomi</w:t>
            </w:r>
          </w:p>
        </w:tc>
        <w:tc>
          <w:tcPr>
            <w:tcW w:w="6833" w:type="dxa"/>
          </w:tcPr>
          <w:p w14:paraId="064AD88D" w14:textId="617B26BC" w:rsidR="0099093D" w:rsidRDefault="00A37BBA">
            <w:pPr>
              <w:rPr>
                <w:rFonts w:eastAsia="DengXian"/>
                <w:lang w:eastAsia="zh-CN"/>
              </w:rPr>
            </w:pPr>
            <w:r>
              <w:rPr>
                <w:rFonts w:eastAsia="DengXian" w:hint="eastAsia"/>
                <w:lang w:eastAsia="zh-CN"/>
              </w:rPr>
              <w:t>S</w:t>
            </w:r>
            <w:r>
              <w:rPr>
                <w:rFonts w:eastAsia="DengXian"/>
                <w:lang w:eastAsia="zh-CN"/>
              </w:rPr>
              <w:t xml:space="preserve">hare the same view as LGE. </w:t>
            </w:r>
            <w:r w:rsidR="00FF2C04">
              <w:rPr>
                <w:rFonts w:eastAsia="DengXian"/>
                <w:lang w:eastAsia="zh-CN"/>
              </w:rPr>
              <w:t xml:space="preserve">The UE pairing should be left to </w:t>
            </w:r>
            <w:proofErr w:type="spellStart"/>
            <w:r w:rsidR="00FF2C04">
              <w:rPr>
                <w:rFonts w:eastAsia="DengXian"/>
                <w:lang w:eastAsia="zh-CN"/>
              </w:rPr>
              <w:t>gNB</w:t>
            </w:r>
            <w:proofErr w:type="spellEnd"/>
            <w:r w:rsidR="00FF2C04">
              <w:rPr>
                <w:rFonts w:eastAsia="DengXian"/>
                <w:lang w:eastAsia="zh-CN"/>
              </w:rPr>
              <w:t xml:space="preserve"> implementation. </w:t>
            </w:r>
          </w:p>
        </w:tc>
      </w:tr>
      <w:tr w:rsidR="00E35FB0" w14:paraId="04FB6E68" w14:textId="77777777">
        <w:tc>
          <w:tcPr>
            <w:tcW w:w="2798" w:type="dxa"/>
          </w:tcPr>
          <w:p w14:paraId="5433F712" w14:textId="6AC9AB16" w:rsidR="00E35FB0" w:rsidRDefault="00E35FB0" w:rsidP="00E35FB0">
            <w:pPr>
              <w:rPr>
                <w:lang w:eastAsia="ar-SA"/>
              </w:rPr>
            </w:pPr>
            <w:r>
              <w:rPr>
                <w:lang w:val="en-US" w:eastAsia="ar-SA"/>
              </w:rPr>
              <w:t>Nokia, NSB</w:t>
            </w:r>
          </w:p>
        </w:tc>
        <w:tc>
          <w:tcPr>
            <w:tcW w:w="6833" w:type="dxa"/>
          </w:tcPr>
          <w:p w14:paraId="689A5D55" w14:textId="55B5595C" w:rsidR="00E35FB0" w:rsidRDefault="00E35FB0" w:rsidP="00E35FB0">
            <w:pPr>
              <w:rPr>
                <w:rFonts w:eastAsia="DengXian"/>
                <w:lang w:eastAsia="zh-CN"/>
              </w:rPr>
            </w:pPr>
            <w:r>
              <w:rPr>
                <w:lang w:val="en-US" w:eastAsia="ar-SA"/>
              </w:rPr>
              <w:t>Yes. OCC from different UE should be time-aligned to guarantee orthogonality between UEs mapped on same resource. While UEs may have different traffic arriving time and repetition number. How to make the OCC codeword from different UE are aligned with orthogonality should be discussed in RAN1.</w:t>
            </w:r>
          </w:p>
        </w:tc>
      </w:tr>
      <w:tr w:rsidR="00E35FB0" w14:paraId="5CF341EF" w14:textId="77777777">
        <w:tc>
          <w:tcPr>
            <w:tcW w:w="2798" w:type="dxa"/>
          </w:tcPr>
          <w:p w14:paraId="3CC74E2B" w14:textId="0376D43C" w:rsidR="00E35FB0" w:rsidRPr="00B512A1" w:rsidRDefault="00B512A1" w:rsidP="00E35FB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450E9EEA" w14:textId="464ECFC9" w:rsidR="00E35FB0" w:rsidRDefault="00B512A1" w:rsidP="00E35FB0">
            <w:pPr>
              <w:rPr>
                <w:rFonts w:eastAsia="DengXian"/>
                <w:lang w:eastAsia="zh-CN"/>
              </w:rPr>
            </w:pPr>
            <w:r>
              <w:rPr>
                <w:rFonts w:eastAsia="DengXian" w:hint="eastAsia"/>
                <w:lang w:eastAsia="zh-CN"/>
              </w:rPr>
              <w:t>S</w:t>
            </w:r>
            <w:r>
              <w:rPr>
                <w:rFonts w:eastAsia="DengXian"/>
                <w:lang w:eastAsia="zh-CN"/>
              </w:rPr>
              <w:t>hare the same view as LGE.</w:t>
            </w:r>
          </w:p>
        </w:tc>
      </w:tr>
      <w:tr w:rsidR="00146856" w14:paraId="7C9FFFA2" w14:textId="77777777">
        <w:tc>
          <w:tcPr>
            <w:tcW w:w="2798" w:type="dxa"/>
          </w:tcPr>
          <w:p w14:paraId="7B35603D" w14:textId="7D76C142" w:rsidR="00146856" w:rsidRDefault="00146856" w:rsidP="00146856">
            <w:pPr>
              <w:rPr>
                <w:lang w:eastAsia="ar-SA"/>
              </w:rPr>
            </w:pPr>
            <w:r>
              <w:rPr>
                <w:rFonts w:hint="cs"/>
                <w:lang w:eastAsia="ar-SA"/>
              </w:rPr>
              <w:t>E</w:t>
            </w:r>
            <w:r>
              <w:rPr>
                <w:lang w:eastAsia="ar-SA"/>
              </w:rPr>
              <w:t>TRI</w:t>
            </w:r>
          </w:p>
        </w:tc>
        <w:tc>
          <w:tcPr>
            <w:tcW w:w="6833" w:type="dxa"/>
          </w:tcPr>
          <w:p w14:paraId="49B9EC03" w14:textId="4FE0EB39" w:rsidR="00146856" w:rsidRDefault="00146856" w:rsidP="00146856">
            <w:pPr>
              <w:rPr>
                <w:rFonts w:eastAsia="DengXian"/>
                <w:lang w:eastAsia="zh-CN"/>
              </w:rPr>
            </w:pPr>
            <w:r>
              <w:rPr>
                <w:rFonts w:eastAsia="Malgun Gothic" w:hint="eastAsia"/>
                <w:lang w:eastAsia="ko-KR"/>
              </w:rPr>
              <w:t>I</w:t>
            </w:r>
            <w:r>
              <w:rPr>
                <w:rFonts w:eastAsia="Malgun Gothic"/>
                <w:lang w:eastAsia="ko-KR"/>
              </w:rPr>
              <w:t xml:space="preserve">t may be dependent on the supportive OCC length. </w:t>
            </w:r>
          </w:p>
        </w:tc>
      </w:tr>
      <w:tr w:rsidR="006F57F7" w14:paraId="08F41C9C" w14:textId="77777777" w:rsidTr="006F57F7">
        <w:tc>
          <w:tcPr>
            <w:tcW w:w="2798" w:type="dxa"/>
            <w:tcBorders>
              <w:top w:val="single" w:sz="4" w:space="0" w:color="A5A5A5"/>
              <w:left w:val="single" w:sz="4" w:space="0" w:color="A5A5A5"/>
              <w:bottom w:val="single" w:sz="4" w:space="0" w:color="A5A5A5"/>
              <w:right w:val="single" w:sz="4" w:space="0" w:color="A5A5A5"/>
            </w:tcBorders>
          </w:tcPr>
          <w:p w14:paraId="2284D66A" w14:textId="77777777" w:rsidR="006F57F7" w:rsidRPr="006F57F7" w:rsidRDefault="006F57F7" w:rsidP="00F13AAB">
            <w:pPr>
              <w:rPr>
                <w:lang w:eastAsia="ar-SA"/>
              </w:rPr>
            </w:pPr>
            <w:r w:rsidRPr="006F57F7">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5D2253C2" w14:textId="77777777" w:rsidR="006F57F7" w:rsidRPr="006F57F7" w:rsidRDefault="006F57F7" w:rsidP="00F13AAB">
            <w:pPr>
              <w:rPr>
                <w:rFonts w:eastAsia="Malgun Gothic"/>
                <w:lang w:eastAsia="ko-KR"/>
              </w:rPr>
            </w:pPr>
            <w:r w:rsidRPr="006F57F7">
              <w:rPr>
                <w:rFonts w:eastAsia="Malgun Gothic"/>
                <w:lang w:eastAsia="ko-KR"/>
              </w:rPr>
              <w:t>T</w:t>
            </w:r>
            <w:r w:rsidRPr="006F57F7">
              <w:rPr>
                <w:rFonts w:eastAsia="Malgun Gothic" w:hint="eastAsia"/>
                <w:lang w:eastAsia="ko-KR"/>
              </w:rPr>
              <w:t xml:space="preserve">he pairing of the UEs depends on scheduling and </w:t>
            </w:r>
            <w:r w:rsidRPr="006F57F7">
              <w:rPr>
                <w:rFonts w:eastAsia="Malgun Gothic"/>
                <w:lang w:eastAsia="ko-KR"/>
              </w:rPr>
              <w:t>implementation</w:t>
            </w:r>
            <w:r w:rsidRPr="006F57F7">
              <w:rPr>
                <w:rFonts w:eastAsia="Malgun Gothic" w:hint="eastAsia"/>
                <w:lang w:eastAsia="ko-KR"/>
              </w:rPr>
              <w:t xml:space="preserve">. </w:t>
            </w:r>
          </w:p>
        </w:tc>
      </w:tr>
    </w:tbl>
    <w:p w14:paraId="211EF42C" w14:textId="77777777" w:rsidR="0099093D" w:rsidRPr="006F57F7" w:rsidRDefault="0099093D">
      <w:pPr>
        <w:rPr>
          <w:lang w:eastAsia="ar-SA"/>
        </w:rPr>
      </w:pPr>
    </w:p>
    <w:p w14:paraId="3B89FB73" w14:textId="77777777" w:rsidR="0099093D" w:rsidRDefault="0099093D">
      <w:pPr>
        <w:rPr>
          <w:lang w:val="en-US" w:eastAsia="ar-SA"/>
        </w:rPr>
      </w:pPr>
    </w:p>
    <w:p w14:paraId="37803ED9" w14:textId="77777777" w:rsidR="0099093D" w:rsidRDefault="00DE0037">
      <w:pPr>
        <w:pStyle w:val="Heading2"/>
      </w:pPr>
      <w:bookmarkStart w:id="34" w:name="_Toc174980255"/>
      <w:r>
        <w:t>Downlink Issues</w:t>
      </w:r>
      <w:bookmarkEnd w:id="34"/>
    </w:p>
    <w:p w14:paraId="4DF7DD07" w14:textId="77777777" w:rsidR="0099093D" w:rsidRDefault="0099093D">
      <w:pPr>
        <w:pStyle w:val="ListParagraph"/>
        <w:spacing w:after="160" w:line="259" w:lineRule="auto"/>
        <w:ind w:leftChars="0" w:left="0"/>
        <w:contextualSpacing/>
        <w:rPr>
          <w:rFonts w:ascii="Times New Roman" w:hAnsi="Times New Roman"/>
        </w:rPr>
      </w:pPr>
    </w:p>
    <w:p w14:paraId="38E7395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related to the downlink have been identified:</w:t>
      </w:r>
    </w:p>
    <w:p w14:paraId="198FE313" w14:textId="77777777" w:rsidR="0099093D" w:rsidRDefault="0099093D">
      <w:pPr>
        <w:pStyle w:val="ListParagraph"/>
        <w:spacing w:after="160" w:line="259" w:lineRule="auto"/>
        <w:ind w:leftChars="0" w:left="0"/>
        <w:contextualSpacing/>
        <w:rPr>
          <w:rFonts w:ascii="Times New Roman" w:hAnsi="Times New Roman"/>
        </w:rPr>
      </w:pPr>
    </w:p>
    <w:p w14:paraId="40071E47" w14:textId="77777777" w:rsidR="0099093D" w:rsidRDefault="00DE0037">
      <w:pPr>
        <w:numPr>
          <w:ilvl w:val="0"/>
          <w:numId w:val="22"/>
        </w:numPr>
        <w:rPr>
          <w:lang w:eastAsia="zh-CN"/>
        </w:rPr>
      </w:pPr>
      <w:r>
        <w:rPr>
          <w:lang w:eastAsia="zh-CN"/>
        </w:rPr>
        <w:t>Increase in NPDCCH resource [Ericsson]</w:t>
      </w:r>
    </w:p>
    <w:p w14:paraId="6C21637B" w14:textId="77777777" w:rsidR="0099093D" w:rsidRDefault="00DE0037">
      <w:pPr>
        <w:numPr>
          <w:ilvl w:val="1"/>
          <w:numId w:val="22"/>
        </w:numPr>
        <w:rPr>
          <w:lang w:eastAsia="zh-CN"/>
        </w:rPr>
      </w:pPr>
      <w:r>
        <w:rPr>
          <w:lang w:eastAsia="zh-CN"/>
        </w:rPr>
        <w:t>4 OCC NPUSCH requires 4 DCIs [Ericsson]</w:t>
      </w:r>
    </w:p>
    <w:p w14:paraId="57F24FC8"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05EB8D4B" w14:textId="77777777" w:rsidR="0099093D" w:rsidRDefault="00DE0037">
      <w:pPr>
        <w:numPr>
          <w:ilvl w:val="0"/>
          <w:numId w:val="22"/>
        </w:numPr>
        <w:rPr>
          <w:lang w:eastAsia="zh-CN"/>
        </w:rPr>
      </w:pPr>
      <w:r>
        <w:rPr>
          <w:lang w:eastAsia="zh-CN"/>
        </w:rPr>
        <w:t>NPUSCH from different UEs need alignment [Nok]</w:t>
      </w:r>
    </w:p>
    <w:p w14:paraId="38981D5C" w14:textId="77777777" w:rsidR="0099093D" w:rsidRDefault="0099093D">
      <w:pPr>
        <w:pStyle w:val="ListParagraph"/>
        <w:spacing w:after="160" w:line="259" w:lineRule="auto"/>
        <w:ind w:leftChars="0" w:left="0"/>
        <w:contextualSpacing/>
        <w:rPr>
          <w:rFonts w:ascii="Times New Roman" w:hAnsi="Times New Roman"/>
        </w:rPr>
      </w:pPr>
    </w:p>
    <w:p w14:paraId="3EAB2538" w14:textId="77777777" w:rsidR="0099093D" w:rsidRDefault="00DE0037">
      <w:pPr>
        <w:rPr>
          <w:lang w:val="en-US" w:eastAsia="ar-SA"/>
        </w:rPr>
      </w:pPr>
      <w:r>
        <w:rPr>
          <w:lang w:val="en-US" w:eastAsia="ar-SA"/>
        </w:rPr>
        <w:lastRenderedPageBreak/>
        <w:t>The increase in required NPDCCH resource seems to be an issue that might be used to choose a maximum OCC factor (e.g. to choose between OCC2 and OCC4). Increasing the amount of NPDCCH resource would seem to be out of scope of this work item.</w:t>
      </w:r>
    </w:p>
    <w:p w14:paraId="46BFA42B" w14:textId="77777777" w:rsidR="0099093D" w:rsidRDefault="0099093D">
      <w:pPr>
        <w:rPr>
          <w:lang w:val="en-US" w:eastAsia="ar-SA"/>
        </w:rPr>
      </w:pPr>
    </w:p>
    <w:p w14:paraId="4109E2C2" w14:textId="77777777" w:rsidR="0099093D" w:rsidRDefault="00DE0037">
      <w:pPr>
        <w:rPr>
          <w:lang w:val="en-US" w:eastAsia="ar-SA"/>
        </w:rPr>
      </w:pPr>
      <w:r>
        <w:rPr>
          <w:lang w:val="en-US" w:eastAsia="ar-SA"/>
        </w:rPr>
        <w:t xml:space="preserve">The alignment of NPUSCH resources through k0 </w:t>
      </w:r>
      <w:proofErr w:type="spellStart"/>
      <w:r>
        <w:rPr>
          <w:lang w:val="en-US" w:eastAsia="ar-SA"/>
        </w:rPr>
        <w:t>signalling</w:t>
      </w:r>
      <w:proofErr w:type="spellEnd"/>
      <w:r>
        <w:rPr>
          <w:lang w:val="en-US" w:eastAsia="ar-SA"/>
        </w:rPr>
        <w:t xml:space="preserve"> may require further study.  </w:t>
      </w:r>
    </w:p>
    <w:p w14:paraId="334CFDDA" w14:textId="77777777" w:rsidR="0099093D" w:rsidRDefault="0099093D">
      <w:pPr>
        <w:rPr>
          <w:lang w:val="en-US" w:eastAsia="ar-SA"/>
        </w:rPr>
      </w:pPr>
    </w:p>
    <w:p w14:paraId="2BB351B7"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w:t>
      </w:r>
    </w:p>
    <w:p w14:paraId="195291D4" w14:textId="77777777" w:rsidR="0099093D" w:rsidRDefault="00DE0037">
      <w:pPr>
        <w:rPr>
          <w:b/>
          <w:bCs/>
          <w:lang w:val="en-US" w:eastAsia="ar-SA"/>
        </w:rPr>
      </w:pPr>
      <w:r>
        <w:rPr>
          <w:b/>
          <w:bCs/>
          <w:lang w:val="en-US" w:eastAsia="ar-SA"/>
        </w:rPr>
        <w:t>Should RAN1 consider supporting new k0 values (time between NPDCCH and NPUSCH) in order to support OCC?</w:t>
      </w:r>
    </w:p>
    <w:p w14:paraId="0FB13C46" w14:textId="77777777" w:rsidR="0099093D" w:rsidRDefault="0099093D">
      <w:pPr>
        <w:pStyle w:val="ListParagraph"/>
        <w:spacing w:after="160" w:line="259" w:lineRule="auto"/>
        <w:ind w:leftChars="0" w:left="0"/>
        <w:contextualSpacing/>
        <w:rPr>
          <w:rFonts w:ascii="Times New Roman" w:hAnsi="Times New Roman"/>
          <w:lang w:val="en-US"/>
        </w:rPr>
      </w:pPr>
    </w:p>
    <w:p w14:paraId="1D61FD22"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4.11-1. Companies could comment on:</w:t>
      </w:r>
    </w:p>
    <w:p w14:paraId="5338C190"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Should RAN1 further study this issue?</w:t>
      </w:r>
    </w:p>
    <w:p w14:paraId="4366A4B4"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What k0 values would be required?</w:t>
      </w:r>
    </w:p>
    <w:p w14:paraId="53C95CBD"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DA77B70" w14:textId="77777777">
        <w:tc>
          <w:tcPr>
            <w:tcW w:w="2798" w:type="dxa"/>
            <w:shd w:val="clear" w:color="auto" w:fill="D9D9D9"/>
          </w:tcPr>
          <w:p w14:paraId="6EF7A635" w14:textId="77777777" w:rsidR="0099093D" w:rsidRDefault="00DE0037">
            <w:pPr>
              <w:rPr>
                <w:b/>
                <w:bCs/>
                <w:lang w:eastAsia="ar-SA"/>
              </w:rPr>
            </w:pPr>
            <w:r>
              <w:rPr>
                <w:b/>
                <w:bCs/>
                <w:lang w:eastAsia="ar-SA"/>
              </w:rPr>
              <w:t>Company</w:t>
            </w:r>
          </w:p>
        </w:tc>
        <w:tc>
          <w:tcPr>
            <w:tcW w:w="6833" w:type="dxa"/>
            <w:shd w:val="clear" w:color="auto" w:fill="D9D9D9"/>
          </w:tcPr>
          <w:p w14:paraId="2DB04082" w14:textId="77777777" w:rsidR="0099093D" w:rsidRDefault="00DE0037">
            <w:pPr>
              <w:rPr>
                <w:b/>
                <w:bCs/>
                <w:lang w:eastAsia="ar-SA"/>
              </w:rPr>
            </w:pPr>
            <w:r>
              <w:rPr>
                <w:b/>
                <w:bCs/>
                <w:lang w:eastAsia="ar-SA"/>
              </w:rPr>
              <w:t>Comment</w:t>
            </w:r>
          </w:p>
        </w:tc>
      </w:tr>
      <w:tr w:rsidR="0099093D" w14:paraId="57F847A9" w14:textId="77777777">
        <w:tc>
          <w:tcPr>
            <w:tcW w:w="2798" w:type="dxa"/>
          </w:tcPr>
          <w:p w14:paraId="7D376B13" w14:textId="77777777" w:rsidR="0099093D" w:rsidRDefault="00DE0037">
            <w:pPr>
              <w:rPr>
                <w:lang w:eastAsia="ar-SA"/>
              </w:rPr>
            </w:pPr>
            <w:r>
              <w:rPr>
                <w:lang w:eastAsia="ar-SA"/>
              </w:rPr>
              <w:t>Ericsson</w:t>
            </w:r>
          </w:p>
        </w:tc>
        <w:tc>
          <w:tcPr>
            <w:tcW w:w="6833" w:type="dxa"/>
          </w:tcPr>
          <w:p w14:paraId="5213AD9D" w14:textId="77777777" w:rsidR="0099093D" w:rsidRDefault="00DE0037">
            <w:pPr>
              <w:rPr>
                <w:lang w:eastAsia="ar-SA"/>
              </w:rPr>
            </w:pPr>
            <w:r>
              <w:rPr>
                <w:lang w:eastAsia="ar-SA"/>
              </w:rPr>
              <w:t>Yes, especially if the intention were to support up to 4 OCC UEs (please note that even in the case of supporting 2 OCC UEs, an additional scheduling delay “k0” is foreseen to be required).</w:t>
            </w:r>
          </w:p>
        </w:tc>
      </w:tr>
      <w:tr w:rsidR="0099093D" w14:paraId="785A7E33" w14:textId="77777777">
        <w:tc>
          <w:tcPr>
            <w:tcW w:w="2798" w:type="dxa"/>
          </w:tcPr>
          <w:p w14:paraId="6AE20040" w14:textId="77777777" w:rsidR="0099093D" w:rsidRDefault="00DE0037">
            <w:pPr>
              <w:rPr>
                <w:lang w:eastAsia="ar-SA"/>
              </w:rPr>
            </w:pPr>
            <w:r>
              <w:rPr>
                <w:rFonts w:hint="eastAsia"/>
                <w:lang w:eastAsia="ko-KR"/>
              </w:rPr>
              <w:t>LGE</w:t>
            </w:r>
          </w:p>
        </w:tc>
        <w:tc>
          <w:tcPr>
            <w:tcW w:w="6833" w:type="dxa"/>
          </w:tcPr>
          <w:p w14:paraId="7B3079A1" w14:textId="77777777" w:rsidR="0099093D" w:rsidRDefault="00DE0037">
            <w:pPr>
              <w:rPr>
                <w:lang w:eastAsia="ko-KR"/>
              </w:rPr>
            </w:pPr>
            <w:r>
              <w:rPr>
                <w:rFonts w:hint="eastAsia"/>
                <w:lang w:eastAsia="ko-KR"/>
              </w:rPr>
              <w:t xml:space="preserve">We do not need to </w:t>
            </w:r>
            <w:r>
              <w:rPr>
                <w:lang w:eastAsia="ko-KR"/>
              </w:rPr>
              <w:t>introduce</w:t>
            </w:r>
            <w:r>
              <w:rPr>
                <w:rFonts w:hint="eastAsia"/>
                <w:lang w:eastAsia="ko-KR"/>
              </w:rPr>
              <w:t xml:space="preserve"> new k0 values. </w:t>
            </w:r>
          </w:p>
          <w:p w14:paraId="0DB7025D" w14:textId="77777777" w:rsidR="0099093D" w:rsidRDefault="0099093D">
            <w:pPr>
              <w:rPr>
                <w:lang w:eastAsia="ko-KR"/>
              </w:rPr>
            </w:pPr>
          </w:p>
          <w:p w14:paraId="40E25A6A" w14:textId="77777777" w:rsidR="0099093D" w:rsidRDefault="00DE0037">
            <w:pPr>
              <w:rPr>
                <w:lang w:eastAsia="ko-KR"/>
              </w:rPr>
            </w:pPr>
            <w:r>
              <w:rPr>
                <w:rFonts w:hint="eastAsia"/>
                <w:lang w:eastAsia="ko-KR"/>
              </w:rPr>
              <w:t xml:space="preserve">In case of cross-symbol OCC, it is </w:t>
            </w:r>
            <w:r>
              <w:rPr>
                <w:lang w:eastAsia="ko-KR"/>
              </w:rPr>
              <w:t>straightforward</w:t>
            </w:r>
            <w:r>
              <w:rPr>
                <w:rFonts w:hint="eastAsia"/>
                <w:lang w:eastAsia="ko-KR"/>
              </w:rPr>
              <w:t xml:space="preserve">, even though two different UL transmissions have different starting positions, multiplexing via different OCC codeword would not be a problem. </w:t>
            </w:r>
          </w:p>
          <w:p w14:paraId="46B369ED" w14:textId="77777777" w:rsidR="0099093D" w:rsidRDefault="0099093D">
            <w:pPr>
              <w:rPr>
                <w:lang w:eastAsia="ko-KR"/>
              </w:rPr>
            </w:pPr>
          </w:p>
          <w:p w14:paraId="6BF385A2" w14:textId="77777777" w:rsidR="0099093D" w:rsidRDefault="00DE0037">
            <w:pPr>
              <w:rPr>
                <w:rFonts w:eastAsia="DengXian"/>
                <w:lang w:eastAsia="zh-CN"/>
              </w:rPr>
            </w:pPr>
            <w:r>
              <w:rPr>
                <w:rFonts w:hint="eastAsia"/>
                <w:lang w:eastAsia="ko-KR"/>
              </w:rPr>
              <w:t xml:space="preserve">In case of cross-slot OCC, depending on the NPDCCH locations, it is possible to align the time duration applying OCC codewords across different UL transmissions. </w:t>
            </w:r>
          </w:p>
        </w:tc>
      </w:tr>
      <w:tr w:rsidR="0099093D" w14:paraId="5CFEC192" w14:textId="77777777">
        <w:tc>
          <w:tcPr>
            <w:tcW w:w="2798" w:type="dxa"/>
          </w:tcPr>
          <w:p w14:paraId="42A86F86" w14:textId="77C4554F" w:rsidR="0099093D" w:rsidRDefault="00FF2C04">
            <w:pPr>
              <w:rPr>
                <w:lang w:eastAsia="ar-SA"/>
              </w:rPr>
            </w:pPr>
            <w:r>
              <w:rPr>
                <w:rFonts w:hint="cs"/>
                <w:lang w:eastAsia="ar-SA"/>
              </w:rPr>
              <w:t>X</w:t>
            </w:r>
            <w:r>
              <w:rPr>
                <w:lang w:eastAsia="ar-SA"/>
              </w:rPr>
              <w:t>iaomi</w:t>
            </w:r>
          </w:p>
        </w:tc>
        <w:tc>
          <w:tcPr>
            <w:tcW w:w="6833" w:type="dxa"/>
          </w:tcPr>
          <w:p w14:paraId="52CB5167" w14:textId="5AC30525" w:rsidR="0099093D" w:rsidRDefault="00FF2C04">
            <w:pPr>
              <w:rPr>
                <w:rFonts w:eastAsia="DengXian"/>
                <w:lang w:eastAsia="zh-CN"/>
              </w:rPr>
            </w:pPr>
            <w:r>
              <w:rPr>
                <w:rFonts w:eastAsia="DengXian" w:hint="eastAsia"/>
                <w:lang w:eastAsia="zh-CN"/>
              </w:rPr>
              <w:t>W</w:t>
            </w:r>
            <w:r>
              <w:rPr>
                <w:rFonts w:eastAsia="DengXian"/>
                <w:lang w:eastAsia="zh-CN"/>
              </w:rPr>
              <w:t xml:space="preserve">e can’t see any reason </w:t>
            </w:r>
            <w:r>
              <w:rPr>
                <w:rFonts w:eastAsia="DengXian" w:hint="eastAsia"/>
                <w:lang w:eastAsia="zh-CN"/>
              </w:rPr>
              <w:t>for</w:t>
            </w:r>
            <w:r>
              <w:rPr>
                <w:rFonts w:eastAsia="DengXian"/>
                <w:lang w:eastAsia="zh-CN"/>
              </w:rPr>
              <w:t xml:space="preserve"> NPDCCH enhancement. Furthermore, it can be further discussed until the OCC scheme is settled down if necessary. </w:t>
            </w:r>
          </w:p>
        </w:tc>
      </w:tr>
      <w:tr w:rsidR="00E35FB0" w14:paraId="67F3A981" w14:textId="77777777">
        <w:tc>
          <w:tcPr>
            <w:tcW w:w="2798" w:type="dxa"/>
          </w:tcPr>
          <w:p w14:paraId="3454E01F" w14:textId="1219F77E" w:rsidR="00E35FB0" w:rsidRDefault="00E35FB0" w:rsidP="00E35FB0">
            <w:pPr>
              <w:rPr>
                <w:lang w:eastAsia="ar-SA"/>
              </w:rPr>
            </w:pPr>
            <w:r>
              <w:rPr>
                <w:lang w:val="en-US" w:eastAsia="ar-SA"/>
              </w:rPr>
              <w:t>Nokia, NSB</w:t>
            </w:r>
          </w:p>
        </w:tc>
        <w:tc>
          <w:tcPr>
            <w:tcW w:w="6833" w:type="dxa"/>
          </w:tcPr>
          <w:p w14:paraId="3726D62F" w14:textId="09384982" w:rsidR="00E35FB0" w:rsidRDefault="00E35FB0" w:rsidP="00E35FB0">
            <w:pPr>
              <w:rPr>
                <w:rFonts w:eastAsia="DengXian"/>
                <w:lang w:eastAsia="zh-CN"/>
              </w:rPr>
            </w:pPr>
            <w:r>
              <w:rPr>
                <w:lang w:val="en-US" w:eastAsia="ar-SA"/>
              </w:rPr>
              <w:t>No. Legacy k0 should be reused to avoid additional complexity.</w:t>
            </w:r>
          </w:p>
        </w:tc>
      </w:tr>
      <w:tr w:rsidR="00E35FB0" w14:paraId="164FCC04" w14:textId="77777777">
        <w:tc>
          <w:tcPr>
            <w:tcW w:w="2798" w:type="dxa"/>
          </w:tcPr>
          <w:p w14:paraId="09BAB14D" w14:textId="12F150C1" w:rsidR="00E35FB0" w:rsidRPr="00B512A1" w:rsidRDefault="00464D16" w:rsidP="00E35FB0">
            <w:pPr>
              <w:rPr>
                <w:rFonts w:eastAsiaTheme="minorEastAsia"/>
                <w:lang w:eastAsia="zh-CN"/>
              </w:rPr>
            </w:pPr>
            <w:r>
              <w:rPr>
                <w:rFonts w:eastAsiaTheme="minorEastAsia" w:hint="eastAsia"/>
                <w:lang w:eastAsia="zh-CN"/>
              </w:rPr>
              <w:t>CATT</w:t>
            </w:r>
          </w:p>
        </w:tc>
        <w:tc>
          <w:tcPr>
            <w:tcW w:w="6833" w:type="dxa"/>
          </w:tcPr>
          <w:p w14:paraId="5A309EFA" w14:textId="338FEB50" w:rsidR="00E35FB0" w:rsidRDefault="008223C7" w:rsidP="00E35FB0">
            <w:pPr>
              <w:rPr>
                <w:rFonts w:eastAsia="DengXian"/>
                <w:lang w:eastAsia="zh-CN"/>
              </w:rPr>
            </w:pPr>
            <w:r>
              <w:rPr>
                <w:rFonts w:eastAsia="DengXian" w:hint="eastAsia"/>
                <w:lang w:eastAsia="zh-CN"/>
              </w:rPr>
              <w:t>No.</w:t>
            </w:r>
          </w:p>
        </w:tc>
      </w:tr>
      <w:tr w:rsidR="00146856" w14:paraId="4A56770E" w14:textId="77777777">
        <w:tc>
          <w:tcPr>
            <w:tcW w:w="2798" w:type="dxa"/>
          </w:tcPr>
          <w:p w14:paraId="7E2F4C4D" w14:textId="3EA2CC19" w:rsidR="00146856" w:rsidRDefault="00146856" w:rsidP="00146856">
            <w:pPr>
              <w:rPr>
                <w:rFonts w:eastAsiaTheme="minorEastAsia"/>
                <w:lang w:eastAsia="zh-CN"/>
              </w:rPr>
            </w:pPr>
            <w:r w:rsidRPr="00D73943">
              <w:rPr>
                <w:rFonts w:hint="cs"/>
                <w:lang w:eastAsia="ar-SA"/>
              </w:rPr>
              <w:t>E</w:t>
            </w:r>
            <w:r w:rsidRPr="00D73943">
              <w:rPr>
                <w:lang w:eastAsia="ar-SA"/>
              </w:rPr>
              <w:t>TRI</w:t>
            </w:r>
          </w:p>
        </w:tc>
        <w:tc>
          <w:tcPr>
            <w:tcW w:w="6833" w:type="dxa"/>
          </w:tcPr>
          <w:p w14:paraId="778F2A4B" w14:textId="067CBC7E" w:rsidR="00146856" w:rsidRDefault="00146856" w:rsidP="00146856">
            <w:pPr>
              <w:rPr>
                <w:rFonts w:eastAsia="DengXian"/>
                <w:lang w:eastAsia="zh-CN"/>
              </w:rPr>
            </w:pPr>
            <w:r w:rsidRPr="00D73943">
              <w:rPr>
                <w:rFonts w:eastAsia="Malgun Gothic" w:hint="eastAsia"/>
                <w:lang w:eastAsia="ko-KR"/>
              </w:rPr>
              <w:t>N</w:t>
            </w:r>
            <w:r w:rsidRPr="00D73943">
              <w:rPr>
                <w:rFonts w:eastAsia="Malgun Gothic"/>
                <w:lang w:eastAsia="ko-KR"/>
              </w:rPr>
              <w:t xml:space="preserve">ot supportive, so far. </w:t>
            </w:r>
          </w:p>
        </w:tc>
      </w:tr>
      <w:tr w:rsidR="00814128" w14:paraId="6DEB48F8" w14:textId="77777777" w:rsidTr="00814128">
        <w:tc>
          <w:tcPr>
            <w:tcW w:w="2798" w:type="dxa"/>
            <w:tcBorders>
              <w:top w:val="single" w:sz="4" w:space="0" w:color="A5A5A5"/>
              <w:left w:val="single" w:sz="4" w:space="0" w:color="A5A5A5"/>
              <w:bottom w:val="single" w:sz="4" w:space="0" w:color="A5A5A5"/>
              <w:right w:val="single" w:sz="4" w:space="0" w:color="A5A5A5"/>
            </w:tcBorders>
          </w:tcPr>
          <w:p w14:paraId="50DA1356" w14:textId="77777777" w:rsidR="00814128" w:rsidRPr="00814128" w:rsidRDefault="00814128" w:rsidP="00F13AAB">
            <w:pPr>
              <w:rPr>
                <w:lang w:eastAsia="ar-SA"/>
              </w:rPr>
            </w:pPr>
            <w:r w:rsidRPr="00814128">
              <w:rPr>
                <w:rFonts w:hint="eastAsia"/>
                <w:lang w:eastAsia="ar-SA"/>
              </w:rPr>
              <w:t>CMCC</w:t>
            </w:r>
          </w:p>
        </w:tc>
        <w:tc>
          <w:tcPr>
            <w:tcW w:w="6833" w:type="dxa"/>
            <w:tcBorders>
              <w:top w:val="single" w:sz="4" w:space="0" w:color="A5A5A5"/>
              <w:left w:val="single" w:sz="4" w:space="0" w:color="A5A5A5"/>
              <w:bottom w:val="single" w:sz="4" w:space="0" w:color="A5A5A5"/>
              <w:right w:val="single" w:sz="4" w:space="0" w:color="A5A5A5"/>
            </w:tcBorders>
          </w:tcPr>
          <w:p w14:paraId="5924A56E" w14:textId="77777777" w:rsidR="00814128" w:rsidRPr="00814128" w:rsidRDefault="00814128" w:rsidP="00F13AAB">
            <w:pPr>
              <w:rPr>
                <w:rFonts w:eastAsia="Malgun Gothic"/>
                <w:lang w:eastAsia="ko-KR"/>
              </w:rPr>
            </w:pPr>
            <w:r w:rsidRPr="00814128">
              <w:rPr>
                <w:rFonts w:eastAsia="Malgun Gothic"/>
                <w:lang w:eastAsia="ko-KR"/>
              </w:rPr>
              <w:t>I</w:t>
            </w:r>
            <w:r w:rsidRPr="00814128">
              <w:rPr>
                <w:rFonts w:eastAsia="Malgun Gothic" w:hint="eastAsia"/>
                <w:lang w:eastAsia="ko-KR"/>
              </w:rPr>
              <w:t xml:space="preserve">t is still not clear to us </w:t>
            </w:r>
            <w:r w:rsidRPr="00814128">
              <w:rPr>
                <w:rFonts w:eastAsia="Malgun Gothic"/>
                <w:lang w:eastAsia="ko-KR"/>
              </w:rPr>
              <w:t>whether</w:t>
            </w:r>
            <w:r w:rsidRPr="00814128">
              <w:rPr>
                <w:rFonts w:eastAsia="Malgun Gothic" w:hint="eastAsia"/>
                <w:lang w:eastAsia="ko-KR"/>
              </w:rPr>
              <w:t xml:space="preserve"> there is a need to introduce new k0.</w:t>
            </w:r>
          </w:p>
        </w:tc>
      </w:tr>
      <w:tr w:rsidR="00182B21" w14:paraId="69A81C76" w14:textId="77777777" w:rsidTr="00814128">
        <w:tc>
          <w:tcPr>
            <w:tcW w:w="2798" w:type="dxa"/>
            <w:tcBorders>
              <w:top w:val="single" w:sz="4" w:space="0" w:color="A5A5A5"/>
              <w:left w:val="single" w:sz="4" w:space="0" w:color="A5A5A5"/>
              <w:bottom w:val="single" w:sz="4" w:space="0" w:color="A5A5A5"/>
              <w:right w:val="single" w:sz="4" w:space="0" w:color="A5A5A5"/>
            </w:tcBorders>
          </w:tcPr>
          <w:p w14:paraId="4FED8DFF" w14:textId="4F1E00E5" w:rsidR="00182B21" w:rsidRPr="00814128" w:rsidRDefault="00182B21" w:rsidP="00F13AAB">
            <w:pPr>
              <w:rPr>
                <w:lang w:eastAsia="ar-SA"/>
              </w:rPr>
            </w:pPr>
            <w:r>
              <w:rPr>
                <w:rFonts w:hint="cs"/>
                <w:lang w:eastAsia="ar-SA"/>
              </w:rPr>
              <w:t>N</w:t>
            </w:r>
            <w:r>
              <w:rPr>
                <w:lang w:eastAsia="ar-SA"/>
              </w:rPr>
              <w:t>EC</w:t>
            </w:r>
          </w:p>
        </w:tc>
        <w:tc>
          <w:tcPr>
            <w:tcW w:w="6833" w:type="dxa"/>
            <w:tcBorders>
              <w:top w:val="single" w:sz="4" w:space="0" w:color="A5A5A5"/>
              <w:left w:val="single" w:sz="4" w:space="0" w:color="A5A5A5"/>
              <w:bottom w:val="single" w:sz="4" w:space="0" w:color="A5A5A5"/>
              <w:right w:val="single" w:sz="4" w:space="0" w:color="A5A5A5"/>
            </w:tcBorders>
          </w:tcPr>
          <w:p w14:paraId="676D5D7B" w14:textId="42820829" w:rsidR="00182B21" w:rsidRPr="00182B21" w:rsidRDefault="00182B21" w:rsidP="00F13AAB">
            <w:pPr>
              <w:rPr>
                <w:rFonts w:eastAsiaTheme="minorEastAsia"/>
                <w:lang w:eastAsia="zh-CN"/>
              </w:rPr>
            </w:pPr>
            <w:r>
              <w:rPr>
                <w:rFonts w:eastAsiaTheme="minorEastAsia" w:hint="eastAsia"/>
                <w:lang w:eastAsia="zh-CN"/>
              </w:rPr>
              <w:t>N</w:t>
            </w:r>
            <w:r>
              <w:rPr>
                <w:rFonts w:eastAsiaTheme="minorEastAsia"/>
                <w:lang w:eastAsia="zh-CN"/>
              </w:rPr>
              <w:t>O</w:t>
            </w:r>
          </w:p>
        </w:tc>
      </w:tr>
      <w:tr w:rsidR="00AB4A05" w14:paraId="1206A65C" w14:textId="77777777" w:rsidTr="00814128">
        <w:tc>
          <w:tcPr>
            <w:tcW w:w="2798" w:type="dxa"/>
            <w:tcBorders>
              <w:top w:val="single" w:sz="4" w:space="0" w:color="A5A5A5"/>
              <w:left w:val="single" w:sz="4" w:space="0" w:color="A5A5A5"/>
              <w:bottom w:val="single" w:sz="4" w:space="0" w:color="A5A5A5"/>
              <w:right w:val="single" w:sz="4" w:space="0" w:color="A5A5A5"/>
            </w:tcBorders>
          </w:tcPr>
          <w:p w14:paraId="46D32EDA" w14:textId="0D9D5CA0" w:rsidR="00AB4A05" w:rsidRDefault="00AB4A05" w:rsidP="00F13AAB">
            <w:pPr>
              <w:rPr>
                <w:lang w:eastAsia="ar-SA"/>
              </w:rPr>
            </w:pPr>
            <w:r>
              <w:rPr>
                <w:rFonts w:hint="cs"/>
                <w:lang w:eastAsia="ar-SA"/>
              </w:rPr>
              <w:t>Z</w:t>
            </w:r>
            <w:r>
              <w:rPr>
                <w:lang w:eastAsia="ar-SA"/>
              </w:rPr>
              <w:t>TE</w:t>
            </w:r>
          </w:p>
        </w:tc>
        <w:tc>
          <w:tcPr>
            <w:tcW w:w="6833" w:type="dxa"/>
            <w:tcBorders>
              <w:top w:val="single" w:sz="4" w:space="0" w:color="A5A5A5"/>
              <w:left w:val="single" w:sz="4" w:space="0" w:color="A5A5A5"/>
              <w:bottom w:val="single" w:sz="4" w:space="0" w:color="A5A5A5"/>
              <w:right w:val="single" w:sz="4" w:space="0" w:color="A5A5A5"/>
            </w:tcBorders>
          </w:tcPr>
          <w:p w14:paraId="2EB933D8" w14:textId="4F636ADE" w:rsidR="00AB4A05" w:rsidRDefault="00AB4A05" w:rsidP="00F13AAB">
            <w:pPr>
              <w:rPr>
                <w:rFonts w:eastAsiaTheme="minorEastAsia"/>
                <w:lang w:eastAsia="zh-CN"/>
              </w:rPr>
            </w:pPr>
            <w:r>
              <w:rPr>
                <w:rFonts w:eastAsiaTheme="minorEastAsia" w:hint="eastAsia"/>
                <w:lang w:eastAsia="zh-CN"/>
              </w:rPr>
              <w:t>L</w:t>
            </w:r>
            <w:r>
              <w:rPr>
                <w:rFonts w:eastAsiaTheme="minorEastAsia"/>
                <w:lang w:eastAsia="zh-CN"/>
              </w:rPr>
              <w:t>egacy k0 should be reused.</w:t>
            </w:r>
          </w:p>
        </w:tc>
      </w:tr>
    </w:tbl>
    <w:p w14:paraId="0E527E36" w14:textId="77777777" w:rsidR="0099093D" w:rsidRPr="00814128" w:rsidRDefault="0099093D">
      <w:pPr>
        <w:rPr>
          <w:lang w:eastAsia="ar-SA"/>
        </w:rPr>
      </w:pPr>
    </w:p>
    <w:p w14:paraId="0DC09F68" w14:textId="77777777" w:rsidR="0099093D" w:rsidRDefault="0099093D"/>
    <w:p w14:paraId="31B01EB1" w14:textId="77777777" w:rsidR="0099093D" w:rsidRDefault="00DE0037">
      <w:pPr>
        <w:pStyle w:val="Heading1"/>
      </w:pPr>
      <w:bookmarkStart w:id="35" w:name="_Toc164055734"/>
      <w:bookmarkStart w:id="36" w:name="_Toc174980256"/>
      <w:r>
        <w:t>NPRACH</w:t>
      </w:r>
      <w:bookmarkEnd w:id="35"/>
      <w:bookmarkEnd w:id="36"/>
    </w:p>
    <w:p w14:paraId="4C9631D5" w14:textId="77777777" w:rsidR="0099093D" w:rsidRDefault="0099093D"/>
    <w:p w14:paraId="3902A7CC" w14:textId="77777777" w:rsidR="0099093D" w:rsidRDefault="00DE0037">
      <w:pPr>
        <w:pStyle w:val="Heading2"/>
      </w:pPr>
      <w:bookmarkStart w:id="37" w:name="_Toc174980257"/>
      <w:bookmarkStart w:id="38" w:name="_Toc164055735"/>
      <w:r>
        <w:t xml:space="preserve">Overall summary of issues raised in </w:t>
      </w:r>
      <w:proofErr w:type="spellStart"/>
      <w:r>
        <w:t>Tdocs</w:t>
      </w:r>
      <w:bookmarkEnd w:id="37"/>
      <w:bookmarkEnd w:id="38"/>
      <w:proofErr w:type="spellEnd"/>
    </w:p>
    <w:p w14:paraId="35EC1AC5" w14:textId="77777777" w:rsidR="0099093D" w:rsidRDefault="00DE0037">
      <w:r>
        <w:t>The following is an overall summary of issues raised by companies in input contributions.</w:t>
      </w:r>
    </w:p>
    <w:p w14:paraId="3DCBD35B" w14:textId="77777777" w:rsidR="0099093D" w:rsidRDefault="0099093D"/>
    <w:p w14:paraId="4F781117" w14:textId="77777777" w:rsidR="0099093D" w:rsidRDefault="00DE0037">
      <w:pPr>
        <w:rPr>
          <w:lang w:eastAsia="zh-CN"/>
        </w:rPr>
      </w:pPr>
      <w:r>
        <w:rPr>
          <w:b/>
          <w:bCs/>
          <w:lang w:eastAsia="zh-CN"/>
        </w:rPr>
        <w:t>Support or not</w:t>
      </w:r>
      <w:r>
        <w:rPr>
          <w:lang w:eastAsia="zh-CN"/>
        </w:rPr>
        <w:t>:</w:t>
      </w:r>
    </w:p>
    <w:p w14:paraId="4C3480B0" w14:textId="77777777" w:rsidR="0099093D" w:rsidRDefault="00DE0037">
      <w:pPr>
        <w:numPr>
          <w:ilvl w:val="0"/>
          <w:numId w:val="22"/>
        </w:numPr>
        <w:rPr>
          <w:lang w:eastAsia="zh-CN"/>
        </w:rPr>
      </w:pPr>
      <w:r>
        <w:rPr>
          <w:lang w:eastAsia="zh-CN"/>
        </w:rPr>
        <w:t>Support [QC][Lenovo][NEC]</w:t>
      </w:r>
    </w:p>
    <w:p w14:paraId="1539B7E8" w14:textId="77777777" w:rsidR="0099093D" w:rsidRDefault="00DE0037">
      <w:pPr>
        <w:numPr>
          <w:ilvl w:val="0"/>
          <w:numId w:val="22"/>
        </w:numPr>
        <w:rPr>
          <w:lang w:eastAsia="zh-CN"/>
        </w:rPr>
      </w:pPr>
      <w:r>
        <w:rPr>
          <w:lang w:eastAsia="zh-CN"/>
        </w:rPr>
        <w:t>Not support [Ericsson][CATT][vivo][</w:t>
      </w:r>
      <w:proofErr w:type="spellStart"/>
      <w:r>
        <w:rPr>
          <w:lang w:eastAsia="zh-CN"/>
        </w:rPr>
        <w:t>Spreadtrum</w:t>
      </w:r>
      <w:proofErr w:type="spellEnd"/>
      <w:r>
        <w:rPr>
          <w:lang w:eastAsia="zh-CN"/>
        </w:rPr>
        <w:t>]</w:t>
      </w:r>
    </w:p>
    <w:p w14:paraId="6250FC32" w14:textId="77777777" w:rsidR="0099093D" w:rsidRDefault="00DE0037">
      <w:pPr>
        <w:numPr>
          <w:ilvl w:val="1"/>
          <w:numId w:val="22"/>
        </w:numPr>
        <w:rPr>
          <w:lang w:eastAsia="zh-CN"/>
        </w:rPr>
      </w:pPr>
      <w:r>
        <w:rPr>
          <w:lang w:eastAsia="zh-CN"/>
        </w:rPr>
        <w:t>Reasons:</w:t>
      </w:r>
    </w:p>
    <w:p w14:paraId="57E7FDDA" w14:textId="77777777" w:rsidR="0099093D" w:rsidRDefault="00DE0037">
      <w:pPr>
        <w:numPr>
          <w:ilvl w:val="2"/>
          <w:numId w:val="22"/>
        </w:numPr>
        <w:rPr>
          <w:lang w:eastAsia="zh-CN"/>
        </w:rPr>
      </w:pPr>
      <w:r>
        <w:rPr>
          <w:lang w:eastAsia="zh-CN"/>
        </w:rPr>
        <w:t>Backward compatibility [Ericsson]</w:t>
      </w:r>
    </w:p>
    <w:p w14:paraId="7A027F6A" w14:textId="77777777" w:rsidR="0099093D" w:rsidRDefault="00DE0037">
      <w:pPr>
        <w:numPr>
          <w:ilvl w:val="2"/>
          <w:numId w:val="22"/>
        </w:numPr>
        <w:rPr>
          <w:lang w:eastAsia="zh-CN"/>
        </w:rPr>
      </w:pPr>
      <w:r>
        <w:rPr>
          <w:lang w:eastAsia="zh-CN"/>
        </w:rPr>
        <w:t>Specification impact [Ericsson][CATT][vivo][</w:t>
      </w:r>
      <w:proofErr w:type="spellStart"/>
      <w:r>
        <w:rPr>
          <w:lang w:eastAsia="zh-CN"/>
        </w:rPr>
        <w:t>Spreadtum</w:t>
      </w:r>
      <w:proofErr w:type="spellEnd"/>
      <w:r>
        <w:rPr>
          <w:lang w:eastAsia="zh-CN"/>
        </w:rPr>
        <w:t>][HW]</w:t>
      </w:r>
    </w:p>
    <w:p w14:paraId="4CDF02F0" w14:textId="77777777" w:rsidR="0099093D" w:rsidRDefault="00DE0037">
      <w:pPr>
        <w:numPr>
          <w:ilvl w:val="3"/>
          <w:numId w:val="22"/>
        </w:numPr>
        <w:rPr>
          <w:lang w:eastAsia="zh-CN"/>
        </w:rPr>
      </w:pPr>
      <w:r>
        <w:rPr>
          <w:lang w:eastAsia="zh-CN"/>
        </w:rPr>
        <w:t>New NPRACH format required accounting to CP issue [CATT]</w:t>
      </w:r>
    </w:p>
    <w:p w14:paraId="22808DBA" w14:textId="77777777" w:rsidR="0099093D" w:rsidRDefault="00DE0037">
      <w:pPr>
        <w:numPr>
          <w:ilvl w:val="2"/>
          <w:numId w:val="22"/>
        </w:numPr>
        <w:rPr>
          <w:lang w:eastAsia="zh-CN"/>
        </w:rPr>
      </w:pPr>
      <w:r>
        <w:rPr>
          <w:lang w:eastAsia="zh-CN"/>
        </w:rPr>
        <w:t>NPRACH is not the bottleneck [CATT][vivo][</w:t>
      </w:r>
      <w:proofErr w:type="spellStart"/>
      <w:r>
        <w:rPr>
          <w:lang w:eastAsia="zh-CN"/>
        </w:rPr>
        <w:t>Spreadtrum</w:t>
      </w:r>
      <w:proofErr w:type="spellEnd"/>
      <w:r>
        <w:rPr>
          <w:lang w:eastAsia="zh-CN"/>
        </w:rPr>
        <w:t>][HW]</w:t>
      </w:r>
    </w:p>
    <w:p w14:paraId="38C9D88F" w14:textId="77777777" w:rsidR="0099093D" w:rsidRDefault="00DE0037">
      <w:pPr>
        <w:numPr>
          <w:ilvl w:val="2"/>
          <w:numId w:val="22"/>
        </w:numPr>
        <w:rPr>
          <w:lang w:eastAsia="zh-CN"/>
        </w:rPr>
      </w:pPr>
      <w:r>
        <w:rPr>
          <w:lang w:eastAsia="zh-CN"/>
        </w:rPr>
        <w:lastRenderedPageBreak/>
        <w:t>Performance with power imbalance, timing error [HW]</w:t>
      </w:r>
    </w:p>
    <w:p w14:paraId="3285C46F" w14:textId="77777777" w:rsidR="0099093D" w:rsidRDefault="0099093D">
      <w:pPr>
        <w:rPr>
          <w:b/>
          <w:bCs/>
          <w:lang w:eastAsia="zh-CN"/>
        </w:rPr>
      </w:pPr>
    </w:p>
    <w:p w14:paraId="50CDB209" w14:textId="77777777" w:rsidR="0099093D" w:rsidRDefault="00DE0037">
      <w:pPr>
        <w:rPr>
          <w:b/>
          <w:bCs/>
          <w:lang w:eastAsia="zh-CN"/>
        </w:rPr>
      </w:pPr>
      <w:r>
        <w:rPr>
          <w:b/>
          <w:bCs/>
          <w:lang w:eastAsia="zh-CN"/>
        </w:rPr>
        <w:t>OCC scheme</w:t>
      </w:r>
    </w:p>
    <w:p w14:paraId="7E33E9B1" w14:textId="77777777" w:rsidR="0099093D" w:rsidRDefault="0099093D">
      <w:pPr>
        <w:rPr>
          <w:lang w:eastAsia="zh-CN"/>
        </w:rPr>
      </w:pPr>
    </w:p>
    <w:p w14:paraId="2899371E" w14:textId="77777777" w:rsidR="0099093D" w:rsidRDefault="00DE0037">
      <w:pPr>
        <w:numPr>
          <w:ilvl w:val="0"/>
          <w:numId w:val="22"/>
        </w:numPr>
        <w:rPr>
          <w:lang w:eastAsia="zh-CN"/>
        </w:rPr>
      </w:pPr>
      <w:r>
        <w:rPr>
          <w:lang w:eastAsia="zh-CN"/>
        </w:rPr>
        <w:t>Cross-symbol [QC][ETRI][NEC][Lenovo][ZTE]</w:t>
      </w:r>
    </w:p>
    <w:p w14:paraId="18E451A4" w14:textId="77777777" w:rsidR="0099093D" w:rsidRDefault="00DE0037">
      <w:pPr>
        <w:numPr>
          <w:ilvl w:val="1"/>
          <w:numId w:val="22"/>
        </w:numPr>
        <w:rPr>
          <w:lang w:eastAsia="zh-CN"/>
        </w:rPr>
      </w:pPr>
      <w:r>
        <w:rPr>
          <w:lang w:eastAsia="zh-CN"/>
        </w:rPr>
        <w:t>0.2dB penalty from OCC3 with 3 UEs while increasing multiplexing factor by 3 [QC]</w:t>
      </w:r>
    </w:p>
    <w:p w14:paraId="0A1CCEF5" w14:textId="77777777" w:rsidR="0099093D" w:rsidRDefault="00DE0037">
      <w:pPr>
        <w:numPr>
          <w:ilvl w:val="1"/>
          <w:numId w:val="22"/>
        </w:numPr>
        <w:rPr>
          <w:lang w:eastAsia="zh-CN"/>
        </w:rPr>
      </w:pPr>
      <w:r>
        <w:rPr>
          <w:lang w:eastAsia="zh-CN"/>
        </w:rPr>
        <w:t>1dB penalty from 2 UEs with OCC5 [ETRI]</w:t>
      </w:r>
    </w:p>
    <w:p w14:paraId="0E3C4055" w14:textId="77777777" w:rsidR="0099093D" w:rsidRDefault="00DE0037">
      <w:pPr>
        <w:numPr>
          <w:ilvl w:val="1"/>
          <w:numId w:val="22"/>
        </w:numPr>
        <w:rPr>
          <w:lang w:eastAsia="zh-CN"/>
        </w:rPr>
      </w:pPr>
      <w:r>
        <w:rPr>
          <w:lang w:eastAsia="zh-CN"/>
        </w:rPr>
        <w:t>3dB penalty from 4 UEs with OCC5 [ETRI]</w:t>
      </w:r>
    </w:p>
    <w:p w14:paraId="387CC09D" w14:textId="77777777" w:rsidR="0099093D" w:rsidRDefault="00DE0037">
      <w:pPr>
        <w:numPr>
          <w:ilvl w:val="1"/>
          <w:numId w:val="22"/>
        </w:numPr>
        <w:rPr>
          <w:lang w:eastAsia="zh-CN"/>
        </w:rPr>
      </w:pPr>
      <w:r>
        <w:rPr>
          <w:lang w:eastAsia="zh-CN"/>
        </w:rPr>
        <w:t>Penalty &lt; 0.5dB for OCC in range of 2 to 5 [ZTE]</w:t>
      </w:r>
    </w:p>
    <w:p w14:paraId="24F628AB" w14:textId="77777777" w:rsidR="0099093D" w:rsidRDefault="00DE0037">
      <w:pPr>
        <w:numPr>
          <w:ilvl w:val="1"/>
          <w:numId w:val="22"/>
        </w:numPr>
        <w:rPr>
          <w:lang w:eastAsia="zh-CN"/>
        </w:rPr>
      </w:pPr>
      <w:r>
        <w:rPr>
          <w:lang w:eastAsia="zh-CN"/>
        </w:rPr>
        <w:t>Big change to NPRACH structure, including adding CP symbols [Sharp][CATT][Xiaomi][TCL][</w:t>
      </w:r>
      <w:proofErr w:type="spellStart"/>
      <w:r>
        <w:rPr>
          <w:lang w:eastAsia="zh-CN"/>
        </w:rPr>
        <w:t>Spreadtrum</w:t>
      </w:r>
      <w:proofErr w:type="spellEnd"/>
      <w:r>
        <w:rPr>
          <w:lang w:eastAsia="zh-CN"/>
        </w:rPr>
        <w:t>]</w:t>
      </w:r>
    </w:p>
    <w:p w14:paraId="1282F59A" w14:textId="77777777" w:rsidR="0099093D" w:rsidRDefault="00DE0037">
      <w:pPr>
        <w:numPr>
          <w:ilvl w:val="1"/>
          <w:numId w:val="22"/>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14:paraId="4514C161" w14:textId="77777777" w:rsidR="0099093D" w:rsidRDefault="00DE0037">
      <w:pPr>
        <w:numPr>
          <w:ilvl w:val="1"/>
          <w:numId w:val="22"/>
        </w:numPr>
        <w:rPr>
          <w:lang w:eastAsia="zh-CN"/>
        </w:rPr>
      </w:pPr>
      <w:r>
        <w:rPr>
          <w:lang w:eastAsia="zh-CN"/>
        </w:rPr>
        <w:t xml:space="preserve">Allows TO and FO estimation at </w:t>
      </w:r>
      <w:proofErr w:type="spellStart"/>
      <w:r>
        <w:rPr>
          <w:lang w:eastAsia="zh-CN"/>
        </w:rPr>
        <w:t>eNB</w:t>
      </w:r>
      <w:proofErr w:type="spellEnd"/>
      <w:r>
        <w:rPr>
          <w:lang w:eastAsia="zh-CN"/>
        </w:rPr>
        <w:t xml:space="preserve"> [ZTE]</w:t>
      </w:r>
    </w:p>
    <w:p w14:paraId="484B7510" w14:textId="77777777" w:rsidR="0099093D" w:rsidRDefault="00DE0037">
      <w:pPr>
        <w:numPr>
          <w:ilvl w:val="1"/>
          <w:numId w:val="22"/>
        </w:numPr>
        <w:rPr>
          <w:lang w:eastAsia="zh-CN"/>
        </w:rPr>
      </w:pPr>
      <w:r>
        <w:rPr>
          <w:lang w:eastAsia="zh-CN"/>
        </w:rPr>
        <w:t>5 symbol structure makes use of length-4 Walsh codes difficult [</w:t>
      </w:r>
      <w:proofErr w:type="spellStart"/>
      <w:r>
        <w:rPr>
          <w:lang w:eastAsia="zh-CN"/>
        </w:rPr>
        <w:t>Spreadtrum</w:t>
      </w:r>
      <w:proofErr w:type="spellEnd"/>
      <w:r>
        <w:rPr>
          <w:lang w:eastAsia="zh-CN"/>
        </w:rPr>
        <w:t>]</w:t>
      </w:r>
    </w:p>
    <w:p w14:paraId="11D6C3F4" w14:textId="77777777" w:rsidR="0099093D" w:rsidRDefault="00DE0037">
      <w:pPr>
        <w:numPr>
          <w:ilvl w:val="0"/>
          <w:numId w:val="22"/>
        </w:numPr>
        <w:rPr>
          <w:lang w:eastAsia="zh-CN"/>
        </w:rPr>
      </w:pPr>
      <w:r>
        <w:rPr>
          <w:lang w:eastAsia="zh-CN"/>
        </w:rPr>
        <w:t>Cross-symbol group [Sharp][NEC][Lenovo][Xiaomi][TCL]</w:t>
      </w:r>
    </w:p>
    <w:p w14:paraId="772812A5" w14:textId="77777777" w:rsidR="0099093D" w:rsidRDefault="00DE0037">
      <w:pPr>
        <w:numPr>
          <w:ilvl w:val="1"/>
          <w:numId w:val="22"/>
        </w:numPr>
        <w:rPr>
          <w:lang w:eastAsia="zh-CN"/>
        </w:rPr>
      </w:pPr>
      <w:r>
        <w:rPr>
          <w:lang w:eastAsia="zh-CN"/>
        </w:rPr>
        <w:t>Time span is too long and leads to loss of orthogonality [QC][CATT][</w:t>
      </w:r>
      <w:proofErr w:type="spellStart"/>
      <w:r>
        <w:rPr>
          <w:lang w:eastAsia="zh-CN"/>
        </w:rPr>
        <w:t>Spreadtrum</w:t>
      </w:r>
      <w:proofErr w:type="spellEnd"/>
      <w:r>
        <w:rPr>
          <w:lang w:eastAsia="zh-CN"/>
        </w:rPr>
        <w:t>][HW]</w:t>
      </w:r>
    </w:p>
    <w:p w14:paraId="57604E2F" w14:textId="77777777" w:rsidR="0099093D" w:rsidRDefault="00DE0037">
      <w:pPr>
        <w:numPr>
          <w:ilvl w:val="1"/>
          <w:numId w:val="22"/>
        </w:numPr>
        <w:rPr>
          <w:lang w:eastAsia="zh-CN"/>
        </w:rPr>
      </w:pPr>
      <w:r>
        <w:rPr>
          <w:lang w:eastAsia="zh-CN"/>
        </w:rPr>
        <w:t>Simple to implement [Sharp]</w:t>
      </w:r>
    </w:p>
    <w:p w14:paraId="24A43FDC" w14:textId="77777777" w:rsidR="0099093D" w:rsidRDefault="00DE0037">
      <w:pPr>
        <w:numPr>
          <w:ilvl w:val="1"/>
          <w:numId w:val="22"/>
        </w:numPr>
        <w:rPr>
          <w:lang w:eastAsia="zh-CN"/>
        </w:rPr>
      </w:pPr>
      <w:r>
        <w:rPr>
          <w:lang w:eastAsia="zh-CN"/>
        </w:rPr>
        <w:t>OCC2 and OCC4 can be easily supported [Sharp]</w:t>
      </w:r>
    </w:p>
    <w:p w14:paraId="4C32AC25" w14:textId="77777777" w:rsidR="0099093D" w:rsidRDefault="00DE0037">
      <w:pPr>
        <w:numPr>
          <w:ilvl w:val="1"/>
          <w:numId w:val="22"/>
        </w:numPr>
        <w:rPr>
          <w:lang w:eastAsia="zh-CN"/>
        </w:rPr>
      </w:pPr>
      <w:r>
        <w:rPr>
          <w:lang w:eastAsia="zh-CN"/>
        </w:rPr>
        <w:t>FH</w:t>
      </w:r>
    </w:p>
    <w:p w14:paraId="4F02DD62" w14:textId="77777777" w:rsidR="0099093D" w:rsidRDefault="00DE0037">
      <w:pPr>
        <w:numPr>
          <w:ilvl w:val="2"/>
          <w:numId w:val="22"/>
        </w:numPr>
        <w:rPr>
          <w:lang w:eastAsia="zh-CN"/>
        </w:rPr>
      </w:pPr>
      <w:r>
        <w:rPr>
          <w:lang w:eastAsia="zh-CN"/>
        </w:rPr>
        <w:t>Modified FH mechanism [NEC]</w:t>
      </w:r>
    </w:p>
    <w:p w14:paraId="3BF3DF8E" w14:textId="77777777" w:rsidR="0099093D" w:rsidRDefault="00DE0037">
      <w:pPr>
        <w:numPr>
          <w:ilvl w:val="2"/>
          <w:numId w:val="22"/>
        </w:numPr>
        <w:rPr>
          <w:lang w:eastAsia="zh-CN"/>
        </w:rPr>
      </w:pPr>
      <w:r>
        <w:rPr>
          <w:lang w:eastAsia="zh-CN"/>
        </w:rPr>
        <w:t>FH can lead to loss of orthogonality [Nok][CATT][vivo][HW]</w:t>
      </w:r>
    </w:p>
    <w:p w14:paraId="15D41418" w14:textId="77777777" w:rsidR="0099093D" w:rsidRDefault="00DE0037">
      <w:pPr>
        <w:numPr>
          <w:ilvl w:val="1"/>
          <w:numId w:val="22"/>
        </w:numPr>
        <w:rPr>
          <w:lang w:eastAsia="zh-CN"/>
        </w:rPr>
      </w:pPr>
      <w:r>
        <w:rPr>
          <w:lang w:eastAsia="zh-CN"/>
        </w:rPr>
        <w:t xml:space="preserve">Time and frequency offset estimation difficult at </w:t>
      </w:r>
      <w:proofErr w:type="spellStart"/>
      <w:r>
        <w:rPr>
          <w:lang w:eastAsia="zh-CN"/>
        </w:rPr>
        <w:t>eNB</w:t>
      </w:r>
      <w:proofErr w:type="spellEnd"/>
      <w:r>
        <w:rPr>
          <w:lang w:eastAsia="zh-CN"/>
        </w:rPr>
        <w:t xml:space="preserve"> [ZTE][HW]</w:t>
      </w:r>
    </w:p>
    <w:p w14:paraId="04139777" w14:textId="77777777" w:rsidR="0099093D" w:rsidRDefault="00DE0037">
      <w:pPr>
        <w:numPr>
          <w:ilvl w:val="0"/>
          <w:numId w:val="22"/>
        </w:numPr>
        <w:rPr>
          <w:lang w:eastAsia="zh-CN"/>
        </w:rPr>
      </w:pPr>
      <w:r>
        <w:rPr>
          <w:lang w:eastAsia="zh-CN"/>
        </w:rPr>
        <w:t>Cross repetition</w:t>
      </w:r>
    </w:p>
    <w:p w14:paraId="7EA6734A" w14:textId="77777777" w:rsidR="0099093D" w:rsidRDefault="00DE0037">
      <w:pPr>
        <w:numPr>
          <w:ilvl w:val="1"/>
          <w:numId w:val="22"/>
        </w:numPr>
        <w:rPr>
          <w:color w:val="0070C0"/>
          <w:lang w:eastAsia="zh-CN"/>
        </w:rPr>
      </w:pPr>
      <w:r>
        <w:rPr>
          <w:color w:val="0070C0"/>
          <w:lang w:eastAsia="zh-CN"/>
        </w:rPr>
        <w:t>Note that it was agreed in RAN1#117 that this will not be considered [FL]</w:t>
      </w:r>
    </w:p>
    <w:p w14:paraId="52A1CD86" w14:textId="77777777" w:rsidR="0099093D" w:rsidRDefault="0099093D">
      <w:pPr>
        <w:rPr>
          <w:lang w:eastAsia="zh-CN"/>
        </w:rPr>
      </w:pPr>
    </w:p>
    <w:p w14:paraId="24568066" w14:textId="77777777" w:rsidR="0099093D" w:rsidRDefault="00DE0037">
      <w:pPr>
        <w:rPr>
          <w:b/>
          <w:bCs/>
          <w:lang w:eastAsia="zh-CN"/>
        </w:rPr>
      </w:pPr>
      <w:r>
        <w:rPr>
          <w:b/>
          <w:bCs/>
          <w:lang w:eastAsia="zh-CN"/>
        </w:rPr>
        <w:t>OCC factors (M)</w:t>
      </w:r>
    </w:p>
    <w:p w14:paraId="2588800E" w14:textId="77777777" w:rsidR="0099093D" w:rsidRDefault="00DE0037">
      <w:pPr>
        <w:numPr>
          <w:ilvl w:val="0"/>
          <w:numId w:val="22"/>
        </w:numPr>
        <w:rPr>
          <w:color w:val="0070C0"/>
          <w:lang w:eastAsia="zh-CN"/>
        </w:rPr>
      </w:pPr>
      <w:r>
        <w:rPr>
          <w:lang w:eastAsia="zh-CN"/>
        </w:rPr>
        <w:t>2 [Sharp][NEC]</w:t>
      </w:r>
    </w:p>
    <w:p w14:paraId="00A55901" w14:textId="77777777" w:rsidR="0099093D" w:rsidRDefault="00DE0037">
      <w:pPr>
        <w:numPr>
          <w:ilvl w:val="0"/>
          <w:numId w:val="22"/>
        </w:numPr>
        <w:rPr>
          <w:color w:val="0070C0"/>
          <w:lang w:eastAsia="zh-CN"/>
        </w:rPr>
      </w:pPr>
      <w:r>
        <w:rPr>
          <w:lang w:eastAsia="zh-CN"/>
        </w:rPr>
        <w:t>3 [QC]</w:t>
      </w:r>
    </w:p>
    <w:p w14:paraId="62542C84" w14:textId="77777777" w:rsidR="0099093D" w:rsidRDefault="00DE0037">
      <w:pPr>
        <w:numPr>
          <w:ilvl w:val="0"/>
          <w:numId w:val="22"/>
        </w:numPr>
        <w:rPr>
          <w:color w:val="0070C0"/>
          <w:lang w:eastAsia="zh-CN"/>
        </w:rPr>
      </w:pPr>
      <w:r>
        <w:rPr>
          <w:lang w:eastAsia="zh-CN"/>
        </w:rPr>
        <w:t>4 [Sharp]</w:t>
      </w:r>
    </w:p>
    <w:p w14:paraId="523CA3C9" w14:textId="77777777" w:rsidR="0099093D" w:rsidRDefault="00DE0037">
      <w:pPr>
        <w:numPr>
          <w:ilvl w:val="0"/>
          <w:numId w:val="22"/>
        </w:numPr>
        <w:rPr>
          <w:color w:val="0070C0"/>
          <w:lang w:eastAsia="zh-CN"/>
        </w:rPr>
      </w:pPr>
      <w:r>
        <w:rPr>
          <w:lang w:eastAsia="zh-CN"/>
        </w:rPr>
        <w:t>5 [ETRI]</w:t>
      </w:r>
    </w:p>
    <w:p w14:paraId="7B644788" w14:textId="77777777" w:rsidR="0099093D" w:rsidRDefault="00DE0037">
      <w:pPr>
        <w:numPr>
          <w:ilvl w:val="0"/>
          <w:numId w:val="22"/>
        </w:numPr>
        <w:rPr>
          <w:color w:val="0070C0"/>
          <w:lang w:eastAsia="zh-CN"/>
        </w:rPr>
      </w:pPr>
      <w:r>
        <w:rPr>
          <w:color w:val="0070C0"/>
          <w:lang w:eastAsia="zh-CN"/>
        </w:rPr>
        <w:t>Note: the value chosen will probably depend on the NPRACH scheme (symbol vs SG etc)</w:t>
      </w:r>
      <w:r>
        <w:rPr>
          <w:color w:val="0070C0"/>
          <w:lang w:eastAsia="zh-CN"/>
        </w:rPr>
        <w:tab/>
        <w:t>[FL]</w:t>
      </w:r>
    </w:p>
    <w:p w14:paraId="511933BA" w14:textId="77777777" w:rsidR="0099093D" w:rsidRDefault="0099093D">
      <w:pPr>
        <w:rPr>
          <w:b/>
          <w:bCs/>
          <w:lang w:eastAsia="zh-CN"/>
        </w:rPr>
      </w:pPr>
    </w:p>
    <w:p w14:paraId="4EE24235" w14:textId="77777777" w:rsidR="0099093D" w:rsidRDefault="0099093D">
      <w:pPr>
        <w:rPr>
          <w:b/>
          <w:bCs/>
          <w:lang w:eastAsia="zh-CN"/>
        </w:rPr>
      </w:pPr>
    </w:p>
    <w:p w14:paraId="5912CAB6" w14:textId="77777777" w:rsidR="0099093D" w:rsidRDefault="00DE0037">
      <w:pPr>
        <w:rPr>
          <w:b/>
          <w:bCs/>
          <w:lang w:eastAsia="zh-CN"/>
        </w:rPr>
      </w:pPr>
      <w:r>
        <w:rPr>
          <w:b/>
          <w:bCs/>
          <w:lang w:eastAsia="zh-CN"/>
        </w:rPr>
        <w:t>Multiplexing of legacy UEs and OCC UEs</w:t>
      </w:r>
    </w:p>
    <w:p w14:paraId="40F791B1" w14:textId="77777777" w:rsidR="0099093D" w:rsidRDefault="00DE0037">
      <w:pPr>
        <w:numPr>
          <w:ilvl w:val="0"/>
          <w:numId w:val="22"/>
        </w:numPr>
        <w:rPr>
          <w:lang w:eastAsia="zh-CN"/>
        </w:rPr>
      </w:pPr>
      <w:r>
        <w:rPr>
          <w:lang w:eastAsia="zh-CN"/>
        </w:rPr>
        <w:t>Allow [QC]</w:t>
      </w:r>
    </w:p>
    <w:p w14:paraId="749D0A84" w14:textId="77777777" w:rsidR="0099093D" w:rsidRDefault="0099093D">
      <w:pPr>
        <w:rPr>
          <w:lang w:eastAsia="zh-CN"/>
        </w:rPr>
      </w:pPr>
    </w:p>
    <w:p w14:paraId="47A95447" w14:textId="77777777" w:rsidR="0099093D" w:rsidRDefault="00DE0037">
      <w:pPr>
        <w:rPr>
          <w:lang w:eastAsia="zh-CN"/>
        </w:rPr>
      </w:pPr>
      <w:r>
        <w:rPr>
          <w:b/>
          <w:bCs/>
          <w:lang w:eastAsia="zh-CN"/>
        </w:rPr>
        <w:t>Features that OCC should work with</w:t>
      </w:r>
      <w:r>
        <w:rPr>
          <w:lang w:eastAsia="zh-CN"/>
        </w:rPr>
        <w:t>:</w:t>
      </w:r>
    </w:p>
    <w:p w14:paraId="4612F80B"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Initial access [QC]</w:t>
      </w:r>
    </w:p>
    <w:p w14:paraId="60C28613"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EDT [QC]</w:t>
      </w:r>
    </w:p>
    <w:p w14:paraId="219E7D1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PDCCH order [QC]</w:t>
      </w:r>
    </w:p>
    <w:p w14:paraId="5830B9CF"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CBRA [QC]</w:t>
      </w:r>
    </w:p>
    <w:p w14:paraId="605522B9" w14:textId="77777777" w:rsidR="0099093D" w:rsidRDefault="00DE0037">
      <w:pPr>
        <w:rPr>
          <w:b/>
          <w:bCs/>
          <w:lang w:eastAsia="zh-CN"/>
        </w:rPr>
      </w:pPr>
      <w:r>
        <w:rPr>
          <w:b/>
          <w:bCs/>
          <w:lang w:eastAsia="zh-CN"/>
        </w:rPr>
        <w:t>RAR</w:t>
      </w:r>
    </w:p>
    <w:p w14:paraId="3D21FBF5" w14:textId="77777777" w:rsidR="0099093D" w:rsidRDefault="00DE0037">
      <w:pPr>
        <w:numPr>
          <w:ilvl w:val="0"/>
          <w:numId w:val="22"/>
        </w:numPr>
        <w:rPr>
          <w:lang w:eastAsia="zh-CN"/>
        </w:rPr>
      </w:pPr>
      <w:r>
        <w:rPr>
          <w:lang w:eastAsia="zh-CN"/>
        </w:rPr>
        <w:t>RAR impact of OCC needs to be taken into account [QC][TCL][HW]</w:t>
      </w:r>
    </w:p>
    <w:p w14:paraId="5BCBBD4B" w14:textId="77777777" w:rsidR="0099093D" w:rsidRDefault="00DE0037">
      <w:pPr>
        <w:numPr>
          <w:ilvl w:val="1"/>
          <w:numId w:val="22"/>
        </w:numPr>
        <w:rPr>
          <w:lang w:eastAsia="zh-CN"/>
        </w:rPr>
      </w:pPr>
      <w:r>
        <w:rPr>
          <w:lang w:eastAsia="zh-CN"/>
        </w:rPr>
        <w:t>RAPID needs to account for OCC [Ericsson][LGE]</w:t>
      </w:r>
    </w:p>
    <w:p w14:paraId="3229D78A" w14:textId="77777777" w:rsidR="0099093D" w:rsidRDefault="00DE0037">
      <w:pPr>
        <w:numPr>
          <w:ilvl w:val="1"/>
          <w:numId w:val="22"/>
        </w:numPr>
        <w:rPr>
          <w:lang w:eastAsia="zh-CN"/>
        </w:rPr>
      </w:pPr>
      <w:r>
        <w:rPr>
          <w:lang w:eastAsia="zh-CN"/>
        </w:rPr>
        <w:t>RAR impacts would cause workload in RAN2 [Samsung]</w:t>
      </w:r>
    </w:p>
    <w:p w14:paraId="0A3E9530" w14:textId="77777777" w:rsidR="0099093D" w:rsidRDefault="00DE0037">
      <w:pPr>
        <w:numPr>
          <w:ilvl w:val="0"/>
          <w:numId w:val="22"/>
        </w:numPr>
        <w:rPr>
          <w:lang w:eastAsia="zh-CN"/>
        </w:rPr>
      </w:pPr>
      <w:r>
        <w:rPr>
          <w:lang w:eastAsia="zh-CN"/>
        </w:rPr>
        <w:t>Separate RA-RNTI for NDPDSCH-RAR for OCC UEs [LGE]</w:t>
      </w:r>
    </w:p>
    <w:p w14:paraId="1DEE13ED" w14:textId="77777777" w:rsidR="0099093D" w:rsidRDefault="00DE0037">
      <w:pPr>
        <w:numPr>
          <w:ilvl w:val="1"/>
          <w:numId w:val="22"/>
        </w:numPr>
        <w:rPr>
          <w:lang w:eastAsia="zh-CN"/>
        </w:rPr>
      </w:pPr>
      <w:r>
        <w:rPr>
          <w:lang w:eastAsia="zh-CN"/>
        </w:rPr>
        <w:t>Allows the MAC PDUs for legacy and OCC UEs to be differentiated [LGE]</w:t>
      </w:r>
    </w:p>
    <w:p w14:paraId="517F3B7F" w14:textId="77777777" w:rsidR="0099093D" w:rsidRDefault="0099093D">
      <w:pPr>
        <w:numPr>
          <w:ilvl w:val="1"/>
          <w:numId w:val="22"/>
        </w:numPr>
        <w:rPr>
          <w:lang w:eastAsia="zh-CN"/>
        </w:rPr>
      </w:pPr>
    </w:p>
    <w:p w14:paraId="191A4D28" w14:textId="77777777" w:rsidR="0099093D" w:rsidRDefault="0099093D">
      <w:pPr>
        <w:rPr>
          <w:lang w:eastAsia="zh-CN"/>
        </w:rPr>
      </w:pPr>
    </w:p>
    <w:p w14:paraId="210EBF17" w14:textId="77777777" w:rsidR="0099093D" w:rsidRDefault="0099093D">
      <w:pPr>
        <w:rPr>
          <w:lang w:eastAsia="zh-CN"/>
        </w:rPr>
      </w:pPr>
    </w:p>
    <w:p w14:paraId="4DC59ABD" w14:textId="77777777" w:rsidR="0099093D" w:rsidRDefault="00DE0037">
      <w:pPr>
        <w:rPr>
          <w:b/>
          <w:bCs/>
          <w:lang w:eastAsia="zh-CN"/>
        </w:rPr>
      </w:pPr>
      <w:r>
        <w:rPr>
          <w:b/>
          <w:bCs/>
          <w:lang w:eastAsia="zh-CN"/>
        </w:rPr>
        <w:t>NPRACH resource</w:t>
      </w:r>
    </w:p>
    <w:p w14:paraId="30CE2625" w14:textId="77777777" w:rsidR="0099093D" w:rsidRDefault="00DE0037">
      <w:pPr>
        <w:numPr>
          <w:ilvl w:val="0"/>
          <w:numId w:val="22"/>
        </w:numPr>
        <w:rPr>
          <w:lang w:eastAsia="zh-CN"/>
        </w:rPr>
      </w:pPr>
      <w:r>
        <w:rPr>
          <w:lang w:eastAsia="zh-CN"/>
        </w:rPr>
        <w:t>Dedicated NPRACH resources for OCC [Apple][Ericsson][ETRI][Interdigital]</w:t>
      </w:r>
    </w:p>
    <w:p w14:paraId="6F9A18FA" w14:textId="77777777" w:rsidR="0099093D" w:rsidRDefault="00DE0037">
      <w:pPr>
        <w:numPr>
          <w:ilvl w:val="1"/>
          <w:numId w:val="22"/>
        </w:numPr>
        <w:rPr>
          <w:lang w:eastAsia="zh-CN"/>
        </w:rPr>
      </w:pPr>
      <w:r>
        <w:rPr>
          <w:lang w:eastAsia="zh-CN"/>
        </w:rPr>
        <w:t>Avoids clash between legacy UEs and OCC UEs [Apple][Ericsson]</w:t>
      </w:r>
    </w:p>
    <w:p w14:paraId="05BD303A" w14:textId="77777777" w:rsidR="0099093D" w:rsidRDefault="00DE0037">
      <w:pPr>
        <w:numPr>
          <w:ilvl w:val="2"/>
          <w:numId w:val="22"/>
        </w:numPr>
        <w:rPr>
          <w:lang w:eastAsia="zh-CN"/>
        </w:rPr>
      </w:pPr>
      <w:r>
        <w:rPr>
          <w:lang w:eastAsia="zh-CN"/>
        </w:rPr>
        <w:lastRenderedPageBreak/>
        <w:t>Clash occurs when symbols within symbol group are repeated since FH pattern would then be different between legacy and OCC UEs [Ericsson]</w:t>
      </w:r>
    </w:p>
    <w:p w14:paraId="45EFC8DB" w14:textId="77777777" w:rsidR="0099093D" w:rsidRDefault="00DE0037">
      <w:pPr>
        <w:numPr>
          <w:ilvl w:val="0"/>
          <w:numId w:val="22"/>
        </w:numPr>
        <w:rPr>
          <w:lang w:eastAsia="zh-CN"/>
        </w:rPr>
      </w:pPr>
      <w:r>
        <w:rPr>
          <w:lang w:eastAsia="zh-CN"/>
        </w:rPr>
        <w:t>Use all-1s OCC codeword for legacy UEs within NPRACH multiplexing scheme [QC]</w:t>
      </w:r>
    </w:p>
    <w:p w14:paraId="1AF964B5" w14:textId="77777777" w:rsidR="0099093D" w:rsidRDefault="00DE0037">
      <w:pPr>
        <w:numPr>
          <w:ilvl w:val="0"/>
          <w:numId w:val="22"/>
        </w:numPr>
        <w:rPr>
          <w:lang w:eastAsia="zh-CN"/>
        </w:rPr>
      </w:pPr>
      <w:r>
        <w:rPr>
          <w:lang w:eastAsia="zh-CN"/>
        </w:rPr>
        <w:t>UEs with similar DL RSRP measurements can be OCC-ed together [LGE]</w:t>
      </w:r>
    </w:p>
    <w:p w14:paraId="6C9943DA" w14:textId="77777777" w:rsidR="0099093D" w:rsidRDefault="0099093D">
      <w:pPr>
        <w:rPr>
          <w:lang w:eastAsia="zh-CN"/>
        </w:rPr>
      </w:pPr>
    </w:p>
    <w:p w14:paraId="4ECCE2B4" w14:textId="77777777" w:rsidR="0099093D" w:rsidRDefault="00DE0037">
      <w:pPr>
        <w:rPr>
          <w:b/>
          <w:bCs/>
          <w:lang w:eastAsia="zh-CN"/>
        </w:rPr>
      </w:pPr>
      <w:r>
        <w:rPr>
          <w:b/>
          <w:bCs/>
          <w:lang w:eastAsia="zh-CN"/>
        </w:rPr>
        <w:t>Performance requirements</w:t>
      </w:r>
    </w:p>
    <w:p w14:paraId="2521EB6F" w14:textId="77777777" w:rsidR="0099093D" w:rsidRDefault="00DE0037">
      <w:pPr>
        <w:numPr>
          <w:ilvl w:val="0"/>
          <w:numId w:val="22"/>
        </w:numPr>
        <w:rPr>
          <w:lang w:eastAsia="zh-CN"/>
        </w:rPr>
      </w:pPr>
      <w:r>
        <w:rPr>
          <w:lang w:eastAsia="zh-CN"/>
        </w:rPr>
        <w:t>RAN4 performance requirements on false preamble detection need updating [Ericsson]</w:t>
      </w:r>
    </w:p>
    <w:p w14:paraId="2151C536" w14:textId="77777777" w:rsidR="0099093D" w:rsidRDefault="0099093D">
      <w:pPr>
        <w:rPr>
          <w:lang w:eastAsia="zh-CN"/>
        </w:rPr>
      </w:pPr>
    </w:p>
    <w:p w14:paraId="590771D2" w14:textId="77777777" w:rsidR="0099093D" w:rsidRDefault="00DE0037">
      <w:pPr>
        <w:rPr>
          <w:b/>
          <w:bCs/>
          <w:lang w:eastAsia="zh-CN"/>
        </w:rPr>
      </w:pPr>
      <w:r>
        <w:rPr>
          <w:b/>
          <w:bCs/>
          <w:lang w:eastAsia="zh-CN"/>
        </w:rPr>
        <w:t>Signalling</w:t>
      </w:r>
    </w:p>
    <w:p w14:paraId="0DA670E4" w14:textId="77777777" w:rsidR="0099093D" w:rsidRDefault="00DE0037">
      <w:pPr>
        <w:numPr>
          <w:ilvl w:val="0"/>
          <w:numId w:val="22"/>
        </w:numPr>
        <w:rPr>
          <w:lang w:eastAsia="zh-CN"/>
        </w:rPr>
      </w:pPr>
      <w:r>
        <w:rPr>
          <w:lang w:eastAsia="zh-CN"/>
        </w:rPr>
        <w:t>Sequence type [ETRI]</w:t>
      </w:r>
    </w:p>
    <w:p w14:paraId="45458803" w14:textId="77777777" w:rsidR="0099093D" w:rsidRDefault="00DE0037">
      <w:pPr>
        <w:numPr>
          <w:ilvl w:val="0"/>
          <w:numId w:val="22"/>
        </w:numPr>
        <w:rPr>
          <w:lang w:eastAsia="zh-CN"/>
        </w:rPr>
      </w:pPr>
      <w:r>
        <w:rPr>
          <w:lang w:eastAsia="zh-CN"/>
        </w:rPr>
        <w:t>Repetition and spreading level [ETRI]</w:t>
      </w:r>
    </w:p>
    <w:p w14:paraId="177FA2E0" w14:textId="77777777" w:rsidR="0099093D" w:rsidRDefault="00DE0037">
      <w:pPr>
        <w:numPr>
          <w:ilvl w:val="0"/>
          <w:numId w:val="22"/>
        </w:numPr>
        <w:rPr>
          <w:lang w:eastAsia="zh-CN"/>
        </w:rPr>
      </w:pPr>
      <w:r>
        <w:rPr>
          <w:lang w:eastAsia="zh-CN"/>
        </w:rPr>
        <w:t>Sequence length [ETRI]</w:t>
      </w:r>
    </w:p>
    <w:p w14:paraId="16981F4E" w14:textId="77777777" w:rsidR="0099093D" w:rsidRDefault="00DE0037">
      <w:pPr>
        <w:numPr>
          <w:ilvl w:val="0"/>
          <w:numId w:val="22"/>
        </w:numPr>
        <w:rPr>
          <w:lang w:eastAsia="zh-CN"/>
        </w:rPr>
      </w:pPr>
      <w:r>
        <w:rPr>
          <w:lang w:eastAsia="zh-CN"/>
        </w:rPr>
        <w:t>Whether cross-symbol or cross-SG [Lenovo]</w:t>
      </w:r>
    </w:p>
    <w:p w14:paraId="64F5A217" w14:textId="77777777" w:rsidR="0099093D" w:rsidRDefault="00DE0037">
      <w:pPr>
        <w:numPr>
          <w:ilvl w:val="0"/>
          <w:numId w:val="22"/>
        </w:numPr>
        <w:rPr>
          <w:lang w:eastAsia="zh-CN"/>
        </w:rPr>
      </w:pPr>
      <w:r>
        <w:rPr>
          <w:lang w:eastAsia="zh-CN"/>
        </w:rPr>
        <w:t>Channel for configuration</w:t>
      </w:r>
    </w:p>
    <w:p w14:paraId="3E583362" w14:textId="77777777" w:rsidR="0099093D" w:rsidRDefault="00DE0037">
      <w:pPr>
        <w:numPr>
          <w:ilvl w:val="1"/>
          <w:numId w:val="22"/>
        </w:numPr>
        <w:rPr>
          <w:lang w:eastAsia="zh-CN"/>
        </w:rPr>
      </w:pPr>
      <w:r>
        <w:rPr>
          <w:lang w:eastAsia="zh-CN"/>
        </w:rPr>
        <w:t>NPDCCH [ETRI]</w:t>
      </w:r>
    </w:p>
    <w:p w14:paraId="58B80713" w14:textId="77777777" w:rsidR="0099093D" w:rsidRDefault="00DE0037">
      <w:pPr>
        <w:numPr>
          <w:ilvl w:val="1"/>
          <w:numId w:val="22"/>
        </w:numPr>
        <w:rPr>
          <w:lang w:eastAsia="zh-CN"/>
        </w:rPr>
      </w:pPr>
      <w:r>
        <w:rPr>
          <w:lang w:eastAsia="zh-CN"/>
        </w:rPr>
        <w:t>RRC unicast</w:t>
      </w:r>
    </w:p>
    <w:p w14:paraId="26F440E4" w14:textId="77777777" w:rsidR="0099093D" w:rsidRDefault="00DE0037">
      <w:pPr>
        <w:numPr>
          <w:ilvl w:val="1"/>
          <w:numId w:val="22"/>
        </w:numPr>
        <w:rPr>
          <w:lang w:eastAsia="zh-CN"/>
        </w:rPr>
      </w:pPr>
      <w:r>
        <w:rPr>
          <w:lang w:eastAsia="zh-CN"/>
        </w:rPr>
        <w:t>SIB</w:t>
      </w:r>
    </w:p>
    <w:p w14:paraId="036A2E45" w14:textId="77777777" w:rsidR="0099093D" w:rsidRDefault="00DE0037">
      <w:pPr>
        <w:numPr>
          <w:ilvl w:val="0"/>
          <w:numId w:val="22"/>
        </w:numPr>
        <w:rPr>
          <w:lang w:eastAsia="zh-CN"/>
        </w:rPr>
      </w:pPr>
      <w:r>
        <w:rPr>
          <w:lang w:eastAsia="zh-CN"/>
        </w:rPr>
        <w:t>Separate configuration for each coverage level [Lenovo]</w:t>
      </w:r>
    </w:p>
    <w:p w14:paraId="1B7DAC77" w14:textId="77777777" w:rsidR="0099093D" w:rsidRDefault="0099093D">
      <w:pPr>
        <w:rPr>
          <w:lang w:eastAsia="zh-CN"/>
        </w:rPr>
      </w:pPr>
    </w:p>
    <w:p w14:paraId="3F4E08D4" w14:textId="77777777" w:rsidR="0099093D" w:rsidRDefault="00DE0037">
      <w:pPr>
        <w:rPr>
          <w:b/>
          <w:bCs/>
          <w:lang w:eastAsia="zh-CN"/>
        </w:rPr>
      </w:pPr>
      <w:r>
        <w:rPr>
          <w:b/>
          <w:bCs/>
          <w:lang w:eastAsia="zh-CN"/>
        </w:rPr>
        <w:t>Anchor and non-anchor carrier selection probability</w:t>
      </w:r>
    </w:p>
    <w:p w14:paraId="2FB57E50" w14:textId="77777777" w:rsidR="0099093D" w:rsidRDefault="00DE0037">
      <w:pPr>
        <w:numPr>
          <w:ilvl w:val="0"/>
          <w:numId w:val="22"/>
        </w:numPr>
        <w:rPr>
          <w:lang w:eastAsia="zh-CN"/>
        </w:rPr>
      </w:pPr>
      <w:r>
        <w:rPr>
          <w:lang w:eastAsia="zh-CN"/>
        </w:rPr>
        <w:t>Study if the anchor carrier and non-anchor carrier selection probabilities need enhancing [NEC]</w:t>
      </w:r>
    </w:p>
    <w:p w14:paraId="60BB9FF9" w14:textId="77777777" w:rsidR="0099093D" w:rsidRDefault="00DE0037">
      <w:pPr>
        <w:numPr>
          <w:ilvl w:val="1"/>
          <w:numId w:val="22"/>
        </w:numPr>
        <w:rPr>
          <w:lang w:eastAsia="zh-CN"/>
        </w:rPr>
      </w:pPr>
      <w:r>
        <w:rPr>
          <w:lang w:eastAsia="zh-CN"/>
        </w:rPr>
        <w:t>Account for there being effectively more NPRACH resources if OCC is applied to some of the carriers</w:t>
      </w:r>
    </w:p>
    <w:p w14:paraId="18F4F64A" w14:textId="77777777" w:rsidR="0099093D" w:rsidRDefault="0099093D">
      <w:pPr>
        <w:rPr>
          <w:lang w:eastAsia="zh-CN"/>
        </w:rPr>
      </w:pPr>
    </w:p>
    <w:p w14:paraId="08993EC4" w14:textId="77777777" w:rsidR="0099093D" w:rsidRDefault="00DE0037">
      <w:pPr>
        <w:rPr>
          <w:b/>
          <w:bCs/>
          <w:lang w:eastAsia="zh-CN"/>
        </w:rPr>
      </w:pPr>
      <w:r>
        <w:rPr>
          <w:b/>
          <w:bCs/>
          <w:lang w:eastAsia="zh-CN"/>
        </w:rPr>
        <w:t>Stricter timing and frequency synchronisation</w:t>
      </w:r>
    </w:p>
    <w:p w14:paraId="7A099C6C" w14:textId="77777777" w:rsidR="0099093D" w:rsidRDefault="00DE0037">
      <w:pPr>
        <w:numPr>
          <w:ilvl w:val="0"/>
          <w:numId w:val="22"/>
        </w:numPr>
        <w:rPr>
          <w:lang w:eastAsia="zh-CN"/>
        </w:rPr>
      </w:pPr>
      <w:r>
        <w:rPr>
          <w:lang w:eastAsia="zh-CN"/>
        </w:rPr>
        <w:t>Needed to avoid the orthogonal properties of OCC [NEC]</w:t>
      </w:r>
    </w:p>
    <w:p w14:paraId="5DC2D66A" w14:textId="77777777" w:rsidR="0099093D" w:rsidRDefault="0099093D">
      <w:pPr>
        <w:rPr>
          <w:lang w:eastAsia="zh-CN"/>
        </w:rPr>
      </w:pPr>
    </w:p>
    <w:p w14:paraId="16A89207" w14:textId="77777777" w:rsidR="0099093D" w:rsidRDefault="0099093D">
      <w:pPr>
        <w:rPr>
          <w:lang w:eastAsia="zh-CN"/>
        </w:rPr>
      </w:pPr>
    </w:p>
    <w:p w14:paraId="5BF6D123" w14:textId="77777777" w:rsidR="0099093D" w:rsidRDefault="00DE0037">
      <w:r>
        <w:rPr>
          <w:color w:val="FF0000"/>
        </w:rPr>
        <w:t>In this version of the FLS, there are sufficient issues to consider for NPUSCH. It is proposed to come back to these NPRACH issues in a future update of this document</w:t>
      </w:r>
      <w:r>
        <w:t xml:space="preserve">. </w:t>
      </w:r>
    </w:p>
    <w:p w14:paraId="26C20734" w14:textId="77777777" w:rsidR="0099093D" w:rsidRDefault="0099093D"/>
    <w:p w14:paraId="7C9B2769" w14:textId="77777777" w:rsidR="0099093D" w:rsidRDefault="00DE0037">
      <w:pPr>
        <w:pStyle w:val="Heading1"/>
      </w:pPr>
      <w:bookmarkStart w:id="39" w:name="_Toc174980258"/>
      <w:r>
        <w:t>Tuesday 20 August: offline proposals for discussion</w:t>
      </w:r>
      <w:bookmarkEnd w:id="39"/>
    </w:p>
    <w:p w14:paraId="6743D8F5" w14:textId="77777777" w:rsidR="0099093D" w:rsidRDefault="0099093D"/>
    <w:p w14:paraId="30E72BE9" w14:textId="77777777" w:rsidR="0099093D" w:rsidRDefault="0099093D"/>
    <w:p w14:paraId="2F8C5B9E" w14:textId="77777777" w:rsidR="0099093D" w:rsidRDefault="00DE0037">
      <w:pPr>
        <w:spacing w:after="160" w:line="259" w:lineRule="auto"/>
        <w:contextualSpacing/>
        <w:rPr>
          <w:rFonts w:ascii="Times New Roman" w:hAnsi="Times New Roman"/>
          <w:b/>
          <w:bCs/>
          <w:highlight w:val="yellow"/>
        </w:rPr>
      </w:pPr>
      <w:r>
        <w:rPr>
          <w:rFonts w:ascii="Times New Roman" w:hAnsi="Times New Roman"/>
          <w:b/>
          <w:bCs/>
          <w:highlight w:val="yellow"/>
        </w:rPr>
        <w:t>TBD</w:t>
      </w:r>
    </w:p>
    <w:p w14:paraId="36A38B4C" w14:textId="77777777" w:rsidR="0099093D" w:rsidRDefault="0099093D">
      <w:pPr>
        <w:rPr>
          <w:ins w:id="40" w:author="Beale, Martin [2]" w:date="2024-05-22T01:02:00Z"/>
        </w:rPr>
      </w:pPr>
    </w:p>
    <w:p w14:paraId="3B23C6B7" w14:textId="77777777" w:rsidR="0099093D" w:rsidRDefault="00DE0037">
      <w:pPr>
        <w:pStyle w:val="Heading1"/>
      </w:pPr>
      <w:bookmarkStart w:id="41" w:name="_Toc174980259"/>
      <w:r>
        <w:t>Conclusions</w:t>
      </w:r>
      <w:bookmarkEnd w:id="41"/>
    </w:p>
    <w:p w14:paraId="668B27BB" w14:textId="77777777" w:rsidR="0099093D" w:rsidRDefault="0099093D"/>
    <w:p w14:paraId="03801531" w14:textId="77777777" w:rsidR="0099093D" w:rsidRDefault="00DE0037">
      <w:r>
        <w:t>This document is the feature lead summary for IoT-NTN in RAN1#118. It contains the FLS discussion and lists the proposals that were considered in online sessions.</w:t>
      </w:r>
    </w:p>
    <w:p w14:paraId="63B9ADA0" w14:textId="77777777" w:rsidR="0099093D" w:rsidRDefault="0099093D"/>
    <w:p w14:paraId="6546AF23" w14:textId="77777777" w:rsidR="0099093D" w:rsidRDefault="00DE0037">
      <w:pPr>
        <w:pStyle w:val="Heading1"/>
      </w:pPr>
      <w:bookmarkStart w:id="42" w:name="_Toc174980260"/>
      <w:r>
        <w:t>References</w:t>
      </w:r>
      <w:bookmarkEnd w:id="42"/>
    </w:p>
    <w:p w14:paraId="63B9ADA6" w14:textId="77777777" w:rsidR="0099093D" w:rsidRDefault="0099093D"/>
    <w:p w14:paraId="6547B4A2" w14:textId="77777777" w:rsidR="0099093D" w:rsidRDefault="00DE0037">
      <w:pPr>
        <w:pStyle w:val="BodyText"/>
        <w:ind w:left="600" w:hangingChars="300" w:hanging="600"/>
        <w:rPr>
          <w:rFonts w:eastAsia="SimSun"/>
          <w:szCs w:val="20"/>
          <w:lang w:eastAsia="zh-CN"/>
        </w:rPr>
      </w:pPr>
      <w:r>
        <w:rPr>
          <w:rFonts w:eastAsia="SimSun"/>
          <w:szCs w:val="20"/>
          <w:lang w:eastAsia="zh-CN"/>
        </w:rPr>
        <w:t>[1]     RP-241624, “</w:t>
      </w:r>
      <w:r>
        <w:rPr>
          <w:rFonts w:eastAsia="SimSun"/>
          <w:bCs/>
          <w:szCs w:val="20"/>
          <w:lang w:eastAsia="zh-CN"/>
        </w:rPr>
        <w:t>Revised WID on Non-Terrestrial Networks (NTN) for Internet of Things (IoT) Phase 3</w:t>
      </w:r>
      <w:r>
        <w:rPr>
          <w:rFonts w:eastAsia="SimSun"/>
          <w:szCs w:val="20"/>
          <w:lang w:eastAsia="zh-CN"/>
        </w:rPr>
        <w:t xml:space="preserve">”, </w:t>
      </w:r>
      <w:r>
        <w:rPr>
          <w:rFonts w:eastAsia="SimSun"/>
          <w:bCs/>
          <w:szCs w:val="20"/>
          <w:lang w:eastAsia="zh-CN"/>
        </w:rPr>
        <w:t>MediaTek Inc. (Rapporteur)</w:t>
      </w:r>
      <w:r>
        <w:rPr>
          <w:rFonts w:eastAsia="SimSun"/>
          <w:szCs w:val="20"/>
          <w:lang w:eastAsia="zh-CN"/>
        </w:rPr>
        <w:t>, RAN#104, June 17-20, 2024</w:t>
      </w:r>
    </w:p>
    <w:p w14:paraId="0AE9AA4F" w14:textId="77777777" w:rsidR="0099093D" w:rsidRDefault="00DE0037">
      <w:pPr>
        <w:rPr>
          <w:bCs/>
          <w:lang w:eastAsia="zh-CN"/>
        </w:rPr>
      </w:pPr>
      <w:r>
        <w:rPr>
          <w:bCs/>
          <w:lang w:eastAsia="zh-CN"/>
        </w:rPr>
        <w:t>[2]</w:t>
      </w:r>
      <w:r>
        <w:rPr>
          <w:bCs/>
          <w:lang w:eastAsia="zh-CN"/>
        </w:rPr>
        <w:tab/>
        <w:t>R1-2405493 “FL Summary #1 for IoT-NTN”. RAN1#117, Fukuoka, Japan.</w:t>
      </w:r>
      <w:r>
        <w:rPr>
          <w:bCs/>
          <w:lang w:eastAsia="zh-CN"/>
        </w:rPr>
        <w:tab/>
        <w:t>Moderator (Sony)</w:t>
      </w:r>
    </w:p>
    <w:p w14:paraId="41374B0D" w14:textId="77777777" w:rsidR="0099093D" w:rsidRDefault="00DE0037">
      <w:pPr>
        <w:rPr>
          <w:bCs/>
          <w:lang w:eastAsia="zh-CN"/>
        </w:rPr>
      </w:pPr>
      <w:r>
        <w:rPr>
          <w:bCs/>
          <w:lang w:eastAsia="zh-CN"/>
        </w:rPr>
        <w:t>[3]</w:t>
      </w:r>
      <w:r>
        <w:rPr>
          <w:bCs/>
          <w:lang w:eastAsia="zh-CN"/>
        </w:rPr>
        <w:tab/>
        <w:t>R1-2405494 “FL Summary #2 for IoT-NTN”. RAN1#117, Fukuoka, Japan.</w:t>
      </w:r>
      <w:r>
        <w:rPr>
          <w:bCs/>
          <w:lang w:eastAsia="zh-CN"/>
        </w:rPr>
        <w:tab/>
        <w:t>Moderator (Sony)</w:t>
      </w:r>
    </w:p>
    <w:p w14:paraId="01470DF7" w14:textId="77777777" w:rsidR="0099093D" w:rsidRDefault="00DE0037">
      <w:r>
        <w:t xml:space="preserve">[4] </w:t>
      </w:r>
      <w:r>
        <w:tab/>
        <w:t xml:space="preserve">R1-2401298 “Work Plan for Rel-19 IoT NTN”. </w:t>
      </w:r>
      <w:proofErr w:type="spellStart"/>
      <w:r>
        <w:t>Mediatek</w:t>
      </w:r>
      <w:proofErr w:type="spellEnd"/>
      <w:r>
        <w:t xml:space="preserve"> (rapporteur)</w:t>
      </w:r>
    </w:p>
    <w:p w14:paraId="1DEF60D9" w14:textId="77777777" w:rsidR="0099093D" w:rsidRDefault="0099093D"/>
    <w:p w14:paraId="03632D71" w14:textId="77777777" w:rsidR="0099093D" w:rsidRDefault="00DE0037">
      <w:pPr>
        <w:rPr>
          <w:lang w:eastAsia="zh-CN"/>
        </w:rPr>
      </w:pPr>
      <w:r>
        <w:rPr>
          <w:lang w:eastAsia="zh-CN"/>
        </w:rPr>
        <w:t>R1-2405842</w:t>
      </w:r>
      <w:r>
        <w:rPr>
          <w:lang w:eastAsia="zh-CN"/>
        </w:rPr>
        <w:tab/>
        <w:t>Discussion on UL capacity enhancements for IoT NTN</w:t>
      </w:r>
      <w:r>
        <w:rPr>
          <w:lang w:eastAsia="zh-CN"/>
        </w:rPr>
        <w:tab/>
        <w:t xml:space="preserve">Huawei, </w:t>
      </w:r>
      <w:proofErr w:type="spellStart"/>
      <w:r>
        <w:rPr>
          <w:lang w:eastAsia="zh-CN"/>
        </w:rPr>
        <w:t>HiSilicon</w:t>
      </w:r>
      <w:proofErr w:type="spellEnd"/>
    </w:p>
    <w:p w14:paraId="0ED30768" w14:textId="77777777" w:rsidR="0099093D" w:rsidRDefault="00DE0037">
      <w:pPr>
        <w:rPr>
          <w:lang w:eastAsia="zh-CN"/>
        </w:rPr>
      </w:pPr>
      <w:r>
        <w:rPr>
          <w:lang w:eastAsia="zh-CN"/>
        </w:rPr>
        <w:t>R1-2405928</w:t>
      </w:r>
      <w:r>
        <w:rPr>
          <w:lang w:eastAsia="zh-CN"/>
        </w:rPr>
        <w:tab/>
        <w:t>Discussion on IoT-NTN uplink capacity/throughput enhancement</w:t>
      </w:r>
      <w:r>
        <w:rPr>
          <w:lang w:eastAsia="zh-CN"/>
        </w:rPr>
        <w:tab/>
      </w:r>
      <w:proofErr w:type="spellStart"/>
      <w:r>
        <w:rPr>
          <w:lang w:eastAsia="zh-CN"/>
        </w:rPr>
        <w:t>Spreadtrum</w:t>
      </w:r>
      <w:proofErr w:type="spellEnd"/>
      <w:r>
        <w:rPr>
          <w:lang w:eastAsia="zh-CN"/>
        </w:rPr>
        <w:t xml:space="preserve"> Communications</w:t>
      </w:r>
    </w:p>
    <w:p w14:paraId="50CFD737" w14:textId="77777777" w:rsidR="0099093D" w:rsidRDefault="00DE0037">
      <w:pPr>
        <w:rPr>
          <w:lang w:eastAsia="zh-CN"/>
        </w:rPr>
      </w:pPr>
      <w:r>
        <w:rPr>
          <w:lang w:eastAsia="zh-CN"/>
        </w:rPr>
        <w:t>R1-2406006</w:t>
      </w:r>
      <w:r>
        <w:rPr>
          <w:lang w:eastAsia="zh-CN"/>
        </w:rPr>
        <w:tab/>
        <w:t>Discussion on the IoT -NTN uplink capacity/throughput enhancements</w:t>
      </w:r>
      <w:r>
        <w:rPr>
          <w:lang w:eastAsia="zh-CN"/>
        </w:rPr>
        <w:tab/>
        <w:t>CMCC</w:t>
      </w:r>
    </w:p>
    <w:p w14:paraId="5080448A" w14:textId="77777777" w:rsidR="0099093D" w:rsidRDefault="00DE0037">
      <w:pPr>
        <w:rPr>
          <w:lang w:eastAsia="zh-CN"/>
        </w:rPr>
      </w:pPr>
      <w:r>
        <w:rPr>
          <w:lang w:eastAsia="zh-CN"/>
        </w:rPr>
        <w:t>R1-2406077</w:t>
      </w:r>
      <w:r>
        <w:rPr>
          <w:lang w:eastAsia="zh-CN"/>
        </w:rPr>
        <w:tab/>
        <w:t>Discussion on the IoT-NTN uplink capacity/throughput enhancements</w:t>
      </w:r>
      <w:r>
        <w:rPr>
          <w:lang w:eastAsia="zh-CN"/>
        </w:rPr>
        <w:tab/>
        <w:t>TCL</w:t>
      </w:r>
    </w:p>
    <w:p w14:paraId="63D24556" w14:textId="77777777" w:rsidR="0099093D" w:rsidRDefault="00DE0037">
      <w:pPr>
        <w:rPr>
          <w:lang w:eastAsia="zh-CN"/>
        </w:rPr>
      </w:pPr>
      <w:r>
        <w:rPr>
          <w:lang w:eastAsia="zh-CN"/>
        </w:rPr>
        <w:t>R1-2406111</w:t>
      </w:r>
      <w:r>
        <w:rPr>
          <w:lang w:eastAsia="zh-CN"/>
        </w:rPr>
        <w:tab/>
        <w:t>IoT-NTN uplink capacity/throughput enhancement</w:t>
      </w:r>
      <w:r>
        <w:rPr>
          <w:lang w:eastAsia="zh-CN"/>
        </w:rPr>
        <w:tab/>
      </w:r>
      <w:proofErr w:type="spellStart"/>
      <w:r>
        <w:rPr>
          <w:lang w:eastAsia="zh-CN"/>
        </w:rPr>
        <w:t>InterDigital</w:t>
      </w:r>
      <w:proofErr w:type="spellEnd"/>
      <w:r>
        <w:rPr>
          <w:lang w:eastAsia="zh-CN"/>
        </w:rPr>
        <w:t>, Inc.</w:t>
      </w:r>
    </w:p>
    <w:p w14:paraId="14BAE0F7" w14:textId="77777777" w:rsidR="0099093D" w:rsidRDefault="00DE0037">
      <w:pPr>
        <w:rPr>
          <w:lang w:eastAsia="zh-CN"/>
        </w:rPr>
      </w:pPr>
      <w:r>
        <w:rPr>
          <w:lang w:eastAsia="zh-CN"/>
        </w:rPr>
        <w:t>R1-2406133</w:t>
      </w:r>
      <w:r>
        <w:rPr>
          <w:lang w:eastAsia="zh-CN"/>
        </w:rPr>
        <w:tab/>
        <w:t>Discussion on UL capacity enhancement for IoT NTN</w:t>
      </w:r>
      <w:r>
        <w:rPr>
          <w:lang w:eastAsia="zh-CN"/>
        </w:rPr>
        <w:tab/>
        <w:t xml:space="preserve">ZTE Corporation, </w:t>
      </w:r>
      <w:proofErr w:type="spellStart"/>
      <w:r>
        <w:rPr>
          <w:lang w:eastAsia="zh-CN"/>
        </w:rPr>
        <w:t>Sanechips</w:t>
      </w:r>
      <w:proofErr w:type="spellEnd"/>
    </w:p>
    <w:p w14:paraId="60552CB5" w14:textId="77777777" w:rsidR="0099093D" w:rsidRDefault="00DE0037">
      <w:pPr>
        <w:rPr>
          <w:lang w:eastAsia="zh-CN"/>
        </w:rPr>
      </w:pPr>
      <w:r>
        <w:rPr>
          <w:lang w:eastAsia="zh-CN"/>
        </w:rPr>
        <w:t>R1-2406205</w:t>
      </w:r>
      <w:r>
        <w:rPr>
          <w:lang w:eastAsia="zh-CN"/>
        </w:rPr>
        <w:tab/>
        <w:t>Discussion on IoT-NTN uplink capacity enhancement</w:t>
      </w:r>
      <w:r>
        <w:rPr>
          <w:lang w:eastAsia="zh-CN"/>
        </w:rPr>
        <w:tab/>
        <w:t>vivo</w:t>
      </w:r>
    </w:p>
    <w:p w14:paraId="3EA118CF" w14:textId="77777777" w:rsidR="0099093D" w:rsidRDefault="00DE0037">
      <w:pPr>
        <w:rPr>
          <w:lang w:eastAsia="zh-CN"/>
        </w:rPr>
      </w:pPr>
      <w:r>
        <w:rPr>
          <w:lang w:eastAsia="zh-CN"/>
        </w:rPr>
        <w:t>R1-2406232</w:t>
      </w:r>
      <w:r>
        <w:rPr>
          <w:lang w:eastAsia="zh-CN"/>
        </w:rPr>
        <w:tab/>
        <w:t>Discussion on IoT-NTN uplink capacity/throughput enhancement</w:t>
      </w:r>
      <w:r>
        <w:rPr>
          <w:lang w:eastAsia="zh-CN"/>
        </w:rPr>
        <w:tab/>
        <w:t>OPPO</w:t>
      </w:r>
    </w:p>
    <w:p w14:paraId="45419D1C" w14:textId="77777777" w:rsidR="0099093D" w:rsidRDefault="00DE0037">
      <w:pPr>
        <w:rPr>
          <w:lang w:eastAsia="zh-CN"/>
        </w:rPr>
      </w:pPr>
      <w:r>
        <w:rPr>
          <w:lang w:eastAsia="zh-CN"/>
        </w:rPr>
        <w:t>R1-2406278</w:t>
      </w:r>
      <w:r>
        <w:rPr>
          <w:lang w:eastAsia="zh-CN"/>
        </w:rPr>
        <w:tab/>
        <w:t>Discussion on IoT-NTN uplink capacity enhancement</w:t>
      </w:r>
      <w:r>
        <w:rPr>
          <w:lang w:eastAsia="zh-CN"/>
        </w:rPr>
        <w:tab/>
        <w:t>Xiaomi</w:t>
      </w:r>
    </w:p>
    <w:p w14:paraId="013501D5" w14:textId="77777777" w:rsidR="0099093D" w:rsidRDefault="00DE0037">
      <w:pPr>
        <w:rPr>
          <w:lang w:eastAsia="zh-CN"/>
        </w:rPr>
      </w:pPr>
      <w:r>
        <w:rPr>
          <w:lang w:eastAsia="zh-CN"/>
        </w:rPr>
        <w:t>R1-2406362</w:t>
      </w:r>
      <w:r>
        <w:rPr>
          <w:lang w:eastAsia="zh-CN"/>
        </w:rPr>
        <w:tab/>
        <w:t>Discussion on UL capacity enhancement for IoT NTN</w:t>
      </w:r>
      <w:r>
        <w:rPr>
          <w:lang w:eastAsia="zh-CN"/>
        </w:rPr>
        <w:tab/>
        <w:t>CATT</w:t>
      </w:r>
    </w:p>
    <w:p w14:paraId="699406DE" w14:textId="77777777" w:rsidR="0099093D" w:rsidRDefault="00DE0037">
      <w:pPr>
        <w:rPr>
          <w:lang w:eastAsia="zh-CN"/>
        </w:rPr>
      </w:pPr>
      <w:r>
        <w:rPr>
          <w:lang w:eastAsia="zh-CN"/>
        </w:rPr>
        <w:t>R1-2406427</w:t>
      </w:r>
      <w:r>
        <w:rPr>
          <w:lang w:eastAsia="zh-CN"/>
        </w:rPr>
        <w:tab/>
        <w:t>IoT-NTN uplink capacity enhancement</w:t>
      </w:r>
      <w:r>
        <w:rPr>
          <w:lang w:eastAsia="zh-CN"/>
        </w:rPr>
        <w:tab/>
        <w:t>Nokia, Nokia Shanghai Bell</w:t>
      </w:r>
    </w:p>
    <w:p w14:paraId="6ED85F38" w14:textId="77777777" w:rsidR="0099093D" w:rsidRDefault="00DE0037">
      <w:pPr>
        <w:rPr>
          <w:lang w:eastAsia="zh-CN"/>
        </w:rPr>
      </w:pPr>
      <w:r>
        <w:rPr>
          <w:lang w:eastAsia="zh-CN"/>
        </w:rPr>
        <w:t>R1-2406449</w:t>
      </w:r>
      <w:r>
        <w:rPr>
          <w:lang w:eastAsia="zh-CN"/>
        </w:rPr>
        <w:tab/>
        <w:t>Discussion on IoT-NTN uplink capacity/throughput enhancement</w:t>
      </w:r>
      <w:r>
        <w:rPr>
          <w:lang w:eastAsia="zh-CN"/>
        </w:rPr>
        <w:tab/>
        <w:t>LG Electronics</w:t>
      </w:r>
    </w:p>
    <w:p w14:paraId="7DC9D436" w14:textId="77777777" w:rsidR="0099093D" w:rsidRDefault="00DE0037">
      <w:pPr>
        <w:rPr>
          <w:lang w:eastAsia="zh-CN"/>
        </w:rPr>
      </w:pPr>
      <w:r>
        <w:rPr>
          <w:lang w:eastAsia="zh-CN"/>
        </w:rPr>
        <w:t>R1-2406512</w:t>
      </w:r>
      <w:r>
        <w:rPr>
          <w:lang w:eastAsia="zh-CN"/>
        </w:rPr>
        <w:tab/>
        <w:t>Discussion on uplink capacity enhancement for IoT NTN</w:t>
      </w:r>
      <w:r>
        <w:rPr>
          <w:lang w:eastAsia="zh-CN"/>
        </w:rPr>
        <w:tab/>
        <w:t>Lenovo</w:t>
      </w:r>
    </w:p>
    <w:p w14:paraId="42DF18F9" w14:textId="77777777" w:rsidR="0099093D" w:rsidRDefault="00DE0037">
      <w:pPr>
        <w:rPr>
          <w:lang w:eastAsia="zh-CN"/>
        </w:rPr>
      </w:pPr>
      <w:r>
        <w:rPr>
          <w:lang w:eastAsia="zh-CN"/>
        </w:rPr>
        <w:t>R1-2406556</w:t>
      </w:r>
      <w:r>
        <w:rPr>
          <w:lang w:eastAsia="zh-CN"/>
        </w:rPr>
        <w:tab/>
        <w:t>IoT-NTN uplink capacity/throughput enhancement</w:t>
      </w:r>
      <w:r>
        <w:rPr>
          <w:lang w:eastAsia="zh-CN"/>
        </w:rPr>
        <w:tab/>
        <w:t>NEC</w:t>
      </w:r>
    </w:p>
    <w:p w14:paraId="03CDDDF4" w14:textId="77777777" w:rsidR="0099093D" w:rsidRDefault="00DE0037">
      <w:pPr>
        <w:rPr>
          <w:lang w:eastAsia="zh-CN"/>
        </w:rPr>
      </w:pPr>
      <w:r>
        <w:rPr>
          <w:lang w:eastAsia="zh-CN"/>
        </w:rPr>
        <w:t>R1-2406573</w:t>
      </w:r>
      <w:r>
        <w:rPr>
          <w:lang w:eastAsia="zh-CN"/>
        </w:rPr>
        <w:tab/>
        <w:t>IoT NTN OCC methods for NPUSCH and NPRACH</w:t>
      </w:r>
      <w:r>
        <w:rPr>
          <w:lang w:eastAsia="zh-CN"/>
        </w:rPr>
        <w:tab/>
        <w:t>Sharp</w:t>
      </w:r>
    </w:p>
    <w:p w14:paraId="0BC896C9" w14:textId="77777777" w:rsidR="0099093D" w:rsidRDefault="00DE0037">
      <w:pPr>
        <w:rPr>
          <w:lang w:eastAsia="zh-CN"/>
        </w:rPr>
      </w:pPr>
      <w:r>
        <w:rPr>
          <w:lang w:eastAsia="zh-CN"/>
        </w:rPr>
        <w:t>R1-2406673</w:t>
      </w:r>
      <w:r>
        <w:rPr>
          <w:lang w:eastAsia="zh-CN"/>
        </w:rPr>
        <w:tab/>
        <w:t>Discussion on uplink capacity/throughput enhancement for IoT-NTN</w:t>
      </w:r>
      <w:r>
        <w:rPr>
          <w:lang w:eastAsia="zh-CN"/>
        </w:rPr>
        <w:tab/>
        <w:t>Samsung</w:t>
      </w:r>
    </w:p>
    <w:p w14:paraId="294D58E4" w14:textId="77777777" w:rsidR="0099093D" w:rsidRDefault="00DE0037">
      <w:pPr>
        <w:rPr>
          <w:lang w:eastAsia="zh-CN"/>
        </w:rPr>
      </w:pPr>
      <w:r>
        <w:rPr>
          <w:lang w:eastAsia="zh-CN"/>
        </w:rPr>
        <w:t>R1-2406741</w:t>
      </w:r>
      <w:r>
        <w:rPr>
          <w:lang w:eastAsia="zh-CN"/>
        </w:rPr>
        <w:tab/>
        <w:t>Discussion on uplink capacity/throughput enhancement for IoT NTN</w:t>
      </w:r>
      <w:r>
        <w:rPr>
          <w:lang w:eastAsia="zh-CN"/>
        </w:rPr>
        <w:tab/>
        <w:t>ETRI</w:t>
      </w:r>
    </w:p>
    <w:p w14:paraId="1757DB54" w14:textId="77777777" w:rsidR="0099093D" w:rsidRDefault="00DE0037">
      <w:pPr>
        <w:rPr>
          <w:lang w:eastAsia="zh-CN"/>
        </w:rPr>
      </w:pPr>
      <w:r>
        <w:rPr>
          <w:lang w:eastAsia="zh-CN"/>
        </w:rPr>
        <w:t>R1-2406780</w:t>
      </w:r>
      <w:r>
        <w:rPr>
          <w:lang w:eastAsia="zh-CN"/>
        </w:rPr>
        <w:tab/>
        <w:t xml:space="preserve">IoT-NTN - uplink capacity/throughput </w:t>
      </w:r>
      <w:proofErr w:type="spellStart"/>
      <w:r>
        <w:rPr>
          <w:lang w:eastAsia="zh-CN"/>
        </w:rPr>
        <w:t>enhancemen</w:t>
      </w:r>
      <w:proofErr w:type="spellEnd"/>
      <w:r>
        <w:rPr>
          <w:lang w:eastAsia="zh-CN"/>
        </w:rPr>
        <w:tab/>
        <w:t>MediaTek Inc.</w:t>
      </w:r>
    </w:p>
    <w:p w14:paraId="2085D758" w14:textId="77777777" w:rsidR="0099093D" w:rsidRDefault="00DE0037">
      <w:pPr>
        <w:rPr>
          <w:lang w:eastAsia="zh-CN"/>
        </w:rPr>
      </w:pPr>
      <w:r>
        <w:rPr>
          <w:lang w:eastAsia="zh-CN"/>
        </w:rPr>
        <w:t>R1-2406809</w:t>
      </w:r>
      <w:r>
        <w:rPr>
          <w:lang w:eastAsia="zh-CN"/>
        </w:rPr>
        <w:tab/>
        <w:t>On uplink capacity enhancements for IoT-NTN</w:t>
      </w:r>
      <w:r>
        <w:rPr>
          <w:lang w:eastAsia="zh-CN"/>
        </w:rPr>
        <w:tab/>
        <w:t>Ericsson</w:t>
      </w:r>
    </w:p>
    <w:p w14:paraId="49A31CCA" w14:textId="77777777" w:rsidR="0099093D" w:rsidRDefault="00DE0037">
      <w:pPr>
        <w:rPr>
          <w:lang w:eastAsia="zh-CN"/>
        </w:rPr>
      </w:pPr>
      <w:r>
        <w:rPr>
          <w:lang w:eastAsia="zh-CN"/>
        </w:rPr>
        <w:t>R1-2406866</w:t>
      </w:r>
      <w:r>
        <w:rPr>
          <w:lang w:eastAsia="zh-CN"/>
        </w:rPr>
        <w:tab/>
        <w:t>On IoT-NTN Uplink Capacity Enhancement</w:t>
      </w:r>
      <w:r>
        <w:rPr>
          <w:lang w:eastAsia="zh-CN"/>
        </w:rPr>
        <w:tab/>
        <w:t>Apple</w:t>
      </w:r>
    </w:p>
    <w:p w14:paraId="119458B6" w14:textId="77777777" w:rsidR="0099093D" w:rsidRDefault="00DE0037">
      <w:pPr>
        <w:rPr>
          <w:lang w:eastAsia="zh-CN"/>
        </w:rPr>
      </w:pPr>
      <w:r>
        <w:rPr>
          <w:lang w:eastAsia="zh-CN"/>
        </w:rPr>
        <w:t>R1-2407052</w:t>
      </w:r>
      <w:r>
        <w:rPr>
          <w:lang w:eastAsia="zh-CN"/>
        </w:rPr>
        <w:tab/>
        <w:t>IOT-NTN uplink capacity/throughput enhancement</w:t>
      </w:r>
      <w:r>
        <w:rPr>
          <w:lang w:eastAsia="zh-CN"/>
        </w:rPr>
        <w:tab/>
        <w:t>Qualcomm Incorporated</w:t>
      </w:r>
    </w:p>
    <w:p w14:paraId="031C041B" w14:textId="77777777" w:rsidR="0099093D" w:rsidRDefault="00DE0037">
      <w:pPr>
        <w:rPr>
          <w:lang w:eastAsia="zh-CN"/>
        </w:rPr>
      </w:pPr>
      <w:r>
        <w:rPr>
          <w:lang w:eastAsia="zh-CN"/>
        </w:rPr>
        <w:t>R1-2407138</w:t>
      </w:r>
      <w:r>
        <w:rPr>
          <w:lang w:eastAsia="zh-CN"/>
        </w:rPr>
        <w:tab/>
        <w:t xml:space="preserve">Views on UL Capacity </w:t>
      </w:r>
      <w:proofErr w:type="spellStart"/>
      <w:r>
        <w:rPr>
          <w:lang w:eastAsia="zh-CN"/>
        </w:rPr>
        <w:t>Enh</w:t>
      </w:r>
      <w:proofErr w:type="spellEnd"/>
      <w:r>
        <w:rPr>
          <w:lang w:eastAsia="zh-CN"/>
        </w:rPr>
        <w:t xml:space="preserve"> for IoT-NTN</w:t>
      </w:r>
      <w:r>
        <w:rPr>
          <w:lang w:eastAsia="zh-CN"/>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E9933" w14:textId="77777777" w:rsidR="00242DAA" w:rsidRDefault="00242DAA" w:rsidP="00EE734B">
      <w:r>
        <w:separator/>
      </w:r>
    </w:p>
  </w:endnote>
  <w:endnote w:type="continuationSeparator" w:id="0">
    <w:p w14:paraId="55EDBC15" w14:textId="77777777" w:rsidR="00242DAA" w:rsidRDefault="00242DAA"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6AF2E" w14:textId="77777777" w:rsidR="00242DAA" w:rsidRDefault="00242DAA" w:rsidP="00EE734B">
      <w:r>
        <w:separator/>
      </w:r>
    </w:p>
  </w:footnote>
  <w:footnote w:type="continuationSeparator" w:id="0">
    <w:p w14:paraId="6F3208B4" w14:textId="77777777" w:rsidR="00242DAA" w:rsidRDefault="00242DAA"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43FF5F2B"/>
    <w:lvl w:ilvl="0">
      <w:start w:val="1"/>
      <w:numFmt w:val="decimal"/>
      <w:pStyle w:val="Heading1"/>
      <w:lvlText w:val="%1"/>
      <w:lvlJc w:val="left"/>
      <w:pPr>
        <w:tabs>
          <w:tab w:val="left" w:pos="1000"/>
        </w:tabs>
        <w:ind w:left="1000"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06542228">
    <w:abstractNumId w:val="10"/>
  </w:num>
  <w:num w:numId="2" w16cid:durableId="1352996696">
    <w:abstractNumId w:val="25"/>
  </w:num>
  <w:num w:numId="3" w16cid:durableId="1547252590">
    <w:abstractNumId w:val="0"/>
  </w:num>
  <w:num w:numId="4" w16cid:durableId="288711614">
    <w:abstractNumId w:val="24"/>
  </w:num>
  <w:num w:numId="5" w16cid:durableId="1423725010">
    <w:abstractNumId w:val="21"/>
  </w:num>
  <w:num w:numId="6" w16cid:durableId="20959355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3465071">
    <w:abstractNumId w:val="6"/>
  </w:num>
  <w:num w:numId="8" w16cid:durableId="1871649894">
    <w:abstractNumId w:val="22"/>
  </w:num>
  <w:num w:numId="9" w16cid:durableId="475100237">
    <w:abstractNumId w:val="2"/>
  </w:num>
  <w:num w:numId="10" w16cid:durableId="771510645">
    <w:abstractNumId w:val="19"/>
  </w:num>
  <w:num w:numId="11" w16cid:durableId="280263947">
    <w:abstractNumId w:val="1"/>
  </w:num>
  <w:num w:numId="12" w16cid:durableId="1617638551">
    <w:abstractNumId w:val="17"/>
  </w:num>
  <w:num w:numId="13" w16cid:durableId="123698216">
    <w:abstractNumId w:val="13"/>
  </w:num>
  <w:num w:numId="14" w16cid:durableId="770125810">
    <w:abstractNumId w:val="11"/>
  </w:num>
  <w:num w:numId="15" w16cid:durableId="1878078110">
    <w:abstractNumId w:val="12"/>
  </w:num>
  <w:num w:numId="16" w16cid:durableId="715274279">
    <w:abstractNumId w:val="23"/>
  </w:num>
  <w:num w:numId="17" w16cid:durableId="1774275720">
    <w:abstractNumId w:val="3"/>
  </w:num>
  <w:num w:numId="18" w16cid:durableId="530806837">
    <w:abstractNumId w:val="8"/>
  </w:num>
  <w:num w:numId="19" w16cid:durableId="1701660250">
    <w:abstractNumId w:val="7"/>
  </w:num>
  <w:num w:numId="20" w16cid:durableId="1408455982">
    <w:abstractNumId w:val="9"/>
  </w:num>
  <w:num w:numId="21" w16cid:durableId="1039276791">
    <w:abstractNumId w:val="14"/>
  </w:num>
  <w:num w:numId="22" w16cid:durableId="2128352580">
    <w:abstractNumId w:val="5"/>
  </w:num>
  <w:num w:numId="23" w16cid:durableId="59912569">
    <w:abstractNumId w:val="16"/>
  </w:num>
  <w:num w:numId="24" w16cid:durableId="1251545525">
    <w:abstractNumId w:val="4"/>
  </w:num>
  <w:num w:numId="25" w16cid:durableId="431316194">
    <w:abstractNumId w:val="15"/>
  </w:num>
  <w:num w:numId="26" w16cid:durableId="6490904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9"/>
  <w:doNotDisplayPageBoundaries/>
  <w:bordersDoNotSurroundHeader/>
  <w:bordersDoNotSurroundFooter/>
  <w:proofState w:spelling="clean" w:grammar="clean"/>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D7D7119A"/>
    <w:rsid w:val="FBDFABB3"/>
    <w:rsid w:val="FBFB8527"/>
    <w:rsid w:val="FFEB018C"/>
    <w:rsid w:val="FFFE0D28"/>
    <w:rsid w:val="000049DC"/>
    <w:rsid w:val="00005239"/>
    <w:rsid w:val="00006460"/>
    <w:rsid w:val="00006E91"/>
    <w:rsid w:val="00010653"/>
    <w:rsid w:val="00010D70"/>
    <w:rsid w:val="0001459F"/>
    <w:rsid w:val="00014B4B"/>
    <w:rsid w:val="00014DC2"/>
    <w:rsid w:val="000154E8"/>
    <w:rsid w:val="00016171"/>
    <w:rsid w:val="00020595"/>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4F1"/>
    <w:rsid w:val="00091D8B"/>
    <w:rsid w:val="00096112"/>
    <w:rsid w:val="000A0641"/>
    <w:rsid w:val="000A2A75"/>
    <w:rsid w:val="000A2BAD"/>
    <w:rsid w:val="000A4B89"/>
    <w:rsid w:val="000A78D1"/>
    <w:rsid w:val="000B21D4"/>
    <w:rsid w:val="000B2F8A"/>
    <w:rsid w:val="000B3CBE"/>
    <w:rsid w:val="000B4CC6"/>
    <w:rsid w:val="000B4D23"/>
    <w:rsid w:val="000B6706"/>
    <w:rsid w:val="000B7617"/>
    <w:rsid w:val="000C08CB"/>
    <w:rsid w:val="000C0E87"/>
    <w:rsid w:val="000C256E"/>
    <w:rsid w:val="000C3BD5"/>
    <w:rsid w:val="000C401F"/>
    <w:rsid w:val="000C47DE"/>
    <w:rsid w:val="000C4860"/>
    <w:rsid w:val="000C54BD"/>
    <w:rsid w:val="000C748B"/>
    <w:rsid w:val="000C74E2"/>
    <w:rsid w:val="000D185C"/>
    <w:rsid w:val="000D241E"/>
    <w:rsid w:val="000D242E"/>
    <w:rsid w:val="000D24B7"/>
    <w:rsid w:val="000D3F1E"/>
    <w:rsid w:val="000D479B"/>
    <w:rsid w:val="000D698F"/>
    <w:rsid w:val="000D7405"/>
    <w:rsid w:val="000E474A"/>
    <w:rsid w:val="000E55B8"/>
    <w:rsid w:val="000E5BCB"/>
    <w:rsid w:val="000E67A5"/>
    <w:rsid w:val="000F2FAD"/>
    <w:rsid w:val="000F674E"/>
    <w:rsid w:val="000F6D1E"/>
    <w:rsid w:val="0010037D"/>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856"/>
    <w:rsid w:val="00146D61"/>
    <w:rsid w:val="00146F87"/>
    <w:rsid w:val="001471B7"/>
    <w:rsid w:val="00147FD7"/>
    <w:rsid w:val="00150B62"/>
    <w:rsid w:val="00152D86"/>
    <w:rsid w:val="00152F2C"/>
    <w:rsid w:val="001536C6"/>
    <w:rsid w:val="001540F1"/>
    <w:rsid w:val="00156174"/>
    <w:rsid w:val="00161BF3"/>
    <w:rsid w:val="0016208C"/>
    <w:rsid w:val="001642A4"/>
    <w:rsid w:val="001642CE"/>
    <w:rsid w:val="00164B48"/>
    <w:rsid w:val="001671FB"/>
    <w:rsid w:val="00167B43"/>
    <w:rsid w:val="00174460"/>
    <w:rsid w:val="00174871"/>
    <w:rsid w:val="00174A35"/>
    <w:rsid w:val="00176511"/>
    <w:rsid w:val="00176791"/>
    <w:rsid w:val="001777C6"/>
    <w:rsid w:val="0018004F"/>
    <w:rsid w:val="00181906"/>
    <w:rsid w:val="00182437"/>
    <w:rsid w:val="00182B21"/>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2DAA"/>
    <w:rsid w:val="00244E06"/>
    <w:rsid w:val="00245C8B"/>
    <w:rsid w:val="0024660A"/>
    <w:rsid w:val="00246843"/>
    <w:rsid w:val="00246C5D"/>
    <w:rsid w:val="00247983"/>
    <w:rsid w:val="0025116B"/>
    <w:rsid w:val="00251A50"/>
    <w:rsid w:val="002526D0"/>
    <w:rsid w:val="00252A67"/>
    <w:rsid w:val="00253C22"/>
    <w:rsid w:val="00254170"/>
    <w:rsid w:val="0025466B"/>
    <w:rsid w:val="002555C9"/>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3B4"/>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2F779E"/>
    <w:rsid w:val="003019D7"/>
    <w:rsid w:val="00302145"/>
    <w:rsid w:val="00302262"/>
    <w:rsid w:val="00302398"/>
    <w:rsid w:val="003025AD"/>
    <w:rsid w:val="00303A44"/>
    <w:rsid w:val="00304116"/>
    <w:rsid w:val="0030546D"/>
    <w:rsid w:val="00305853"/>
    <w:rsid w:val="003070DB"/>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6F80"/>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3DB4"/>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4D16"/>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0FEF"/>
    <w:rsid w:val="004A1B0B"/>
    <w:rsid w:val="004A2E6B"/>
    <w:rsid w:val="004A2F9D"/>
    <w:rsid w:val="004A5270"/>
    <w:rsid w:val="004B1BEE"/>
    <w:rsid w:val="004B1CBF"/>
    <w:rsid w:val="004B27E7"/>
    <w:rsid w:val="004B6DAA"/>
    <w:rsid w:val="004B74C3"/>
    <w:rsid w:val="004B7E34"/>
    <w:rsid w:val="004C0E6B"/>
    <w:rsid w:val="004C20CB"/>
    <w:rsid w:val="004C2337"/>
    <w:rsid w:val="004C2920"/>
    <w:rsid w:val="004C3EE5"/>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0F31"/>
    <w:rsid w:val="005410EA"/>
    <w:rsid w:val="00542E67"/>
    <w:rsid w:val="005440BB"/>
    <w:rsid w:val="0054421F"/>
    <w:rsid w:val="00545925"/>
    <w:rsid w:val="005459BA"/>
    <w:rsid w:val="00546BEF"/>
    <w:rsid w:val="00547AEB"/>
    <w:rsid w:val="005519E2"/>
    <w:rsid w:val="0055233D"/>
    <w:rsid w:val="005537A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3D72"/>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4C35"/>
    <w:rsid w:val="005B6D21"/>
    <w:rsid w:val="005C33D6"/>
    <w:rsid w:val="005C35C5"/>
    <w:rsid w:val="005C3890"/>
    <w:rsid w:val="005C3943"/>
    <w:rsid w:val="005C43B9"/>
    <w:rsid w:val="005C595C"/>
    <w:rsid w:val="005C5C17"/>
    <w:rsid w:val="005D00A5"/>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48C9"/>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5599"/>
    <w:rsid w:val="0067658D"/>
    <w:rsid w:val="0068193A"/>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1FA"/>
    <w:rsid w:val="006F1592"/>
    <w:rsid w:val="006F4666"/>
    <w:rsid w:val="006F57F7"/>
    <w:rsid w:val="007003FC"/>
    <w:rsid w:val="007011E2"/>
    <w:rsid w:val="007040C1"/>
    <w:rsid w:val="00704829"/>
    <w:rsid w:val="00704D87"/>
    <w:rsid w:val="00705161"/>
    <w:rsid w:val="007066B8"/>
    <w:rsid w:val="0070672D"/>
    <w:rsid w:val="00706A1F"/>
    <w:rsid w:val="00707413"/>
    <w:rsid w:val="00707BA2"/>
    <w:rsid w:val="00710D54"/>
    <w:rsid w:val="00712FAA"/>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14B7"/>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5DB5"/>
    <w:rsid w:val="00807555"/>
    <w:rsid w:val="00807789"/>
    <w:rsid w:val="00811BB5"/>
    <w:rsid w:val="008120B3"/>
    <w:rsid w:val="0081310E"/>
    <w:rsid w:val="00813F2B"/>
    <w:rsid w:val="00814128"/>
    <w:rsid w:val="00815DF0"/>
    <w:rsid w:val="008171A3"/>
    <w:rsid w:val="00817253"/>
    <w:rsid w:val="00817C8F"/>
    <w:rsid w:val="00821F2C"/>
    <w:rsid w:val="008223C7"/>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62D9"/>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937"/>
    <w:rsid w:val="00877C59"/>
    <w:rsid w:val="00877EDD"/>
    <w:rsid w:val="00877F80"/>
    <w:rsid w:val="00882022"/>
    <w:rsid w:val="00884ADD"/>
    <w:rsid w:val="0088611D"/>
    <w:rsid w:val="00887D03"/>
    <w:rsid w:val="008922F7"/>
    <w:rsid w:val="00893D77"/>
    <w:rsid w:val="00896910"/>
    <w:rsid w:val="00896BCB"/>
    <w:rsid w:val="0089715E"/>
    <w:rsid w:val="00897C03"/>
    <w:rsid w:val="00897CCC"/>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2E14"/>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277E"/>
    <w:rsid w:val="00924D51"/>
    <w:rsid w:val="00924E2C"/>
    <w:rsid w:val="009278FF"/>
    <w:rsid w:val="00927B9E"/>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6657"/>
    <w:rsid w:val="00967CFB"/>
    <w:rsid w:val="0097079E"/>
    <w:rsid w:val="00972566"/>
    <w:rsid w:val="00972D3C"/>
    <w:rsid w:val="00973F28"/>
    <w:rsid w:val="00973FA2"/>
    <w:rsid w:val="00974134"/>
    <w:rsid w:val="009758D9"/>
    <w:rsid w:val="009773D7"/>
    <w:rsid w:val="00981D9F"/>
    <w:rsid w:val="0098461A"/>
    <w:rsid w:val="00985808"/>
    <w:rsid w:val="00985935"/>
    <w:rsid w:val="0099093D"/>
    <w:rsid w:val="00990EC6"/>
    <w:rsid w:val="00993768"/>
    <w:rsid w:val="009954CA"/>
    <w:rsid w:val="009A029F"/>
    <w:rsid w:val="009A02D8"/>
    <w:rsid w:val="009A285C"/>
    <w:rsid w:val="009A2FE6"/>
    <w:rsid w:val="009A4E1E"/>
    <w:rsid w:val="009A5A09"/>
    <w:rsid w:val="009A663C"/>
    <w:rsid w:val="009A6A2C"/>
    <w:rsid w:val="009A6F45"/>
    <w:rsid w:val="009B096D"/>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37BBA"/>
    <w:rsid w:val="00A40371"/>
    <w:rsid w:val="00A40895"/>
    <w:rsid w:val="00A40B42"/>
    <w:rsid w:val="00A41736"/>
    <w:rsid w:val="00A42B81"/>
    <w:rsid w:val="00A433F4"/>
    <w:rsid w:val="00A43A40"/>
    <w:rsid w:val="00A453E9"/>
    <w:rsid w:val="00A47709"/>
    <w:rsid w:val="00A50048"/>
    <w:rsid w:val="00A5007F"/>
    <w:rsid w:val="00A52203"/>
    <w:rsid w:val="00A5281E"/>
    <w:rsid w:val="00A54840"/>
    <w:rsid w:val="00A5570E"/>
    <w:rsid w:val="00A55CF4"/>
    <w:rsid w:val="00A5611B"/>
    <w:rsid w:val="00A56888"/>
    <w:rsid w:val="00A610D5"/>
    <w:rsid w:val="00A61211"/>
    <w:rsid w:val="00A61E46"/>
    <w:rsid w:val="00A64411"/>
    <w:rsid w:val="00A644F7"/>
    <w:rsid w:val="00A6464E"/>
    <w:rsid w:val="00A64D90"/>
    <w:rsid w:val="00A6583D"/>
    <w:rsid w:val="00A6797F"/>
    <w:rsid w:val="00A70D6E"/>
    <w:rsid w:val="00A71666"/>
    <w:rsid w:val="00A71D04"/>
    <w:rsid w:val="00A73C10"/>
    <w:rsid w:val="00A74B62"/>
    <w:rsid w:val="00A752B0"/>
    <w:rsid w:val="00A76928"/>
    <w:rsid w:val="00A77EFD"/>
    <w:rsid w:val="00A80D3B"/>
    <w:rsid w:val="00A83B70"/>
    <w:rsid w:val="00A855FF"/>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4A05"/>
    <w:rsid w:val="00AB5CB1"/>
    <w:rsid w:val="00AB627D"/>
    <w:rsid w:val="00AC0C03"/>
    <w:rsid w:val="00AC278D"/>
    <w:rsid w:val="00AC5033"/>
    <w:rsid w:val="00AC7554"/>
    <w:rsid w:val="00AD2F16"/>
    <w:rsid w:val="00AD5970"/>
    <w:rsid w:val="00AD7C0A"/>
    <w:rsid w:val="00AE055E"/>
    <w:rsid w:val="00AE1E00"/>
    <w:rsid w:val="00AE4018"/>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2F6D"/>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12A8"/>
    <w:rsid w:val="00B439FC"/>
    <w:rsid w:val="00B44AE6"/>
    <w:rsid w:val="00B44BD0"/>
    <w:rsid w:val="00B44BFA"/>
    <w:rsid w:val="00B46BB1"/>
    <w:rsid w:val="00B508DC"/>
    <w:rsid w:val="00B512A1"/>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4AF0"/>
    <w:rsid w:val="00BD5E6D"/>
    <w:rsid w:val="00BD604C"/>
    <w:rsid w:val="00BE1104"/>
    <w:rsid w:val="00BE1803"/>
    <w:rsid w:val="00BE3E42"/>
    <w:rsid w:val="00BE5D8F"/>
    <w:rsid w:val="00BE6F94"/>
    <w:rsid w:val="00BE71BF"/>
    <w:rsid w:val="00BF005A"/>
    <w:rsid w:val="00BF1F78"/>
    <w:rsid w:val="00BF2FE0"/>
    <w:rsid w:val="00BF4E0E"/>
    <w:rsid w:val="00BF4EB0"/>
    <w:rsid w:val="00BF539D"/>
    <w:rsid w:val="00BF5C12"/>
    <w:rsid w:val="00BF6CE0"/>
    <w:rsid w:val="00BF7C28"/>
    <w:rsid w:val="00C001BC"/>
    <w:rsid w:val="00C00E47"/>
    <w:rsid w:val="00C05269"/>
    <w:rsid w:val="00C06576"/>
    <w:rsid w:val="00C06866"/>
    <w:rsid w:val="00C10B1F"/>
    <w:rsid w:val="00C10CB8"/>
    <w:rsid w:val="00C10F07"/>
    <w:rsid w:val="00C116BC"/>
    <w:rsid w:val="00C127AE"/>
    <w:rsid w:val="00C14214"/>
    <w:rsid w:val="00C14E05"/>
    <w:rsid w:val="00C157E3"/>
    <w:rsid w:val="00C1663B"/>
    <w:rsid w:val="00C16B72"/>
    <w:rsid w:val="00C1738B"/>
    <w:rsid w:val="00C17E8E"/>
    <w:rsid w:val="00C219EC"/>
    <w:rsid w:val="00C2739B"/>
    <w:rsid w:val="00C27F8D"/>
    <w:rsid w:val="00C315AF"/>
    <w:rsid w:val="00C327B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3B07"/>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28BD"/>
    <w:rsid w:val="00C8464C"/>
    <w:rsid w:val="00C84B47"/>
    <w:rsid w:val="00C86B16"/>
    <w:rsid w:val="00C878E9"/>
    <w:rsid w:val="00C91D1C"/>
    <w:rsid w:val="00C96A17"/>
    <w:rsid w:val="00CA02F2"/>
    <w:rsid w:val="00CA2D39"/>
    <w:rsid w:val="00CA2E12"/>
    <w:rsid w:val="00CA3C7D"/>
    <w:rsid w:val="00CA3CA3"/>
    <w:rsid w:val="00CA4A7A"/>
    <w:rsid w:val="00CA6650"/>
    <w:rsid w:val="00CB2167"/>
    <w:rsid w:val="00CB34E0"/>
    <w:rsid w:val="00CB4091"/>
    <w:rsid w:val="00CB445F"/>
    <w:rsid w:val="00CB44D1"/>
    <w:rsid w:val="00CC35E6"/>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3C4"/>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5BA8"/>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47C"/>
    <w:rsid w:val="00DB6B32"/>
    <w:rsid w:val="00DB7E00"/>
    <w:rsid w:val="00DC30DD"/>
    <w:rsid w:val="00DC4288"/>
    <w:rsid w:val="00DC4EDD"/>
    <w:rsid w:val="00DC4FAB"/>
    <w:rsid w:val="00DC524F"/>
    <w:rsid w:val="00DC6FBA"/>
    <w:rsid w:val="00DC777E"/>
    <w:rsid w:val="00DD110B"/>
    <w:rsid w:val="00DD28EC"/>
    <w:rsid w:val="00DD47DB"/>
    <w:rsid w:val="00DD5063"/>
    <w:rsid w:val="00DD6B7C"/>
    <w:rsid w:val="00DD6E69"/>
    <w:rsid w:val="00DD7393"/>
    <w:rsid w:val="00DD7B0B"/>
    <w:rsid w:val="00DD7F2A"/>
    <w:rsid w:val="00DE0037"/>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5FB0"/>
    <w:rsid w:val="00E36EAB"/>
    <w:rsid w:val="00E3784A"/>
    <w:rsid w:val="00E4127B"/>
    <w:rsid w:val="00E435D3"/>
    <w:rsid w:val="00E44D36"/>
    <w:rsid w:val="00E46490"/>
    <w:rsid w:val="00E46D22"/>
    <w:rsid w:val="00E524D0"/>
    <w:rsid w:val="00E541ED"/>
    <w:rsid w:val="00E54AFA"/>
    <w:rsid w:val="00E54ED2"/>
    <w:rsid w:val="00E57CDD"/>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1203"/>
    <w:rsid w:val="00EC6498"/>
    <w:rsid w:val="00EC7B40"/>
    <w:rsid w:val="00ED034C"/>
    <w:rsid w:val="00ED27F6"/>
    <w:rsid w:val="00ED2A66"/>
    <w:rsid w:val="00ED2BB4"/>
    <w:rsid w:val="00ED2E01"/>
    <w:rsid w:val="00ED3C15"/>
    <w:rsid w:val="00ED41EC"/>
    <w:rsid w:val="00ED55AE"/>
    <w:rsid w:val="00ED5A90"/>
    <w:rsid w:val="00ED6F25"/>
    <w:rsid w:val="00ED7C03"/>
    <w:rsid w:val="00EE1A07"/>
    <w:rsid w:val="00EE1DB6"/>
    <w:rsid w:val="00EE2519"/>
    <w:rsid w:val="00EE4F42"/>
    <w:rsid w:val="00EE5075"/>
    <w:rsid w:val="00EE734B"/>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193A"/>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4564"/>
    <w:rsid w:val="00F95794"/>
    <w:rsid w:val="00F962C8"/>
    <w:rsid w:val="00F9692E"/>
    <w:rsid w:val="00FA0C99"/>
    <w:rsid w:val="00FA2A0F"/>
    <w:rsid w:val="00FA2BE9"/>
    <w:rsid w:val="00FA3B5F"/>
    <w:rsid w:val="00FA4930"/>
    <w:rsid w:val="00FA7C6E"/>
    <w:rsid w:val="00FB02B8"/>
    <w:rsid w:val="00FB0F0E"/>
    <w:rsid w:val="00FB3721"/>
    <w:rsid w:val="00FC0112"/>
    <w:rsid w:val="00FC0675"/>
    <w:rsid w:val="00FC0924"/>
    <w:rsid w:val="00FC1366"/>
    <w:rsid w:val="00FC13A3"/>
    <w:rsid w:val="00FC13DB"/>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2C04"/>
    <w:rsid w:val="00FF45F8"/>
    <w:rsid w:val="00FF52AE"/>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CD8CC"/>
  <w15:docId w15:val="{5D961AF7-6961-4106-B515-E79FE710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szCs w:val="20"/>
    </w:rPr>
  </w:style>
  <w:style w:type="paragraph" w:styleId="BodyText">
    <w:name w:val="Body Text"/>
    <w:basedOn w:val="Normal"/>
    <w:link w:val="BodyTextChar"/>
    <w:pPr>
      <w:spacing w:after="120"/>
      <w:jc w:val="both"/>
    </w:pPr>
  </w:style>
  <w:style w:type="paragraph" w:styleId="List2">
    <w:name w:val="List 2"/>
    <w:basedOn w:val="Normal"/>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style>
  <w:style w:type="paragraph" w:styleId="BalloonText">
    <w:name w:val="Balloon Text"/>
    <w:basedOn w:val="Normal"/>
    <w:link w:val="BalloonTextChar"/>
    <w:unhideWhenUsed/>
    <w:rPr>
      <w:rFonts w:ascii="Malgun Gothic" w:eastAsia="Malgun Gothic"/>
      <w:sz w:val="18"/>
      <w:szCs w:val="18"/>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pPr>
      <w:jc w:val="both"/>
    </w:pPr>
    <w:rPr>
      <w:szCs w:val="20"/>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customStyle="1" w:styleId="Heading1Char">
    <w:name w:val="Heading 1 Char"/>
    <w:link w:val="Heading1"/>
    <w:uiPriority w:val="9"/>
    <w:rPr>
      <w:rFonts w:ascii="Arial" w:eastAsia="Batang" w:hAnsi="Arial"/>
      <w:b/>
      <w:bCs/>
      <w:kern w:val="32"/>
      <w:sz w:val="32"/>
      <w:szCs w:val="32"/>
      <w:lang w:val="en-GB"/>
    </w:rPr>
  </w:style>
  <w:style w:type="character" w:customStyle="1" w:styleId="Heading2Char">
    <w:name w:val="Heading 2 Char"/>
    <w:link w:val="Heading2"/>
    <w:uiPriority w:val="9"/>
    <w:rPr>
      <w:rFonts w:ascii="Arial" w:eastAsia="Batang" w:hAnsi="Arial"/>
      <w:b/>
      <w:bCs/>
      <w:i/>
      <w:iCs/>
      <w:sz w:val="24"/>
      <w:szCs w:val="28"/>
      <w:lang w:val="en-GB"/>
    </w:rPr>
  </w:style>
  <w:style w:type="character" w:customStyle="1" w:styleId="Heading3Char">
    <w:name w:val="Heading 3 Char"/>
    <w:link w:val="Heading3"/>
    <w:rPr>
      <w:rFonts w:ascii="Arial" w:eastAsia="Batang" w:hAnsi="Arial"/>
      <w:b/>
      <w:bCs/>
      <w:szCs w:val="26"/>
      <w:lang w:val="en-GB"/>
    </w:rPr>
  </w:style>
  <w:style w:type="character" w:customStyle="1" w:styleId="Heading4Char">
    <w:name w:val="Heading 4 Char"/>
    <w:link w:val="Heading4"/>
    <w:uiPriority w:val="9"/>
    <w:rPr>
      <w:rFonts w:ascii="Arial" w:eastAsia="Batang" w:hAnsi="Arial"/>
      <w:b/>
      <w:bCs/>
      <w:i/>
      <w:szCs w:val="26"/>
      <w:lang w:val="en-GB"/>
    </w:rPr>
  </w:style>
  <w:style w:type="character" w:customStyle="1" w:styleId="Heading5Char">
    <w:name w:val="Heading 5 Char"/>
    <w:link w:val="Heading5"/>
    <w:uiPriority w:val="9"/>
    <w:rPr>
      <w:rFonts w:ascii="Arial" w:eastAsia="Batang" w:hAnsi="Arial"/>
      <w:b/>
      <w:iCs/>
      <w:sz w:val="18"/>
      <w:szCs w:val="26"/>
      <w:lang w:val="en-GB"/>
    </w:rPr>
  </w:style>
  <w:style w:type="character" w:customStyle="1" w:styleId="Heading6Char">
    <w:name w:val="Heading 6 Char"/>
    <w:link w:val="Heading6"/>
    <w:uiPriority w:val="9"/>
    <w:rPr>
      <w:rFonts w:ascii="Times New Roman" w:eastAsia="Batang" w:hAnsi="Times New Roman"/>
      <w:b/>
      <w:bCs/>
      <w:i/>
      <w:szCs w:val="22"/>
      <w:lang w:val="en-GB"/>
    </w:rPr>
  </w:style>
  <w:style w:type="character" w:customStyle="1" w:styleId="Heading7Char">
    <w:name w:val="Heading 7 Char"/>
    <w:link w:val="Heading7"/>
    <w:uiPriority w:val="9"/>
    <w:rPr>
      <w:rFonts w:ascii="Times New Roman" w:eastAsia="Batang" w:hAnsi="Times New Roman"/>
      <w:sz w:val="24"/>
      <w:szCs w:val="24"/>
      <w:lang w:val="en-GB"/>
    </w:rPr>
  </w:style>
  <w:style w:type="character" w:customStyle="1" w:styleId="Heading8Char">
    <w:name w:val="Heading 8 Char"/>
    <w:link w:val="Heading8"/>
    <w:uiPriority w:val="9"/>
    <w:rPr>
      <w:rFonts w:ascii="Times New Roman" w:eastAsia="Batang" w:hAnsi="Times New Roman"/>
      <w:i/>
      <w:iCs/>
      <w:sz w:val="24"/>
      <w:szCs w:val="24"/>
      <w:lang w:val="en-GB"/>
    </w:rPr>
  </w:style>
  <w:style w:type="character" w:customStyle="1" w:styleId="Heading9Char">
    <w:name w:val="Heading 9 Char"/>
    <w:link w:val="Heading9"/>
    <w:uiPriority w:val="9"/>
    <w:rPr>
      <w:rFonts w:ascii="Arial" w:eastAsia="Batang" w:hAnsi="Arial"/>
      <w:sz w:val="22"/>
      <w:szCs w:val="22"/>
      <w:lang w:val="en-GB"/>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DocumentMapChar">
    <w:name w:val="Document Map Char"/>
    <w:link w:val="DocumentMap"/>
    <w:semiHidden/>
    <w:rPr>
      <w:rFonts w:ascii="Tahoma" w:eastAsia="Batang" w:hAnsi="Tahoma"/>
      <w:szCs w:val="24"/>
      <w:shd w:val="clear" w:color="auto" w:fill="000080"/>
      <w:lang w:val="en-GB"/>
    </w:rPr>
  </w:style>
  <w:style w:type="character" w:customStyle="1" w:styleId="CommentTextChar">
    <w:name w:val="Comment Text Char"/>
    <w:link w:val="CommentText"/>
    <w:qFormat/>
    <w:rPr>
      <w:rFonts w:ascii="Times" w:eastAsia="Batang" w:hAnsi="Times"/>
      <w:lang w:val="en-GB" w:eastAsia="en-US"/>
    </w:rPr>
  </w:style>
  <w:style w:type="character" w:customStyle="1" w:styleId="BodyTextChar">
    <w:name w:val="Body Text Char"/>
    <w:link w:val="BodyText"/>
    <w:rPr>
      <w:rFonts w:ascii="Times" w:eastAsia="Batang" w:hAnsi="Times"/>
      <w:szCs w:val="24"/>
      <w:lang w:val="en-GB"/>
    </w:rPr>
  </w:style>
  <w:style w:type="character" w:customStyle="1" w:styleId="PlainTextChar">
    <w:name w:val="Plain Text Char"/>
    <w:link w:val="PlainText"/>
    <w:uiPriority w:val="99"/>
    <w:rPr>
      <w:rFonts w:ascii="Arial" w:eastAsia="MS Gothic" w:hAnsi="Arial" w:cs="Times New Roman"/>
      <w:color w:val="000000"/>
      <w:kern w:val="0"/>
      <w:szCs w:val="20"/>
    </w:rPr>
  </w:style>
  <w:style w:type="character" w:customStyle="1" w:styleId="DateChar">
    <w:name w:val="Date Char"/>
    <w:link w:val="Date"/>
    <w:rPr>
      <w:rFonts w:ascii="Times" w:eastAsia="Batang" w:hAnsi="Times"/>
      <w:szCs w:val="24"/>
      <w:lang w:val="en-GB"/>
    </w:rPr>
  </w:style>
  <w:style w:type="character" w:customStyle="1" w:styleId="BalloonTextChar">
    <w:name w:val="Balloon Text Char"/>
    <w:link w:val="BalloonText"/>
    <w:semiHidden/>
    <w:qFormat/>
    <w:rPr>
      <w:rFonts w:hAnsi="Times"/>
      <w:sz w:val="18"/>
      <w:szCs w:val="18"/>
      <w:lang w:val="en-GB" w:eastAsia="en-US"/>
    </w:rPr>
  </w:style>
  <w:style w:type="character" w:customStyle="1" w:styleId="FooterChar">
    <w:name w:val="Footer Char"/>
    <w:link w:val="Footer"/>
    <w:rPr>
      <w:rFonts w:ascii="Times" w:eastAsia="Batang" w:hAnsi="Times"/>
      <w:szCs w:val="24"/>
      <w:lang w:val="en-GB" w:eastAsia="en-US"/>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noteTextChar">
    <w:name w:val="Footnote Text Char"/>
    <w:link w:val="FootnoteText"/>
    <w:semiHidden/>
    <w:rPr>
      <w:rFonts w:ascii="Times" w:eastAsia="Batang" w:hAnsi="Times"/>
    </w:rPr>
  </w:style>
  <w:style w:type="character" w:customStyle="1" w:styleId="BodyText2Char">
    <w:name w:val="Body Text 2 Char"/>
    <w:link w:val="BodyText2"/>
    <w:rPr>
      <w:rFonts w:ascii="Times" w:eastAsia="Batang" w:hAnsi="Times"/>
      <w:szCs w:val="24"/>
      <w:lang w:val="en-GB" w:eastAsia="en-US"/>
    </w:rPr>
  </w:style>
  <w:style w:type="character" w:customStyle="1" w:styleId="CommentSubjectChar">
    <w:name w:val="Comment Subject Char"/>
    <w:link w:val="CommentSubject"/>
    <w:semiHidden/>
    <w:rPr>
      <w:rFonts w:ascii="Times" w:eastAsia="Batang" w:hAnsi="Times"/>
      <w:b/>
      <w:bCs/>
      <w:lang w:val="en-GB"/>
    </w:rPr>
  </w:style>
  <w:style w:type="paragraph" w:customStyle="1" w:styleId="References">
    <w:name w:val="References"/>
    <w:basedOn w:val="Normal"/>
    <w:pPr>
      <w:numPr>
        <w:ilvl w:val="2"/>
        <w:numId w:val="3"/>
      </w:numPr>
    </w:pPr>
    <w:rPr>
      <w:rFonts w:ascii="Times New Roman" w:eastAsia="Times New Roman" w:hAnsi="Times New Roman"/>
      <w:lang w:val="en-US"/>
    </w:rPr>
  </w:style>
  <w:style w:type="character" w:customStyle="1" w:styleId="1">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Heade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character" w:customStyle="1" w:styleId="TACChar">
    <w:name w:val="TAC Char"/>
    <w:link w:val="TAC"/>
    <w:qFormat/>
    <w:rPr>
      <w:rFonts w:ascii="Times New Roman" w:eastAsia="SimSun"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Chars="400" w:left="840"/>
    </w:p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Batang" w:hAnsi="Times"/>
      <w:szCs w:val="24"/>
      <w:lang w:val="en-GB"/>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Normal"/>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Normal"/>
    <w:pPr>
      <w:tabs>
        <w:tab w:val="left" w:pos="1152"/>
      </w:tabs>
    </w:pPr>
    <w:rPr>
      <w:rFonts w:eastAsia="MS PGothic" w:cs="Times"/>
      <w:szCs w:val="20"/>
      <w:lang w:val="en-US" w:eastAsia="ja-JP"/>
    </w:rPr>
  </w:style>
  <w:style w:type="paragraph" w:customStyle="1" w:styleId="73">
    <w:name w:val="标题 73"/>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pPr>
      <w:numPr>
        <w:ilvl w:val="0"/>
        <w:numId w:val="0"/>
      </w:numPr>
      <w:ind w:left="2880" w:hanging="360"/>
    </w:pPr>
    <w:rPr>
      <w:bCs w:val="0"/>
      <w:iCs/>
    </w:rPr>
  </w:style>
  <w:style w:type="character" w:customStyle="1" w:styleId="10">
    <w:name w:val="멘션1"/>
    <w:uiPriority w:val="99"/>
    <w:unhideWhenUsed/>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
    <w:name w:val="a0"/>
    <w:basedOn w:val="Normal"/>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Normal"/>
    <w:rPr>
      <w:rFonts w:ascii="SimSun" w:eastAsia="SimSun" w:hAnsi="SimSun" w:cs="SimSun"/>
      <w:sz w:val="24"/>
      <w:lang w:val="en-US" w:eastAsia="zh-CN"/>
    </w:rPr>
  </w:style>
  <w:style w:type="paragraph" w:customStyle="1" w:styleId="xx0maintext">
    <w:name w:val="x_x0maintext"/>
    <w:basedOn w:val="Normal"/>
    <w:uiPriority w:val="99"/>
    <w:rPr>
      <w:rFonts w:ascii="SimSun" w:eastAsia="SimSun" w:hAnsi="SimSun" w:cs="SimSun"/>
      <w:sz w:val="24"/>
      <w:lang w:val="en-US" w:eastAsia="zh-CN"/>
    </w:rPr>
  </w:style>
  <w:style w:type="paragraph" w:customStyle="1" w:styleId="xxxmsonormal">
    <w:name w:val="x_xxmsonormal"/>
    <w:basedOn w:val="Normal"/>
    <w:rPr>
      <w:rFonts w:ascii="Calibri" w:eastAsia="Malgun Gothic" w:hAnsi="Calibri" w:cs="Calibri"/>
      <w:sz w:val="22"/>
      <w:szCs w:val="22"/>
      <w:lang w:val="en-US" w:eastAsia="ko-KR"/>
    </w:rPr>
  </w:style>
  <w:style w:type="paragraph" w:customStyle="1" w:styleId="xxmsonormal">
    <w:name w:val="x_xmsonormal"/>
    <w:basedOn w:val="Normal"/>
    <w:rPr>
      <w:rFonts w:ascii="Calibri" w:eastAsia="Malgun Gothic" w:hAnsi="Calibri" w:cs="Calibri"/>
      <w:sz w:val="22"/>
      <w:szCs w:val="22"/>
      <w:lang w:val="en-US" w:eastAsia="ko-KR"/>
    </w:rPr>
  </w:style>
  <w:style w:type="paragraph" w:customStyle="1" w:styleId="xmsolistparagraph">
    <w:name w:val="x_msolistparagraph"/>
    <w:basedOn w:val="Normal"/>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BodyText"/>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ListParagraph"/>
    <w:uiPriority w:val="99"/>
    <w:qFormat/>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11">
    <w:name w:val="未处理的提及1"/>
    <w:uiPriority w:val="99"/>
    <w:unhideWhenUsed/>
    <w:rPr>
      <w:color w:val="605E5C"/>
      <w:shd w:val="clear" w:color="auto" w:fill="E1DFDD"/>
    </w:rPr>
  </w:style>
  <w:style w:type="paragraph" w:customStyle="1" w:styleId="51">
    <w:name w:val="标题 51"/>
    <w:basedOn w:val="Normal"/>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0">
    <w:name w:val="bodytext"/>
    <w:basedOn w:val="Normal"/>
    <w:uiPriority w:val="99"/>
    <w:pPr>
      <w:spacing w:before="100" w:beforeAutospacing="1" w:after="100" w:afterAutospacing="1"/>
    </w:pPr>
    <w:rPr>
      <w:rFonts w:ascii="Gulim" w:eastAsia="Gulim" w:hAnsi="Gulim"/>
      <w:sz w:val="24"/>
      <w:lang w:val="en-US" w:eastAsia="ko-KR"/>
    </w:rPr>
  </w:style>
  <w:style w:type="character" w:customStyle="1" w:styleId="3">
    <w:name w:val="見出し 3 (文字)"/>
    <w:locked/>
    <w:rPr>
      <w:rFonts w:ascii="Arial" w:hAnsi="Arial" w:cs="Arial"/>
    </w:rPr>
  </w:style>
  <w:style w:type="character" w:customStyle="1" w:styleId="a1">
    <w:name w:val="リスト段落 (文字)"/>
    <w:uiPriority w:val="34"/>
    <w:locked/>
    <w:rPr>
      <w:rFonts w:ascii="MS Gothic" w:eastAsia="MS Gothic" w:hAnsi="MS Gothic"/>
    </w:rPr>
  </w:style>
  <w:style w:type="paragraph" w:customStyle="1" w:styleId="TAN">
    <w:name w:val="TAN"/>
    <w:basedOn w:val="Normal"/>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2">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DefaultParagraphFont"/>
    <w:rsid w:val="005C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Zhengyi@chinamobile.com" TargetMode="External"/><Relationship Id="rId18" Type="http://schemas.openxmlformats.org/officeDocument/2006/relationships/image" Target="media/image4.png"/><Relationship Id="rId26" Type="http://schemas.openxmlformats.org/officeDocument/2006/relationships/image" Target="media/image11.wmf"/><Relationship Id="rId39" Type="http://schemas.microsoft.com/office/2011/relationships/people" Target="people.xml"/><Relationship Id="rId21" Type="http://schemas.openxmlformats.org/officeDocument/2006/relationships/image" Target="media/image7.png"/><Relationship Id="rId34" Type="http://schemas.openxmlformats.org/officeDocument/2006/relationships/image" Target="media/image15.wmf"/><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3.png"/><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7.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hyperlink" Target="mailto:yu10.ding@tcl.com" TargetMode="External"/><Relationship Id="rId19" Type="http://schemas.openxmlformats.org/officeDocument/2006/relationships/image" Target="media/image5.emf"/><Relationship Id="rId31"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hyperlink" Target="mailto:Liuyongchang@chinamobile.com" TargetMode="External"/><Relationship Id="rId22" Type="http://schemas.openxmlformats.org/officeDocument/2006/relationships/image" Target="media/image8.wmf"/><Relationship Id="rId27" Type="http://schemas.openxmlformats.org/officeDocument/2006/relationships/oleObject" Target="embeddings/oleObject2.bin"/><Relationship Id="rId30" Type="http://schemas.openxmlformats.org/officeDocument/2006/relationships/image" Target="media/image13.wmf"/><Relationship Id="rId35" Type="http://schemas.openxmlformats.org/officeDocument/2006/relationships/oleObject" Target="embeddings/oleObject6.bin"/><Relationship Id="rId8" Type="http://schemas.openxmlformats.org/officeDocument/2006/relationships/hyperlink" Target="mailto:jizichao@vivo.com"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37</Pages>
  <Words>11706</Words>
  <Characters>66728</Characters>
  <Application>Microsoft Office Word</Application>
  <DocSecurity>0</DocSecurity>
  <Lines>556</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Chunhai Yao</cp:lastModifiedBy>
  <cp:revision>4</cp:revision>
  <dcterms:created xsi:type="dcterms:W3CDTF">2024-08-20T14:30:00Z</dcterms:created>
  <dcterms:modified xsi:type="dcterms:W3CDTF">2024-08-20T15:33:00Z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