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 xml:space="preserve">Note: </w:t>
      </w:r>
      <w:proofErr w:type="spellStart"/>
      <w:r>
        <w:rPr>
          <w:szCs w:val="20"/>
          <w:highlight w:val="cyan"/>
        </w:rPr>
        <w:t>Tdoc</w:t>
      </w:r>
      <w:proofErr w:type="spellEnd"/>
      <w:r>
        <w:rPr>
          <w:szCs w:val="20"/>
          <w:highlight w:val="cyan"/>
        </w:rPr>
        <w:t xml:space="preserve">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Hyperlink"/>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Hyperlink"/>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sidR="00DE0037">
          <w:rPr>
            <w:rStyle w:val="Hyperlink"/>
          </w:rPr>
          <w:t>2</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WID objectives</w:t>
        </w:r>
        <w:r w:rsidR="00DE0037">
          <w:tab/>
        </w:r>
        <w:r w:rsidR="00DE0037">
          <w:fldChar w:fldCharType="begin"/>
        </w:r>
        <w:r w:rsidR="00DE0037">
          <w:instrText xml:space="preserve"> PAGEREF _Toc174980242 \h </w:instrText>
        </w:r>
        <w:r w:rsidR="00DE0037">
          <w:fldChar w:fldCharType="separate"/>
        </w:r>
        <w:r w:rsidR="00DE0037">
          <w:t>3</w:t>
        </w:r>
        <w:r w:rsidR="00DE0037">
          <w:fldChar w:fldCharType="end"/>
        </w:r>
      </w:hyperlink>
    </w:p>
    <w:p w14:paraId="0D13FF1D"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sidR="00DE0037">
          <w:rPr>
            <w:rStyle w:val="Hyperlink"/>
          </w:rPr>
          <w:t>3</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Previous agreements</w:t>
        </w:r>
        <w:r w:rsidR="00DE0037">
          <w:tab/>
        </w:r>
        <w:r w:rsidR="00DE0037">
          <w:fldChar w:fldCharType="begin"/>
        </w:r>
        <w:r w:rsidR="00DE0037">
          <w:instrText xml:space="preserve"> PAGEREF _Toc174980243 \h </w:instrText>
        </w:r>
        <w:r w:rsidR="00DE0037">
          <w:fldChar w:fldCharType="separate"/>
        </w:r>
        <w:r w:rsidR="00DE0037">
          <w:t>4</w:t>
        </w:r>
        <w:r w:rsidR="00DE0037">
          <w:fldChar w:fldCharType="end"/>
        </w:r>
      </w:hyperlink>
    </w:p>
    <w:p w14:paraId="532EAD10"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sidR="00DE0037">
          <w:rPr>
            <w:rStyle w:val="Hyperlink"/>
          </w:rPr>
          <w:t>4</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NPUSCH</w:t>
        </w:r>
        <w:r w:rsidR="00DE0037">
          <w:tab/>
        </w:r>
        <w:r w:rsidR="00DE0037">
          <w:fldChar w:fldCharType="begin"/>
        </w:r>
        <w:r w:rsidR="00DE0037">
          <w:instrText xml:space="preserve"> PAGEREF _Toc174980244 \h </w:instrText>
        </w:r>
        <w:r w:rsidR="00DE0037">
          <w:fldChar w:fldCharType="separate"/>
        </w:r>
        <w:r w:rsidR="00DE0037">
          <w:t>7</w:t>
        </w:r>
        <w:r w:rsidR="00DE0037">
          <w:fldChar w:fldCharType="end"/>
        </w:r>
      </w:hyperlink>
    </w:p>
    <w:p w14:paraId="40B21B2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sidR="00DE0037">
          <w:rPr>
            <w:rStyle w:val="Hyperlink"/>
          </w:rPr>
          <w:t>4.1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Overall summary of issues raised in Tdocs</w:t>
        </w:r>
        <w:r w:rsidR="00DE0037">
          <w:tab/>
        </w:r>
        <w:r w:rsidR="00DE0037">
          <w:fldChar w:fldCharType="begin"/>
        </w:r>
        <w:r w:rsidR="00DE0037">
          <w:instrText xml:space="preserve"> PAGEREF _Toc174980245 \h </w:instrText>
        </w:r>
        <w:r w:rsidR="00DE0037">
          <w:fldChar w:fldCharType="separate"/>
        </w:r>
        <w:r w:rsidR="00DE0037">
          <w:t>8</w:t>
        </w:r>
        <w:r w:rsidR="00DE0037">
          <w:fldChar w:fldCharType="end"/>
        </w:r>
      </w:hyperlink>
    </w:p>
    <w:p w14:paraId="0BC76C13"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sidR="00DE0037">
          <w:rPr>
            <w:rStyle w:val="Hyperlink"/>
          </w:rPr>
          <w:t>4.2</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3.75kHz single-tone OCC scheme</w:t>
        </w:r>
        <w:r w:rsidR="00DE0037">
          <w:tab/>
        </w:r>
        <w:r w:rsidR="00DE0037">
          <w:fldChar w:fldCharType="begin"/>
        </w:r>
        <w:r w:rsidR="00DE0037">
          <w:instrText xml:space="preserve"> PAGEREF _Toc174980246 \h </w:instrText>
        </w:r>
        <w:r w:rsidR="00DE0037">
          <w:fldChar w:fldCharType="separate"/>
        </w:r>
        <w:r w:rsidR="00DE0037">
          <w:t>12</w:t>
        </w:r>
        <w:r w:rsidR="00DE0037">
          <w:fldChar w:fldCharType="end"/>
        </w:r>
      </w:hyperlink>
    </w:p>
    <w:p w14:paraId="7C89D962"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sidR="00DE0037">
          <w:rPr>
            <w:rStyle w:val="Hyperlink"/>
          </w:rPr>
          <w:t>4.3</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15kHz single-tone OCC scheme</w:t>
        </w:r>
        <w:r w:rsidR="00DE0037">
          <w:tab/>
        </w:r>
        <w:r w:rsidR="00DE0037">
          <w:fldChar w:fldCharType="begin"/>
        </w:r>
        <w:r w:rsidR="00DE0037">
          <w:instrText xml:space="preserve"> PAGEREF _Toc174980247 \h </w:instrText>
        </w:r>
        <w:r w:rsidR="00DE0037">
          <w:fldChar w:fldCharType="separate"/>
        </w:r>
        <w:r w:rsidR="00DE0037">
          <w:t>14</w:t>
        </w:r>
        <w:r w:rsidR="00DE0037">
          <w:fldChar w:fldCharType="end"/>
        </w:r>
      </w:hyperlink>
    </w:p>
    <w:p w14:paraId="4F65858D"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sidR="00DE0037">
          <w:rPr>
            <w:rStyle w:val="Hyperlink"/>
          </w:rPr>
          <w:t>4.4</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Multi-tone OCC scheme</w:t>
        </w:r>
        <w:r w:rsidR="00DE0037">
          <w:tab/>
        </w:r>
        <w:r w:rsidR="00DE0037">
          <w:fldChar w:fldCharType="begin"/>
        </w:r>
        <w:r w:rsidR="00DE0037">
          <w:instrText xml:space="preserve"> PAGEREF _Toc174980248 \h </w:instrText>
        </w:r>
        <w:r w:rsidR="00DE0037">
          <w:fldChar w:fldCharType="separate"/>
        </w:r>
        <w:r w:rsidR="00DE0037">
          <w:t>16</w:t>
        </w:r>
        <w:r w:rsidR="00DE0037">
          <w:fldChar w:fldCharType="end"/>
        </w:r>
      </w:hyperlink>
    </w:p>
    <w:p w14:paraId="04C1634B"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sidR="00DE0037">
          <w:rPr>
            <w:rStyle w:val="Hyperlink"/>
          </w:rPr>
          <w:t>4.5</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Maximum number of UEs that can be OCC-ed: M = 2 or M = 4?</w:t>
        </w:r>
        <w:r w:rsidR="00DE0037">
          <w:tab/>
        </w:r>
        <w:r w:rsidR="00DE0037">
          <w:fldChar w:fldCharType="begin"/>
        </w:r>
        <w:r w:rsidR="00DE0037">
          <w:instrText xml:space="preserve"> PAGEREF _Toc174980249 \h </w:instrText>
        </w:r>
        <w:r w:rsidR="00DE0037">
          <w:fldChar w:fldCharType="separate"/>
        </w:r>
        <w:r w:rsidR="00DE0037">
          <w:t>17</w:t>
        </w:r>
        <w:r w:rsidR="00DE0037">
          <w:fldChar w:fldCharType="end"/>
        </w:r>
      </w:hyperlink>
    </w:p>
    <w:p w14:paraId="0A0AEB6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sidR="00DE0037">
          <w:rPr>
            <w:rStyle w:val="Hyperlink"/>
          </w:rPr>
          <w:t>4.6</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DMRS</w:t>
        </w:r>
        <w:r w:rsidR="00DE0037">
          <w:tab/>
        </w:r>
        <w:r w:rsidR="00DE0037">
          <w:fldChar w:fldCharType="begin"/>
        </w:r>
        <w:r w:rsidR="00DE0037">
          <w:instrText xml:space="preserve"> PAGEREF _Toc174980250 \h </w:instrText>
        </w:r>
        <w:r w:rsidR="00DE0037">
          <w:fldChar w:fldCharType="separate"/>
        </w:r>
        <w:r w:rsidR="00DE0037">
          <w:t>19</w:t>
        </w:r>
        <w:r w:rsidR="00DE0037">
          <w:fldChar w:fldCharType="end"/>
        </w:r>
      </w:hyperlink>
    </w:p>
    <w:p w14:paraId="5FF54F8A"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sidR="00DE0037">
          <w:rPr>
            <w:rStyle w:val="Hyperlink"/>
          </w:rPr>
          <w:t>4.7</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UL gaps</w:t>
        </w:r>
        <w:r w:rsidR="00DE0037">
          <w:tab/>
        </w:r>
        <w:r w:rsidR="00DE0037">
          <w:fldChar w:fldCharType="begin"/>
        </w:r>
        <w:r w:rsidR="00DE0037">
          <w:instrText xml:space="preserve"> PAGEREF _Toc174980251 \h </w:instrText>
        </w:r>
        <w:r w:rsidR="00DE0037">
          <w:fldChar w:fldCharType="separate"/>
        </w:r>
        <w:r w:rsidR="00DE0037">
          <w:t>22</w:t>
        </w:r>
        <w:r w:rsidR="00DE0037">
          <w:fldChar w:fldCharType="end"/>
        </w:r>
      </w:hyperlink>
    </w:p>
    <w:p w14:paraId="60F956C5"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sidR="00DE0037">
          <w:rPr>
            <w:rStyle w:val="Hyperlink"/>
          </w:rPr>
          <w:t>4.8</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Other features that should work with OCC</w:t>
        </w:r>
        <w:r w:rsidR="00DE0037">
          <w:tab/>
        </w:r>
        <w:r w:rsidR="00DE0037">
          <w:fldChar w:fldCharType="begin"/>
        </w:r>
        <w:r w:rsidR="00DE0037">
          <w:instrText xml:space="preserve"> PAGEREF _Toc174980252 \h </w:instrText>
        </w:r>
        <w:r w:rsidR="00DE0037">
          <w:fldChar w:fldCharType="separate"/>
        </w:r>
        <w:r w:rsidR="00DE0037">
          <w:t>23</w:t>
        </w:r>
        <w:r w:rsidR="00DE0037">
          <w:fldChar w:fldCharType="end"/>
        </w:r>
      </w:hyperlink>
    </w:p>
    <w:p w14:paraId="5882A42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sidR="00DE0037">
          <w:rPr>
            <w:rStyle w:val="Hyperlink"/>
          </w:rPr>
          <w:t>4.9</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Signalling</w:t>
        </w:r>
        <w:r w:rsidR="00DE0037">
          <w:tab/>
        </w:r>
        <w:r w:rsidR="00DE0037">
          <w:fldChar w:fldCharType="begin"/>
        </w:r>
        <w:r w:rsidR="00DE0037">
          <w:instrText xml:space="preserve"> PAGEREF _Toc174980253 \h </w:instrText>
        </w:r>
        <w:r w:rsidR="00DE0037">
          <w:fldChar w:fldCharType="separate"/>
        </w:r>
        <w:r w:rsidR="00DE0037">
          <w:t>24</w:t>
        </w:r>
        <w:r w:rsidR="00DE0037">
          <w:fldChar w:fldCharType="end"/>
        </w:r>
      </w:hyperlink>
    </w:p>
    <w:p w14:paraId="26E024D1"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sidR="00DE0037">
          <w:rPr>
            <w:rStyle w:val="Hyperlink"/>
          </w:rPr>
          <w:t>4.10</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Pairing</w:t>
        </w:r>
        <w:r w:rsidR="00DE0037">
          <w:tab/>
        </w:r>
        <w:r w:rsidR="00DE0037">
          <w:fldChar w:fldCharType="begin"/>
        </w:r>
        <w:r w:rsidR="00DE0037">
          <w:instrText xml:space="preserve"> PAGEREF _Toc174980254 \h </w:instrText>
        </w:r>
        <w:r w:rsidR="00DE0037">
          <w:fldChar w:fldCharType="separate"/>
        </w:r>
        <w:r w:rsidR="00DE0037">
          <w:t>25</w:t>
        </w:r>
        <w:r w:rsidR="00DE0037">
          <w:fldChar w:fldCharType="end"/>
        </w:r>
      </w:hyperlink>
    </w:p>
    <w:p w14:paraId="7FF125B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sidR="00DE0037">
          <w:rPr>
            <w:rStyle w:val="Hyperlink"/>
          </w:rPr>
          <w:t>4.11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Downlink Issues</w:t>
        </w:r>
        <w:r w:rsidR="00DE0037">
          <w:tab/>
        </w:r>
        <w:r w:rsidR="00DE0037">
          <w:fldChar w:fldCharType="begin"/>
        </w:r>
        <w:r w:rsidR="00DE0037">
          <w:instrText xml:space="preserve"> PAGEREF _Toc174980255 \h </w:instrText>
        </w:r>
        <w:r w:rsidR="00DE0037">
          <w:fldChar w:fldCharType="separate"/>
        </w:r>
        <w:r w:rsidR="00DE0037">
          <w:t>25</w:t>
        </w:r>
        <w:r w:rsidR="00DE0037">
          <w:fldChar w:fldCharType="end"/>
        </w:r>
      </w:hyperlink>
    </w:p>
    <w:p w14:paraId="613FC0E1"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sidR="00DE0037">
          <w:rPr>
            <w:rStyle w:val="Hyperlink"/>
          </w:rPr>
          <w:t>5</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NPRACH</w:t>
        </w:r>
        <w:r w:rsidR="00DE0037">
          <w:tab/>
        </w:r>
        <w:r w:rsidR="00DE0037">
          <w:fldChar w:fldCharType="begin"/>
        </w:r>
        <w:r w:rsidR="00DE0037">
          <w:instrText xml:space="preserve"> PAGEREF _Toc174980256 \h </w:instrText>
        </w:r>
        <w:r w:rsidR="00DE0037">
          <w:fldChar w:fldCharType="separate"/>
        </w:r>
        <w:r w:rsidR="00DE0037">
          <w:t>26</w:t>
        </w:r>
        <w:r w:rsidR="00DE0037">
          <w:fldChar w:fldCharType="end"/>
        </w:r>
      </w:hyperlink>
    </w:p>
    <w:p w14:paraId="65D75FF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sidR="00DE0037">
          <w:rPr>
            <w:rStyle w:val="Hyperlink"/>
          </w:rPr>
          <w:t>5.1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Overall summary of issues raised in Tdocs</w:t>
        </w:r>
        <w:r w:rsidR="00DE0037">
          <w:tab/>
        </w:r>
        <w:r w:rsidR="00DE0037">
          <w:fldChar w:fldCharType="begin"/>
        </w:r>
        <w:r w:rsidR="00DE0037">
          <w:instrText xml:space="preserve"> PAGEREF _Toc174980257 \h </w:instrText>
        </w:r>
        <w:r w:rsidR="00DE0037">
          <w:fldChar w:fldCharType="separate"/>
        </w:r>
        <w:r w:rsidR="00DE0037">
          <w:t>26</w:t>
        </w:r>
        <w:r w:rsidR="00DE0037">
          <w:fldChar w:fldCharType="end"/>
        </w:r>
      </w:hyperlink>
    </w:p>
    <w:p w14:paraId="1289539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sidR="00DE0037">
          <w:rPr>
            <w:rStyle w:val="Hyperlink"/>
          </w:rPr>
          <w:t>6</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Tuesday 20 August: offline proposals for discussion</w:t>
        </w:r>
        <w:r w:rsidR="00DE0037">
          <w:tab/>
        </w:r>
        <w:r w:rsidR="00DE0037">
          <w:fldChar w:fldCharType="begin"/>
        </w:r>
        <w:r w:rsidR="00DE0037">
          <w:instrText xml:space="preserve"> PAGEREF _Toc174980258 \h </w:instrText>
        </w:r>
        <w:r w:rsidR="00DE0037">
          <w:fldChar w:fldCharType="separate"/>
        </w:r>
        <w:r w:rsidR="00DE0037">
          <w:t>27</w:t>
        </w:r>
        <w:r w:rsidR="00DE0037">
          <w:fldChar w:fldCharType="end"/>
        </w:r>
      </w:hyperlink>
    </w:p>
    <w:p w14:paraId="39594916"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sidR="00DE0037">
          <w:rPr>
            <w:rStyle w:val="Hyperlink"/>
          </w:rPr>
          <w:t>7</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Conclusions</w:t>
        </w:r>
        <w:r w:rsidR="00DE0037">
          <w:tab/>
        </w:r>
        <w:r w:rsidR="00DE0037">
          <w:fldChar w:fldCharType="begin"/>
        </w:r>
        <w:r w:rsidR="00DE0037">
          <w:instrText xml:space="preserve"> PAGEREF _Toc174980259 \h </w:instrText>
        </w:r>
        <w:r w:rsidR="00DE0037">
          <w:fldChar w:fldCharType="separate"/>
        </w:r>
        <w:r w:rsidR="00DE0037">
          <w:t>28</w:t>
        </w:r>
        <w:r w:rsidR="00DE0037">
          <w:fldChar w:fldCharType="end"/>
        </w:r>
      </w:hyperlink>
    </w:p>
    <w:p w14:paraId="31559A6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sidR="00DE0037">
          <w:rPr>
            <w:rStyle w:val="Hyperlink"/>
          </w:rPr>
          <w:t>8</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References</w:t>
        </w:r>
        <w:r w:rsidR="00DE0037">
          <w:tab/>
        </w:r>
        <w:r w:rsidR="00DE0037">
          <w:fldChar w:fldCharType="begin"/>
        </w:r>
        <w:r w:rsidR="00DE0037">
          <w:instrText xml:space="preserve"> PAGEREF _Toc174980260 \h </w:instrText>
        </w:r>
        <w:r w:rsidR="00DE0037">
          <w:fldChar w:fldCharType="separate"/>
        </w:r>
        <w:r w:rsidR="00DE0037">
          <w:t>28</w:t>
        </w:r>
        <w:r w:rsidR="00DE0037">
          <w:fldChar w:fldCharType="end"/>
        </w:r>
      </w:hyperlink>
    </w:p>
    <w:p w14:paraId="3C11FB60" w14:textId="77777777" w:rsidR="0099093D" w:rsidRDefault="00DE0037">
      <w:pPr>
        <w:pStyle w:val="Heading1"/>
        <w:numPr>
          <w:ilvl w:val="0"/>
          <w:numId w:val="0"/>
        </w:numPr>
        <w:ind w:left="862" w:hanging="862"/>
      </w:pPr>
      <w:r>
        <w:rPr>
          <w:sz w:val="22"/>
          <w:szCs w:val="22"/>
        </w:rPr>
        <w:fldChar w:fldCharType="end"/>
      </w:r>
    </w:p>
    <w:p w14:paraId="18E5590F" w14:textId="77777777" w:rsidR="0099093D" w:rsidRDefault="00DE0037">
      <w:pPr>
        <w:pStyle w:val="Heading1"/>
        <w:numPr>
          <w:ilvl w:val="0"/>
          <w:numId w:val="0"/>
        </w:numPr>
        <w:ind w:left="862" w:hanging="862"/>
      </w:pPr>
      <w:r>
        <w:br w:type="page"/>
      </w:r>
    </w:p>
    <w:p w14:paraId="31965D5B" w14:textId="77777777" w:rsidR="0099093D" w:rsidRDefault="00DE0037">
      <w:pPr>
        <w:pStyle w:val="Heading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r>
        <w:rPr>
          <w:b/>
          <w:bCs/>
        </w:rPr>
        <w:t>3.75kHz single-tone OCC scheme</w:t>
      </w:r>
      <w:r>
        <w:t>. Choice between cross-symbol, cross-slot etc.</w:t>
      </w:r>
    </w:p>
    <w:p w14:paraId="71B9C63E" w14:textId="77777777" w:rsidR="0099093D" w:rsidRDefault="00DE0037">
      <w:pPr>
        <w:numPr>
          <w:ilvl w:val="0"/>
          <w:numId w:val="10"/>
        </w:numPr>
      </w:pPr>
      <w:r>
        <w:rPr>
          <w:b/>
          <w:bCs/>
        </w:rPr>
        <w:t>15kHz single tone OCC scheme</w:t>
      </w:r>
      <w:r>
        <w:t>. Choice between cross-symbol, cross-slot etc.</w:t>
      </w:r>
    </w:p>
    <w:p w14:paraId="7EF72158" w14:textId="77777777" w:rsidR="0099093D" w:rsidRDefault="00DE0037">
      <w:pPr>
        <w:numPr>
          <w:ilvl w:val="0"/>
          <w:numId w:val="10"/>
        </w:numPr>
      </w:pPr>
      <w:r>
        <w:rPr>
          <w:b/>
          <w:bCs/>
        </w:rPr>
        <w:t>Multi-tone OCC scheme</w:t>
      </w:r>
      <w:r>
        <w:t xml:space="preserve">. Is it sufficient to support </w:t>
      </w:r>
      <w:proofErr w:type="gramStart"/>
      <w:r>
        <w:t>single-tone</w:t>
      </w:r>
      <w:proofErr w:type="gramEnd"/>
      <w:r>
        <w:t>?</w:t>
      </w:r>
    </w:p>
    <w:p w14:paraId="69C731AA" w14:textId="77777777" w:rsidR="0099093D" w:rsidRDefault="00DE0037">
      <w:pPr>
        <w:numPr>
          <w:ilvl w:val="0"/>
          <w:numId w:val="10"/>
        </w:numPr>
      </w:pPr>
      <w:r>
        <w:rPr>
          <w:b/>
          <w:bCs/>
        </w:rPr>
        <w:t>Maximum number of UEs that can be OCC-ed</w:t>
      </w:r>
      <w:r>
        <w:t>: 2 or 4</w:t>
      </w:r>
    </w:p>
    <w:p w14:paraId="19C93AF9" w14:textId="77777777" w:rsidR="0099093D" w:rsidRDefault="00DE0037">
      <w:pPr>
        <w:numPr>
          <w:ilvl w:val="0"/>
          <w:numId w:val="10"/>
        </w:numPr>
      </w:pPr>
      <w:r>
        <w:rPr>
          <w:b/>
          <w:bCs/>
        </w:rPr>
        <w:t>DMRS</w:t>
      </w:r>
      <w:r>
        <w:t>. The choice between a CDM or a TDM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Cross-symbol vs cross-symbol group.</w:t>
      </w:r>
    </w:p>
    <w:p w14:paraId="0458BCE1" w14:textId="77777777" w:rsidR="0099093D" w:rsidRDefault="00DE0037">
      <w:pPr>
        <w:numPr>
          <w:ilvl w:val="0"/>
          <w:numId w:val="10"/>
        </w:numPr>
      </w:pPr>
      <w:r>
        <w:rPr>
          <w:b/>
          <w:bCs/>
        </w:rPr>
        <w:t>NPRACH vs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4FC7131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lastRenderedPageBreak/>
        <w:t>Issues for which comments are invited in this FLS are labelled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宋体"/>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D</w:t>
            </w:r>
            <w:r>
              <w:rPr>
                <w:rFonts w:eastAsia="Malgun Gothic"/>
                <w:color w:val="0070C0"/>
                <w:lang w:val="en-US" w:eastAsia="ko-KR"/>
              </w:rPr>
              <w:t>aesung</w:t>
            </w:r>
            <w:proofErr w:type="spellEnd"/>
            <w:r>
              <w:rPr>
                <w:rFonts w:eastAsia="Malgun Gothic"/>
                <w:color w:val="0070C0"/>
                <w:lang w:val="en-US" w:eastAsia="ko-KR"/>
              </w:rPr>
              <w:t xml:space="preserve"> Hwang</w:t>
            </w:r>
          </w:p>
          <w:p w14:paraId="3B590CF0"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S</w:t>
            </w:r>
            <w:r>
              <w:rPr>
                <w:rFonts w:eastAsia="Malgun Gothic"/>
                <w:color w:val="0070C0"/>
                <w:lang w:val="en-US" w:eastAsia="ko-KR"/>
              </w:rPr>
              <w:t>eungmin</w:t>
            </w:r>
            <w:proofErr w:type="spellEnd"/>
            <w:r>
              <w:rPr>
                <w:rFonts w:eastAsia="Malgun Gothic"/>
                <w:color w:val="0070C0"/>
                <w:lang w:val="en-US" w:eastAsia="ko-KR"/>
              </w:rPr>
              <w:t xml:space="preserve"> Lee</w:t>
            </w:r>
          </w:p>
          <w:p w14:paraId="62521905" w14:textId="77777777" w:rsidR="0099093D" w:rsidRDefault="00DE0037">
            <w:pPr>
              <w:jc w:val="center"/>
              <w:rPr>
                <w:rFonts w:eastAsia="Yu Mincho"/>
                <w:color w:val="0070C0"/>
                <w:lang w:val="en-US" w:eastAsia="ja-JP"/>
              </w:rPr>
            </w:pPr>
            <w:proofErr w:type="spellStart"/>
            <w:r>
              <w:rPr>
                <w:rFonts w:eastAsia="Malgun Gothic" w:hint="eastAsia"/>
                <w:color w:val="0070C0"/>
                <w:lang w:val="en-US" w:eastAsia="ko-KR"/>
              </w:rPr>
              <w:t>H</w:t>
            </w:r>
            <w:r>
              <w:rPr>
                <w:rFonts w:eastAsia="Malgun Gothic"/>
                <w:color w:val="0070C0"/>
                <w:lang w:val="en-US" w:eastAsia="ko-KR"/>
              </w:rPr>
              <w:t>anjun</w:t>
            </w:r>
            <w:proofErr w:type="spellEnd"/>
            <w:r>
              <w:rPr>
                <w:rFonts w:eastAsia="Malgun Gothic"/>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000000">
            <w:pPr>
              <w:jc w:val="center"/>
              <w:rPr>
                <w:rFonts w:eastAsia="PMingLiU"/>
                <w:color w:val="0070C0"/>
                <w:lang w:val="en-US" w:eastAsia="zh-TW"/>
              </w:rPr>
            </w:pPr>
            <w:hyperlink r:id="rId7" w:history="1">
              <w:r w:rsidR="00DE0037">
                <w:rPr>
                  <w:rStyle w:val="Hyperlink"/>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P</w:t>
            </w:r>
            <w:r>
              <w:rPr>
                <w:rFonts w:eastAsia="Malgun Gothic"/>
                <w:color w:val="0070C0"/>
                <w:lang w:val="en-US" w:eastAsia="ko-KR"/>
              </w:rPr>
              <w:t>ansoo</w:t>
            </w:r>
            <w:proofErr w:type="spellEnd"/>
            <w:r>
              <w:rPr>
                <w:rFonts w:eastAsia="Malgun Gothic"/>
                <w:color w:val="0070C0"/>
                <w:lang w:val="en-US" w:eastAsia="ko-KR"/>
              </w:rPr>
              <w:t xml:space="preserve">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E35FB0" w14:paraId="1BEFE6FE" w14:textId="77777777">
        <w:tc>
          <w:tcPr>
            <w:tcW w:w="2518" w:type="dxa"/>
          </w:tcPr>
          <w:p w14:paraId="5155400B" w14:textId="77777777" w:rsidR="0099093D" w:rsidRDefault="00DE0037">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4E86D4AA" w14:textId="77777777" w:rsidR="0099093D" w:rsidRDefault="00DE0037">
            <w:pPr>
              <w:jc w:val="center"/>
              <w:rPr>
                <w:rFonts w:eastAsia="等线"/>
                <w:color w:val="0070C0"/>
                <w:lang w:val="sv-SE" w:eastAsia="zh-CN"/>
              </w:rPr>
            </w:pPr>
            <w:proofErr w:type="spellStart"/>
            <w:r>
              <w:rPr>
                <w:rFonts w:eastAsia="等线" w:hint="eastAsia"/>
                <w:color w:val="0070C0"/>
                <w:lang w:val="sv-SE" w:eastAsia="zh-CN"/>
              </w:rPr>
              <w:t>Z</w:t>
            </w:r>
            <w:r>
              <w:rPr>
                <w:rFonts w:eastAsia="等线"/>
                <w:color w:val="0070C0"/>
                <w:lang w:val="sv-SE" w:eastAsia="zh-CN"/>
              </w:rPr>
              <w:t>ichao</w:t>
            </w:r>
            <w:proofErr w:type="spellEnd"/>
            <w:r>
              <w:rPr>
                <w:rFonts w:eastAsia="等线"/>
                <w:color w:val="0070C0"/>
                <w:lang w:val="sv-SE" w:eastAsia="zh-CN"/>
              </w:rPr>
              <w:t xml:space="preserve"> Ji</w:t>
            </w:r>
          </w:p>
          <w:p w14:paraId="25996277" w14:textId="77777777" w:rsidR="0099093D" w:rsidRDefault="00DE0037">
            <w:pPr>
              <w:jc w:val="center"/>
              <w:rPr>
                <w:rFonts w:eastAsia="等线"/>
                <w:color w:val="0070C0"/>
                <w:lang w:val="sv-SE" w:eastAsia="zh-CN"/>
              </w:rPr>
            </w:pPr>
            <w:proofErr w:type="spellStart"/>
            <w:r>
              <w:rPr>
                <w:rFonts w:eastAsia="等线" w:hint="eastAsia"/>
                <w:color w:val="0070C0"/>
                <w:lang w:val="sv-SE" w:eastAsia="zh-CN"/>
              </w:rPr>
              <w:t>S</w:t>
            </w:r>
            <w:r>
              <w:rPr>
                <w:rFonts w:eastAsia="等线"/>
                <w:color w:val="0070C0"/>
                <w:lang w:val="sv-SE" w:eastAsia="zh-CN"/>
              </w:rPr>
              <w:t>iqi</w:t>
            </w:r>
            <w:proofErr w:type="spellEnd"/>
            <w:r>
              <w:rPr>
                <w:rFonts w:eastAsia="等线"/>
                <w:color w:val="0070C0"/>
                <w:lang w:val="sv-SE" w:eastAsia="zh-CN"/>
              </w:rPr>
              <w:t xml:space="preserve"> Liu</w:t>
            </w:r>
          </w:p>
        </w:tc>
        <w:tc>
          <w:tcPr>
            <w:tcW w:w="4139" w:type="dxa"/>
          </w:tcPr>
          <w:p w14:paraId="08632781" w14:textId="77777777" w:rsidR="0099093D" w:rsidRDefault="00000000">
            <w:pPr>
              <w:jc w:val="center"/>
              <w:rPr>
                <w:rStyle w:val="Hyperlink"/>
                <w:rFonts w:eastAsia="等线"/>
                <w:color w:val="0070C0"/>
                <w:lang w:val="sv-SE" w:eastAsia="zh-CN"/>
              </w:rPr>
            </w:pPr>
            <w:hyperlink r:id="rId8" w:history="1">
              <w:r w:rsidR="00DE0037">
                <w:rPr>
                  <w:rStyle w:val="Hyperlink"/>
                  <w:rFonts w:eastAsia="等线"/>
                  <w:color w:val="0070C0"/>
                  <w:lang w:val="sv-SE" w:eastAsia="zh-CN"/>
                </w:rPr>
                <w:t>jizichao@vivo.com</w:t>
              </w:r>
            </w:hyperlink>
          </w:p>
          <w:p w14:paraId="5EEF4326" w14:textId="77777777" w:rsidR="0099093D" w:rsidRDefault="00000000">
            <w:pPr>
              <w:jc w:val="center"/>
              <w:rPr>
                <w:rFonts w:eastAsia="PMingLiU"/>
                <w:color w:val="0070C0"/>
                <w:lang w:val="sv-SE" w:eastAsia="zh-TW"/>
              </w:rPr>
            </w:pPr>
            <w:hyperlink r:id="rId9" w:history="1">
              <w:r w:rsidR="00DE0037">
                <w:rPr>
                  <w:rStyle w:val="Hyperlink"/>
                  <w:rFonts w:eastAsia="等线"/>
                  <w:color w:val="0070C0"/>
                  <w:lang w:val="sv-SE" w:eastAsia="zh-CN"/>
                </w:rPr>
                <w:t>liusiqi@vivo.com</w:t>
              </w:r>
            </w:hyperlink>
          </w:p>
        </w:tc>
      </w:tr>
      <w:tr w:rsidR="0099093D" w:rsidRPr="00E35FB0"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proofErr w:type="spellStart"/>
            <w:r>
              <w:rPr>
                <w:rFonts w:eastAsia="PMingLiU"/>
                <w:color w:val="0070C0"/>
                <w:lang w:val="sv-SE" w:eastAsia="zh-TW"/>
              </w:rPr>
              <w:t>Zhanping</w:t>
            </w:r>
            <w:proofErr w:type="spellEnd"/>
            <w:r>
              <w:rPr>
                <w:rFonts w:eastAsia="PMingLiU"/>
                <w:color w:val="0070C0"/>
                <w:lang w:val="sv-SE" w:eastAsia="zh-TW"/>
              </w:rPr>
              <w:t xml:space="preserve">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E35FB0" w14:paraId="328C969E" w14:textId="77777777">
        <w:tc>
          <w:tcPr>
            <w:tcW w:w="2518" w:type="dxa"/>
          </w:tcPr>
          <w:p w14:paraId="3D331C55" w14:textId="77777777" w:rsidR="0099093D" w:rsidRDefault="00DE0037">
            <w:pPr>
              <w:jc w:val="center"/>
              <w:rPr>
                <w:rFonts w:eastAsia="等线"/>
                <w:color w:val="0070C0"/>
                <w:lang w:val="sv-SE" w:eastAsia="zh-CN"/>
              </w:rPr>
            </w:pPr>
            <w:proofErr w:type="spellStart"/>
            <w:r>
              <w:rPr>
                <w:rFonts w:eastAsia="等线"/>
                <w:color w:val="0070C0"/>
                <w:lang w:val="sv-SE" w:eastAsia="zh-CN"/>
              </w:rPr>
              <w:t>Xiaomi</w:t>
            </w:r>
            <w:proofErr w:type="spellEnd"/>
          </w:p>
        </w:tc>
        <w:tc>
          <w:tcPr>
            <w:tcW w:w="2977" w:type="dxa"/>
          </w:tcPr>
          <w:p w14:paraId="6CD2C351" w14:textId="77777777" w:rsidR="0099093D" w:rsidRDefault="00DE0037">
            <w:pPr>
              <w:jc w:val="center"/>
              <w:rPr>
                <w:rFonts w:eastAsia="等线"/>
                <w:color w:val="0070C0"/>
                <w:lang w:val="sv-SE" w:eastAsia="zh-CN"/>
              </w:rPr>
            </w:pPr>
            <w:proofErr w:type="spellStart"/>
            <w:r>
              <w:rPr>
                <w:rFonts w:eastAsia="等线" w:hint="eastAsia"/>
                <w:color w:val="0070C0"/>
                <w:lang w:val="sv-SE" w:eastAsia="zh-CN"/>
              </w:rPr>
              <w:t>X</w:t>
            </w:r>
            <w:r>
              <w:rPr>
                <w:rFonts w:eastAsia="等线"/>
                <w:color w:val="0070C0"/>
                <w:lang w:val="sv-SE" w:eastAsia="zh-CN"/>
              </w:rPr>
              <w:t>uemei</w:t>
            </w:r>
            <w:proofErr w:type="spellEnd"/>
            <w:r>
              <w:rPr>
                <w:rFonts w:eastAsia="等线"/>
                <w:color w:val="0070C0"/>
                <w:lang w:val="sv-SE" w:eastAsia="zh-CN"/>
              </w:rPr>
              <w:t xml:space="preserve"> Qiao</w:t>
            </w:r>
          </w:p>
        </w:tc>
        <w:tc>
          <w:tcPr>
            <w:tcW w:w="4139" w:type="dxa"/>
          </w:tcPr>
          <w:p w14:paraId="6C9BDD7B" w14:textId="77777777" w:rsidR="0099093D" w:rsidRDefault="00DE0037">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99093D" w:rsidRPr="00E35FB0" w14:paraId="3D698C64" w14:textId="77777777">
        <w:tc>
          <w:tcPr>
            <w:tcW w:w="2518" w:type="dxa"/>
          </w:tcPr>
          <w:p w14:paraId="567B0AA2" w14:textId="77777777" w:rsidR="0099093D" w:rsidRDefault="00DE0037">
            <w:pPr>
              <w:jc w:val="center"/>
              <w:rPr>
                <w:rFonts w:eastAsia="等线"/>
                <w:color w:val="0070C0"/>
                <w:lang w:val="sv-SE" w:eastAsia="zh-CN"/>
              </w:rPr>
            </w:pPr>
            <w:proofErr w:type="spellStart"/>
            <w:r>
              <w:rPr>
                <w:rFonts w:eastAsia="等线" w:hint="eastAsia"/>
                <w:color w:val="0070C0"/>
                <w:lang w:val="sv-SE" w:eastAsia="zh-CN"/>
              </w:rPr>
              <w:t>Spreadtrum</w:t>
            </w:r>
            <w:proofErr w:type="spellEnd"/>
          </w:p>
        </w:tc>
        <w:tc>
          <w:tcPr>
            <w:tcW w:w="2977" w:type="dxa"/>
          </w:tcPr>
          <w:p w14:paraId="4953BD85" w14:textId="77777777" w:rsidR="0099093D" w:rsidRDefault="00DE0037">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2C9A7AE6" w14:textId="77777777" w:rsidR="0099093D" w:rsidRDefault="00DE0037">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99093D" w:rsidRPr="00E35FB0" w14:paraId="457C9DB1" w14:textId="77777777">
        <w:tc>
          <w:tcPr>
            <w:tcW w:w="2518" w:type="dxa"/>
          </w:tcPr>
          <w:p w14:paraId="153BB312" w14:textId="77777777" w:rsidR="0099093D" w:rsidRDefault="00DE0037">
            <w:pPr>
              <w:jc w:val="center"/>
              <w:rPr>
                <w:rFonts w:eastAsia="等线"/>
                <w:color w:val="0070C0"/>
                <w:lang w:val="sv-SE" w:eastAsia="zh-CN"/>
              </w:rPr>
            </w:pPr>
            <w:r>
              <w:rPr>
                <w:rFonts w:eastAsia="等线" w:hint="eastAsia"/>
                <w:color w:val="0070C0"/>
                <w:lang w:val="en-US" w:eastAsia="zh-CN"/>
              </w:rPr>
              <w:t>TCL</w:t>
            </w:r>
          </w:p>
        </w:tc>
        <w:tc>
          <w:tcPr>
            <w:tcW w:w="2977" w:type="dxa"/>
          </w:tcPr>
          <w:p w14:paraId="2E516BBE" w14:textId="77777777" w:rsidR="0099093D" w:rsidRDefault="00DE0037">
            <w:pPr>
              <w:jc w:val="center"/>
              <w:rPr>
                <w:rFonts w:eastAsia="等线"/>
                <w:color w:val="0070C0"/>
                <w:lang w:val="en-US" w:eastAsia="zh-CN"/>
              </w:rPr>
            </w:pPr>
            <w:r>
              <w:rPr>
                <w:rFonts w:eastAsia="等线" w:hint="eastAsia"/>
                <w:color w:val="0070C0"/>
                <w:lang w:val="en-US" w:eastAsia="zh-CN"/>
              </w:rPr>
              <w:t>Yu Ding</w:t>
            </w:r>
          </w:p>
          <w:p w14:paraId="049F2654" w14:textId="77777777" w:rsidR="0099093D" w:rsidRDefault="00DE0037">
            <w:pPr>
              <w:jc w:val="center"/>
              <w:rPr>
                <w:rFonts w:eastAsia="等线"/>
                <w:color w:val="0070C0"/>
                <w:lang w:val="sv-SE" w:eastAsia="zh-CN"/>
              </w:rPr>
            </w:pPr>
            <w:proofErr w:type="spellStart"/>
            <w:r>
              <w:rPr>
                <w:rFonts w:eastAsia="等线" w:hint="eastAsia"/>
                <w:color w:val="0070C0"/>
                <w:lang w:val="en-US" w:eastAsia="zh-CN"/>
              </w:rPr>
              <w:t>Yiwei</w:t>
            </w:r>
            <w:proofErr w:type="spellEnd"/>
            <w:r>
              <w:rPr>
                <w:rFonts w:eastAsia="等线" w:hint="eastAsia"/>
                <w:color w:val="0070C0"/>
                <w:lang w:val="en-US" w:eastAsia="zh-CN"/>
              </w:rPr>
              <w:t xml:space="preserve"> Deng</w:t>
            </w:r>
          </w:p>
        </w:tc>
        <w:tc>
          <w:tcPr>
            <w:tcW w:w="4139" w:type="dxa"/>
          </w:tcPr>
          <w:p w14:paraId="688E10DF" w14:textId="77777777" w:rsidR="0099093D" w:rsidRDefault="00000000">
            <w:pPr>
              <w:jc w:val="center"/>
              <w:rPr>
                <w:rFonts w:eastAsia="等线"/>
                <w:color w:val="0070C0"/>
                <w:lang w:val="sv-SE" w:eastAsia="zh-CN"/>
              </w:rPr>
            </w:pPr>
            <w:hyperlink r:id="rId10" w:history="1">
              <w:r w:rsidR="00DE0037">
                <w:rPr>
                  <w:rFonts w:eastAsia="等线" w:hint="eastAsia"/>
                  <w:color w:val="0070C0"/>
                  <w:lang w:val="sv-SE" w:eastAsia="zh-CN"/>
                </w:rPr>
                <w:t>y</w:t>
              </w:r>
              <w:r w:rsidR="00DE0037">
                <w:rPr>
                  <w:rFonts w:eastAsia="等线"/>
                  <w:color w:val="0070C0"/>
                  <w:lang w:val="sv-SE" w:eastAsia="zh-CN"/>
                </w:rPr>
                <w:t>u10.ding@tcl.com</w:t>
              </w:r>
            </w:hyperlink>
          </w:p>
          <w:p w14:paraId="2D2A293C" w14:textId="77777777" w:rsidR="0099093D" w:rsidRDefault="00DE0037">
            <w:pPr>
              <w:jc w:val="center"/>
              <w:rPr>
                <w:rFonts w:eastAsia="等线"/>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等线"/>
                <w:color w:val="0070C0"/>
                <w:lang w:val="en-US" w:eastAsia="zh-CN"/>
              </w:rPr>
            </w:pPr>
            <w:r>
              <w:rPr>
                <w:rFonts w:eastAsia="等线" w:hint="eastAsia"/>
                <w:color w:val="0070C0"/>
                <w:lang w:val="en-US" w:eastAsia="zh-CN"/>
              </w:rPr>
              <w:t>ZTE</w:t>
            </w:r>
          </w:p>
        </w:tc>
        <w:tc>
          <w:tcPr>
            <w:tcW w:w="2977" w:type="dxa"/>
          </w:tcPr>
          <w:p w14:paraId="010D2B04" w14:textId="77777777" w:rsidR="0099093D" w:rsidRDefault="00DE0037">
            <w:pPr>
              <w:jc w:val="center"/>
              <w:rPr>
                <w:rFonts w:eastAsia="等线"/>
                <w:color w:val="0070C0"/>
                <w:lang w:val="en-US" w:eastAsia="zh-CN"/>
              </w:rPr>
            </w:pPr>
            <w:r>
              <w:rPr>
                <w:rFonts w:eastAsia="等线" w:hint="eastAsia"/>
                <w:color w:val="0070C0"/>
                <w:lang w:val="en-US" w:eastAsia="zh-CN"/>
              </w:rPr>
              <w:t>Nan Zhang</w:t>
            </w:r>
          </w:p>
          <w:p w14:paraId="7137DF0A" w14:textId="77777777" w:rsidR="0099093D" w:rsidRDefault="00DE0037">
            <w:pPr>
              <w:jc w:val="center"/>
              <w:rPr>
                <w:rFonts w:eastAsia="等线"/>
                <w:color w:val="0070C0"/>
                <w:lang w:val="en-US" w:eastAsia="zh-CN"/>
              </w:rPr>
            </w:pPr>
            <w:proofErr w:type="spellStart"/>
            <w:r>
              <w:rPr>
                <w:rFonts w:eastAsia="等线" w:hint="eastAsia"/>
                <w:color w:val="0070C0"/>
                <w:lang w:val="en-US" w:eastAsia="zh-CN"/>
              </w:rPr>
              <w:t>Fangyu</w:t>
            </w:r>
            <w:proofErr w:type="spellEnd"/>
            <w:r>
              <w:rPr>
                <w:rFonts w:eastAsia="等线" w:hint="eastAsia"/>
                <w:color w:val="0070C0"/>
                <w:lang w:val="en-US" w:eastAsia="zh-CN"/>
              </w:rPr>
              <w:t xml:space="preserve"> Cui</w:t>
            </w:r>
          </w:p>
          <w:p w14:paraId="07747162" w14:textId="77777777" w:rsidR="0099093D" w:rsidRDefault="00DE0037">
            <w:pPr>
              <w:jc w:val="center"/>
              <w:rPr>
                <w:rFonts w:eastAsia="等线"/>
                <w:color w:val="0070C0"/>
                <w:lang w:val="en-US" w:eastAsia="zh-CN"/>
              </w:rPr>
            </w:pPr>
            <w:r>
              <w:rPr>
                <w:rFonts w:eastAsia="等线" w:hint="eastAsia"/>
                <w:color w:val="0070C0"/>
                <w:lang w:val="en-US" w:eastAsia="zh-CN"/>
              </w:rPr>
              <w:t>Ziyang Li</w:t>
            </w:r>
          </w:p>
        </w:tc>
        <w:tc>
          <w:tcPr>
            <w:tcW w:w="4139" w:type="dxa"/>
          </w:tcPr>
          <w:p w14:paraId="192E6717" w14:textId="77777777" w:rsidR="0099093D" w:rsidRDefault="00000000">
            <w:pPr>
              <w:jc w:val="center"/>
              <w:rPr>
                <w:rFonts w:eastAsia="等线"/>
                <w:color w:val="0070C0"/>
                <w:lang w:val="en-US" w:eastAsia="zh-CN"/>
              </w:rPr>
            </w:pPr>
            <w:hyperlink r:id="rId11" w:history="1">
              <w:r w:rsidR="00DE0037">
                <w:rPr>
                  <w:rFonts w:eastAsia="等线" w:hint="eastAsia"/>
                  <w:color w:val="0070C0"/>
                  <w:lang w:val="en-US" w:eastAsia="zh-CN"/>
                </w:rPr>
                <w:t>zhang.nan152@zte.com.cn</w:t>
              </w:r>
            </w:hyperlink>
          </w:p>
          <w:p w14:paraId="24359075" w14:textId="77777777" w:rsidR="0099093D" w:rsidRDefault="00000000">
            <w:pPr>
              <w:jc w:val="center"/>
              <w:rPr>
                <w:rFonts w:eastAsia="等线"/>
                <w:color w:val="0070C0"/>
                <w:lang w:val="en-US" w:eastAsia="zh-CN"/>
              </w:rPr>
            </w:pPr>
            <w:hyperlink r:id="rId12" w:history="1">
              <w:r w:rsidR="00DE0037">
                <w:rPr>
                  <w:rFonts w:eastAsia="等线" w:hint="eastAsia"/>
                  <w:color w:val="0070C0"/>
                  <w:lang w:val="en-US" w:eastAsia="zh-CN"/>
                </w:rPr>
                <w:t>cui.fangyu@zte.com.cn</w:t>
              </w:r>
            </w:hyperlink>
          </w:p>
          <w:p w14:paraId="35F3ADB3" w14:textId="77777777" w:rsidR="0099093D" w:rsidRDefault="00DE0037">
            <w:pPr>
              <w:jc w:val="center"/>
              <w:rPr>
                <w:rFonts w:eastAsia="等线"/>
                <w:color w:val="0070C0"/>
                <w:lang w:val="en-US" w:eastAsia="zh-CN"/>
              </w:rPr>
            </w:pPr>
            <w:r>
              <w:rPr>
                <w:rFonts w:eastAsia="等线" w:hint="eastAsia"/>
                <w:color w:val="0070C0"/>
                <w:lang w:val="en-US" w:eastAsia="zh-CN"/>
              </w:rPr>
              <w:t>Li.ziyang1@zte.com.cn</w:t>
            </w:r>
          </w:p>
        </w:tc>
      </w:tr>
    </w:tbl>
    <w:p w14:paraId="2F70E6BF" w14:textId="77777777" w:rsidR="0099093D" w:rsidRDefault="0099093D">
      <w:pPr>
        <w:rPr>
          <w:lang w:val="sv-SE"/>
        </w:rPr>
      </w:pPr>
    </w:p>
    <w:p w14:paraId="19510AC0" w14:textId="77777777" w:rsidR="0099093D" w:rsidRDefault="00DE0037">
      <w:pPr>
        <w:pStyle w:val="Heading1"/>
      </w:pPr>
      <w:bookmarkStart w:id="4" w:name="_Toc174980242"/>
      <w:r>
        <w:t>WID objectives</w:t>
      </w:r>
      <w:bookmarkEnd w:id="4"/>
    </w:p>
    <w:p w14:paraId="551627AA" w14:textId="77777777" w:rsidR="0099093D" w:rsidRDefault="0099093D"/>
    <w:p w14:paraId="4DFC7C46" w14:textId="77777777" w:rsidR="0099093D" w:rsidRDefault="00DE0037">
      <w:r>
        <w:t>The IoT-NTN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w:t>
            </w:r>
            <w:proofErr w:type="gramStart"/>
            <w:r>
              <w:rPr>
                <w:rFonts w:ascii="Times New Roman" w:eastAsia="Times New Roman" w:hAnsi="Times New Roman"/>
                <w:bCs/>
                <w:szCs w:val="20"/>
                <w:lang w:eastAsia="en-GB"/>
              </w:rPr>
              <w:t>specify</w:t>
            </w:r>
            <w:proofErr w:type="gramEnd"/>
            <w:r>
              <w:rPr>
                <w:rFonts w:ascii="Times New Roman" w:eastAsia="Times New Roman" w:hAnsi="Times New Roman"/>
                <w:bCs/>
                <w:szCs w:val="20"/>
                <w:lang w:eastAsia="en-GB"/>
              </w:rPr>
              <w:t xml:space="preserve">,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Note: Impact of impairment shall be </w:t>
            </w:r>
            <w:proofErr w:type="gramStart"/>
            <w:r>
              <w:rPr>
                <w:rFonts w:ascii="Times New Roman" w:eastAsia="Times New Roman" w:hAnsi="Times New Roman"/>
                <w:bCs/>
                <w:szCs w:val="20"/>
                <w:lang w:eastAsia="en-GB"/>
              </w:rPr>
              <w:t>taken into account</w:t>
            </w:r>
            <w:proofErr w:type="gramEnd"/>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w:t>
            </w:r>
            <w:proofErr w:type="spellStart"/>
            <w:r>
              <w:rPr>
                <w:rFonts w:ascii="Times New Roman" w:eastAsia="Times New Roman" w:hAnsi="Times New Roman"/>
                <w:bCs/>
                <w:szCs w:val="20"/>
                <w:lang w:eastAsia="en-GB"/>
              </w:rPr>
              <w:t>signaling</w:t>
            </w:r>
            <w:proofErr w:type="spellEnd"/>
            <w:r>
              <w:rPr>
                <w:rFonts w:ascii="Times New Roman" w:eastAsia="Times New Roman" w:hAnsi="Times New Roman"/>
                <w:bCs/>
                <w:szCs w:val="20"/>
                <w:lang w:eastAsia="en-GB"/>
              </w:rPr>
              <w:t xml:space="preserve">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Efficient delivery (reduced overhead) of msg4 / </w:t>
            </w:r>
            <w:proofErr w:type="spellStart"/>
            <w:r>
              <w:rPr>
                <w:rFonts w:ascii="Times New Roman" w:eastAsia="Times New Roman" w:hAnsi="Times New Roman"/>
                <w:bCs/>
                <w:szCs w:val="20"/>
                <w:lang w:eastAsia="en-GB"/>
              </w:rPr>
              <w:t>RRCEarlyDataComplete</w:t>
            </w:r>
            <w:proofErr w:type="spellEnd"/>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Heading1"/>
      </w:pPr>
      <w:bookmarkStart w:id="9" w:name="_Toc174980243"/>
      <w:r>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宋体"/>
                      <w:szCs w:val="20"/>
                      <w:lang w:eastAsia="zh-CN"/>
                    </w:rPr>
                  </w:pPr>
                  <w:r>
                    <w:rPr>
                      <w:rFonts w:eastAsia="宋体"/>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宋体"/>
                      <w:szCs w:val="20"/>
                      <w:lang w:eastAsia="zh-CN"/>
                    </w:rPr>
                  </w:pPr>
                  <w:r>
                    <w:rPr>
                      <w:rFonts w:eastAsia="宋体"/>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宋体"/>
                      <w:szCs w:val="20"/>
                      <w:lang w:eastAsia="zh-CN"/>
                    </w:rPr>
                  </w:pPr>
                  <w:r>
                    <w:rPr>
                      <w:rFonts w:eastAsia="宋体"/>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宋体"/>
                      <w:szCs w:val="20"/>
                      <w:lang w:eastAsia="zh-CN"/>
                    </w:rPr>
                  </w:pPr>
                  <w:r>
                    <w:rPr>
                      <w:rFonts w:eastAsia="宋体"/>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宋体"/>
                      <w:szCs w:val="20"/>
                      <w:lang w:eastAsia="zh-CN"/>
                    </w:rPr>
                  </w:pPr>
                  <w:r>
                    <w:rPr>
                      <w:rFonts w:eastAsia="宋体"/>
                      <w:szCs w:val="20"/>
                      <w:lang w:eastAsia="zh-CN"/>
                    </w:rPr>
                    <w:t>NTN-TDL-C</w:t>
                  </w:r>
                </w:p>
                <w:p w14:paraId="74AD6425" w14:textId="77777777" w:rsidR="0099093D" w:rsidRDefault="00DE0037">
                  <w:pPr>
                    <w:snapToGrid w:val="0"/>
                    <w:spacing w:after="120"/>
                    <w:rPr>
                      <w:rFonts w:eastAsia="宋体"/>
                      <w:szCs w:val="20"/>
                      <w:lang w:eastAsia="zh-CN"/>
                    </w:rPr>
                  </w:pPr>
                  <w:r>
                    <w:rPr>
                      <w:rFonts w:eastAsia="宋体"/>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宋体"/>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宋体"/>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宋体"/>
                      <w:szCs w:val="20"/>
                      <w:lang w:eastAsia="zh-CN"/>
                    </w:rPr>
                  </w:pPr>
                  <w:r>
                    <w:rPr>
                      <w:rFonts w:eastAsia="宋体"/>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宋体"/>
                      <w:szCs w:val="20"/>
                      <w:lang w:eastAsia="zh-CN"/>
                    </w:rPr>
                  </w:pPr>
                  <w:r>
                    <w:rPr>
                      <w:rFonts w:eastAsia="宋体"/>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宋体"/>
                      <w:szCs w:val="20"/>
                      <w:lang w:eastAsia="zh-CN"/>
                    </w:rPr>
                  </w:pPr>
                  <w:r>
                    <w:rPr>
                      <w:rFonts w:eastAsia="宋体"/>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宋体"/>
                      <w:szCs w:val="20"/>
                      <w:lang w:eastAsia="zh-CN"/>
                    </w:rPr>
                  </w:pPr>
                  <w:r>
                    <w:rPr>
                      <w:rFonts w:eastAsia="宋体"/>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宋体"/>
                      <w:szCs w:val="20"/>
                      <w:lang w:eastAsia="zh-CN"/>
                    </w:rPr>
                  </w:pPr>
                  <w:r>
                    <w:rPr>
                      <w:rFonts w:eastAsia="宋体"/>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宋体"/>
                      <w:szCs w:val="20"/>
                      <w:lang w:eastAsia="zh-CN"/>
                    </w:rPr>
                  </w:pPr>
                  <w:r>
                    <w:rPr>
                      <w:rFonts w:eastAsia="宋体"/>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6587DAE6" w14:textId="77777777" w:rsidR="0099093D" w:rsidRDefault="00DE0037">
                  <w:pPr>
                    <w:snapToGrid w:val="0"/>
                    <w:spacing w:after="120"/>
                    <w:rPr>
                      <w:rFonts w:eastAsia="宋体"/>
                      <w:szCs w:val="20"/>
                      <w:lang w:eastAsia="zh-CN"/>
                    </w:rPr>
                  </w:pPr>
                  <w:r>
                    <w:rPr>
                      <w:rFonts w:eastAsia="宋体"/>
                      <w:szCs w:val="20"/>
                      <w:lang w:eastAsia="zh-CN"/>
                    </w:rPr>
                    <w:t>OS#3 per slot for 3.75kHz</w:t>
                  </w:r>
                </w:p>
                <w:p w14:paraId="27E587BE"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2B9543DD" w14:textId="77777777" w:rsidR="0099093D" w:rsidRDefault="0099093D">
                  <w:pPr>
                    <w:snapToGrid w:val="0"/>
                    <w:spacing w:after="120"/>
                    <w:rPr>
                      <w:rFonts w:eastAsia="宋体"/>
                      <w:szCs w:val="20"/>
                      <w:lang w:eastAsia="zh-CN"/>
                    </w:rPr>
                  </w:pPr>
                </w:p>
                <w:p w14:paraId="185945D6"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3D8E056" w14:textId="77777777" w:rsidR="0099093D" w:rsidRDefault="00DE0037">
                  <w:pPr>
                    <w:snapToGrid w:val="0"/>
                    <w:spacing w:after="120"/>
                    <w:rPr>
                      <w:rFonts w:eastAsia="宋体"/>
                      <w:szCs w:val="20"/>
                      <w:lang w:eastAsia="zh-CN"/>
                    </w:rPr>
                  </w:pPr>
                  <w:r>
                    <w:rPr>
                      <w:rFonts w:eastAsia="宋体"/>
                      <w:szCs w:val="20"/>
                      <w:lang w:eastAsia="zh-CN"/>
                    </w:rPr>
                    <w:t>Up to proponent</w:t>
                  </w:r>
                </w:p>
                <w:p w14:paraId="2223028F"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2E2B7612"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545D4D3B" w14:textId="77777777" w:rsidR="0099093D" w:rsidRDefault="0099093D">
                  <w:pPr>
                    <w:snapToGrid w:val="0"/>
                    <w:spacing w:after="120"/>
                    <w:rPr>
                      <w:rFonts w:eastAsia="宋体"/>
                      <w:szCs w:val="20"/>
                      <w:lang w:eastAsia="zh-CN"/>
                    </w:rPr>
                  </w:pPr>
                </w:p>
                <w:p w14:paraId="1A68AF38"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D16C891" w14:textId="77777777" w:rsidR="0099093D" w:rsidRDefault="00DE0037">
                  <w:pPr>
                    <w:snapToGrid w:val="0"/>
                    <w:spacing w:after="120"/>
                    <w:rPr>
                      <w:rFonts w:eastAsia="宋体"/>
                      <w:szCs w:val="20"/>
                      <w:lang w:eastAsia="zh-CN"/>
                    </w:rPr>
                  </w:pPr>
                  <w:r>
                    <w:rPr>
                      <w:rFonts w:eastAsia="宋体"/>
                      <w:szCs w:val="20"/>
                      <w:lang w:eastAsia="zh-CN"/>
                    </w:rPr>
                    <w:t>Up to proponent</w:t>
                  </w:r>
                </w:p>
                <w:p w14:paraId="2E19389F" w14:textId="77777777" w:rsidR="0099093D" w:rsidRDefault="0099093D">
                  <w:pPr>
                    <w:snapToGrid w:val="0"/>
                    <w:spacing w:after="120"/>
                    <w:rPr>
                      <w:rFonts w:eastAsia="宋体"/>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宋体"/>
                      <w:szCs w:val="20"/>
                      <w:lang w:eastAsia="zh-CN"/>
                    </w:rPr>
                  </w:pPr>
                  <w:r>
                    <w:rPr>
                      <w:rFonts w:eastAsia="宋体"/>
                      <w:szCs w:val="20"/>
                      <w:lang w:eastAsia="zh-CN"/>
                    </w:rPr>
                    <w:t>Up to proponent</w:t>
                  </w:r>
                </w:p>
                <w:p w14:paraId="041C5414"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27FC03C" w14:textId="77777777" w:rsidR="0099093D" w:rsidRDefault="0099093D">
                  <w:pPr>
                    <w:snapToGrid w:val="0"/>
                    <w:spacing w:after="120"/>
                    <w:rPr>
                      <w:rFonts w:eastAsia="宋体"/>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宋体"/>
                      <w:szCs w:val="20"/>
                      <w:lang w:eastAsia="zh-CN"/>
                    </w:rPr>
                  </w:pPr>
                  <w:r>
                    <w:rPr>
                      <w:rFonts w:eastAsia="宋体"/>
                      <w:szCs w:val="20"/>
                      <w:lang w:eastAsia="zh-CN"/>
                    </w:rPr>
                    <w:t>Up to proponent</w:t>
                  </w:r>
                </w:p>
                <w:p w14:paraId="69CA24B0"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57222B5" w14:textId="77777777" w:rsidR="0099093D" w:rsidRDefault="0099093D">
                  <w:pPr>
                    <w:snapToGrid w:val="0"/>
                    <w:spacing w:after="120"/>
                    <w:rPr>
                      <w:rFonts w:eastAsia="宋体"/>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21B01B"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42A9396D" w14:textId="77777777" w:rsidR="0099093D" w:rsidRDefault="0099093D">
                  <w:pPr>
                    <w:snapToGrid w:val="0"/>
                    <w:spacing w:after="120"/>
                    <w:rPr>
                      <w:rFonts w:eastAsia="宋体"/>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宋体"/>
                      <w:szCs w:val="20"/>
                      <w:lang w:eastAsia="zh-CN"/>
                    </w:rPr>
                  </w:pPr>
                  <w:r>
                    <w:rPr>
                      <w:rFonts w:eastAsia="宋体"/>
                      <w:szCs w:val="20"/>
                      <w:lang w:eastAsia="zh-CN"/>
                    </w:rPr>
                    <w:t>Up to proponent</w:t>
                  </w:r>
                </w:p>
                <w:p w14:paraId="45BA3415" w14:textId="77777777" w:rsidR="0099093D" w:rsidRDefault="0099093D">
                  <w:pPr>
                    <w:snapToGrid w:val="0"/>
                    <w:spacing w:after="120"/>
                    <w:rPr>
                      <w:rFonts w:eastAsia="宋体"/>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宋体"/>
                      <w:szCs w:val="20"/>
                      <w:lang w:eastAsia="zh-CN"/>
                    </w:rPr>
                  </w:pPr>
                  <w:r>
                    <w:rPr>
                      <w:rFonts w:eastAsia="宋体"/>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宋体"/>
                      <w:szCs w:val="20"/>
                      <w:lang w:eastAsia="zh-CN"/>
                    </w:rPr>
                  </w:pPr>
                  <w:r>
                    <w:rPr>
                      <w:rFonts w:eastAsia="宋体"/>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宋体"/>
                      <w:szCs w:val="20"/>
                      <w:lang w:eastAsia="zh-CN"/>
                    </w:rPr>
                  </w:pPr>
                  <w:r>
                    <w:rPr>
                      <w:rFonts w:eastAsia="宋体"/>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宋体"/>
                      <w:szCs w:val="20"/>
                      <w:lang w:eastAsia="zh-CN"/>
                    </w:rPr>
                  </w:pPr>
                  <w:r>
                    <w:rPr>
                      <w:rFonts w:eastAsia="宋体"/>
                      <w:szCs w:val="20"/>
                      <w:lang w:eastAsia="zh-CN"/>
                    </w:rPr>
                    <w:t>Total throughput of up to 4 UEs multiplexed</w:t>
                  </w:r>
                </w:p>
              </w:tc>
            </w:tr>
          </w:tbl>
          <w:p w14:paraId="230F122E" w14:textId="77777777" w:rsidR="0099093D" w:rsidRDefault="0099093D">
            <w:pPr>
              <w:spacing w:after="120"/>
              <w:ind w:leftChars="184" w:left="368" w:firstLine="720"/>
              <w:rPr>
                <w:rFonts w:eastAsia="宋体"/>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55112643" w14:textId="77777777" w:rsidR="0099093D" w:rsidRDefault="00DE0037">
                  <w:pPr>
                    <w:snapToGrid w:val="0"/>
                    <w:spacing w:after="120"/>
                    <w:rPr>
                      <w:rFonts w:eastAsia="宋体"/>
                      <w:szCs w:val="20"/>
                      <w:lang w:eastAsia="zh-CN"/>
                    </w:rPr>
                  </w:pPr>
                  <w:r>
                    <w:rPr>
                      <w:rFonts w:eastAsia="宋体"/>
                      <w:szCs w:val="20"/>
                      <w:lang w:eastAsia="zh-CN"/>
                    </w:rPr>
                    <w:t>OS#</w:t>
                  </w:r>
                  <w:del w:id="10" w:author="Beale, Martin" w:date="2024-04-15T03:38:00Z">
                    <w:r>
                      <w:rPr>
                        <w:rFonts w:eastAsia="宋体"/>
                        <w:szCs w:val="20"/>
                        <w:lang w:eastAsia="zh-CN"/>
                      </w:rPr>
                      <w:delText xml:space="preserve">3 </w:delText>
                    </w:r>
                  </w:del>
                  <w:ins w:id="11" w:author="Beale, Martin" w:date="2024-04-15T03:38:00Z">
                    <w:r>
                      <w:rPr>
                        <w:rFonts w:eastAsia="宋体"/>
                        <w:szCs w:val="20"/>
                        <w:lang w:eastAsia="zh-CN"/>
                      </w:rPr>
                      <w:t xml:space="preserve">4 </w:t>
                    </w:r>
                  </w:ins>
                  <w:r>
                    <w:rPr>
                      <w:rFonts w:eastAsia="宋体"/>
                      <w:szCs w:val="20"/>
                      <w:lang w:eastAsia="zh-CN"/>
                    </w:rPr>
                    <w:t>per slot for 3.75kHz</w:t>
                  </w:r>
                </w:p>
                <w:p w14:paraId="0DF5C4B1" w14:textId="77777777" w:rsidR="0099093D" w:rsidRDefault="00DE0037">
                  <w:pPr>
                    <w:snapToGrid w:val="0"/>
                    <w:spacing w:after="120"/>
                    <w:rPr>
                      <w:rFonts w:eastAsia="宋体"/>
                      <w:szCs w:val="20"/>
                      <w:lang w:eastAsia="zh-CN"/>
                    </w:rPr>
                  </w:pPr>
                  <w:r>
                    <w:rPr>
                      <w:rFonts w:eastAsia="宋体"/>
                      <w:szCs w:val="20"/>
                      <w:lang w:eastAsia="zh-CN"/>
                    </w:rPr>
                    <w:t>OS#</w:t>
                  </w:r>
                  <w:del w:id="12" w:author="Beale, Martin" w:date="2024-04-15T03:38:00Z">
                    <w:r>
                      <w:rPr>
                        <w:rFonts w:eastAsia="宋体"/>
                        <w:szCs w:val="20"/>
                        <w:lang w:eastAsia="zh-CN"/>
                      </w:rPr>
                      <w:delText xml:space="preserve">4 </w:delText>
                    </w:r>
                  </w:del>
                  <w:ins w:id="13" w:author="Beale, Martin" w:date="2024-04-15T03:38:00Z">
                    <w:r>
                      <w:rPr>
                        <w:rFonts w:eastAsia="宋体"/>
                        <w:szCs w:val="20"/>
                        <w:lang w:eastAsia="zh-CN"/>
                      </w:rPr>
                      <w:t xml:space="preserve">3 </w:t>
                    </w:r>
                  </w:ins>
                  <w:r>
                    <w:rPr>
                      <w:rFonts w:eastAsia="宋体"/>
                      <w:szCs w:val="20"/>
                      <w:lang w:eastAsia="zh-CN"/>
                    </w:rPr>
                    <w:t>per slot for 15kHz</w:t>
                  </w:r>
                </w:p>
                <w:p w14:paraId="28876071" w14:textId="77777777" w:rsidR="0099093D" w:rsidRDefault="0099093D">
                  <w:pPr>
                    <w:snapToGrid w:val="0"/>
                    <w:spacing w:after="120"/>
                    <w:rPr>
                      <w:rFonts w:eastAsia="宋体"/>
                      <w:szCs w:val="20"/>
                      <w:lang w:eastAsia="zh-CN"/>
                    </w:rPr>
                  </w:pPr>
                </w:p>
                <w:p w14:paraId="6C8B93FB"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41B90895" w14:textId="77777777" w:rsidR="0099093D" w:rsidRDefault="00DE0037">
                  <w:pPr>
                    <w:snapToGrid w:val="0"/>
                    <w:spacing w:after="120"/>
                    <w:rPr>
                      <w:rFonts w:eastAsia="宋体"/>
                      <w:szCs w:val="20"/>
                      <w:lang w:eastAsia="zh-CN"/>
                    </w:rPr>
                  </w:pPr>
                  <w:r>
                    <w:rPr>
                      <w:rFonts w:eastAsia="宋体"/>
                      <w:szCs w:val="20"/>
                      <w:lang w:eastAsia="zh-CN"/>
                    </w:rPr>
                    <w:lastRenderedPageBreak/>
                    <w:t>Up to proponent</w:t>
                  </w:r>
                </w:p>
                <w:p w14:paraId="728B1477"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宋体"/>
                      <w:szCs w:val="20"/>
                      <w:lang w:eastAsia="zh-CN"/>
                    </w:rPr>
                  </w:pPr>
                  <w:r>
                    <w:rPr>
                      <w:rFonts w:eastAsia="宋体"/>
                      <w:szCs w:val="20"/>
                      <w:lang w:eastAsia="zh-CN"/>
                    </w:rPr>
                    <w:lastRenderedPageBreak/>
                    <w:t>For baseline evaluations:</w:t>
                  </w:r>
                </w:p>
                <w:p w14:paraId="12C89EEF" w14:textId="77777777" w:rsidR="0099093D" w:rsidRDefault="00DE0037">
                  <w:pPr>
                    <w:snapToGrid w:val="0"/>
                    <w:spacing w:after="120"/>
                    <w:rPr>
                      <w:rFonts w:eastAsia="宋体"/>
                      <w:szCs w:val="20"/>
                      <w:lang w:eastAsia="zh-CN"/>
                    </w:rPr>
                  </w:pPr>
                  <w:r>
                    <w:rPr>
                      <w:rFonts w:eastAsia="宋体"/>
                      <w:szCs w:val="20"/>
                      <w:lang w:eastAsia="zh-CN"/>
                    </w:rPr>
                    <w:t>OS#</w:t>
                  </w:r>
                  <w:del w:id="14" w:author="Beale, Martin" w:date="2024-04-15T03:38:00Z">
                    <w:r>
                      <w:rPr>
                        <w:rFonts w:eastAsia="宋体"/>
                        <w:szCs w:val="20"/>
                        <w:lang w:eastAsia="zh-CN"/>
                      </w:rPr>
                      <w:delText xml:space="preserve">4 </w:delText>
                    </w:r>
                  </w:del>
                  <w:ins w:id="15" w:author="Beale, Martin" w:date="2024-04-15T03:38:00Z">
                    <w:r>
                      <w:rPr>
                        <w:rFonts w:eastAsia="宋体"/>
                        <w:szCs w:val="20"/>
                        <w:lang w:eastAsia="zh-CN"/>
                      </w:rPr>
                      <w:t xml:space="preserve">3 </w:t>
                    </w:r>
                  </w:ins>
                  <w:r>
                    <w:rPr>
                      <w:rFonts w:eastAsia="宋体"/>
                      <w:szCs w:val="20"/>
                      <w:lang w:eastAsia="zh-CN"/>
                    </w:rPr>
                    <w:t>per slot for 15kHz</w:t>
                  </w:r>
                </w:p>
                <w:p w14:paraId="3585E522" w14:textId="77777777" w:rsidR="0099093D" w:rsidRDefault="0099093D">
                  <w:pPr>
                    <w:snapToGrid w:val="0"/>
                    <w:spacing w:after="120"/>
                    <w:rPr>
                      <w:rFonts w:eastAsia="宋体"/>
                      <w:szCs w:val="20"/>
                      <w:lang w:eastAsia="zh-CN"/>
                    </w:rPr>
                  </w:pPr>
                </w:p>
                <w:p w14:paraId="6CB40691"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516CD1E0" w14:textId="77777777" w:rsidR="0099093D" w:rsidRDefault="00DE0037">
                  <w:pPr>
                    <w:snapToGrid w:val="0"/>
                    <w:spacing w:after="120"/>
                    <w:rPr>
                      <w:rFonts w:eastAsia="宋体"/>
                      <w:szCs w:val="20"/>
                      <w:lang w:eastAsia="zh-CN"/>
                    </w:rPr>
                  </w:pPr>
                  <w:r>
                    <w:rPr>
                      <w:rFonts w:eastAsia="宋体"/>
                      <w:szCs w:val="20"/>
                      <w:lang w:eastAsia="zh-CN"/>
                    </w:rPr>
                    <w:t>Up to proponent</w:t>
                  </w:r>
                </w:p>
                <w:p w14:paraId="56BC591D" w14:textId="77777777" w:rsidR="0099093D" w:rsidRDefault="0099093D">
                  <w:pPr>
                    <w:snapToGrid w:val="0"/>
                    <w:spacing w:after="120"/>
                    <w:rPr>
                      <w:rFonts w:eastAsia="宋体"/>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宋体"/>
                      <w:szCs w:val="20"/>
                      <w:lang w:eastAsia="zh-CN"/>
                    </w:rPr>
                    <w:t>Parameter</w:t>
                  </w:r>
                </w:p>
              </w:tc>
              <w:tc>
                <w:tcPr>
                  <w:tcW w:w="5352" w:type="dxa"/>
                </w:tcPr>
                <w:p w14:paraId="759F1D5D" w14:textId="77777777" w:rsidR="0099093D" w:rsidRDefault="00DE0037">
                  <w:r>
                    <w:rPr>
                      <w:rFonts w:eastAsia="宋体"/>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宋体"/>
                      <w:szCs w:val="20"/>
                      <w:lang w:eastAsia="zh-CN"/>
                    </w:rPr>
                    <w:t>Scenario</w:t>
                  </w:r>
                </w:p>
              </w:tc>
              <w:tc>
                <w:tcPr>
                  <w:tcW w:w="2410" w:type="dxa"/>
                  <w:shd w:val="clear" w:color="auto" w:fill="D9D9D9"/>
                </w:tcPr>
                <w:p w14:paraId="372010E1" w14:textId="77777777" w:rsidR="0099093D" w:rsidRDefault="00DE0037">
                  <w:r>
                    <w:rPr>
                      <w:rFonts w:eastAsia="宋体"/>
                      <w:szCs w:val="20"/>
                      <w:lang w:eastAsia="zh-CN"/>
                    </w:rPr>
                    <w:t>Orbit and elevation angle</w:t>
                  </w:r>
                </w:p>
              </w:tc>
              <w:tc>
                <w:tcPr>
                  <w:tcW w:w="5352" w:type="dxa"/>
                </w:tcPr>
                <w:p w14:paraId="64344939" w14:textId="77777777" w:rsidR="0099093D" w:rsidRDefault="00DE0037">
                  <w:r>
                    <w:rPr>
                      <w:rFonts w:eastAsia="宋体"/>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宋体"/>
                      <w:szCs w:val="20"/>
                      <w:lang w:eastAsia="zh-CN"/>
                    </w:rPr>
                    <w:t>Channel and impairments</w:t>
                  </w:r>
                </w:p>
              </w:tc>
              <w:tc>
                <w:tcPr>
                  <w:tcW w:w="2410" w:type="dxa"/>
                  <w:shd w:val="clear" w:color="auto" w:fill="D9D9D9"/>
                </w:tcPr>
                <w:p w14:paraId="6488F197" w14:textId="77777777" w:rsidR="0099093D" w:rsidRDefault="00DE0037">
                  <w:r>
                    <w:rPr>
                      <w:rFonts w:eastAsia="宋体"/>
                      <w:szCs w:val="20"/>
                      <w:lang w:eastAsia="zh-CN"/>
                    </w:rPr>
                    <w:t>carrier frequency</w:t>
                  </w:r>
                </w:p>
              </w:tc>
              <w:tc>
                <w:tcPr>
                  <w:tcW w:w="5352" w:type="dxa"/>
                </w:tcPr>
                <w:p w14:paraId="74A91999" w14:textId="77777777" w:rsidR="0099093D" w:rsidRDefault="00DE0037">
                  <w:r>
                    <w:rPr>
                      <w:rFonts w:eastAsia="宋体"/>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宋体"/>
                      <w:szCs w:val="20"/>
                      <w:lang w:eastAsia="zh-CN"/>
                    </w:rPr>
                    <w:t>Channel model</w:t>
                  </w:r>
                </w:p>
              </w:tc>
              <w:tc>
                <w:tcPr>
                  <w:tcW w:w="5352" w:type="dxa"/>
                </w:tcPr>
                <w:p w14:paraId="7E1BB018" w14:textId="77777777" w:rsidR="0099093D" w:rsidRDefault="00DE0037">
                  <w:pPr>
                    <w:snapToGrid w:val="0"/>
                    <w:spacing w:after="120"/>
                    <w:rPr>
                      <w:rFonts w:eastAsia="宋体"/>
                      <w:szCs w:val="20"/>
                      <w:lang w:eastAsia="zh-CN"/>
                    </w:rPr>
                  </w:pPr>
                  <w:r>
                    <w:rPr>
                      <w:rFonts w:eastAsia="宋体"/>
                      <w:szCs w:val="20"/>
                      <w:lang w:eastAsia="zh-CN"/>
                    </w:rPr>
                    <w:t>NTN-TDL-C</w:t>
                  </w:r>
                </w:p>
                <w:p w14:paraId="073F93B7" w14:textId="77777777" w:rsidR="0099093D" w:rsidRDefault="00DE0037">
                  <w:r>
                    <w:rPr>
                      <w:rFonts w:eastAsia="宋体"/>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宋体"/>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宋体"/>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宋体"/>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宋体"/>
                      <w:szCs w:val="20"/>
                      <w:lang w:eastAsia="zh-CN"/>
                    </w:rPr>
                    <w:t>Transmitter</w:t>
                  </w:r>
                </w:p>
              </w:tc>
              <w:tc>
                <w:tcPr>
                  <w:tcW w:w="2410" w:type="dxa"/>
                  <w:shd w:val="clear" w:color="auto" w:fill="D9D9D9"/>
                </w:tcPr>
                <w:p w14:paraId="0836A609" w14:textId="77777777" w:rsidR="0099093D" w:rsidRDefault="00DE0037">
                  <w:pPr>
                    <w:rPr>
                      <w:rFonts w:eastAsia="宋体"/>
                      <w:szCs w:val="20"/>
                      <w:lang w:eastAsia="zh-CN"/>
                    </w:rPr>
                  </w:pPr>
                  <w:r>
                    <w:rPr>
                      <w:rFonts w:eastAsia="宋体"/>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宋体"/>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宋体"/>
                      <w:szCs w:val="20"/>
                      <w:lang w:eastAsia="zh-CN"/>
                    </w:rPr>
                  </w:pPr>
                  <w:r>
                    <w:rPr>
                      <w:rFonts w:eastAsia="宋体"/>
                      <w:szCs w:val="20"/>
                      <w:lang w:eastAsia="zh-CN"/>
                    </w:rPr>
                    <w:t>MIMO scheme</w:t>
                  </w:r>
                </w:p>
              </w:tc>
              <w:tc>
                <w:tcPr>
                  <w:tcW w:w="5352" w:type="dxa"/>
                </w:tcPr>
                <w:p w14:paraId="2B56A695" w14:textId="77777777" w:rsidR="0099093D" w:rsidRDefault="00DE0037">
                  <w:pPr>
                    <w:spacing w:after="120"/>
                    <w:rPr>
                      <w:rFonts w:eastAsia="宋体"/>
                      <w:szCs w:val="20"/>
                      <w:lang w:eastAsia="zh-CN"/>
                    </w:rPr>
                  </w:pPr>
                  <w:r>
                    <w:rPr>
                      <w:rFonts w:eastAsia="宋体"/>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6A5350B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94D12D7" w14:textId="77777777" w:rsidR="0099093D" w:rsidRDefault="0099093D">
                  <w:pPr>
                    <w:spacing w:after="120"/>
                    <w:rPr>
                      <w:rFonts w:eastAsia="宋体"/>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宋体"/>
                      <w:szCs w:val="20"/>
                      <w:lang w:eastAsia="zh-CN"/>
                    </w:rPr>
                  </w:pPr>
                </w:p>
              </w:tc>
              <w:tc>
                <w:tcPr>
                  <w:tcW w:w="2410" w:type="dxa"/>
                  <w:shd w:val="clear" w:color="auto" w:fill="D9D9D9"/>
                </w:tcPr>
                <w:p w14:paraId="5FB5395C" w14:textId="77777777" w:rsidR="0099093D" w:rsidRDefault="00DE0037">
                  <w:pPr>
                    <w:rPr>
                      <w:rFonts w:eastAsia="宋体"/>
                      <w:szCs w:val="20"/>
                      <w:lang w:eastAsia="zh-CN"/>
                    </w:rPr>
                  </w:pPr>
                  <w:r>
                    <w:rPr>
                      <w:rFonts w:eastAsia="宋体"/>
                      <w:szCs w:val="20"/>
                      <w:lang w:eastAsia="zh-CN"/>
                    </w:rPr>
                    <w:t xml:space="preserve">OCC length </w:t>
                  </w:r>
                </w:p>
              </w:tc>
              <w:tc>
                <w:tcPr>
                  <w:tcW w:w="5352" w:type="dxa"/>
                </w:tcPr>
                <w:p w14:paraId="46667209"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宋体"/>
                      <w:szCs w:val="20"/>
                      <w:lang w:eastAsia="zh-CN"/>
                    </w:rPr>
                  </w:pPr>
                </w:p>
              </w:tc>
              <w:tc>
                <w:tcPr>
                  <w:tcW w:w="2410" w:type="dxa"/>
                  <w:shd w:val="clear" w:color="auto" w:fill="D9D9D9"/>
                </w:tcPr>
                <w:p w14:paraId="7CE612A8" w14:textId="77777777" w:rsidR="0099093D" w:rsidRDefault="00DE0037">
                  <w:pPr>
                    <w:rPr>
                      <w:rFonts w:eastAsia="宋体"/>
                      <w:szCs w:val="20"/>
                      <w:lang w:eastAsia="zh-CN"/>
                    </w:rPr>
                  </w:pPr>
                  <w:r>
                    <w:rPr>
                      <w:rFonts w:eastAsia="宋体"/>
                      <w:szCs w:val="20"/>
                      <w:lang w:eastAsia="zh-CN"/>
                    </w:rPr>
                    <w:t>OCC sequence</w:t>
                  </w:r>
                </w:p>
              </w:tc>
              <w:tc>
                <w:tcPr>
                  <w:tcW w:w="5352" w:type="dxa"/>
                </w:tcPr>
                <w:p w14:paraId="2166B956"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宋体"/>
                      <w:szCs w:val="20"/>
                      <w:lang w:eastAsia="zh-CN"/>
                    </w:rPr>
                  </w:pPr>
                </w:p>
              </w:tc>
              <w:tc>
                <w:tcPr>
                  <w:tcW w:w="2410" w:type="dxa"/>
                  <w:shd w:val="clear" w:color="auto" w:fill="D9D9D9"/>
                </w:tcPr>
                <w:p w14:paraId="2D9371E2" w14:textId="77777777" w:rsidR="0099093D" w:rsidRDefault="00DE0037">
                  <w:pPr>
                    <w:rPr>
                      <w:rFonts w:eastAsia="宋体"/>
                      <w:szCs w:val="20"/>
                      <w:lang w:eastAsia="zh-CN"/>
                    </w:rPr>
                  </w:pPr>
                  <w:r>
                    <w:rPr>
                      <w:rFonts w:eastAsia="宋体"/>
                      <w:szCs w:val="20"/>
                      <w:lang w:eastAsia="zh-CN"/>
                    </w:rPr>
                    <w:t>Number of UE</w:t>
                  </w:r>
                </w:p>
              </w:tc>
              <w:tc>
                <w:tcPr>
                  <w:tcW w:w="5352" w:type="dxa"/>
                </w:tcPr>
                <w:p w14:paraId="0C84C744"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宋体"/>
                      <w:szCs w:val="20"/>
                      <w:lang w:eastAsia="zh-CN"/>
                    </w:rPr>
                  </w:pPr>
                </w:p>
              </w:tc>
              <w:tc>
                <w:tcPr>
                  <w:tcW w:w="2410" w:type="dxa"/>
                  <w:shd w:val="clear" w:color="auto" w:fill="D9D9D9"/>
                </w:tcPr>
                <w:p w14:paraId="53821298" w14:textId="77777777" w:rsidR="0099093D" w:rsidRDefault="00DE0037">
                  <w:pPr>
                    <w:rPr>
                      <w:rFonts w:eastAsia="宋体"/>
                      <w:szCs w:val="20"/>
                      <w:lang w:eastAsia="zh-CN"/>
                    </w:rPr>
                  </w:pPr>
                  <w:r>
                    <w:rPr>
                      <w:rFonts w:eastAsia="宋体"/>
                      <w:szCs w:val="20"/>
                      <w:lang w:eastAsia="zh-CN"/>
                    </w:rPr>
                    <w:t>Velocity of UE</w:t>
                  </w:r>
                </w:p>
              </w:tc>
              <w:tc>
                <w:tcPr>
                  <w:tcW w:w="5352" w:type="dxa"/>
                </w:tcPr>
                <w:p w14:paraId="401022E4"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宋体"/>
                      <w:szCs w:val="20"/>
                      <w:lang w:eastAsia="zh-CN"/>
                    </w:rPr>
                  </w:pPr>
                </w:p>
              </w:tc>
              <w:tc>
                <w:tcPr>
                  <w:tcW w:w="2410" w:type="dxa"/>
                  <w:shd w:val="clear" w:color="auto" w:fill="D9D9D9"/>
                </w:tcPr>
                <w:p w14:paraId="0200A4CC" w14:textId="77777777" w:rsidR="0099093D" w:rsidRDefault="00DE0037">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4B9A5917" w14:textId="77777777" w:rsidR="0099093D" w:rsidRDefault="0099093D">
                  <w:pPr>
                    <w:snapToGrid w:val="0"/>
                    <w:spacing w:after="120"/>
                    <w:rPr>
                      <w:rFonts w:eastAsia="宋体"/>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宋体"/>
                      <w:szCs w:val="20"/>
                      <w:lang w:eastAsia="zh-CN"/>
                    </w:rPr>
                  </w:pPr>
                  <w:r>
                    <w:rPr>
                      <w:rFonts w:eastAsia="宋体"/>
                      <w:szCs w:val="20"/>
                      <w:lang w:eastAsia="zh-CN"/>
                    </w:rPr>
                    <w:t>KPI</w:t>
                  </w:r>
                </w:p>
              </w:tc>
              <w:tc>
                <w:tcPr>
                  <w:tcW w:w="2410" w:type="dxa"/>
                  <w:shd w:val="clear" w:color="auto" w:fill="D9D9D9"/>
                </w:tcPr>
                <w:p w14:paraId="04A4A57B" w14:textId="77777777" w:rsidR="0099093D" w:rsidRDefault="00DE0037">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3B6D212C" w14:textId="77777777" w:rsidR="0099093D" w:rsidRDefault="00DE0037">
                  <w:pPr>
                    <w:snapToGrid w:val="0"/>
                    <w:spacing w:after="120"/>
                    <w:rPr>
                      <w:rFonts w:eastAsia="宋体"/>
                      <w:strike/>
                      <w:color w:val="FF0000"/>
                      <w:szCs w:val="20"/>
                      <w:lang w:eastAsia="zh-CN"/>
                    </w:rPr>
                  </w:pPr>
                  <w:r>
                    <w:rPr>
                      <w:rFonts w:eastAsia="宋体"/>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宋体"/>
                      <w:szCs w:val="20"/>
                      <w:lang w:eastAsia="zh-CN"/>
                    </w:rPr>
                  </w:pPr>
                </w:p>
              </w:tc>
              <w:tc>
                <w:tcPr>
                  <w:tcW w:w="2410" w:type="dxa"/>
                  <w:shd w:val="clear" w:color="auto" w:fill="D9D9D9"/>
                </w:tcPr>
                <w:p w14:paraId="55D03951" w14:textId="77777777" w:rsidR="0099093D" w:rsidRDefault="00DE0037">
                  <w:pPr>
                    <w:rPr>
                      <w:rFonts w:eastAsia="宋体"/>
                      <w:szCs w:val="20"/>
                      <w:lang w:eastAsia="zh-CN"/>
                    </w:rPr>
                  </w:pPr>
                  <w:r>
                    <w:rPr>
                      <w:rFonts w:eastAsia="宋体"/>
                      <w:color w:val="000000"/>
                      <w:szCs w:val="20"/>
                      <w:lang w:eastAsia="zh-CN"/>
                    </w:rPr>
                    <w:t>Target false alarm probability</w:t>
                  </w:r>
                </w:p>
              </w:tc>
              <w:tc>
                <w:tcPr>
                  <w:tcW w:w="5352" w:type="dxa"/>
                </w:tcPr>
                <w:p w14:paraId="3033C42D" w14:textId="77777777" w:rsidR="0099093D" w:rsidRDefault="00DE0037">
                  <w:pPr>
                    <w:snapToGrid w:val="0"/>
                    <w:spacing w:after="120"/>
                    <w:rPr>
                      <w:rFonts w:eastAsia="宋体"/>
                      <w:szCs w:val="20"/>
                      <w:lang w:eastAsia="zh-CN"/>
                    </w:rPr>
                  </w:pPr>
                  <w:r>
                    <w:rPr>
                      <w:rFonts w:eastAsia="宋体"/>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宋体"/>
                      <w:szCs w:val="20"/>
                      <w:lang w:eastAsia="zh-CN"/>
                    </w:rPr>
                  </w:pPr>
                </w:p>
              </w:tc>
              <w:tc>
                <w:tcPr>
                  <w:tcW w:w="2410" w:type="dxa"/>
                  <w:shd w:val="clear" w:color="auto" w:fill="D9D9D9"/>
                </w:tcPr>
                <w:p w14:paraId="5CBFB763" w14:textId="77777777" w:rsidR="0099093D" w:rsidRDefault="00DE0037">
                  <w:pPr>
                    <w:rPr>
                      <w:rFonts w:eastAsia="宋体"/>
                      <w:szCs w:val="20"/>
                      <w:lang w:eastAsia="zh-CN"/>
                    </w:rPr>
                  </w:pPr>
                  <w:r>
                    <w:rPr>
                      <w:rFonts w:eastAsia="宋体"/>
                      <w:color w:val="000000"/>
                      <w:szCs w:val="20"/>
                      <w:lang w:eastAsia="zh-CN"/>
                    </w:rPr>
                    <w:t>SNR operating point</w:t>
                  </w:r>
                </w:p>
              </w:tc>
              <w:tc>
                <w:tcPr>
                  <w:tcW w:w="5352" w:type="dxa"/>
                </w:tcPr>
                <w:p w14:paraId="41EB4567" w14:textId="77777777" w:rsidR="0099093D" w:rsidRDefault="00DE0037">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For 3.75kHz </w:t>
            </w:r>
            <w:proofErr w:type="gramStart"/>
            <w:r>
              <w:rPr>
                <w:rFonts w:ascii="Times New Roman" w:hAnsi="Times New Roman"/>
                <w:bCs/>
                <w:szCs w:val="20"/>
                <w:lang w:eastAsia="zh-CN"/>
              </w:rPr>
              <w:t>single-tone</w:t>
            </w:r>
            <w:proofErr w:type="gramEnd"/>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Heading1"/>
      </w:pPr>
      <w:bookmarkStart w:id="16" w:name="_Toc174980244"/>
      <w:r>
        <w:t>NPUSCH</w:t>
      </w:r>
      <w:bookmarkEnd w:id="16"/>
    </w:p>
    <w:p w14:paraId="6F86C258" w14:textId="77777777" w:rsidR="0099093D" w:rsidRDefault="0099093D"/>
    <w:p w14:paraId="1FDA8C6D" w14:textId="77777777" w:rsidR="0099093D" w:rsidRDefault="00DE0037">
      <w:pPr>
        <w:pStyle w:val="Heading2"/>
      </w:pPr>
      <w:bookmarkStart w:id="17" w:name="_Toc174980245"/>
      <w:r>
        <w:lastRenderedPageBreak/>
        <w:t xml:space="preserve">Overall summary of issues raised in </w:t>
      </w:r>
      <w:proofErr w:type="spellStart"/>
      <w:r>
        <w:t>Tdocs</w:t>
      </w:r>
      <w:bookmarkEnd w:id="17"/>
      <w:proofErr w:type="spellEnd"/>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3.75kHz and 15kHz: Viasat</w:t>
      </w:r>
    </w:p>
    <w:p w14:paraId="417FE634" w14:textId="77777777" w:rsidR="0099093D" w:rsidRDefault="00DE0037">
      <w:pPr>
        <w:numPr>
          <w:ilvl w:val="1"/>
          <w:numId w:val="19"/>
        </w:numPr>
        <w:rPr>
          <w:lang w:eastAsia="zh-CN"/>
        </w:rPr>
      </w:pPr>
      <w:r>
        <w:rPr>
          <w:lang w:eastAsia="zh-CN"/>
        </w:rPr>
        <w:t>Both 3.75kHz and 15kHz deployed in networks [Viasat]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 xml:space="preserve">No: Ericsson, </w:t>
      </w:r>
      <w:proofErr w:type="spellStart"/>
      <w:proofErr w:type="gramStart"/>
      <w:r>
        <w:rPr>
          <w:lang w:eastAsia="zh-CN"/>
        </w:rPr>
        <w:t>Samsung,Interdigital</w:t>
      </w:r>
      <w:proofErr w:type="spellEnd"/>
      <w:proofErr w:type="gramEnd"/>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Why wouldn’t you just do FDM of single-tone and achieve the same multiplexing gain? [Samsung][ZTE][Interdigital]</w:t>
      </w:r>
    </w:p>
    <w:p w14:paraId="63E5560A" w14:textId="77777777" w:rsidR="0099093D" w:rsidRDefault="00DE0037">
      <w:pPr>
        <w:numPr>
          <w:ilvl w:val="0"/>
          <w:numId w:val="19"/>
        </w:numPr>
        <w:rPr>
          <w:lang w:eastAsia="zh-CN"/>
        </w:rPr>
      </w:pPr>
      <w:r>
        <w:rPr>
          <w:lang w:eastAsia="zh-CN"/>
        </w:rPr>
        <w:t>Yes: Viasat, Lenovo, CMCC</w:t>
      </w:r>
    </w:p>
    <w:p w14:paraId="7022AA80" w14:textId="77777777" w:rsidR="0099093D" w:rsidRDefault="00DE0037">
      <w:pPr>
        <w:numPr>
          <w:ilvl w:val="1"/>
          <w:numId w:val="19"/>
        </w:numPr>
        <w:rPr>
          <w:lang w:eastAsia="zh-CN"/>
        </w:rPr>
      </w:pPr>
      <w:r>
        <w:rPr>
          <w:lang w:eastAsia="zh-CN"/>
        </w:rPr>
        <w:t>Newer satellites and HPUE make this viable [Viasat]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[Viasat]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time-domain solution with single-tone [Nok][</w:t>
      </w:r>
      <w:proofErr w:type="spellStart"/>
      <w:r>
        <w:rPr>
          <w:lang w:eastAsia="zh-CN"/>
        </w:rPr>
        <w:t>Spreadtrum</w:t>
      </w:r>
      <w:proofErr w:type="spellEnd"/>
      <w:r>
        <w:rPr>
          <w:lang w:eastAsia="zh-CN"/>
        </w:rPr>
        <w:t>]</w:t>
      </w:r>
    </w:p>
    <w:p w14:paraId="2EBC3714" w14:textId="77777777" w:rsidR="0099093D" w:rsidRDefault="00DE0037">
      <w:pPr>
        <w:numPr>
          <w:ilvl w:val="1"/>
          <w:numId w:val="19"/>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2D21AD65"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[CMCC]</w:t>
      </w:r>
    </w:p>
    <w:p w14:paraId="77C1246A" w14:textId="77777777" w:rsidR="0099093D" w:rsidRDefault="00DE0037">
      <w:pPr>
        <w:numPr>
          <w:ilvl w:val="0"/>
          <w:numId w:val="20"/>
        </w:numPr>
        <w:rPr>
          <w:lang w:eastAsia="zh-CN"/>
        </w:rPr>
      </w:pPr>
      <w:r>
        <w:rPr>
          <w:lang w:eastAsia="zh-CN"/>
        </w:rPr>
        <w:t>Slot: Apple, MTK, Sharp, CATT, OPPO, Interdigital,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 xml:space="preserve">Performance is </w:t>
      </w:r>
      <w:proofErr w:type="gramStart"/>
      <w:r>
        <w:rPr>
          <w:lang w:eastAsia="zh-CN"/>
        </w:rPr>
        <w:t>similar to</w:t>
      </w:r>
      <w:proofErr w:type="gramEnd"/>
      <w:r>
        <w:rPr>
          <w:lang w:eastAsia="zh-CN"/>
        </w:rPr>
        <w:t xml:space="preserve">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OCC2 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7A35D6A5" w14:textId="77777777" w:rsidR="0099093D" w:rsidRDefault="00DE0037">
      <w:pPr>
        <w:numPr>
          <w:ilvl w:val="2"/>
          <w:numId w:val="20"/>
        </w:numPr>
        <w:rPr>
          <w:lang w:eastAsia="zh-CN"/>
        </w:rPr>
      </w:pPr>
      <w:r>
        <w:rPr>
          <w:lang w:eastAsia="zh-CN"/>
        </w:rPr>
        <w:t>Consider impact on code rate [vivo]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t>SNR degradation up to 0.5dB [QC]</w:t>
      </w:r>
    </w:p>
    <w:p w14:paraId="0980434B"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18A2452D" w14:textId="77777777" w:rsidR="0099093D" w:rsidRDefault="00DE0037">
      <w:pPr>
        <w:numPr>
          <w:ilvl w:val="2"/>
          <w:numId w:val="20"/>
        </w:numPr>
        <w:rPr>
          <w:lang w:eastAsia="zh-CN"/>
        </w:rPr>
      </w:pPr>
      <w:r>
        <w:rPr>
          <w:lang w:eastAsia="zh-CN"/>
        </w:rPr>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lastRenderedPageBreak/>
        <w:t>Pairing is problematic [Ericsson]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51EFB156" w14:textId="77777777" w:rsidR="0099093D" w:rsidRDefault="00DE0037">
      <w:pPr>
        <w:numPr>
          <w:ilvl w:val="0"/>
          <w:numId w:val="20"/>
        </w:numPr>
        <w:rPr>
          <w:lang w:eastAsia="zh-CN"/>
        </w:rPr>
      </w:pPr>
      <w:r>
        <w:rPr>
          <w:lang w:eastAsia="zh-CN"/>
        </w:rPr>
        <w:t>De-prioritise [Xiaomi]</w:t>
      </w:r>
    </w:p>
    <w:p w14:paraId="73731445"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032C3155" w14:textId="77777777" w:rsidR="0099093D" w:rsidRDefault="00DE0037">
      <w:pPr>
        <w:numPr>
          <w:ilvl w:val="0"/>
          <w:numId w:val="20"/>
        </w:numPr>
        <w:rPr>
          <w:lang w:eastAsia="zh-CN"/>
        </w:rPr>
      </w:pPr>
      <w:r>
        <w:rPr>
          <w:lang w:eastAsia="zh-CN"/>
        </w:rPr>
        <w:t>symbol: [Ericsson][Samsung]</w:t>
      </w:r>
    </w:p>
    <w:p w14:paraId="516D3AF5"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5C41C306"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 xml:space="preserve">Unified design with </w:t>
      </w:r>
      <w:proofErr w:type="gramStart"/>
      <w:r>
        <w:rPr>
          <w:lang w:eastAsia="zh-CN"/>
        </w:rPr>
        <w:t>single-tone [CATT]</w:t>
      </w:r>
      <w:proofErr w:type="gramEnd"/>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Slot level has better performance than RV-level [CMCC]</w:t>
      </w:r>
    </w:p>
    <w:p w14:paraId="4F19DAD4"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[Xiaomi][OPPO][vivo]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77777777" w:rsidR="0099093D" w:rsidRDefault="00DE0037">
      <w:pPr>
        <w:numPr>
          <w:ilvl w:val="0"/>
          <w:numId w:val="21"/>
        </w:numPr>
        <w:rPr>
          <w:lang w:eastAsia="zh-CN"/>
        </w:rPr>
      </w:pPr>
      <w:r>
        <w:rPr>
          <w:lang w:eastAsia="zh-CN"/>
        </w:rPr>
        <w:t>RAN1#117 agreements mean that both 3.75kHz and 15kHz SCS are supported. [Ericsson]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lastRenderedPageBreak/>
        <w:t>Minimal SNR loss at 15kHz [HW]</w:t>
      </w:r>
    </w:p>
    <w:p w14:paraId="484478F9" w14:textId="77777777" w:rsidR="0099093D" w:rsidRDefault="00DE0037">
      <w:pPr>
        <w:numPr>
          <w:ilvl w:val="2"/>
          <w:numId w:val="19"/>
        </w:numPr>
        <w:rPr>
          <w:lang w:eastAsia="zh-CN"/>
        </w:rPr>
      </w:pPr>
      <w:r>
        <w:rPr>
          <w:lang w:eastAsia="zh-CN"/>
        </w:rPr>
        <w:t>Large SNR loss at 3.75kHz [HW]</w:t>
      </w:r>
    </w:p>
    <w:p w14:paraId="05E1C539" w14:textId="77777777" w:rsidR="0099093D" w:rsidRDefault="00DE0037">
      <w:pPr>
        <w:numPr>
          <w:ilvl w:val="1"/>
          <w:numId w:val="19"/>
        </w:numPr>
        <w:rPr>
          <w:lang w:eastAsia="zh-CN"/>
        </w:rPr>
      </w:pPr>
      <w:r>
        <w:rPr>
          <w:lang w:eastAsia="zh-CN"/>
        </w:rPr>
        <w:t>Create by spreading DMRS 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Depends on SCS [CATT]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Loss of orthogonality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Cyclic shifts [CATT][HW]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[vivo][TCL][Nok]</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7EE49A99">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lastRenderedPageBreak/>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[Nok][</w:t>
      </w:r>
      <w:proofErr w:type="spellStart"/>
      <w:r>
        <w:rPr>
          <w:lang w:eastAsia="zh-CN"/>
        </w:rPr>
        <w:t>Spreadtrum</w:t>
      </w:r>
      <w:proofErr w:type="spellEnd"/>
      <w:r>
        <w:rPr>
          <w:lang w:eastAsia="zh-CN"/>
        </w:rPr>
        <w:t>]</w:t>
      </w:r>
    </w:p>
    <w:p w14:paraId="3FFD485D" w14:textId="77777777" w:rsidR="0099093D" w:rsidRDefault="00DE0037">
      <w:pPr>
        <w:numPr>
          <w:ilvl w:val="1"/>
          <w:numId w:val="19"/>
        </w:numPr>
        <w:rPr>
          <w:lang w:eastAsia="zh-CN"/>
        </w:rPr>
      </w:pPr>
      <w:r>
        <w:rPr>
          <w:lang w:eastAsia="zh-CN"/>
        </w:rPr>
        <w:t xml:space="preserve">Orthogonal DMRS are applied to UEs and </w:t>
      </w:r>
      <w:proofErr w:type="spellStart"/>
      <w:r>
        <w:rPr>
          <w:lang w:eastAsia="zh-CN"/>
        </w:rPr>
        <w:t>eNB</w:t>
      </w:r>
      <w:proofErr w:type="spellEnd"/>
      <w:r>
        <w:rPr>
          <w:lang w:eastAsia="zh-CN"/>
        </w:rPr>
        <w:t xml:space="preserve"> can distinguish [</w:t>
      </w:r>
      <w:proofErr w:type="spellStart"/>
      <w:r>
        <w:rPr>
          <w:lang w:eastAsia="zh-CN"/>
        </w:rPr>
        <w:t>Spreadtrum</w:t>
      </w:r>
      <w:proofErr w:type="spellEnd"/>
      <w:r>
        <w:rPr>
          <w:lang w:eastAsia="zh-CN"/>
        </w:rPr>
        <w:t>]</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t>Distance between corresponding DMRS must be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[Nok]</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4E12E71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467CC40E"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3B7A273A"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583FA340"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1C66BD85" w14:textId="77777777" w:rsidR="0099093D" w:rsidRDefault="0099093D">
      <w:pPr>
        <w:pStyle w:val="ListParagraph"/>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65B7160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ListParagraph"/>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t>OCC factor (M) [QC][ETRI] [Sharp]</w:t>
      </w:r>
    </w:p>
    <w:p w14:paraId="1DA59640" w14:textId="77777777" w:rsidR="0099093D" w:rsidRDefault="00DE0037">
      <w:pPr>
        <w:numPr>
          <w:ilvl w:val="1"/>
          <w:numId w:val="22"/>
        </w:numPr>
        <w:rPr>
          <w:lang w:eastAsia="zh-CN"/>
        </w:rPr>
      </w:pPr>
      <w:r>
        <w:rPr>
          <w:lang w:eastAsia="zh-CN"/>
        </w:rPr>
        <w:t>OCC codeword [QC][Sharp][TCL]</w:t>
      </w:r>
    </w:p>
    <w:p w14:paraId="7481C7F9" w14:textId="77777777" w:rsidR="0099093D" w:rsidRDefault="00DE0037">
      <w:pPr>
        <w:numPr>
          <w:ilvl w:val="1"/>
          <w:numId w:val="22"/>
        </w:numPr>
        <w:rPr>
          <w:lang w:eastAsia="zh-CN"/>
        </w:rPr>
      </w:pPr>
      <w:r>
        <w:rPr>
          <w:lang w:eastAsia="zh-CN"/>
        </w:rPr>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lastRenderedPageBreak/>
        <w:t>RRC [ETRI][</w:t>
      </w:r>
      <w:proofErr w:type="spellStart"/>
      <w:r>
        <w:rPr>
          <w:lang w:eastAsia="zh-CN"/>
        </w:rPr>
        <w:t>Spreadtrum</w:t>
      </w:r>
      <w:proofErr w:type="spellEnd"/>
      <w:r>
        <w:rPr>
          <w:lang w:eastAsia="zh-CN"/>
        </w:rPr>
        <w:t>]</w:t>
      </w:r>
    </w:p>
    <w:p w14:paraId="09DA5535" w14:textId="77777777" w:rsidR="0099093D" w:rsidRDefault="00DE0037">
      <w:pPr>
        <w:numPr>
          <w:ilvl w:val="1"/>
          <w:numId w:val="22"/>
        </w:numPr>
        <w:rPr>
          <w:lang w:eastAsia="zh-CN"/>
        </w:rPr>
      </w:pPr>
      <w:r>
        <w:rPr>
          <w:lang w:eastAsia="zh-CN"/>
        </w:rPr>
        <w:t>OCC feature 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w:t>
      </w:r>
      <w:proofErr w:type="spellStart"/>
      <w:r>
        <w:rPr>
          <w:lang w:eastAsia="zh-CN"/>
        </w:rPr>
        <w:t>Speradtrum</w:t>
      </w:r>
      <w:proofErr w:type="spellEnd"/>
      <w:r>
        <w:rPr>
          <w:lang w:eastAsia="zh-CN"/>
        </w:rPr>
        <w:t>]</w:t>
      </w:r>
    </w:p>
    <w:p w14:paraId="316940DE" w14:textId="77777777" w:rsidR="0099093D" w:rsidRDefault="00DE0037">
      <w:pPr>
        <w:numPr>
          <w:ilvl w:val="1"/>
          <w:numId w:val="22"/>
        </w:numPr>
        <w:rPr>
          <w:lang w:eastAsia="zh-CN"/>
        </w:rPr>
      </w:pPr>
      <w:r>
        <w:rPr>
          <w:lang w:eastAsia="zh-CN"/>
        </w:rPr>
        <w:t>OCC codeword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t>Pairing</w:t>
      </w:r>
    </w:p>
    <w:p w14:paraId="2EB5269A" w14:textId="77777777" w:rsidR="0099093D" w:rsidRDefault="00DE0037">
      <w:pPr>
        <w:numPr>
          <w:ilvl w:val="0"/>
          <w:numId w:val="23"/>
        </w:numPr>
        <w:rPr>
          <w:lang w:eastAsia="zh-CN"/>
        </w:rPr>
      </w:pPr>
      <w:r>
        <w:rPr>
          <w:lang w:eastAsia="zh-CN"/>
        </w:rPr>
        <w:t>RAN1 study potential loss of orthogonality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534872ED" w14:textId="77777777" w:rsidR="0099093D" w:rsidRDefault="00DE0037">
      <w:pPr>
        <w:numPr>
          <w:ilvl w:val="1"/>
          <w:numId w:val="23"/>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6568B080" w14:textId="77777777" w:rsidR="0099093D" w:rsidRDefault="00DE0037">
      <w:pPr>
        <w:numPr>
          <w:ilvl w:val="0"/>
          <w:numId w:val="22"/>
        </w:numPr>
        <w:rPr>
          <w:lang w:eastAsia="zh-CN"/>
        </w:rPr>
      </w:pPr>
      <w:r>
        <w:rPr>
          <w:lang w:eastAsia="zh-CN"/>
        </w:rPr>
        <w:t>NPUSCH from different UEs need alignment [Nok]</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proofErr w:type="spellStart"/>
      <w:r>
        <w:rPr>
          <w:lang w:eastAsia="zh-CN"/>
        </w:rPr>
        <w:t>eNB</w:t>
      </w:r>
      <w:proofErr w:type="spellEnd"/>
      <w:r>
        <w:rPr>
          <w:lang w:eastAsia="zh-CN"/>
        </w:rPr>
        <w:t xml:space="preserve"> PAPR may be increased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Heading2"/>
      </w:pPr>
      <w:bookmarkStart w:id="18" w:name="_Toc174980246"/>
      <w:r>
        <w:t>3.75kHz single-tone OCC scheme</w:t>
      </w:r>
      <w:bookmarkEnd w:id="18"/>
    </w:p>
    <w:p w14:paraId="6611F698" w14:textId="77777777" w:rsidR="0099093D" w:rsidRDefault="0099093D">
      <w:pPr>
        <w:pStyle w:val="ListParagraph"/>
        <w:spacing w:after="160" w:line="259" w:lineRule="auto"/>
        <w:ind w:leftChars="0" w:left="0"/>
        <w:contextualSpacing/>
        <w:rPr>
          <w:rFonts w:ascii="Times New Roman" w:hAnsi="Times New Roman"/>
        </w:rPr>
      </w:pPr>
    </w:p>
    <w:p w14:paraId="5A2E24B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 following views were expressed about the type of OCC scheme that should be supported for 3.75kHz </w:t>
      </w:r>
      <w:proofErr w:type="gramStart"/>
      <w:r>
        <w:rPr>
          <w:rFonts w:ascii="Times New Roman" w:hAnsi="Times New Roman"/>
        </w:rPr>
        <w:t>single-tone</w:t>
      </w:r>
      <w:proofErr w:type="gramEnd"/>
      <w:r>
        <w:rPr>
          <w:rFonts w:ascii="Times New Roman" w:hAnsi="Times New Roman"/>
        </w:rPr>
        <w:t>:</w:t>
      </w:r>
    </w:p>
    <w:p w14:paraId="37449312" w14:textId="77777777" w:rsidR="0099093D" w:rsidRDefault="0099093D">
      <w:pPr>
        <w:pStyle w:val="ListParagraph"/>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70A584E2" w14:textId="77777777" w:rsidR="0099093D" w:rsidRDefault="00DE0037">
      <w:pPr>
        <w:numPr>
          <w:ilvl w:val="1"/>
          <w:numId w:val="20"/>
        </w:numPr>
        <w:rPr>
          <w:lang w:eastAsia="zh-CN"/>
        </w:rPr>
      </w:pPr>
      <w:r>
        <w:rPr>
          <w:lang w:eastAsia="zh-CN"/>
        </w:rPr>
        <w:t>High standards and 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26236E25" w14:textId="77777777" w:rsidR="0099093D" w:rsidRDefault="00DE0037">
      <w:pPr>
        <w:numPr>
          <w:ilvl w:val="2"/>
          <w:numId w:val="20"/>
        </w:numPr>
        <w:rPr>
          <w:lang w:eastAsia="zh-CN"/>
        </w:rPr>
      </w:pPr>
      <w:r>
        <w:rPr>
          <w:lang w:eastAsia="zh-CN"/>
        </w:rPr>
        <w:t>Consider 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Slot: Apple, MTK, Sharp, CATT, OPPO, Interdigital, CMCC, HW</w:t>
      </w:r>
    </w:p>
    <w:p w14:paraId="7A008B53" w14:textId="77777777" w:rsidR="0099093D" w:rsidRDefault="00DE0037">
      <w:pPr>
        <w:numPr>
          <w:ilvl w:val="1"/>
          <w:numId w:val="20"/>
        </w:numPr>
        <w:rPr>
          <w:lang w:eastAsia="zh-CN"/>
        </w:rPr>
      </w:pPr>
      <w:r>
        <w:rPr>
          <w:lang w:eastAsia="zh-CN"/>
        </w:rPr>
        <w:t>Too much phase difference between UEs at maximum frequency offset [QC][Ericsson]</w:t>
      </w:r>
    </w:p>
    <w:p w14:paraId="01EDE0AC" w14:textId="77777777" w:rsidR="0099093D" w:rsidRDefault="00DE0037">
      <w:pPr>
        <w:numPr>
          <w:ilvl w:val="1"/>
          <w:numId w:val="20"/>
        </w:numPr>
        <w:rPr>
          <w:lang w:eastAsia="zh-CN"/>
        </w:rPr>
      </w:pPr>
      <w:r>
        <w:rPr>
          <w:lang w:eastAsia="zh-CN"/>
        </w:rPr>
        <w:t xml:space="preserve">Performance is </w:t>
      </w:r>
      <w:proofErr w:type="gramStart"/>
      <w:r>
        <w:rPr>
          <w:lang w:eastAsia="zh-CN"/>
        </w:rPr>
        <w:t>similar to</w:t>
      </w:r>
      <w:proofErr w:type="gramEnd"/>
      <w:r>
        <w:rPr>
          <w:lang w:eastAsia="zh-CN"/>
        </w:rPr>
        <w:t xml:space="preserve">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t>1.1dB performance loss compared to baseline for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lastRenderedPageBreak/>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Higher tolerance to timing and frequency offset [ZTE]</w:t>
      </w:r>
    </w:p>
    <w:p w14:paraId="04EA2743"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6A846E7" w14:textId="77777777" w:rsidR="0099093D" w:rsidRDefault="00DE0037">
      <w:pPr>
        <w:numPr>
          <w:ilvl w:val="0"/>
          <w:numId w:val="20"/>
        </w:numPr>
        <w:rPr>
          <w:lang w:eastAsia="zh-CN"/>
        </w:rPr>
      </w:pPr>
      <w:r>
        <w:rPr>
          <w:lang w:eastAsia="zh-CN"/>
        </w:rPr>
        <w:t>De-prioritise [Xiaomi]</w:t>
      </w:r>
    </w:p>
    <w:p w14:paraId="70B4ECF3"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67F308BB" w14:textId="77777777" w:rsidR="0099093D" w:rsidRDefault="0099093D">
      <w:pPr>
        <w:pStyle w:val="ListParagraph"/>
        <w:spacing w:after="160" w:line="259" w:lineRule="auto"/>
        <w:ind w:leftChars="0" w:left="0"/>
        <w:contextualSpacing/>
        <w:rPr>
          <w:rFonts w:ascii="Times New Roman" w:hAnsi="Times New Roman"/>
        </w:rPr>
      </w:pPr>
    </w:p>
    <w:p w14:paraId="71A2E1D8" w14:textId="77777777" w:rsidR="0099093D" w:rsidRDefault="00DE0037">
      <w:r>
        <w:t xml:space="preserve">It is generally accepted that, as a trend, a shorter timespan for the OCC scheme will lead to better performance. This would favour support of the symbol-based scheme over the slot-based scheme. An </w:t>
      </w:r>
      <w:proofErr w:type="spellStart"/>
      <w:r>
        <w:t>Nslot</w:t>
      </w:r>
      <w:proofErr w:type="spellEnd"/>
      <w:r>
        <w:t xml:space="preserve">-based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4"/>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Caption"/>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symbol-based and slot-based OCC schemes for 3.75kHz SCS (from R1-2405842 – Huawei)</w:t>
      </w:r>
    </w:p>
    <w:p w14:paraId="2F8BA98A" w14:textId="77777777" w:rsidR="0099093D" w:rsidRDefault="0099093D">
      <w:pPr>
        <w:rPr>
          <w:lang w:eastAsia="ar-SA"/>
        </w:rPr>
      </w:pPr>
    </w:p>
    <w:p w14:paraId="1BF3E32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There is </w:t>
      </w:r>
      <w:proofErr w:type="gramStart"/>
      <w:r>
        <w:rPr>
          <w:rFonts w:ascii="Times New Roman" w:hAnsi="Times New Roman"/>
        </w:rPr>
        <w:t>general consensus</w:t>
      </w:r>
      <w:proofErr w:type="gramEnd"/>
      <w:r>
        <w:rPr>
          <w:rFonts w:ascii="Times New Roman" w:hAnsi="Times New Roman"/>
        </w:rPr>
        <w:t xml:space="preserve"> that a cross-symbol based scheme would require changes to the physical channel mapping, but this is also probably required for cross-slot OCC. </w:t>
      </w:r>
      <w:proofErr w:type="gramStart"/>
      <w:r>
        <w:rPr>
          <w:rFonts w:ascii="Times New Roman" w:hAnsi="Times New Roman"/>
        </w:rPr>
        <w:t>In particular, a</w:t>
      </w:r>
      <w:proofErr w:type="gramEnd"/>
      <w:r>
        <w:rPr>
          <w:rFonts w:ascii="Times New Roman" w:hAnsi="Times New Roman"/>
        </w:rPr>
        <w:t xml:space="preserve">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Caption"/>
        <w:jc w:val="center"/>
      </w:pPr>
      <w:bookmarkStart w:id="20" w:name="_Ref172887462"/>
      <w:r>
        <w:lastRenderedPageBreak/>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宋体"/>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Caption"/>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It is hence proposed that a cross-symbol OCC scheme is supported for 3.75kHz SCS single-tone:</w:t>
      </w:r>
    </w:p>
    <w:p w14:paraId="688D2106" w14:textId="77777777" w:rsidR="0099093D" w:rsidRDefault="0099093D">
      <w:pPr>
        <w:rPr>
          <w:lang w:eastAsia="ar-SA"/>
        </w:rPr>
      </w:pPr>
    </w:p>
    <w:p w14:paraId="0938C710"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4.2-1: For 3.75kHz single-tone transmission, cross-symbol OCC is supported.</w:t>
      </w:r>
    </w:p>
    <w:p w14:paraId="62396928" w14:textId="77777777" w:rsidR="0099093D" w:rsidRDefault="0099093D">
      <w:pPr>
        <w:pStyle w:val="ListParagraph"/>
        <w:spacing w:after="160" w:line="259" w:lineRule="auto"/>
        <w:ind w:leftChars="0" w:left="0"/>
        <w:contextualSpacing/>
        <w:rPr>
          <w:rFonts w:ascii="Times New Roman" w:hAnsi="Times New Roman"/>
          <w:b/>
          <w:bCs/>
        </w:rPr>
      </w:pPr>
    </w:p>
    <w:p w14:paraId="4F841426"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4867226E"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等线"/>
                <w:lang w:eastAsia="zh-CN"/>
              </w:rPr>
            </w:pPr>
            <w:r>
              <w:rPr>
                <w:rFonts w:eastAsia="等线" w:hint="eastAsia"/>
                <w:lang w:eastAsia="zh-CN"/>
              </w:rPr>
              <w:t>I am confused how to get the proposal based on the summary of supporting companies below.</w:t>
            </w:r>
          </w:p>
          <w:p w14:paraId="5A1B915A" w14:textId="77777777" w:rsidR="0099093D" w:rsidRDefault="0099093D">
            <w:pPr>
              <w:rPr>
                <w:rFonts w:eastAsia="等线"/>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38B0840A" w14:textId="77777777" w:rsidR="0099093D" w:rsidRDefault="00DE0037">
            <w:pPr>
              <w:numPr>
                <w:ilvl w:val="0"/>
                <w:numId w:val="20"/>
              </w:numPr>
              <w:rPr>
                <w:lang w:eastAsia="zh-CN"/>
              </w:rPr>
            </w:pPr>
            <w:r>
              <w:rPr>
                <w:lang w:eastAsia="zh-CN"/>
              </w:rPr>
              <w:t>Slot: Apple, MTK, Sharp, CATT, OPPO, Interdigital, CMCC, HW</w:t>
            </w:r>
          </w:p>
          <w:p w14:paraId="66C653B0" w14:textId="77777777" w:rsidR="0099093D" w:rsidRDefault="0099093D">
            <w:pPr>
              <w:rPr>
                <w:rFonts w:eastAsia="等线"/>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3B2B111C" w14:textId="77777777" w:rsidR="0099093D" w:rsidRDefault="0099093D">
            <w:pPr>
              <w:rPr>
                <w:rFonts w:eastAsia="等线"/>
                <w:lang w:eastAsia="zh-CN"/>
              </w:rPr>
            </w:pPr>
          </w:p>
          <w:p w14:paraId="7E3C3B41"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等线"/>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等线"/>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宋体"/>
                <w:lang w:val="en-US" w:eastAsia="zh-CN"/>
              </w:rPr>
            </w:pPr>
            <w:r>
              <w:rPr>
                <w:rFonts w:eastAsia="宋体" w:hint="eastAsia"/>
                <w:lang w:val="en-US" w:eastAsia="zh-CN"/>
              </w:rPr>
              <w:t>TCL</w:t>
            </w:r>
          </w:p>
        </w:tc>
        <w:tc>
          <w:tcPr>
            <w:tcW w:w="6833" w:type="dxa"/>
          </w:tcPr>
          <w:p w14:paraId="1967ABD4" w14:textId="77777777" w:rsidR="0099093D" w:rsidRDefault="00DE0037">
            <w:pPr>
              <w:rPr>
                <w:rFonts w:eastAsia="等线"/>
                <w:lang w:val="en-US" w:eastAsia="zh-CN"/>
              </w:rPr>
            </w:pPr>
            <w:r>
              <w:rPr>
                <w:rFonts w:eastAsia="等线" w:hint="eastAsia"/>
                <w:lang w:val="en-US" w:eastAsia="zh-CN"/>
              </w:rPr>
              <w:t>OK</w:t>
            </w:r>
          </w:p>
        </w:tc>
      </w:tr>
      <w:tr w:rsidR="00EE734B" w14:paraId="5A086936" w14:textId="77777777">
        <w:tc>
          <w:tcPr>
            <w:tcW w:w="2798" w:type="dxa"/>
          </w:tcPr>
          <w:p w14:paraId="3AF96DA7" w14:textId="6A0B5263"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0DF062BB" w14:textId="725DB954" w:rsidR="00EE734B" w:rsidRDefault="00EE734B">
            <w:pPr>
              <w:rPr>
                <w:rFonts w:eastAsia="等线"/>
                <w:lang w:val="en-US" w:eastAsia="zh-CN"/>
              </w:rPr>
            </w:pPr>
            <w:r>
              <w:rPr>
                <w:rFonts w:eastAsia="等线" w:hint="eastAsia"/>
                <w:lang w:val="en-US" w:eastAsia="zh-CN"/>
              </w:rPr>
              <w:t>S</w:t>
            </w:r>
            <w:r>
              <w:rPr>
                <w:rFonts w:eastAsia="等线"/>
                <w:lang w:val="en-US" w:eastAsia="zh-CN"/>
              </w:rPr>
              <w:t xml:space="preserve">hare the same view as Lenovo. </w:t>
            </w:r>
            <w:r>
              <w:rPr>
                <w:rFonts w:eastAsia="等线" w:hint="eastAsia"/>
                <w:lang w:val="en-US" w:eastAsia="zh-CN"/>
              </w:rPr>
              <w:t>Besides,</w:t>
            </w:r>
            <w:r>
              <w:rPr>
                <w:rFonts w:eastAsia="等线"/>
                <w:lang w:val="en-US" w:eastAsia="zh-CN"/>
              </w:rPr>
              <w:t xml:space="preserve"> we can’t see the strong necessity to use OCC scheme since 3.75kHz SCS for single-tone NPUSCH format 1 can achieve 4 times of UE capacity compared to 15kHz SCS for single-tone NPUSCH format. It should be </w:t>
            </w:r>
            <w:proofErr w:type="spellStart"/>
            <w:r>
              <w:rPr>
                <w:rFonts w:eastAsia="等线"/>
                <w:lang w:val="en-US" w:eastAsia="zh-CN"/>
              </w:rPr>
              <w:t>depriorizted</w:t>
            </w:r>
            <w:proofErr w:type="spellEnd"/>
            <w:r>
              <w:rPr>
                <w:rFonts w:eastAsia="等线"/>
                <w:lang w:val="en-US" w:eastAsia="zh-CN"/>
              </w:rPr>
              <w:t xml:space="preserve">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5E7DF316" w14:textId="77777777">
        <w:tc>
          <w:tcPr>
            <w:tcW w:w="2798" w:type="dxa"/>
          </w:tcPr>
          <w:p w14:paraId="7B70EBC4" w14:textId="41B4B374"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3611A89A" w14:textId="4C555377" w:rsidR="00805DB5" w:rsidRDefault="00805DB5" w:rsidP="00805DB5">
            <w:pPr>
              <w:rPr>
                <w:rFonts w:eastAsia="等线"/>
                <w:lang w:val="en-US" w:eastAsia="zh-CN"/>
              </w:rPr>
            </w:pPr>
            <w:r>
              <w:rPr>
                <w:rFonts w:eastAsia="等线"/>
                <w:lang w:eastAsia="zh-CN"/>
              </w:rPr>
              <w:t>Considering that TU limited, we prefer a unified design for single-tone 3.75kHz and 15kHz. And OCC scheme also impact on DMRS scheme.</w:t>
            </w:r>
          </w:p>
        </w:tc>
      </w:tr>
      <w:tr w:rsidR="00E35FB0" w14:paraId="7AA681AD" w14:textId="77777777">
        <w:tc>
          <w:tcPr>
            <w:tcW w:w="2798" w:type="dxa"/>
          </w:tcPr>
          <w:p w14:paraId="668FE917" w14:textId="01BE1B80" w:rsidR="00E35FB0" w:rsidRDefault="00E35FB0" w:rsidP="00E35FB0">
            <w:pPr>
              <w:rPr>
                <w:rFonts w:hint="cs"/>
                <w:lang w:eastAsia="ar-SA"/>
              </w:rPr>
            </w:pPr>
            <w:r>
              <w:rPr>
                <w:lang w:val="en-US" w:eastAsia="ar-SA"/>
              </w:rPr>
              <w:t>Nokia, NSB</w:t>
            </w:r>
          </w:p>
        </w:tc>
        <w:tc>
          <w:tcPr>
            <w:tcW w:w="6833" w:type="dxa"/>
          </w:tcPr>
          <w:p w14:paraId="39EE00EE" w14:textId="7531A8A8" w:rsidR="00E35FB0" w:rsidRDefault="00E35FB0" w:rsidP="00E35FB0">
            <w:pPr>
              <w:rPr>
                <w:rFonts w:eastAsia="等线"/>
                <w:lang w:eastAsia="zh-CN"/>
              </w:rPr>
            </w:pPr>
            <w:r>
              <w:rPr>
                <w:lang w:val="en-US" w:eastAsia="ar-SA"/>
              </w:rPr>
              <w:t>Support while we prefer to have common solution between cases, for 3.75kHz and 15kHz, single-tone and multi-tone, to avoid too much complexity added.</w:t>
            </w:r>
          </w:p>
        </w:tc>
      </w:tr>
    </w:tbl>
    <w:p w14:paraId="2695D91C" w14:textId="77777777" w:rsidR="0099093D" w:rsidRDefault="0099093D">
      <w:pPr>
        <w:rPr>
          <w:lang w:eastAsia="ar-SA"/>
        </w:rPr>
      </w:pPr>
    </w:p>
    <w:p w14:paraId="5DB6C4C3" w14:textId="77777777" w:rsidR="0099093D" w:rsidRDefault="0099093D">
      <w:pPr>
        <w:rPr>
          <w:lang w:eastAsia="ar-SA"/>
        </w:rPr>
      </w:pPr>
    </w:p>
    <w:p w14:paraId="47A75284"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 with cross-symbol OCC, symbols are spread (repeated) by the OCC factor before OCC is applied. The RU length is increased by the spreading factor.</w:t>
      </w:r>
    </w:p>
    <w:p w14:paraId="79157E72" w14:textId="77777777" w:rsidR="0099093D" w:rsidRDefault="0099093D">
      <w:pPr>
        <w:pStyle w:val="ListParagraph"/>
        <w:spacing w:after="160" w:line="259" w:lineRule="auto"/>
        <w:ind w:leftChars="0" w:left="0"/>
        <w:contextualSpacing/>
        <w:rPr>
          <w:rFonts w:ascii="Times New Roman" w:hAnsi="Times New Roman"/>
          <w:b/>
          <w:bCs/>
        </w:rPr>
      </w:pPr>
    </w:p>
    <w:p w14:paraId="48A0DC37"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15CD0EE"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lastRenderedPageBreak/>
        <w:t>Is there better wording?</w:t>
      </w:r>
    </w:p>
    <w:p w14:paraId="60C7E13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6F1737D8"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4EBC9347" w14:textId="77777777" w:rsidR="0099093D" w:rsidRDefault="00DE0037">
            <w:pPr>
              <w:rPr>
                <w:rFonts w:eastAsia="等线"/>
                <w:lang w:eastAsia="zh-CN"/>
              </w:rPr>
            </w:pPr>
            <w:r>
              <w:rPr>
                <w:rFonts w:eastAsia="等线"/>
                <w:lang w:eastAsia="zh-CN"/>
              </w:rPr>
              <w:t>W</w:t>
            </w:r>
            <w:r>
              <w:rPr>
                <w:rFonts w:eastAsia="等线" w:hint="eastAsia"/>
                <w:lang w:eastAsia="zh-CN"/>
              </w:rPr>
              <w:t xml:space="preserve">hether to redefine the </w:t>
            </w:r>
            <w:r>
              <w:rPr>
                <w:rFonts w:eastAsia="等线"/>
                <w:lang w:eastAsia="zh-CN"/>
              </w:rPr>
              <w:t>“</w:t>
            </w:r>
            <w:r>
              <w:rPr>
                <w:rFonts w:eastAsia="等线" w:hint="eastAsia"/>
                <w:lang w:eastAsia="zh-CN"/>
              </w:rPr>
              <w:t>RU</w:t>
            </w:r>
            <w:r>
              <w:rPr>
                <w:rFonts w:eastAsia="等线"/>
                <w:lang w:eastAsia="zh-CN"/>
              </w:rPr>
              <w:t>”</w:t>
            </w:r>
            <w:r>
              <w:rPr>
                <w:rFonts w:eastAsia="等线" w:hint="eastAsia"/>
                <w:lang w:eastAsia="zh-CN"/>
              </w:rPr>
              <w:t xml:space="preserve"> needs further study. </w:t>
            </w:r>
            <w:r>
              <w:rPr>
                <w:rFonts w:eastAsia="等线"/>
                <w:lang w:eastAsia="zh-CN"/>
              </w:rPr>
              <w:t>I</w:t>
            </w:r>
            <w:r>
              <w:rPr>
                <w:rFonts w:eastAsia="等线"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0CDCACED" w14:textId="77777777" w:rsidR="0099093D" w:rsidRDefault="0099093D">
            <w:pPr>
              <w:rPr>
                <w:rFonts w:eastAsia="等线"/>
                <w:lang w:eastAsia="zh-CN"/>
              </w:rPr>
            </w:pPr>
          </w:p>
          <w:p w14:paraId="08E2ABA2" w14:textId="77777777" w:rsidR="0099093D" w:rsidRDefault="00DE0037">
            <w:pPr>
              <w:pStyle w:val="ListParagraph"/>
              <w:spacing w:after="160" w:line="259" w:lineRule="auto"/>
              <w:ind w:leftChars="0" w:left="0"/>
              <w:contextualSpacing/>
              <w:rPr>
                <w:rFonts w:eastAsia="等线"/>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t>LGE</w:t>
            </w:r>
          </w:p>
        </w:tc>
        <w:tc>
          <w:tcPr>
            <w:tcW w:w="6833" w:type="dxa"/>
          </w:tcPr>
          <w:p w14:paraId="2775600E" w14:textId="77777777" w:rsidR="0099093D" w:rsidRDefault="00DE0037">
            <w:pPr>
              <w:rPr>
                <w:lang w:eastAsia="ko-KR"/>
              </w:rPr>
            </w:pPr>
            <w:r>
              <w:rPr>
                <w:rFonts w:hint="eastAsia"/>
                <w:lang w:eastAsia="ko-KR"/>
              </w:rPr>
              <w:t xml:space="preserve">We are fine with the first part, but we need to carefully check the impact on the RU length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等线"/>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宋体"/>
                <w:lang w:val="en-US" w:eastAsia="zh-CN"/>
              </w:rPr>
            </w:pPr>
            <w:r>
              <w:rPr>
                <w:rFonts w:eastAsia="宋体" w:hint="eastAsia"/>
                <w:lang w:val="en-US" w:eastAsia="zh-CN"/>
              </w:rPr>
              <w:t>TCL</w:t>
            </w:r>
          </w:p>
        </w:tc>
        <w:tc>
          <w:tcPr>
            <w:tcW w:w="6833" w:type="dxa"/>
          </w:tcPr>
          <w:p w14:paraId="62126136" w14:textId="77777777" w:rsidR="0099093D" w:rsidRDefault="00DE0037">
            <w:pPr>
              <w:rPr>
                <w:rFonts w:eastAsia="等线"/>
                <w:lang w:val="en-US" w:eastAsia="zh-CN"/>
              </w:rPr>
            </w:pPr>
            <w:r>
              <w:rPr>
                <w:rFonts w:eastAsia="等线" w:hint="eastAsia"/>
                <w:lang w:val="en-US" w:eastAsia="zh-CN"/>
              </w:rPr>
              <w:t xml:space="preserve">We agree with the first part of the proposal. However, we </w:t>
            </w:r>
            <w:proofErr w:type="spellStart"/>
            <w:r>
              <w:rPr>
                <w:rFonts w:eastAsia="等线" w:hint="eastAsia"/>
                <w:lang w:val="en-US" w:eastAsia="zh-CN"/>
              </w:rPr>
              <w:t>perfer</w:t>
            </w:r>
            <w:proofErr w:type="spellEnd"/>
            <w:r>
              <w:rPr>
                <w:rFonts w:eastAsia="等线" w:hint="eastAsia"/>
                <w:lang w:val="en-US" w:eastAsia="zh-CN"/>
              </w:rPr>
              <w:t xml:space="preserve"> to the keep the legacy RU length.</w:t>
            </w:r>
          </w:p>
        </w:tc>
      </w:tr>
      <w:tr w:rsidR="0099093D" w14:paraId="21D0CF81" w14:textId="77777777">
        <w:tc>
          <w:tcPr>
            <w:tcW w:w="2798" w:type="dxa"/>
          </w:tcPr>
          <w:p w14:paraId="032E3AC5" w14:textId="0D513098"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1F913CA9" w14:textId="54653EFF" w:rsidR="0099093D" w:rsidRDefault="00EE734B">
            <w:pPr>
              <w:rPr>
                <w:rFonts w:eastAsia="等线"/>
                <w:lang w:val="en-US" w:eastAsia="zh-CN"/>
              </w:rPr>
            </w:pPr>
            <w:r>
              <w:rPr>
                <w:rFonts w:eastAsia="等线" w:hint="eastAsia"/>
                <w:lang w:val="en-US" w:eastAsia="zh-CN"/>
              </w:rPr>
              <w:t>I</w:t>
            </w:r>
            <w:r>
              <w:rPr>
                <w:rFonts w:eastAsia="等线"/>
                <w:lang w:val="en-US" w:eastAsia="zh-CN"/>
              </w:rPr>
              <w:t xml:space="preserve">t can be further discussed until the </w:t>
            </w:r>
            <w:r>
              <w:rPr>
                <w:rFonts w:ascii="Times New Roman" w:hAnsi="Times New Roman"/>
                <w:b/>
                <w:bCs/>
              </w:rPr>
              <w:t xml:space="preserve">Proposal 4.2-1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r w:rsidR="00805DB5" w14:paraId="298FC683" w14:textId="77777777">
        <w:tc>
          <w:tcPr>
            <w:tcW w:w="2798" w:type="dxa"/>
          </w:tcPr>
          <w:p w14:paraId="172EAB1B" w14:textId="0D15A6C1"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7466DF41" w14:textId="03707CDD" w:rsidR="00805DB5" w:rsidRDefault="00805DB5" w:rsidP="00805DB5">
            <w:pPr>
              <w:rPr>
                <w:rFonts w:eastAsia="等线"/>
                <w:lang w:val="en-US" w:eastAsia="zh-CN"/>
              </w:rPr>
            </w:pPr>
            <w:r>
              <w:rPr>
                <w:rFonts w:eastAsia="等线" w:hint="eastAsia"/>
                <w:lang w:eastAsia="zh-CN"/>
              </w:rPr>
              <w:t>W</w:t>
            </w:r>
            <w:r>
              <w:rPr>
                <w:rFonts w:eastAsia="等线"/>
                <w:lang w:eastAsia="zh-CN"/>
              </w:rPr>
              <w:t xml:space="preserve">e don’t see the </w:t>
            </w:r>
            <w:r w:rsidRPr="006A44EE">
              <w:rPr>
                <w:rFonts w:eastAsia="等线"/>
                <w:lang w:eastAsia="zh-CN"/>
              </w:rPr>
              <w:t>necessity</w:t>
            </w:r>
            <w:r>
              <w:rPr>
                <w:rFonts w:eastAsia="等线"/>
                <w:lang w:eastAsia="zh-CN"/>
              </w:rPr>
              <w:t xml:space="preserve"> to change legacy RU length.</w:t>
            </w:r>
          </w:p>
        </w:tc>
      </w:tr>
      <w:tr w:rsidR="00E35FB0" w14:paraId="1B962BA1" w14:textId="77777777">
        <w:tc>
          <w:tcPr>
            <w:tcW w:w="2798" w:type="dxa"/>
          </w:tcPr>
          <w:p w14:paraId="6622CD82" w14:textId="6089B716" w:rsidR="00E35FB0" w:rsidRDefault="00E35FB0" w:rsidP="00E35FB0">
            <w:pPr>
              <w:rPr>
                <w:rFonts w:hint="cs"/>
                <w:lang w:eastAsia="ar-SA"/>
              </w:rPr>
            </w:pPr>
            <w:r>
              <w:rPr>
                <w:lang w:val="en-US" w:eastAsia="ar-SA"/>
              </w:rPr>
              <w:t>Nokia, NSB</w:t>
            </w:r>
          </w:p>
        </w:tc>
        <w:tc>
          <w:tcPr>
            <w:tcW w:w="6833" w:type="dxa"/>
          </w:tcPr>
          <w:p w14:paraId="6032E55E" w14:textId="1E41B79D" w:rsidR="00E35FB0" w:rsidRDefault="00E35FB0" w:rsidP="00E35FB0">
            <w:pPr>
              <w:rPr>
                <w:rFonts w:eastAsia="等线" w:hint="eastAsia"/>
                <w:lang w:eastAsia="zh-CN"/>
              </w:rPr>
            </w:pPr>
            <w:r>
              <w:rPr>
                <w:lang w:val="en-US" w:eastAsia="ar-SA"/>
              </w:rPr>
              <w:t>We support the spreading but do not support the RU length to be increased. We think the RU length should not be impacted.</w:t>
            </w:r>
          </w:p>
        </w:tc>
      </w:tr>
    </w:tbl>
    <w:p w14:paraId="62B54381" w14:textId="77777777" w:rsidR="0099093D" w:rsidRDefault="0099093D">
      <w:pPr>
        <w:rPr>
          <w:lang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Heading2"/>
      </w:pPr>
      <w:bookmarkStart w:id="22" w:name="_Toc174980247"/>
      <w:r>
        <w:t>15kHz single-tone OCC scheme</w:t>
      </w:r>
      <w:bookmarkEnd w:id="22"/>
    </w:p>
    <w:p w14:paraId="320574F2" w14:textId="77777777" w:rsidR="0099093D" w:rsidRDefault="0099093D">
      <w:pPr>
        <w:pStyle w:val="ListParagraph"/>
        <w:spacing w:after="160" w:line="259" w:lineRule="auto"/>
        <w:ind w:leftChars="0" w:left="0"/>
        <w:contextualSpacing/>
        <w:rPr>
          <w:rFonts w:ascii="Times New Roman" w:hAnsi="Times New Roman"/>
        </w:rPr>
      </w:pPr>
    </w:p>
    <w:p w14:paraId="1664455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 following views were expressed about the type of OCC scheme that should be supported for 15kHz </w:t>
      </w:r>
      <w:proofErr w:type="gramStart"/>
      <w:r>
        <w:rPr>
          <w:rFonts w:ascii="Times New Roman" w:hAnsi="Times New Roman"/>
        </w:rPr>
        <w:t>single-tone</w:t>
      </w:r>
      <w:proofErr w:type="gramEnd"/>
      <w:r>
        <w:rPr>
          <w:rFonts w:ascii="Times New Roman" w:hAnsi="Times New Roman"/>
        </w:rPr>
        <w:t>:</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r>
        <w:rPr>
          <w:b/>
          <w:bCs/>
          <w:lang w:eastAsia="zh-CN"/>
        </w:rPr>
        <w:t>15kHz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slot: [MTK][Sharp][LGE][CATT][OPPO][Interdigital][CMCC][Spreadtrum][HW]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4C365A75"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5C391624" w14:textId="77777777" w:rsidR="0099093D" w:rsidRDefault="00DE0037">
      <w:pPr>
        <w:numPr>
          <w:ilvl w:val="1"/>
          <w:numId w:val="20"/>
        </w:numPr>
        <w:rPr>
          <w:lang w:eastAsia="zh-CN"/>
        </w:rPr>
      </w:pPr>
      <w:r>
        <w:rPr>
          <w:lang w:eastAsia="zh-CN"/>
        </w:rPr>
        <w:t>Minimum changes to physical channel mapping [ZTE]</w:t>
      </w:r>
    </w:p>
    <w:p w14:paraId="1513428A" w14:textId="77777777" w:rsidR="0099093D" w:rsidRDefault="00DE0037">
      <w:pPr>
        <w:numPr>
          <w:ilvl w:val="1"/>
          <w:numId w:val="20"/>
        </w:numPr>
        <w:rPr>
          <w:lang w:eastAsia="zh-CN"/>
        </w:rPr>
      </w:pPr>
      <w:r>
        <w:rPr>
          <w:lang w:eastAsia="zh-CN"/>
        </w:rPr>
        <w:lastRenderedPageBreak/>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 xml:space="preserve">At 15kHz SCS, there is less difference in the performance of cross-symbol and cross-slot OCC, as observed by several companies, including vivo and Huawei. The performance difference is lower because the timespan of the OCC codewords is lower and the OCC operation is less affected by CFO over that shorter </w:t>
      </w:r>
      <w:proofErr w:type="spellStart"/>
      <w:r>
        <w:rPr>
          <w:lang w:eastAsia="ar-SA"/>
        </w:rPr>
        <w:t>timespan</w:t>
      </w:r>
      <w:proofErr w:type="spellEnd"/>
      <w:r>
        <w:rPr>
          <w:lang w:eastAsia="ar-SA"/>
        </w:rPr>
        <w:t xml:space="preserve">. Performance comparison between these schemes </w:t>
      </w:r>
      <w:proofErr w:type="gramStart"/>
      <w:r>
        <w:rPr>
          <w:lang w:eastAsia="ar-SA"/>
        </w:rPr>
        <w:t>are</w:t>
      </w:r>
      <w:proofErr w:type="gramEnd"/>
      <w:r>
        <w:rPr>
          <w:lang w:eastAsia="ar-SA"/>
        </w:rPr>
        <w:t xml:space="preserv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lang w:val="en-US" w:eastAsia="zh-CN"/>
        </w:rPr>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Caption"/>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宋体"/>
                <w:lang w:eastAsia="zh-CN"/>
              </w:rPr>
            </w:pPr>
            <w:r>
              <w:rPr>
                <w:noProof/>
                <w:lang w:val="en-US" w:eastAsia="zh-CN"/>
              </w:rPr>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ListParagraph"/>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EE96A08" w14:textId="77777777" w:rsidR="0099093D" w:rsidRDefault="00DE0037">
            <w:pPr>
              <w:rPr>
                <w:rFonts w:eastAsia="宋体"/>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Caption"/>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 xml:space="preserve">While it would be possible to adopt different OCC schemes for 15kHz SCS and 3.75kHz SCS, this would seem to create complexity in the specification. However, if a cross-slot scheme were adopted for 15kHz, </w:t>
      </w:r>
      <w:proofErr w:type="gramStart"/>
      <w:r>
        <w:rPr>
          <w:lang w:eastAsia="ar-SA"/>
        </w:rPr>
        <w:t>it would seem that there</w:t>
      </w:r>
      <w:proofErr w:type="gramEnd"/>
      <w:r>
        <w:rPr>
          <w:lang w:eastAsia="ar-SA"/>
        </w:rPr>
        <w:t xml:space="preserve"> would not be a significant performance 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As a first step, it might be good to try to agree that a common scheme is adopted for 3.75kHz and 15kHz SCS.</w:t>
      </w:r>
    </w:p>
    <w:p w14:paraId="6987E8A7" w14:textId="77777777" w:rsidR="0099093D" w:rsidRDefault="0099093D">
      <w:pPr>
        <w:rPr>
          <w:lang w:eastAsia="ar-SA"/>
        </w:rPr>
      </w:pPr>
    </w:p>
    <w:p w14:paraId="1DF542F6"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6516873F" w14:textId="77777777" w:rsidR="0099093D" w:rsidRDefault="0099093D">
      <w:pPr>
        <w:pStyle w:val="ListParagraph"/>
        <w:spacing w:after="160" w:line="259" w:lineRule="auto"/>
        <w:ind w:leftChars="0" w:left="0"/>
        <w:contextualSpacing/>
        <w:rPr>
          <w:rFonts w:ascii="Times New Roman" w:hAnsi="Times New Roman"/>
          <w:b/>
          <w:bCs/>
        </w:rPr>
      </w:pPr>
    </w:p>
    <w:p w14:paraId="2C4F585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AFD2DB6"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2702F55"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24D49377"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等线"/>
                <w:lang w:eastAsia="zh-CN"/>
              </w:rPr>
            </w:pPr>
            <w:r>
              <w:rPr>
                <w:rFonts w:eastAsia="等线"/>
                <w:lang w:eastAsia="zh-CN"/>
              </w:rPr>
              <w:t>Ok to aim for a common design. The following clarifications are aimed to keep the wording aligned with respect to previous agreements:</w:t>
            </w:r>
          </w:p>
          <w:p w14:paraId="656EB0B7" w14:textId="77777777" w:rsidR="0099093D" w:rsidRDefault="0099093D">
            <w:pPr>
              <w:rPr>
                <w:rFonts w:eastAsia="等线"/>
                <w:lang w:eastAsia="zh-CN"/>
              </w:rPr>
            </w:pPr>
          </w:p>
          <w:p w14:paraId="627E58B6"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t>LGE</w:t>
            </w:r>
          </w:p>
        </w:tc>
        <w:tc>
          <w:tcPr>
            <w:tcW w:w="6833" w:type="dxa"/>
          </w:tcPr>
          <w:p w14:paraId="647E2845" w14:textId="77777777" w:rsidR="0099093D" w:rsidRDefault="00DE0037">
            <w:pPr>
              <w:rPr>
                <w:rFonts w:eastAsia="等线"/>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宋体"/>
                <w:lang w:val="en-US" w:eastAsia="zh-CN"/>
              </w:rPr>
            </w:pPr>
            <w:r>
              <w:rPr>
                <w:rFonts w:eastAsia="宋体" w:hint="eastAsia"/>
                <w:lang w:val="en-US" w:eastAsia="zh-CN"/>
              </w:rPr>
              <w:t>TCL</w:t>
            </w:r>
          </w:p>
        </w:tc>
        <w:tc>
          <w:tcPr>
            <w:tcW w:w="6833" w:type="dxa"/>
          </w:tcPr>
          <w:p w14:paraId="15177D27" w14:textId="77777777" w:rsidR="0099093D" w:rsidRDefault="00DE0037">
            <w:pPr>
              <w:rPr>
                <w:rFonts w:eastAsia="等线"/>
                <w:lang w:val="en-US" w:eastAsia="zh-CN"/>
              </w:rPr>
            </w:pPr>
            <w:r>
              <w:rPr>
                <w:rFonts w:eastAsia="等线"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6833" w:type="dxa"/>
          </w:tcPr>
          <w:p w14:paraId="561D28ED" w14:textId="504A824D" w:rsidR="0099093D" w:rsidRDefault="00EE734B">
            <w:pPr>
              <w:rPr>
                <w:rFonts w:eastAsia="等线"/>
                <w:lang w:eastAsia="zh-CN"/>
              </w:rPr>
            </w:pPr>
            <w:r>
              <w:rPr>
                <w:rFonts w:eastAsia="等线"/>
                <w:lang w:val="en-US" w:eastAsia="zh-CN"/>
              </w:rPr>
              <w:t xml:space="preserve">Not support. We can’t see the strong necessity to use OCC scheme since 3.75kHz SCS for single-tone NPUSCH format 1 can achieve 4 times of UE capacity compared to 15kHz SCS for single-tone NPUSCH format. It should be </w:t>
            </w:r>
            <w:proofErr w:type="spellStart"/>
            <w:r>
              <w:rPr>
                <w:rFonts w:eastAsia="等线"/>
                <w:lang w:val="en-US" w:eastAsia="zh-CN"/>
              </w:rPr>
              <w:t>depriorizted</w:t>
            </w:r>
            <w:proofErr w:type="spellEnd"/>
            <w:r>
              <w:rPr>
                <w:rFonts w:eastAsia="等线"/>
                <w:lang w:val="en-US" w:eastAsia="zh-CN"/>
              </w:rPr>
              <w:t xml:space="preserve">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744946BF" w14:textId="77777777">
        <w:tc>
          <w:tcPr>
            <w:tcW w:w="2798" w:type="dxa"/>
          </w:tcPr>
          <w:p w14:paraId="73D50BE6" w14:textId="6A1475E2"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4F36618D" w14:textId="2DFB4ED2" w:rsidR="00805DB5" w:rsidRDefault="00805DB5" w:rsidP="00805DB5">
            <w:pPr>
              <w:rPr>
                <w:rFonts w:eastAsia="等线"/>
                <w:lang w:val="en-US" w:eastAsia="zh-CN"/>
              </w:rPr>
            </w:pPr>
            <w:r>
              <w:rPr>
                <w:rFonts w:eastAsia="等线" w:hint="eastAsia"/>
                <w:lang w:eastAsia="zh-CN"/>
              </w:rPr>
              <w:t>W</w:t>
            </w:r>
            <w:r>
              <w:rPr>
                <w:rFonts w:eastAsia="等线"/>
                <w:lang w:eastAsia="zh-CN"/>
              </w:rPr>
              <w:t>e support slot-level OCC scheme for 15kHz single-tone.</w:t>
            </w:r>
          </w:p>
        </w:tc>
      </w:tr>
      <w:tr w:rsidR="00E35FB0" w14:paraId="07A4C776" w14:textId="77777777">
        <w:tc>
          <w:tcPr>
            <w:tcW w:w="2798" w:type="dxa"/>
          </w:tcPr>
          <w:p w14:paraId="36B92BF2" w14:textId="677C60DA" w:rsidR="00E35FB0" w:rsidRDefault="00E35FB0" w:rsidP="00E35FB0">
            <w:pPr>
              <w:rPr>
                <w:rFonts w:hint="cs"/>
                <w:lang w:eastAsia="ar-SA"/>
              </w:rPr>
            </w:pPr>
            <w:r>
              <w:rPr>
                <w:lang w:val="en-US" w:eastAsia="ar-SA"/>
              </w:rPr>
              <w:t>Nokia, NSB</w:t>
            </w:r>
          </w:p>
        </w:tc>
        <w:tc>
          <w:tcPr>
            <w:tcW w:w="6833" w:type="dxa"/>
          </w:tcPr>
          <w:p w14:paraId="78D7BE19" w14:textId="299C7A2A" w:rsidR="00E35FB0" w:rsidRDefault="00E35FB0" w:rsidP="00E35FB0">
            <w:pPr>
              <w:rPr>
                <w:rFonts w:eastAsia="等线" w:hint="eastAsia"/>
                <w:lang w:eastAsia="zh-CN"/>
              </w:rPr>
            </w:pPr>
            <w:r>
              <w:rPr>
                <w:lang w:val="en-US" w:eastAsia="ar-SA"/>
              </w:rPr>
              <w:t>Support for common solution between 3.75kHz and 15kHz SCS.</w:t>
            </w:r>
          </w:p>
        </w:tc>
      </w:tr>
    </w:tbl>
    <w:p w14:paraId="28A32FD5" w14:textId="77777777" w:rsidR="0099093D" w:rsidRDefault="0099093D">
      <w:pPr>
        <w:rPr>
          <w:lang w:eastAsia="ar-SA"/>
        </w:rPr>
      </w:pPr>
    </w:p>
    <w:p w14:paraId="176EB4C8" w14:textId="77777777" w:rsidR="0099093D" w:rsidRDefault="0099093D">
      <w:pPr>
        <w:rPr>
          <w:lang w:eastAsia="ar-SA"/>
        </w:rPr>
      </w:pPr>
    </w:p>
    <w:p w14:paraId="0D1A0B31" w14:textId="77777777" w:rsidR="0099093D" w:rsidRDefault="00DE0037">
      <w:pPr>
        <w:pStyle w:val="Heading2"/>
      </w:pPr>
      <w:bookmarkStart w:id="25" w:name="_Toc174980248"/>
      <w:r>
        <w:t>Multi-tone OCC scheme</w:t>
      </w:r>
      <w:bookmarkEnd w:id="25"/>
    </w:p>
    <w:p w14:paraId="3B2C028F" w14:textId="77777777" w:rsidR="0099093D" w:rsidRDefault="0099093D">
      <w:pPr>
        <w:pStyle w:val="ListParagraph"/>
        <w:spacing w:after="160" w:line="259" w:lineRule="auto"/>
        <w:ind w:leftChars="0" w:left="0"/>
        <w:contextualSpacing/>
        <w:rPr>
          <w:rFonts w:ascii="Times New Roman" w:hAnsi="Times New Roman"/>
        </w:rPr>
      </w:pPr>
    </w:p>
    <w:p w14:paraId="226B04C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 xml:space="preserve">Unified design with </w:t>
      </w:r>
      <w:proofErr w:type="gramStart"/>
      <w:r>
        <w:rPr>
          <w:lang w:eastAsia="zh-CN"/>
        </w:rPr>
        <w:t>single-tone [CATT]</w:t>
      </w:r>
      <w:proofErr w:type="gramEnd"/>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[Xiaomi][OPPO][vivo]</w:t>
      </w:r>
    </w:p>
    <w:p w14:paraId="019094B8" w14:textId="77777777" w:rsidR="0099093D" w:rsidRDefault="00DE0037">
      <w:pPr>
        <w:pStyle w:val="ListParagraph"/>
        <w:numPr>
          <w:ilvl w:val="0"/>
          <w:numId w:val="20"/>
        </w:numPr>
        <w:ind w:leftChars="0"/>
        <w:rPr>
          <w:lang w:eastAsia="zh-CN"/>
        </w:rPr>
      </w:pPr>
      <w:r>
        <w:rPr>
          <w:lang w:eastAsia="zh-CN"/>
        </w:rPr>
        <w:t>Whether to support multi-tone:</w:t>
      </w:r>
    </w:p>
    <w:p w14:paraId="22A6029B" w14:textId="77777777" w:rsidR="0099093D" w:rsidRDefault="00DE0037">
      <w:pPr>
        <w:numPr>
          <w:ilvl w:val="1"/>
          <w:numId w:val="20"/>
        </w:numPr>
        <w:rPr>
          <w:lang w:eastAsia="zh-CN"/>
        </w:rPr>
      </w:pPr>
      <w:r>
        <w:rPr>
          <w:lang w:eastAsia="zh-CN"/>
        </w:rPr>
        <w:t xml:space="preserve">No: Ericsson, </w:t>
      </w:r>
      <w:proofErr w:type="spellStart"/>
      <w:proofErr w:type="gramStart"/>
      <w:r>
        <w:rPr>
          <w:lang w:eastAsia="zh-CN"/>
        </w:rPr>
        <w:t>Samsung,Interdigital</w:t>
      </w:r>
      <w:proofErr w:type="spellEnd"/>
      <w:proofErr w:type="gramEnd"/>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and achieve the same multiplexing gain? [Samsung][ZTE][Interdigital]</w:t>
      </w:r>
    </w:p>
    <w:p w14:paraId="4FCA20EB" w14:textId="77777777" w:rsidR="0099093D" w:rsidRDefault="00DE0037">
      <w:pPr>
        <w:numPr>
          <w:ilvl w:val="1"/>
          <w:numId w:val="20"/>
        </w:numPr>
        <w:rPr>
          <w:lang w:eastAsia="zh-CN"/>
        </w:rPr>
      </w:pPr>
      <w:r>
        <w:rPr>
          <w:lang w:eastAsia="zh-CN"/>
        </w:rPr>
        <w:t>Yes: Viasat, Lenovo, CMCC</w:t>
      </w:r>
    </w:p>
    <w:p w14:paraId="185DB1BD" w14:textId="77777777" w:rsidR="0099093D" w:rsidRDefault="00DE0037">
      <w:pPr>
        <w:numPr>
          <w:ilvl w:val="2"/>
          <w:numId w:val="20"/>
        </w:numPr>
        <w:rPr>
          <w:lang w:eastAsia="zh-CN"/>
        </w:rPr>
      </w:pPr>
      <w:r>
        <w:rPr>
          <w:lang w:eastAsia="zh-CN"/>
        </w:rPr>
        <w:t>Newer satellites and HPUE make this viable [Viasat]</w:t>
      </w:r>
    </w:p>
    <w:p w14:paraId="5D785562" w14:textId="77777777" w:rsidR="0099093D" w:rsidRDefault="00DE0037">
      <w:pPr>
        <w:numPr>
          <w:ilvl w:val="2"/>
          <w:numId w:val="20"/>
        </w:numPr>
        <w:rPr>
          <w:lang w:eastAsia="zh-CN"/>
        </w:rPr>
      </w:pPr>
      <w:r>
        <w:rPr>
          <w:lang w:eastAsia="zh-CN"/>
        </w:rPr>
        <w:lastRenderedPageBreak/>
        <w:t>Fast beam hopping favours multi-tone. Good to transmit data before the beam hops [Viasat]</w:t>
      </w:r>
    </w:p>
    <w:p w14:paraId="6C707381" w14:textId="77777777" w:rsidR="0099093D" w:rsidRDefault="00DE0037">
      <w:pPr>
        <w:numPr>
          <w:ilvl w:val="2"/>
          <w:numId w:val="20"/>
        </w:numPr>
        <w:rPr>
          <w:lang w:eastAsia="zh-CN"/>
        </w:rPr>
      </w:pPr>
      <w:r>
        <w:rPr>
          <w:lang w:eastAsia="zh-CN"/>
        </w:rPr>
        <w:t>Minimal physical channel mapping impact [ZTE]</w:t>
      </w:r>
    </w:p>
    <w:p w14:paraId="310C1313" w14:textId="77777777" w:rsidR="0099093D" w:rsidRDefault="00DE0037">
      <w:pPr>
        <w:numPr>
          <w:ilvl w:val="1"/>
          <w:numId w:val="20"/>
        </w:numPr>
        <w:rPr>
          <w:lang w:eastAsia="zh-CN"/>
        </w:rPr>
      </w:pPr>
      <w:r>
        <w:rPr>
          <w:lang w:eastAsia="zh-CN"/>
        </w:rPr>
        <w:t>Common time-domain solution with single-tone [Nok][</w:t>
      </w:r>
      <w:proofErr w:type="spellStart"/>
      <w:r>
        <w:rPr>
          <w:lang w:eastAsia="zh-CN"/>
        </w:rPr>
        <w:t>Spreadtrum</w:t>
      </w:r>
      <w:proofErr w:type="spellEnd"/>
      <w:r>
        <w:rPr>
          <w:lang w:eastAsia="zh-CN"/>
        </w:rPr>
        <w:t>]</w:t>
      </w:r>
    </w:p>
    <w:p w14:paraId="37449971" w14:textId="77777777" w:rsidR="0099093D" w:rsidRDefault="00DE0037">
      <w:pPr>
        <w:numPr>
          <w:ilvl w:val="2"/>
          <w:numId w:val="20"/>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 xml:space="preserve">If multi-tone were to be supported for OCC, there seems to be consensus that a slot-based or </w:t>
      </w:r>
      <w:proofErr w:type="spellStart"/>
      <w:r>
        <w:rPr>
          <w:lang w:eastAsia="ar-SA"/>
        </w:rPr>
        <w:t>N</w:t>
      </w:r>
      <w:r>
        <w:rPr>
          <w:vertAlign w:val="subscript"/>
          <w:lang w:eastAsia="ar-SA"/>
        </w:rPr>
        <w:t>slot</w:t>
      </w:r>
      <w:proofErr w:type="spellEnd"/>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 xml:space="preserve">It seems like a first step would be to decide whether multi-tone OCC will be supported. If it is supported, we could then try to choose between a slot-based or an </w:t>
      </w:r>
      <w:proofErr w:type="spellStart"/>
      <w:r>
        <w:rPr>
          <w:lang w:eastAsia="ar-SA"/>
        </w:rPr>
        <w:t>N</w:t>
      </w:r>
      <w:r>
        <w:rPr>
          <w:vertAlign w:val="subscript"/>
          <w:lang w:eastAsia="ar-SA"/>
        </w:rPr>
        <w:t>slot</w:t>
      </w:r>
      <w:proofErr w:type="spellEnd"/>
      <w:r>
        <w:rPr>
          <w:lang w:eastAsia="ar-SA"/>
        </w:rPr>
        <w:t>-based approach, or simply decide that a time-domain approach will be applied.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ListParagraph"/>
        <w:spacing w:after="160" w:line="259" w:lineRule="auto"/>
        <w:ind w:leftChars="0" w:left="0"/>
        <w:contextualSpacing/>
        <w:rPr>
          <w:rFonts w:ascii="Times New Roman" w:hAnsi="Times New Roman"/>
          <w:b/>
          <w:bCs/>
        </w:rPr>
      </w:pPr>
    </w:p>
    <w:p w14:paraId="0720F23C"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If multi-tone is supported, how can RAN1 minimise work and achieve commonality in the specs? Maybe multi-tone could strive to use the same OCC scheme as 15kHz SCS </w:t>
      </w:r>
      <w:proofErr w:type="gramStart"/>
      <w:r>
        <w:rPr>
          <w:rFonts w:ascii="Times New Roman" w:hAnsi="Times New Roman"/>
        </w:rPr>
        <w:t>single-tone</w:t>
      </w:r>
      <w:proofErr w:type="gramEnd"/>
      <w:r>
        <w:rPr>
          <w:rFonts w:ascii="Times New Roman" w:hAnsi="Times New Roman"/>
        </w:rPr>
        <w:t>.</w:t>
      </w:r>
    </w:p>
    <w:p w14:paraId="01CD7074"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 xml:space="preserve">We do not see a strong view to support multi-tone OCC (we </w:t>
            </w:r>
            <w:proofErr w:type="gramStart"/>
            <w:r>
              <w:rPr>
                <w:lang w:eastAsia="ar-SA"/>
              </w:rPr>
              <w:t>actually don’t</w:t>
            </w:r>
            <w:proofErr w:type="gramEnd"/>
            <w:r>
              <w:rPr>
                <w:lang w:eastAsia="ar-SA"/>
              </w:rPr>
              <w:t xml:space="preserve"> see a strong reason to even support 15kHz 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8A7B068" w14:textId="77777777" w:rsidR="0099093D" w:rsidRDefault="00DE0037">
            <w:pPr>
              <w:rPr>
                <w:rFonts w:eastAsia="等线"/>
                <w:lang w:eastAsia="zh-CN"/>
              </w:rPr>
            </w:pPr>
            <w:r>
              <w:rPr>
                <w:rFonts w:eastAsia="等线"/>
                <w:lang w:eastAsia="zh-CN"/>
              </w:rPr>
              <w:t>T</w:t>
            </w:r>
            <w:r>
              <w:rPr>
                <w:rFonts w:eastAsia="等线" w:hint="eastAsia"/>
                <w:lang w:eastAsia="zh-CN"/>
              </w:rPr>
              <w:t xml:space="preserve">he WID target is the uplink </w:t>
            </w:r>
            <w:r>
              <w:rPr>
                <w:rFonts w:eastAsia="等线"/>
                <w:lang w:eastAsia="zh-CN"/>
              </w:rPr>
              <w:t>capacity</w:t>
            </w:r>
            <w:r>
              <w:rPr>
                <w:rFonts w:eastAsia="等线" w:hint="eastAsia"/>
                <w:lang w:eastAsia="zh-CN"/>
              </w:rPr>
              <w:t xml:space="preserve"> </w:t>
            </w:r>
            <w:r>
              <w:rPr>
                <w:rFonts w:eastAsia="等线"/>
                <w:lang w:eastAsia="zh-CN"/>
              </w:rPr>
              <w:t>enhancement</w:t>
            </w:r>
            <w:r>
              <w:rPr>
                <w:rFonts w:eastAsia="等线"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等线"/>
                <w:lang w:eastAsia="zh-CN"/>
              </w:rPr>
            </w:pPr>
            <w:r>
              <w:rPr>
                <w:rFonts w:eastAsia="等线"/>
                <w:lang w:eastAsia="zh-CN"/>
              </w:rPr>
              <w:t xml:space="preserve">No. Applying the same OCC scheme used for </w:t>
            </w:r>
            <w:proofErr w:type="gramStart"/>
            <w:r>
              <w:rPr>
                <w:rFonts w:eastAsia="等线"/>
                <w:lang w:eastAsia="zh-CN"/>
              </w:rPr>
              <w:t>single-tone</w:t>
            </w:r>
            <w:proofErr w:type="gramEnd"/>
            <w:r>
              <w:rPr>
                <w:rFonts w:eastAsia="等线"/>
                <w:lang w:eastAsia="zh-CN"/>
              </w:rPr>
              <w:t xml:space="preserve"> to the multi-tone case</w:t>
            </w:r>
          </w:p>
          <w:p w14:paraId="47E87639" w14:textId="77777777" w:rsidR="0099093D" w:rsidRDefault="00DE0037">
            <w:pPr>
              <w:rPr>
                <w:rFonts w:eastAsia="等线"/>
                <w:lang w:eastAsia="zh-CN"/>
              </w:rPr>
            </w:pPr>
            <w:r>
              <w:rPr>
                <w:rFonts w:eastAsia="等线"/>
                <w:lang w:eastAsia="zh-CN"/>
              </w:rPr>
              <w:t xml:space="preserve">does not seem to be possible, mainly because for </w:t>
            </w:r>
            <w:proofErr w:type="gramStart"/>
            <w:r>
              <w:rPr>
                <w:rFonts w:eastAsia="等线"/>
                <w:lang w:eastAsia="zh-CN"/>
              </w:rPr>
              <w:t>single-tone</w:t>
            </w:r>
            <w:proofErr w:type="gramEnd"/>
            <w:r>
              <w:rPr>
                <w:rFonts w:eastAsia="等线"/>
                <w:lang w:eastAsia="zh-CN"/>
              </w:rPr>
              <w:t xml:space="preserve"> the allocation</w:t>
            </w:r>
          </w:p>
          <w:p w14:paraId="3C0C3D14" w14:textId="77777777" w:rsidR="0099093D" w:rsidRDefault="00DE0037">
            <w:pPr>
              <w:rPr>
                <w:rFonts w:eastAsia="等线"/>
                <w:lang w:eastAsia="zh-CN"/>
              </w:rPr>
            </w:pPr>
            <w:r>
              <w:rPr>
                <w:rFonts w:eastAsia="等线"/>
                <w:lang w:eastAsia="zh-CN"/>
              </w:rPr>
              <w:t>in the frequency-domain is constant (1-tone), whereas for multi-tone the</w:t>
            </w:r>
          </w:p>
          <w:p w14:paraId="3C8FEFF9" w14:textId="77777777" w:rsidR="0099093D" w:rsidRDefault="00DE0037">
            <w:pPr>
              <w:rPr>
                <w:rFonts w:eastAsia="等线"/>
                <w:lang w:eastAsia="zh-CN"/>
              </w:rPr>
            </w:pPr>
            <w:r>
              <w:rPr>
                <w:rFonts w:eastAsia="等线"/>
                <w:lang w:eastAsia="zh-CN"/>
              </w:rPr>
              <w:t>allocation in the frequency-domain is variable (i.e., either 3, 6, or 12 tones).</w:t>
            </w:r>
          </w:p>
          <w:p w14:paraId="78F5F6C6" w14:textId="77777777" w:rsidR="0099093D" w:rsidRDefault="00DE0037">
            <w:pPr>
              <w:rPr>
                <w:rFonts w:eastAsia="等线"/>
                <w:lang w:eastAsia="zh-CN"/>
              </w:rPr>
            </w:pPr>
            <w:r>
              <w:rPr>
                <w:rFonts w:eastAsia="等线"/>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等线"/>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宋体"/>
                <w:lang w:val="en-US" w:eastAsia="zh-CN"/>
              </w:rPr>
            </w:pPr>
            <w:r>
              <w:rPr>
                <w:rFonts w:eastAsia="宋体" w:hint="eastAsia"/>
                <w:lang w:val="en-US" w:eastAsia="zh-CN"/>
              </w:rPr>
              <w:t>TCL</w:t>
            </w:r>
          </w:p>
        </w:tc>
        <w:tc>
          <w:tcPr>
            <w:tcW w:w="6833" w:type="dxa"/>
          </w:tcPr>
          <w:p w14:paraId="34B60E9A" w14:textId="77777777" w:rsidR="0099093D" w:rsidRDefault="00DE0037">
            <w:pPr>
              <w:rPr>
                <w:rFonts w:eastAsia="等线"/>
                <w:lang w:val="en-US" w:eastAsia="zh-CN"/>
              </w:rPr>
            </w:pPr>
            <w:r>
              <w:rPr>
                <w:rFonts w:eastAsia="等线" w:hint="eastAsia"/>
                <w:lang w:val="en-US" w:eastAsia="zh-CN"/>
              </w:rPr>
              <w:t xml:space="preserve">In our opinion, the mapping between </w:t>
            </w:r>
            <w:proofErr w:type="spellStart"/>
            <w:r>
              <w:rPr>
                <w:rFonts w:eastAsia="等线" w:hint="eastAsia"/>
                <w:lang w:val="en-US" w:eastAsia="zh-CN"/>
              </w:rPr>
              <w:t>signle</w:t>
            </w:r>
            <w:proofErr w:type="spellEnd"/>
            <w:r>
              <w:rPr>
                <w:rFonts w:eastAsia="等线" w:hint="eastAsia"/>
                <w:lang w:val="en-US" w:eastAsia="zh-CN"/>
              </w:rPr>
              <w:t>-tone and multi-tone is different. If we support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宋体"/>
                <w:lang w:val="en-US" w:eastAsia="zh-CN"/>
              </w:rPr>
            </w:pPr>
            <w:r>
              <w:rPr>
                <w:rFonts w:eastAsia="宋体"/>
                <w:lang w:val="en-US" w:eastAsia="zh-CN"/>
              </w:rPr>
              <w:t>Xiaomi</w:t>
            </w:r>
          </w:p>
        </w:tc>
        <w:tc>
          <w:tcPr>
            <w:tcW w:w="6833" w:type="dxa"/>
          </w:tcPr>
          <w:p w14:paraId="2F415259" w14:textId="3430C67A" w:rsidR="0099093D" w:rsidRDefault="000D24B7">
            <w:pPr>
              <w:rPr>
                <w:rFonts w:eastAsia="等线"/>
                <w:lang w:val="en-US" w:eastAsia="zh-CN"/>
              </w:rPr>
            </w:pPr>
            <w:r>
              <w:rPr>
                <w:rFonts w:eastAsia="等线" w:hint="eastAsia"/>
                <w:lang w:val="en-US" w:eastAsia="zh-CN"/>
              </w:rPr>
              <w:t>Y</w:t>
            </w:r>
            <w:r>
              <w:rPr>
                <w:rFonts w:eastAsia="等线"/>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r w:rsidR="00805DB5" w14:paraId="4B6B08C1" w14:textId="77777777">
        <w:tc>
          <w:tcPr>
            <w:tcW w:w="2798" w:type="dxa"/>
          </w:tcPr>
          <w:p w14:paraId="0766C30E" w14:textId="6E84B340"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0C559CBF" w14:textId="17B063B6" w:rsidR="00805DB5" w:rsidRDefault="00805DB5" w:rsidP="00805DB5">
            <w:pPr>
              <w:rPr>
                <w:rFonts w:eastAsia="等线"/>
                <w:lang w:val="en-US" w:eastAsia="zh-CN"/>
              </w:rPr>
            </w:pPr>
            <w:r>
              <w:rPr>
                <w:rFonts w:eastAsia="等线"/>
                <w:lang w:eastAsia="zh-CN"/>
              </w:rPr>
              <w:t>We think RAN1 should first determine single-tone OCC scheme</w:t>
            </w:r>
            <w:r>
              <w:rPr>
                <w:rFonts w:eastAsia="等线" w:hint="eastAsia"/>
                <w:lang w:eastAsia="zh-CN"/>
              </w:rPr>
              <w:t>.</w:t>
            </w:r>
            <w:r>
              <w:rPr>
                <w:rFonts w:eastAsia="等线"/>
                <w:lang w:eastAsia="zh-CN"/>
              </w:rPr>
              <w:t xml:space="preserve"> </w:t>
            </w:r>
            <w:r w:rsidRPr="00844A7A">
              <w:rPr>
                <w:rFonts w:eastAsia="等线"/>
                <w:lang w:eastAsia="zh-CN"/>
              </w:rPr>
              <w:t xml:space="preserve">We </w:t>
            </w:r>
            <w:r>
              <w:rPr>
                <w:rFonts w:eastAsia="等线"/>
                <w:lang w:eastAsia="zh-CN"/>
              </w:rPr>
              <w:t>shouldn’t exclude multi-tone in current stage.</w:t>
            </w:r>
          </w:p>
        </w:tc>
      </w:tr>
      <w:tr w:rsidR="00E35FB0" w14:paraId="20198BC6" w14:textId="77777777">
        <w:tc>
          <w:tcPr>
            <w:tcW w:w="2798" w:type="dxa"/>
          </w:tcPr>
          <w:p w14:paraId="713C177E" w14:textId="45BB02D7" w:rsidR="00E35FB0" w:rsidRDefault="00E35FB0" w:rsidP="00E35FB0">
            <w:pPr>
              <w:rPr>
                <w:rFonts w:hint="cs"/>
                <w:lang w:eastAsia="ar-SA"/>
              </w:rPr>
            </w:pPr>
            <w:r>
              <w:rPr>
                <w:lang w:val="en-US" w:eastAsia="ar-SA"/>
              </w:rPr>
              <w:t>Nokia, NSB</w:t>
            </w:r>
          </w:p>
        </w:tc>
        <w:tc>
          <w:tcPr>
            <w:tcW w:w="6833" w:type="dxa"/>
          </w:tcPr>
          <w:p w14:paraId="295E4213" w14:textId="3268C4D4" w:rsidR="00E35FB0" w:rsidRDefault="00E35FB0" w:rsidP="00E35FB0">
            <w:pPr>
              <w:rPr>
                <w:rFonts w:eastAsia="等线"/>
                <w:lang w:eastAsia="zh-CN"/>
              </w:rPr>
            </w:pPr>
            <w:r>
              <w:rPr>
                <w:lang w:val="en-US" w:eastAsia="ar-SA"/>
              </w:rPr>
              <w:t>Yes. Common OCC scheme between single-tone and multi-tone should be supported in Rel19 to limit the impact to spec and limit the impact to complexity.</w:t>
            </w:r>
          </w:p>
        </w:tc>
      </w:tr>
    </w:tbl>
    <w:p w14:paraId="5867BD35" w14:textId="77777777" w:rsidR="0099093D" w:rsidRDefault="0099093D">
      <w:pPr>
        <w:rPr>
          <w:lang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Heading2"/>
      </w:pPr>
      <w:bookmarkStart w:id="26" w:name="_Toc174980249"/>
      <w:r>
        <w:t>Maximum number of UEs that can be OCC-ed: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lastRenderedPageBreak/>
        <w:t>3.75kHz: Supported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New k0 values will be required in DL [Ericsson]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p>
    <w:p w14:paraId="5508D454"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There are several issues with the support of OCC4:</w:t>
      </w:r>
    </w:p>
    <w:p w14:paraId="462247B7" w14:textId="77777777" w:rsidR="0099093D" w:rsidRDefault="00DE0037">
      <w:pPr>
        <w:pStyle w:val="ListParagraph"/>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from Huawei clearly shown that OCC4 is less robust than OCC2. Xiaomi and Qualcomm also show a performance loss for OCC4. Note that ZTE do not show a significant performance degradation for multi-tone with a cross-</w:t>
      </w:r>
      <w:proofErr w:type="spellStart"/>
      <w:r>
        <w:rPr>
          <w:lang w:eastAsia="zh-CN"/>
        </w:rPr>
        <w:t>N</w:t>
      </w:r>
      <w:r>
        <w:rPr>
          <w:vertAlign w:val="subscript"/>
          <w:lang w:eastAsia="zh-CN"/>
        </w:rPr>
        <w:t>slot</w:t>
      </w:r>
      <w:proofErr w:type="spellEnd"/>
      <w:r>
        <w:rPr>
          <w:lang w:eastAsia="zh-CN"/>
        </w:rPr>
        <w:t xml:space="preserve"> scheme.</w:t>
      </w:r>
    </w:p>
    <w:p w14:paraId="2C260422" w14:textId="77777777" w:rsidR="0099093D" w:rsidRDefault="00DE0037">
      <w:pPr>
        <w:pStyle w:val="ListParagraph"/>
        <w:numPr>
          <w:ilvl w:val="0"/>
          <w:numId w:val="22"/>
        </w:numPr>
        <w:ind w:leftChars="0"/>
        <w:rPr>
          <w:lang w:eastAsia="zh-CN"/>
        </w:rPr>
      </w:pPr>
      <w:r>
        <w:rPr>
          <w:lang w:eastAsia="zh-CN"/>
        </w:rPr>
        <w:t xml:space="preserve">Huawei report that the aggregated throughout of OCC4 is </w:t>
      </w:r>
      <w:proofErr w:type="gramStart"/>
      <w:r>
        <w:rPr>
          <w:lang w:eastAsia="zh-CN"/>
        </w:rPr>
        <w:t>similar to</w:t>
      </w:r>
      <w:proofErr w:type="gramEnd"/>
      <w:r>
        <w:rPr>
          <w:lang w:eastAsia="zh-CN"/>
        </w:rPr>
        <w:t xml:space="preserve"> that for OCC2</w:t>
      </w:r>
    </w:p>
    <w:p w14:paraId="49795F39" w14:textId="77777777" w:rsidR="0099093D" w:rsidRDefault="00DE0037">
      <w:pPr>
        <w:pStyle w:val="ListParagraph"/>
        <w:numPr>
          <w:ilvl w:val="0"/>
          <w:numId w:val="22"/>
        </w:numPr>
        <w:ind w:leftChars="0"/>
        <w:rPr>
          <w:lang w:eastAsia="zh-CN"/>
        </w:rPr>
      </w:pPr>
      <w:r>
        <w:rPr>
          <w:lang w:eastAsia="zh-CN"/>
        </w:rPr>
        <w:t>Downlink signalling will be more of a bottleneck for OCC4 than it already is for OCC2</w:t>
      </w:r>
    </w:p>
    <w:p w14:paraId="5046E380" w14:textId="77777777" w:rsidR="0099093D" w:rsidRDefault="00DE0037">
      <w:pPr>
        <w:pStyle w:val="ListParagraph"/>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ListParagraph"/>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710C5FB2" w14:textId="77777777" w:rsidR="0099093D" w:rsidRDefault="009909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宋体"/>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ListParagraph"/>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8A6C468" w14:textId="77777777" w:rsidR="0099093D" w:rsidRDefault="00DE0037">
            <w:pPr>
              <w:rPr>
                <w:rFonts w:eastAsia="宋体"/>
                <w:lang w:eastAsia="zh-CN"/>
              </w:rPr>
            </w:pPr>
            <w:r>
              <w:rPr>
                <w:noProof/>
                <w:lang w:val="en-US" w:eastAsia="zh-CN"/>
              </w:rPr>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Caption"/>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3E0295DF" w14:textId="77777777" w:rsidR="0099093D" w:rsidRDefault="0099093D">
      <w:pPr>
        <w:pStyle w:val="ListParagraph"/>
        <w:spacing w:after="160" w:line="259" w:lineRule="auto"/>
        <w:ind w:leftChars="0" w:left="0"/>
        <w:contextualSpacing/>
        <w:rPr>
          <w:rFonts w:ascii="Times New Roman" w:hAnsi="Times New Roman"/>
          <w:b/>
          <w:bCs/>
        </w:rPr>
      </w:pPr>
    </w:p>
    <w:p w14:paraId="043C6AE0"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C862DB6"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36F68966"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lastRenderedPageBreak/>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Regarding the DL overhead issues, we could restrict the cases in which OCC4 can be used (for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proofErr w:type="spellStart"/>
            <w:r>
              <w:rPr>
                <w:rFonts w:eastAsiaTheme="minorEastAsia" w:hint="eastAsia"/>
                <w:lang w:eastAsia="zh-CN"/>
              </w:rPr>
              <w:t>Leonvo</w:t>
            </w:r>
            <w:proofErr w:type="spellEnd"/>
          </w:p>
        </w:tc>
        <w:tc>
          <w:tcPr>
            <w:tcW w:w="6833" w:type="dxa"/>
          </w:tcPr>
          <w:p w14:paraId="750CD9E3" w14:textId="77777777" w:rsidR="0099093D" w:rsidRDefault="00DE0037">
            <w:pPr>
              <w:rPr>
                <w:rFonts w:eastAsia="等线"/>
                <w:lang w:eastAsia="zh-CN"/>
              </w:rPr>
            </w:pPr>
            <w:r>
              <w:rPr>
                <w:rFonts w:eastAsia="等线"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等线"/>
                <w:lang w:eastAsia="zh-CN"/>
              </w:rPr>
            </w:pPr>
            <w:r>
              <w:rPr>
                <w:rFonts w:eastAsia="等线"/>
                <w:lang w:eastAsia="zh-CN"/>
              </w:rPr>
              <w:t>Supporting “up to 2 UEs via OCC” is preferred. There reason is that finding suitable candidate UEs that match similar characteristics will become more difficult as more UEs are sought to be matched. Moreover, there is a lack of scheduling delays “k0” for the 4 DCIs to point out the exact same UL resources (even for the 2 UEs case</w:t>
            </w:r>
            <w:r>
              <w:t xml:space="preserve"> </w:t>
            </w:r>
            <w:r>
              <w:rPr>
                <w:rFonts w:eastAsia="等线"/>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宋体"/>
                <w:lang w:val="en-US" w:eastAsia="zh-CN"/>
              </w:rPr>
            </w:pPr>
            <w:r>
              <w:rPr>
                <w:rFonts w:eastAsia="宋体" w:hint="eastAsia"/>
                <w:lang w:val="en-US" w:eastAsia="zh-CN"/>
              </w:rPr>
              <w:t>TCL</w:t>
            </w:r>
          </w:p>
        </w:tc>
        <w:tc>
          <w:tcPr>
            <w:tcW w:w="6833" w:type="dxa"/>
          </w:tcPr>
          <w:p w14:paraId="35CAAF71" w14:textId="77777777" w:rsidR="0099093D" w:rsidRDefault="00DE0037">
            <w:pPr>
              <w:rPr>
                <w:rFonts w:eastAsia="等线"/>
                <w:lang w:val="en-US" w:eastAsia="zh-CN"/>
              </w:rPr>
            </w:pPr>
            <w:r>
              <w:rPr>
                <w:rFonts w:eastAsia="等线"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proofErr w:type="spellStart"/>
            <w:r>
              <w:rPr>
                <w:rFonts w:hint="cs"/>
                <w:lang w:eastAsia="ar-SA"/>
              </w:rPr>
              <w:t>x</w:t>
            </w:r>
            <w:r>
              <w:rPr>
                <w:lang w:eastAsia="ar-SA"/>
              </w:rPr>
              <w:t>iaomi</w:t>
            </w:r>
            <w:proofErr w:type="spellEnd"/>
          </w:p>
        </w:tc>
        <w:tc>
          <w:tcPr>
            <w:tcW w:w="6833" w:type="dxa"/>
          </w:tcPr>
          <w:p w14:paraId="713530D1" w14:textId="0F17EF97" w:rsidR="0099093D" w:rsidRDefault="000D24B7">
            <w:pPr>
              <w:rPr>
                <w:rFonts w:eastAsia="等线"/>
                <w:lang w:eastAsia="zh-CN"/>
              </w:rPr>
            </w:pPr>
            <w:r>
              <w:rPr>
                <w:rFonts w:eastAsia="等线" w:hint="eastAsia"/>
                <w:lang w:eastAsia="zh-CN"/>
              </w:rPr>
              <w:t>F</w:t>
            </w:r>
            <w:r>
              <w:rPr>
                <w:rFonts w:eastAsia="等线"/>
                <w:lang w:eastAsia="zh-CN"/>
              </w:rPr>
              <w:t xml:space="preserve">ine. </w:t>
            </w:r>
          </w:p>
        </w:tc>
      </w:tr>
      <w:tr w:rsidR="00E35FB0" w14:paraId="1B35E137" w14:textId="77777777">
        <w:tc>
          <w:tcPr>
            <w:tcW w:w="2798" w:type="dxa"/>
          </w:tcPr>
          <w:p w14:paraId="03264B04" w14:textId="29E956A3" w:rsidR="00E35FB0" w:rsidRDefault="00E35FB0" w:rsidP="00E35FB0">
            <w:pPr>
              <w:rPr>
                <w:rFonts w:hint="cs"/>
                <w:lang w:eastAsia="ar-SA"/>
              </w:rPr>
            </w:pPr>
            <w:r>
              <w:rPr>
                <w:lang w:val="en-US" w:eastAsia="ar-SA"/>
              </w:rPr>
              <w:t>Nokia, NSB</w:t>
            </w:r>
          </w:p>
        </w:tc>
        <w:tc>
          <w:tcPr>
            <w:tcW w:w="6833" w:type="dxa"/>
          </w:tcPr>
          <w:p w14:paraId="77AD87AC" w14:textId="77777777" w:rsidR="00E35FB0" w:rsidRDefault="00E35FB0" w:rsidP="00E35FB0">
            <w:pPr>
              <w:rPr>
                <w:lang w:val="en-US" w:eastAsia="ar-SA"/>
              </w:rPr>
            </w:pPr>
            <w:proofErr w:type="gramStart"/>
            <w:r>
              <w:rPr>
                <w:lang w:val="en-US" w:eastAsia="ar-SA"/>
              </w:rPr>
              <w:t>First of all</w:t>
            </w:r>
            <w:proofErr w:type="gramEnd"/>
            <w:r>
              <w:rPr>
                <w:lang w:val="en-US" w:eastAsia="ar-SA"/>
              </w:rPr>
              <w:t>, OCC will need large standard effort. It should be careful to decide the number of UE multiplexed to achieve the maximum benefit that is worth for the standard effort.</w:t>
            </w:r>
          </w:p>
          <w:p w14:paraId="573AD73B" w14:textId="77777777" w:rsidR="00E35FB0" w:rsidRDefault="00E35FB0" w:rsidP="00E35FB0">
            <w:pPr>
              <w:rPr>
                <w:lang w:val="en-US" w:eastAsia="ar-SA"/>
              </w:rPr>
            </w:pPr>
          </w:p>
          <w:p w14:paraId="075FD51E" w14:textId="77777777" w:rsidR="00E35FB0" w:rsidRDefault="00E35FB0" w:rsidP="00E35FB0">
            <w:pPr>
              <w:rPr>
                <w:lang w:val="en-US" w:eastAsia="ar-SA"/>
              </w:rPr>
            </w:pPr>
            <w:r>
              <w:rPr>
                <w:lang w:val="en-US" w:eastAsia="ar-SA"/>
              </w:rPr>
              <w:t xml:space="preserve">To decide the maximum number of multiplexed UE via OCC, we think it should be depending on the OCC scheme, DMRS design, etc. in IoT NTN scenarios. </w:t>
            </w:r>
          </w:p>
          <w:p w14:paraId="027F9BD8" w14:textId="77777777" w:rsidR="00E35FB0" w:rsidRDefault="00E35FB0" w:rsidP="00E35FB0">
            <w:pPr>
              <w:rPr>
                <w:lang w:val="en-US" w:eastAsia="ar-SA"/>
              </w:rPr>
            </w:pPr>
            <w:r>
              <w:rPr>
                <w:lang w:val="en-US" w:eastAsia="ar-SA"/>
              </w:rPr>
              <w:t xml:space="preserve">Before the agreement on OCC scheme, DMRS design, etc. we think it is still not clear the maximum benefit that can be achieved for different cases. </w:t>
            </w:r>
          </w:p>
          <w:p w14:paraId="748A6CEE" w14:textId="77777777" w:rsidR="00E35FB0" w:rsidRDefault="00E35FB0" w:rsidP="00E35FB0">
            <w:pPr>
              <w:rPr>
                <w:lang w:val="en-US" w:eastAsia="ar-SA"/>
              </w:rPr>
            </w:pPr>
          </w:p>
          <w:p w14:paraId="6F188868" w14:textId="7D81E0E5" w:rsidR="00E35FB0" w:rsidRDefault="00E35FB0" w:rsidP="00E35FB0">
            <w:pPr>
              <w:rPr>
                <w:rFonts w:eastAsia="等线" w:hint="eastAsia"/>
                <w:lang w:eastAsia="zh-CN"/>
              </w:rPr>
            </w:pPr>
            <w:proofErr w:type="gramStart"/>
            <w:r>
              <w:rPr>
                <w:lang w:val="en-US" w:eastAsia="ar-SA"/>
              </w:rPr>
              <w:t>Thus</w:t>
            </w:r>
            <w:proofErr w:type="gramEnd"/>
            <w:r>
              <w:rPr>
                <w:lang w:val="en-US" w:eastAsia="ar-SA"/>
              </w:rPr>
              <w:t xml:space="preserve"> we propose not to decide the maximum number of multiplexed UE via OCC until the OCC scheme/DMRS design in IoT NTN agreed.</w:t>
            </w:r>
          </w:p>
        </w:tc>
      </w:tr>
    </w:tbl>
    <w:p w14:paraId="06171754" w14:textId="77777777" w:rsidR="0099093D" w:rsidRDefault="0099093D"/>
    <w:p w14:paraId="3EE69A6D" w14:textId="77777777" w:rsidR="0099093D" w:rsidRDefault="00DE0037">
      <w:pPr>
        <w:pStyle w:val="Heading2"/>
      </w:pPr>
      <w:bookmarkStart w:id="28" w:name="_Toc174980250"/>
      <w:r>
        <w:t>DMRS</w:t>
      </w:r>
      <w:bookmarkEnd w:id="28"/>
    </w:p>
    <w:p w14:paraId="2FBF282E" w14:textId="77777777" w:rsidR="0099093D" w:rsidRDefault="0099093D">
      <w:pPr>
        <w:pStyle w:val="ListParagraph"/>
        <w:spacing w:after="160" w:line="259" w:lineRule="auto"/>
        <w:ind w:leftChars="0" w:left="0"/>
        <w:contextualSpacing/>
        <w:rPr>
          <w:rFonts w:ascii="Times New Roman" w:hAnsi="Times New Roman"/>
        </w:rPr>
      </w:pPr>
    </w:p>
    <w:p w14:paraId="53754BB8"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ListParagraph"/>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Minimal SNR loss in 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CDM due to multi-user interference with CDM with CFO</w:t>
      </w:r>
    </w:p>
    <w:p w14:paraId="3966D4F6" w14:textId="77777777" w:rsidR="0099093D" w:rsidRDefault="00DE0037">
      <w:pPr>
        <w:numPr>
          <w:ilvl w:val="1"/>
          <w:numId w:val="19"/>
        </w:numPr>
        <w:rPr>
          <w:lang w:eastAsia="zh-CN"/>
        </w:rPr>
      </w:pPr>
      <w:r>
        <w:rPr>
          <w:lang w:eastAsia="zh-CN"/>
        </w:rPr>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time gap between consecutive transmitted TDM DMRS leads to performance loss [LGE]</w:t>
      </w:r>
    </w:p>
    <w:p w14:paraId="459BCDB6" w14:textId="77777777" w:rsidR="0099093D" w:rsidRDefault="00DE0037">
      <w:pPr>
        <w:numPr>
          <w:ilvl w:val="1"/>
          <w:numId w:val="19"/>
        </w:numPr>
        <w:rPr>
          <w:lang w:eastAsia="zh-CN"/>
        </w:rPr>
      </w:pPr>
      <w:r>
        <w:rPr>
          <w:lang w:eastAsia="zh-CN"/>
        </w:rPr>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lastRenderedPageBreak/>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Loss of orthogonality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t>Existing cyclic shift mechanism can be used [CATT][HW]</w:t>
      </w:r>
    </w:p>
    <w:p w14:paraId="59CFE217" w14:textId="77777777" w:rsidR="0099093D" w:rsidRDefault="00DE0037">
      <w:pPr>
        <w:numPr>
          <w:ilvl w:val="1"/>
          <w:numId w:val="19"/>
        </w:numPr>
        <w:rPr>
          <w:lang w:eastAsia="zh-CN"/>
        </w:rPr>
      </w:pPr>
      <w:r>
        <w:rPr>
          <w:lang w:eastAsia="zh-CN"/>
        </w:rPr>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[CMCC]</w:t>
      </w:r>
    </w:p>
    <w:p w14:paraId="7415DA01" w14:textId="77777777" w:rsidR="0099093D" w:rsidRDefault="0099093D">
      <w:pPr>
        <w:pStyle w:val="ListParagraph"/>
        <w:spacing w:after="160" w:line="259" w:lineRule="auto"/>
        <w:ind w:leftChars="0" w:left="0"/>
        <w:contextualSpacing/>
        <w:rPr>
          <w:rFonts w:ascii="Times New Roman" w:hAnsi="Times New Roman"/>
        </w:rPr>
      </w:pPr>
    </w:p>
    <w:p w14:paraId="055941B7"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TDM approach, one UE is assigned one DMRS location and the other UE is assigned the other DMRS locations: UE1 blanks its DMRS transmission while UE2 is transmitting DMRS. </w:t>
      </w:r>
    </w:p>
    <w:p w14:paraId="4C3ACBF1" w14:textId="77777777" w:rsidR="0099093D" w:rsidRDefault="0099093D">
      <w:pPr>
        <w:pStyle w:val="ListParagraph"/>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0"/>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Caption"/>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Caption"/>
        <w:jc w:val="center"/>
        <w:rPr>
          <w:b w:val="0"/>
          <w:bCs/>
          <w:sz w:val="21"/>
          <w:szCs w:val="22"/>
          <w:lang w:val="en-US"/>
        </w:rPr>
      </w:pPr>
      <w:r>
        <w:rPr>
          <w:b w:val="0"/>
          <w:sz w:val="21"/>
          <w:szCs w:val="22"/>
          <w:lang w:val="en-US"/>
        </w:rPr>
        <w:t>(b)structure of TDM DMRS</w:t>
      </w:r>
    </w:p>
    <w:p w14:paraId="45EB151C" w14:textId="77777777" w:rsidR="0099093D" w:rsidRDefault="00DE0037">
      <w:pPr>
        <w:pStyle w:val="Caption"/>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ListParagraph"/>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w:t>
      </w:r>
      <w:proofErr w:type="gramStart"/>
      <w:r>
        <w:rPr>
          <w:lang w:eastAsia="ar-SA"/>
        </w:rPr>
        <w:t>QC,ZTE</w:t>
      </w:r>
      <w:proofErr w:type="gramEnd"/>
      <w:r>
        <w:rPr>
          <w:lang w:eastAsia="ar-SA"/>
        </w:rPr>
        <w:t>,HW,CATT].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Hence, it is proposed that for 15kHz SCS, a CDM DMRS scheme is adopted. Since there are concerns about CDM performance at 3.75kHz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ListParagraph"/>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ListParagraph"/>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BFBD2C7" w14:textId="77777777" w:rsidR="0099093D" w:rsidRDefault="00DE0037">
      <w:pPr>
        <w:pStyle w:val="ListParagraph"/>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ListParagraph"/>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ListParagraph"/>
        <w:spacing w:after="160" w:line="259" w:lineRule="auto"/>
        <w:ind w:leftChars="0" w:left="0"/>
        <w:contextualSpacing/>
        <w:rPr>
          <w:rFonts w:ascii="Times New Roman" w:hAnsi="Times New Roman"/>
          <w:b/>
          <w:bCs/>
        </w:rPr>
      </w:pPr>
    </w:p>
    <w:p w14:paraId="79275563"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4.6-1. Companies could comment on:</w:t>
      </w:r>
    </w:p>
    <w:p w14:paraId="7503B24B"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t>Qualcomm</w:t>
            </w:r>
          </w:p>
        </w:tc>
        <w:tc>
          <w:tcPr>
            <w:tcW w:w="6833" w:type="dxa"/>
          </w:tcPr>
          <w:p w14:paraId="564C8221" w14:textId="77777777" w:rsidR="0099093D" w:rsidRDefault="00DE0037">
            <w:pPr>
              <w:rPr>
                <w:lang w:eastAsia="ar-SA"/>
              </w:rPr>
            </w:pPr>
            <w:r>
              <w:rPr>
                <w:lang w:eastAsia="ar-SA"/>
              </w:rPr>
              <w:t xml:space="preserve">We would be OK with this proposal, but one issue we see is that there are two (or more) “CDM” </w:t>
            </w:r>
            <w:proofErr w:type="spellStart"/>
            <w:r>
              <w:rPr>
                <w:lang w:eastAsia="ar-SA"/>
              </w:rPr>
              <w:t>flavors</w:t>
            </w:r>
            <w:proofErr w:type="spellEnd"/>
            <w:r>
              <w:rPr>
                <w:lang w:eastAsia="ar-SA"/>
              </w:rPr>
              <w:t>: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76FC4616" w14:textId="77777777" w:rsidR="0099093D" w:rsidRDefault="00DE0037">
            <w:pPr>
              <w:rPr>
                <w:rFonts w:eastAsia="等线"/>
                <w:lang w:eastAsia="zh-CN"/>
              </w:rPr>
            </w:pPr>
            <w:r>
              <w:rPr>
                <w:rFonts w:eastAsia="等线"/>
                <w:lang w:eastAsia="zh-CN"/>
              </w:rPr>
              <w:t>I</w:t>
            </w:r>
            <w:r>
              <w:rPr>
                <w:rFonts w:eastAsia="等线" w:hint="eastAsia"/>
                <w:lang w:eastAsia="zh-CN"/>
              </w:rPr>
              <w:t xml:space="preserve">t depends on the OCC </w:t>
            </w:r>
            <w:r>
              <w:rPr>
                <w:rFonts w:eastAsia="等线"/>
                <w:lang w:eastAsia="zh-CN"/>
              </w:rPr>
              <w:t>scheme;</w:t>
            </w:r>
            <w:r>
              <w:rPr>
                <w:rFonts w:eastAsia="等线"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等线"/>
                <w:lang w:eastAsia="zh-CN"/>
              </w:rPr>
            </w:pPr>
            <w:r>
              <w:rPr>
                <w:rFonts w:eastAsia="等线"/>
                <w:lang w:eastAsia="zh-CN"/>
              </w:rPr>
              <w:t xml:space="preserve">In our understanding, for NPUSCH Format 1 with 15 kHz SCS given the slot duration is 0.5 </w:t>
            </w:r>
            <w:proofErr w:type="spellStart"/>
            <w:r>
              <w:rPr>
                <w:rFonts w:eastAsia="等线"/>
                <w:lang w:eastAsia="zh-CN"/>
              </w:rPr>
              <w:t>ms</w:t>
            </w:r>
            <w:proofErr w:type="spellEnd"/>
            <w:r>
              <w:rPr>
                <w:rFonts w:eastAsia="等线"/>
                <w:lang w:eastAsia="zh-CN"/>
              </w:rPr>
              <w:t>, the DMRS symbol is just spread as any other symbol in the slot, is that what is meant by CDM?</w:t>
            </w:r>
          </w:p>
          <w:p w14:paraId="1739F8E0" w14:textId="77777777" w:rsidR="0099093D" w:rsidRDefault="0099093D">
            <w:pPr>
              <w:rPr>
                <w:rFonts w:eastAsia="等线"/>
                <w:lang w:eastAsia="zh-CN"/>
              </w:rPr>
            </w:pPr>
          </w:p>
          <w:p w14:paraId="260D6E76" w14:textId="77777777" w:rsidR="0099093D" w:rsidRDefault="00DE0037">
            <w:pPr>
              <w:rPr>
                <w:rFonts w:eastAsia="等线"/>
                <w:lang w:eastAsia="zh-CN"/>
              </w:rPr>
            </w:pPr>
            <w:r>
              <w:rPr>
                <w:rFonts w:eastAsia="等线"/>
                <w:lang w:eastAsia="zh-CN"/>
              </w:rPr>
              <w:t xml:space="preserve">On the other hand, for NPUSCH Format 1 with 3.75 kHz SCS given the slot duration is 2 </w:t>
            </w:r>
            <w:proofErr w:type="spellStart"/>
            <w:r>
              <w:rPr>
                <w:rFonts w:eastAsia="等线"/>
                <w:lang w:eastAsia="zh-CN"/>
              </w:rPr>
              <w:t>ms</w:t>
            </w:r>
            <w:proofErr w:type="spellEnd"/>
            <w:r>
              <w:rPr>
                <w:rFonts w:eastAsia="等线"/>
                <w:lang w:eastAsia="zh-CN"/>
              </w:rPr>
              <w:t xml:space="preserve">,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等线"/>
                <w:lang w:eastAsia="zh-CN"/>
              </w:rPr>
            </w:pPr>
          </w:p>
          <w:p w14:paraId="57289A58" w14:textId="77777777" w:rsidR="0099093D" w:rsidRDefault="00DE0037">
            <w:pPr>
              <w:rPr>
                <w:rFonts w:eastAsia="等线"/>
                <w:lang w:eastAsia="zh-CN"/>
              </w:rPr>
            </w:pPr>
            <w:r>
              <w:rPr>
                <w:rFonts w:eastAsia="等线"/>
                <w:lang w:eastAsia="zh-CN"/>
              </w:rPr>
              <w:t xml:space="preserve">Because of the above, we think that the proposal should only be related to NPUSCH Format 1 with 3.75 kHz SCS, that is: </w:t>
            </w:r>
          </w:p>
          <w:p w14:paraId="4BB5FB82"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ListParagraph"/>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ListParagraph"/>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ListParagraph"/>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ListParagraph"/>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DDB0C04"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等线"/>
                <w:lang w:eastAsia="zh-CN"/>
              </w:rPr>
            </w:pPr>
          </w:p>
          <w:p w14:paraId="5278326A" w14:textId="77777777" w:rsidR="0099093D" w:rsidRDefault="0099093D">
            <w:pPr>
              <w:rPr>
                <w:rFonts w:eastAsia="等线"/>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preferrable. </w:t>
            </w:r>
          </w:p>
          <w:p w14:paraId="60F6B5A4" w14:textId="77777777" w:rsidR="0099093D" w:rsidRDefault="0099093D">
            <w:pPr>
              <w:rPr>
                <w:lang w:eastAsia="ko-KR"/>
              </w:rPr>
            </w:pPr>
          </w:p>
          <w:p w14:paraId="73A34604" w14:textId="77777777" w:rsidR="0099093D" w:rsidRDefault="00DE0037">
            <w:pPr>
              <w:rPr>
                <w:rFonts w:eastAsia="等线"/>
                <w:lang w:eastAsia="zh-CN"/>
              </w:rPr>
            </w:pPr>
            <w:r>
              <w:rPr>
                <w:rFonts w:hint="eastAsia"/>
                <w:lang w:eastAsia="ko-KR"/>
              </w:rPr>
              <w:t xml:space="preserve">Moreover, for 3.75kHz SCS, it is observed that the different companies have different result on whether TDM or CDM is better. </w:t>
            </w:r>
          </w:p>
        </w:tc>
      </w:tr>
      <w:tr w:rsidR="0099093D" w14:paraId="5149AC2D" w14:textId="77777777">
        <w:tc>
          <w:tcPr>
            <w:tcW w:w="2798" w:type="dxa"/>
          </w:tcPr>
          <w:p w14:paraId="03B24986" w14:textId="6E66C312" w:rsidR="0099093D" w:rsidRDefault="000D24B7">
            <w:pPr>
              <w:rPr>
                <w:rFonts w:eastAsia="宋体"/>
                <w:lang w:val="en-US" w:eastAsia="zh-CN"/>
              </w:rPr>
            </w:pPr>
            <w:r>
              <w:rPr>
                <w:rFonts w:eastAsia="宋体"/>
                <w:lang w:val="en-US" w:eastAsia="zh-CN"/>
              </w:rPr>
              <w:t>Xiaomi`</w:t>
            </w:r>
          </w:p>
        </w:tc>
        <w:tc>
          <w:tcPr>
            <w:tcW w:w="6833" w:type="dxa"/>
          </w:tcPr>
          <w:p w14:paraId="69BB4B6E" w14:textId="6E8F3885" w:rsidR="0099093D" w:rsidRDefault="000D24B7">
            <w:pPr>
              <w:rPr>
                <w:rFonts w:eastAsia="等线"/>
                <w:lang w:val="en-US" w:eastAsia="zh-CN"/>
              </w:rPr>
            </w:pPr>
            <w:r>
              <w:rPr>
                <w:rFonts w:eastAsia="等线" w:hint="eastAsia"/>
                <w:lang w:val="en-US" w:eastAsia="zh-CN"/>
              </w:rPr>
              <w:t>F</w:t>
            </w:r>
            <w:r>
              <w:rPr>
                <w:rFonts w:eastAsia="等线"/>
                <w:lang w:val="en-US" w:eastAsia="zh-CN"/>
              </w:rPr>
              <w:t>ine.</w:t>
            </w:r>
          </w:p>
        </w:tc>
      </w:tr>
      <w:tr w:rsidR="00805DB5" w14:paraId="3A697872" w14:textId="77777777">
        <w:tc>
          <w:tcPr>
            <w:tcW w:w="2798" w:type="dxa"/>
          </w:tcPr>
          <w:p w14:paraId="6B708458" w14:textId="28383738"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0FAB1E49" w14:textId="7CCEA706" w:rsidR="00805DB5" w:rsidRDefault="00805DB5" w:rsidP="00805DB5">
            <w:pPr>
              <w:rPr>
                <w:rFonts w:eastAsia="等线"/>
                <w:lang w:eastAsia="zh-CN"/>
              </w:rPr>
            </w:pPr>
            <w:r>
              <w:rPr>
                <w:rFonts w:eastAsia="等线"/>
                <w:lang w:eastAsia="zh-CN"/>
              </w:rPr>
              <w:t>To</w:t>
            </w:r>
            <w:r w:rsidRPr="00D52C24">
              <w:rPr>
                <w:rFonts w:eastAsia="等线"/>
                <w:lang w:eastAsia="zh-CN"/>
              </w:rPr>
              <w:t xml:space="preserve"> minimize </w:t>
            </w:r>
            <w:r>
              <w:rPr>
                <w:rFonts w:eastAsia="等线"/>
                <w:lang w:eastAsia="zh-CN"/>
              </w:rPr>
              <w:t>spec</w:t>
            </w:r>
            <w:r w:rsidRPr="00D52C24">
              <w:rPr>
                <w:rFonts w:eastAsia="等线"/>
                <w:lang w:eastAsia="zh-CN"/>
              </w:rPr>
              <w:t xml:space="preserve"> impact</w:t>
            </w:r>
            <w:r>
              <w:rPr>
                <w:rFonts w:eastAsia="等线"/>
                <w:lang w:eastAsia="zh-CN"/>
              </w:rPr>
              <w:t>, we should reuse current DMRS time domain structure, e.g., DMRS position and numbers in one slot.</w:t>
            </w:r>
          </w:p>
          <w:p w14:paraId="56920227" w14:textId="32B5A02D" w:rsidR="00805DB5" w:rsidRDefault="00805DB5" w:rsidP="00805DB5">
            <w:pPr>
              <w:rPr>
                <w:rFonts w:eastAsia="等线"/>
                <w:lang w:val="en-US" w:eastAsia="zh-CN"/>
              </w:rPr>
            </w:pPr>
            <w:r>
              <w:rPr>
                <w:rFonts w:eastAsia="等线"/>
                <w:lang w:eastAsia="zh-CN"/>
              </w:rPr>
              <w:t>Regardless of symbol or slot level OCC, we think we should exclude TDM scheme as it may decrease density of DMRS which affect channel estimation.</w:t>
            </w:r>
          </w:p>
        </w:tc>
      </w:tr>
      <w:tr w:rsidR="00E35FB0" w14:paraId="66F689B5" w14:textId="77777777">
        <w:tc>
          <w:tcPr>
            <w:tcW w:w="2798" w:type="dxa"/>
          </w:tcPr>
          <w:p w14:paraId="5D290649" w14:textId="0AFAE4F7" w:rsidR="00E35FB0" w:rsidRDefault="00E35FB0" w:rsidP="00E35FB0">
            <w:pPr>
              <w:rPr>
                <w:rFonts w:hint="cs"/>
                <w:lang w:eastAsia="ar-SA"/>
              </w:rPr>
            </w:pPr>
            <w:r>
              <w:rPr>
                <w:lang w:val="en-US" w:eastAsia="ar-SA"/>
              </w:rPr>
              <w:lastRenderedPageBreak/>
              <w:t>Nokia, NSB</w:t>
            </w:r>
          </w:p>
        </w:tc>
        <w:tc>
          <w:tcPr>
            <w:tcW w:w="6833" w:type="dxa"/>
          </w:tcPr>
          <w:p w14:paraId="09E31057" w14:textId="562E90C0" w:rsidR="00E35FB0" w:rsidRDefault="00E35FB0" w:rsidP="00E35FB0">
            <w:pPr>
              <w:rPr>
                <w:rFonts w:eastAsia="等线"/>
                <w:lang w:eastAsia="zh-CN"/>
              </w:rPr>
            </w:pPr>
            <w:r>
              <w:rPr>
                <w:lang w:val="en-US" w:eastAsia="ar-SA"/>
              </w:rPr>
              <w:t>Not support. Both CDM and TDM have issue, e.g. CDM will impact the symbol mapping and will have issue considering coexistence between UE with and without OCC, TDM will increase distance between two DMRS symbol and degrade the channel estimation, we propose to reuse the original DMRS but with different sequence.</w:t>
            </w:r>
          </w:p>
        </w:tc>
      </w:tr>
    </w:tbl>
    <w:p w14:paraId="125F25CC" w14:textId="77777777" w:rsidR="0099093D" w:rsidRDefault="0099093D">
      <w:pPr>
        <w:rPr>
          <w:lang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Pr>
                <w:rFonts w:ascii="Times New Roman" w:eastAsia="Times New Roman" w:hAnsi="Times New Roman"/>
                <w:position w:val="-10"/>
                <w:szCs w:val="20"/>
              </w:rPr>
              <w:object w:dxaOrig="552" w:dyaOrig="288" w14:anchorId="72AFE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4.5pt" o:ole="">
                  <v:imagedata r:id="rId22" o:title=""/>
                </v:shape>
                <o:OLEObject Type="Embed" ProgID="Equation.3" ShapeID="_x0000_i1025" DrawAspect="Content" ObjectID="_1785669664" r:id="rId23"/>
              </w:object>
            </w:r>
            <w:r>
              <w:rPr>
                <w:rFonts w:ascii="Times New Roman" w:eastAsia="Times New Roman" w:hAnsi="Times New Roman"/>
                <w:szCs w:val="20"/>
              </w:rPr>
              <w:t xml:space="preserve">for </w:t>
            </w:r>
            <w:r>
              <w:rPr>
                <w:rFonts w:ascii="Times New Roman" w:eastAsia="Times New Roman" w:hAnsi="Times New Roman"/>
                <w:bCs/>
                <w:position w:val="-10"/>
                <w:szCs w:val="20"/>
              </w:rPr>
              <w:object w:dxaOrig="708" w:dyaOrig="288" w14:anchorId="60BD7F98">
                <v:shape id="_x0000_i1026" type="#_x0000_t75" style="width:35.5pt;height:14.5pt" o:ole="">
                  <v:imagedata r:id="rId24" o:title=""/>
                </v:shape>
                <o:OLEObject Type="Embed" ProgID="Equation.3" ShapeID="_x0000_i1026" DrawAspect="Content" ObjectID="_1785669665" r:id="rId25"/>
              </w:object>
            </w:r>
            <w:r>
              <w:rPr>
                <w:rFonts w:ascii="Times New Roman" w:eastAsia="Times New Roman" w:hAnsi="Times New Roman"/>
                <w:bCs/>
                <w:szCs w:val="20"/>
              </w:rPr>
              <w:t xml:space="preserve"> is defined by </w:t>
            </w:r>
          </w:p>
          <w:p w14:paraId="707F653A" w14:textId="77777777" w:rsidR="0099093D" w:rsidRDefault="00DE0037">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position w:val="-28"/>
                <w:szCs w:val="20"/>
              </w:rPr>
              <w:object w:dxaOrig="6768" w:dyaOrig="732" w14:anchorId="60D4C2DB">
                <v:shape id="_x0000_i1027" type="#_x0000_t75" style="width:338.5pt;height:36.5pt" o:ole="">
                  <v:imagedata r:id="rId26" o:title=""/>
                </v:shape>
                <o:OLEObject Type="Embed" ProgID="Equation.DSMT4" ShapeID="_x0000_i1027" DrawAspect="Content" ObjectID="_1785669666" r:id="rId27"/>
              </w:object>
            </w:r>
          </w:p>
          <w:p w14:paraId="625B6245" w14:textId="77777777" w:rsidR="0099093D" w:rsidRDefault="00DE0037">
            <w:pPr>
              <w:spacing w:after="180"/>
              <w:rPr>
                <w:rFonts w:ascii="Times New Roman" w:eastAsia="Times New Roman" w:hAnsi="Times New Roman"/>
                <w:szCs w:val="20"/>
              </w:rPr>
            </w:pPr>
            <w:r>
              <w:rPr>
                <w:rFonts w:ascii="Times New Roman" w:eastAsia="Times New Roman" w:hAnsi="Times New Roman"/>
                <w:szCs w:val="20"/>
              </w:rPr>
              <w:t xml:space="preserve">where </w:t>
            </w:r>
            <w:r>
              <w:rPr>
                <w:rFonts w:ascii="Times New Roman" w:eastAsia="Times New Roman" w:hAnsi="Times New Roman"/>
                <w:bCs/>
                <w:szCs w:val="20"/>
              </w:rPr>
              <w:t xml:space="preserve">the binary sequence </w:t>
            </w:r>
            <w:r>
              <w:rPr>
                <w:rFonts w:ascii="Times New Roman" w:eastAsia="Times New Roman" w:hAnsi="Times New Roman"/>
                <w:position w:val="-10"/>
                <w:szCs w:val="20"/>
              </w:rPr>
              <w:object w:dxaOrig="432" w:dyaOrig="288" w14:anchorId="5D444730">
                <v:shape id="_x0000_i1028" type="#_x0000_t75" style="width:22pt;height:14.5pt" o:ole="">
                  <v:imagedata r:id="rId28" o:title=""/>
                </v:shape>
                <o:OLEObject Type="Embed" ProgID="Equation.3" ShapeID="_x0000_i1028" DrawAspect="Content" ObjectID="_1785669667" r:id="rId29"/>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Pr>
                <w:rFonts w:ascii="Times New Roman" w:eastAsia="Times New Roman" w:hAnsi="Times New Roman"/>
                <w:position w:val="-10"/>
                <w:szCs w:val="20"/>
              </w:rPr>
              <w:object w:dxaOrig="732" w:dyaOrig="288" w14:anchorId="1F6BF167">
                <v:shape id="_x0000_i1029" type="#_x0000_t75" style="width:36.5pt;height:14.5pt" o:ole="">
                  <v:imagedata r:id="rId30" o:title=""/>
                </v:shape>
                <o:OLEObject Type="Embed" ProgID="Equation.3" ShapeID="_x0000_i1029" DrawAspect="Content" ObjectID="_1785669668" r:id="rId31"/>
              </w:object>
            </w:r>
            <w:r>
              <w:rPr>
                <w:rFonts w:ascii="Times New Roman" w:eastAsia="Times New Roman" w:hAnsi="Times New Roman"/>
                <w:szCs w:val="20"/>
              </w:rPr>
              <w:t xml:space="preserve"> at the start of the NPUSCH transmission. The quantity </w:t>
            </w:r>
            <w:r>
              <w:rPr>
                <w:rFonts w:ascii="Times New Roman" w:eastAsia="Times New Roman" w:hAnsi="Times New Roman"/>
                <w:position w:val="-10"/>
                <w:szCs w:val="20"/>
              </w:rPr>
              <w:object w:dxaOrig="432" w:dyaOrig="288" w14:anchorId="0B18C4A7">
                <v:shape id="_x0000_i1030" type="#_x0000_t75" style="width:22pt;height:14.5pt" o:ole="">
                  <v:imagedata r:id="rId32" o:title=""/>
                </v:shape>
                <o:OLEObject Type="Embed" ProgID="Equation.3" ShapeID="_x0000_i1030" DrawAspect="Content" ObjectID="_1785669669" r:id="rId33"/>
              </w:object>
            </w:r>
            <w:r>
              <w:rPr>
                <w:rFonts w:ascii="Times New Roman" w:eastAsia="Times New Roman" w:hAnsi="Times New Roman"/>
                <w:szCs w:val="20"/>
              </w:rPr>
              <w:t xml:space="preserve"> is given by Table 10.1.4.1.1-1 where </w:t>
            </w:r>
            <w:r>
              <w:rPr>
                <w:rFonts w:ascii="Times New Roman" w:eastAsia="Times New Roman" w:hAnsi="Times New Roman"/>
                <w:bCs/>
                <w:position w:val="-10"/>
                <w:szCs w:val="20"/>
              </w:rPr>
              <w:object w:dxaOrig="1440" w:dyaOrig="288" w14:anchorId="503CF20A">
                <v:shape id="_x0000_i1031" type="#_x0000_t75" style="width:1in;height:14.5pt" o:ole="">
                  <v:imagedata r:id="rId34" o:title=""/>
                </v:shape>
                <o:OLEObject Type="Embed" ProgID="Equation.3" ShapeID="_x0000_i1031" DrawAspect="Content" ObjectID="_1785669670" r:id="rId35"/>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 xml:space="preserve">It is suggested by vivo, TCL and Nokia that the DMRS sequence needs updating for OCC. For example, Nokia </w:t>
      </w:r>
      <w:proofErr w:type="gramStart"/>
      <w:r>
        <w:rPr>
          <w:lang w:eastAsia="ar-SA"/>
        </w:rPr>
        <w:t>propose  that</w:t>
      </w:r>
      <w:proofErr w:type="gramEnd"/>
      <w:r>
        <w:rPr>
          <w:lang w:eastAsia="ar-SA"/>
        </w:rPr>
        <w:t xml:space="preserve"> the w(n) sequence is a function of both cell ID and OCC index. This would seem to be an alternative to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ListParagraph"/>
        <w:spacing w:after="160" w:line="259" w:lineRule="auto"/>
        <w:ind w:leftChars="0" w:left="0"/>
        <w:contextualSpacing/>
        <w:rPr>
          <w:rFonts w:ascii="Times New Roman" w:hAnsi="Times New Roman"/>
          <w:b/>
          <w:bCs/>
        </w:rPr>
      </w:pPr>
    </w:p>
    <w:p w14:paraId="12F5C6A8"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28B6327A"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70BB3321"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58A57DC3"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等线"/>
                <w:lang w:eastAsia="zh-CN"/>
              </w:rPr>
            </w:pPr>
            <w:r>
              <w:rPr>
                <w:rFonts w:eastAsia="等线"/>
                <w:lang w:eastAsia="zh-CN"/>
              </w:rPr>
              <w:t>Before treating this proposal, it is important to decide on Proposal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等线"/>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w:t>
            </w:r>
            <w:proofErr w:type="spellStart"/>
            <w:r>
              <w:rPr>
                <w:rFonts w:hint="eastAsia"/>
                <w:lang w:eastAsia="ko-KR"/>
              </w:rPr>
              <w:t>c_init</w:t>
            </w:r>
            <w:proofErr w:type="spellEnd"/>
            <w:r>
              <w:rPr>
                <w:rFonts w:hint="eastAsia"/>
                <w:lang w:eastAsia="ko-KR"/>
              </w:rPr>
              <w:t xml:space="preserve">. </w:t>
            </w:r>
          </w:p>
        </w:tc>
      </w:tr>
      <w:tr w:rsidR="0099093D" w14:paraId="50FCCF2F" w14:textId="77777777">
        <w:tc>
          <w:tcPr>
            <w:tcW w:w="2798" w:type="dxa"/>
          </w:tcPr>
          <w:p w14:paraId="7BF1B8F1" w14:textId="15C21DC7" w:rsidR="0099093D" w:rsidRDefault="000D24B7">
            <w:pPr>
              <w:rPr>
                <w:lang w:eastAsia="ar-SA"/>
              </w:rPr>
            </w:pPr>
            <w:r>
              <w:rPr>
                <w:lang w:eastAsia="ar-SA"/>
              </w:rPr>
              <w:t>Xiaomi</w:t>
            </w:r>
          </w:p>
        </w:tc>
        <w:tc>
          <w:tcPr>
            <w:tcW w:w="6833" w:type="dxa"/>
          </w:tcPr>
          <w:p w14:paraId="0350E20D" w14:textId="52A4F4BA" w:rsidR="0099093D" w:rsidRDefault="000D24B7">
            <w:pPr>
              <w:rPr>
                <w:rFonts w:eastAsia="等线"/>
                <w:lang w:eastAsia="zh-CN"/>
              </w:rPr>
            </w:pPr>
            <w:r>
              <w:rPr>
                <w:rFonts w:eastAsia="等线" w:hint="eastAsia"/>
                <w:lang w:eastAsia="zh-CN"/>
              </w:rPr>
              <w:t>S</w:t>
            </w:r>
            <w:r>
              <w:rPr>
                <w:rFonts w:eastAsia="等线"/>
                <w:lang w:eastAsia="zh-CN"/>
              </w:rPr>
              <w:t>hare the same view as Ericsson. Besides, we are open to take it as an alternative to TDM/</w:t>
            </w:r>
            <w:r>
              <w:rPr>
                <w:rFonts w:eastAsia="等线" w:hint="eastAsia"/>
                <w:lang w:eastAsia="zh-CN"/>
              </w:rPr>
              <w:t>CDM</w:t>
            </w:r>
            <w:r>
              <w:rPr>
                <w:rFonts w:eastAsia="等线"/>
                <w:lang w:eastAsia="zh-CN"/>
              </w:rPr>
              <w:t xml:space="preserve">. Further study is necessary before draw a conclusion on this issue. </w:t>
            </w:r>
          </w:p>
        </w:tc>
      </w:tr>
      <w:tr w:rsidR="00E35FB0" w14:paraId="465EF572" w14:textId="77777777">
        <w:tc>
          <w:tcPr>
            <w:tcW w:w="2798" w:type="dxa"/>
          </w:tcPr>
          <w:p w14:paraId="0DA51C57" w14:textId="40BC9290" w:rsidR="00E35FB0" w:rsidRDefault="00E35FB0" w:rsidP="00E35FB0">
            <w:pPr>
              <w:rPr>
                <w:lang w:eastAsia="ar-SA"/>
              </w:rPr>
            </w:pPr>
            <w:r>
              <w:rPr>
                <w:lang w:val="en-US" w:eastAsia="ar-SA"/>
              </w:rPr>
              <w:t>Nokia, NSB</w:t>
            </w:r>
          </w:p>
        </w:tc>
        <w:tc>
          <w:tcPr>
            <w:tcW w:w="6833" w:type="dxa"/>
          </w:tcPr>
          <w:p w14:paraId="123CED0E" w14:textId="1D4F832B" w:rsidR="00E35FB0" w:rsidRDefault="00E35FB0" w:rsidP="00E35FB0">
            <w:pPr>
              <w:rPr>
                <w:rFonts w:eastAsia="等线"/>
                <w:lang w:eastAsia="zh-CN"/>
              </w:rPr>
            </w:pPr>
            <w:r>
              <w:rPr>
                <w:lang w:val="en-US" w:eastAsia="ar-SA"/>
              </w:rPr>
              <w:t xml:space="preserve">Yes. </w:t>
            </w:r>
            <w:proofErr w:type="gramStart"/>
            <w:r>
              <w:rPr>
                <w:lang w:val="en-US" w:eastAsia="ar-SA"/>
              </w:rPr>
              <w:t>Also</w:t>
            </w:r>
            <w:proofErr w:type="gramEnd"/>
            <w:r>
              <w:rPr>
                <w:lang w:val="en-US" w:eastAsia="ar-SA"/>
              </w:rPr>
              <w:t xml:space="preserve"> common solution should be considered for both 15kHz and 3.75kHz, single-tone and multi-tone.</w:t>
            </w:r>
          </w:p>
        </w:tc>
      </w:tr>
    </w:tbl>
    <w:p w14:paraId="43FAFB91" w14:textId="77777777" w:rsidR="0099093D" w:rsidRDefault="0099093D">
      <w:pPr>
        <w:rPr>
          <w:lang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r>
        <w:rPr>
          <w:b/>
          <w:bCs/>
          <w:lang w:eastAsia="zh-CN"/>
        </w:rPr>
        <w:t>3.75kHz DMRS pattern</w:t>
      </w:r>
    </w:p>
    <w:p w14:paraId="169B940E" w14:textId="77777777" w:rsidR="0099093D" w:rsidRDefault="00DE0037">
      <w:pPr>
        <w:rPr>
          <w:b/>
          <w:bCs/>
          <w:lang w:eastAsia="zh-CN"/>
        </w:rPr>
      </w:pPr>
      <w:r>
        <w:rPr>
          <w:noProof/>
          <w:lang w:val="en-US" w:eastAsia="zh-CN"/>
        </w:rPr>
        <w:lastRenderedPageBreak/>
        <w:drawing>
          <wp:inline distT="0" distB="0" distL="0" distR="0" wp14:anchorId="4D1E4C63" wp14:editId="014994F8">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X1 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cannot be used as the slots have different structures [HW]</w:t>
      </w:r>
    </w:p>
    <w:p w14:paraId="017FF186" w14:textId="77777777" w:rsidR="0099093D" w:rsidRDefault="00DE0037">
      <w:pPr>
        <w:numPr>
          <w:ilvl w:val="0"/>
          <w:numId w:val="19"/>
        </w:numPr>
        <w:rPr>
          <w:lang w:eastAsia="zh-CN"/>
        </w:rPr>
      </w:pPr>
      <w:r>
        <w:rPr>
          <w:lang w:eastAsia="zh-CN"/>
        </w:rPr>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Based on CFO = 0.1ppm [NEC]</w:t>
      </w:r>
    </w:p>
    <w:p w14:paraId="15C2F02B" w14:textId="77777777" w:rsidR="0099093D" w:rsidRDefault="00DE0037">
      <w:pPr>
        <w:numPr>
          <w:ilvl w:val="0"/>
          <w:numId w:val="19"/>
        </w:numPr>
        <w:rPr>
          <w:lang w:eastAsia="zh-CN"/>
        </w:rPr>
      </w:pPr>
      <w:r>
        <w:rPr>
          <w:lang w:eastAsia="zh-CN"/>
        </w:rPr>
        <w:t>Legacy DMRS pattern with different DMRS sequences for different OCC index [Nok][</w:t>
      </w:r>
      <w:proofErr w:type="spellStart"/>
      <w:r>
        <w:rPr>
          <w:lang w:eastAsia="zh-CN"/>
        </w:rPr>
        <w:t>Spreadtrum</w:t>
      </w:r>
      <w:proofErr w:type="spellEnd"/>
      <w:r>
        <w:rPr>
          <w:lang w:eastAsia="zh-CN"/>
        </w:rPr>
        <w:t>]</w:t>
      </w:r>
    </w:p>
    <w:p w14:paraId="72846D12" w14:textId="77777777" w:rsidR="0099093D" w:rsidRDefault="00DE0037">
      <w:pPr>
        <w:numPr>
          <w:ilvl w:val="1"/>
          <w:numId w:val="19"/>
        </w:numPr>
        <w:rPr>
          <w:lang w:eastAsia="zh-CN"/>
        </w:rPr>
      </w:pPr>
      <w:r>
        <w:rPr>
          <w:lang w:eastAsia="zh-CN"/>
        </w:rPr>
        <w:t xml:space="preserve">Orthogonal DMRS are applied to UEs and </w:t>
      </w:r>
      <w:proofErr w:type="spellStart"/>
      <w:r>
        <w:rPr>
          <w:lang w:eastAsia="zh-CN"/>
        </w:rPr>
        <w:t>eNB</w:t>
      </w:r>
      <w:proofErr w:type="spellEnd"/>
      <w:r>
        <w:rPr>
          <w:lang w:eastAsia="zh-CN"/>
        </w:rPr>
        <w:t xml:space="preserve"> can distinguish [</w:t>
      </w:r>
      <w:proofErr w:type="spellStart"/>
      <w:r>
        <w:rPr>
          <w:lang w:eastAsia="zh-CN"/>
        </w:rPr>
        <w:t>Spreadtrum</w:t>
      </w:r>
      <w:proofErr w:type="spellEnd"/>
      <w:r>
        <w:rPr>
          <w:lang w:eastAsia="zh-CN"/>
        </w:rPr>
        <w:t>]</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r>
        <w:rPr>
          <w:b/>
          <w:bCs/>
          <w:lang w:eastAsia="zh-CN"/>
        </w:rPr>
        <w:t>15kHz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for different OCC index [Nok]</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t>There seems to be general agreement that a new DMRS pattern would be required for 3.75kHz SCS and that a legacy DMRS pattern is OK for 15kHz SCS. This new pattern would be required by either a TDM or a CDM DMRS scheme. The following proposal is hence made:</w:t>
      </w:r>
    </w:p>
    <w:p w14:paraId="0A075F9C" w14:textId="77777777" w:rsidR="0099093D" w:rsidRDefault="0099093D">
      <w:pPr>
        <w:rPr>
          <w:lang w:eastAsia="ar-SA"/>
        </w:rPr>
      </w:pPr>
    </w:p>
    <w:p w14:paraId="57EB8D2E" w14:textId="77777777" w:rsidR="0099093D" w:rsidRDefault="00DE0037">
      <w:pPr>
        <w:pStyle w:val="ListParagraph"/>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ListParagraph"/>
        <w:spacing w:after="160" w:line="259" w:lineRule="auto"/>
        <w:ind w:leftChars="0" w:left="0"/>
        <w:contextualSpacing/>
        <w:rPr>
          <w:rFonts w:ascii="Times New Roman" w:hAnsi="Times New Roman"/>
          <w:b/>
          <w:bCs/>
        </w:rPr>
      </w:pPr>
    </w:p>
    <w:p w14:paraId="0D9C24EB"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4.6-3. Companies could comment on:</w:t>
      </w:r>
    </w:p>
    <w:p w14:paraId="3A40F1A9"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t>Ericsson</w:t>
            </w:r>
          </w:p>
        </w:tc>
        <w:tc>
          <w:tcPr>
            <w:tcW w:w="6833" w:type="dxa"/>
          </w:tcPr>
          <w:p w14:paraId="7E6A4BF2" w14:textId="77777777" w:rsidR="0099093D" w:rsidRDefault="00DE0037">
            <w:pPr>
              <w:rPr>
                <w:rFonts w:eastAsia="等线"/>
                <w:lang w:eastAsia="zh-CN"/>
              </w:rPr>
            </w:pPr>
            <w:r>
              <w:rPr>
                <w:rFonts w:eastAsia="等线"/>
                <w:lang w:eastAsia="zh-CN"/>
              </w:rPr>
              <w:t xml:space="preserve">In our understanding </w:t>
            </w:r>
            <w:r>
              <w:rPr>
                <w:rFonts w:ascii="Times New Roman" w:hAnsi="Times New Roman"/>
                <w:b/>
                <w:bCs/>
              </w:rPr>
              <w:t xml:space="preserve">Proposal 4.6-3 </w:t>
            </w:r>
            <w:r>
              <w:rPr>
                <w:rFonts w:eastAsia="等线"/>
                <w:lang w:eastAsia="zh-CN"/>
              </w:rPr>
              <w:t>should be related only to NPUSCH Format 1 with 3.75 kHz SCS. We think that before treating this proposal we should decide whether CDM or TDM is going to be supported for NPUSCH Format 1 with 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等线"/>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r>
              <w:rPr>
                <w:rFonts w:hint="cs"/>
                <w:lang w:eastAsia="ar-SA"/>
              </w:rPr>
              <w:t>X</w:t>
            </w:r>
            <w:r>
              <w:rPr>
                <w:lang w:eastAsia="ar-SA"/>
              </w:rPr>
              <w:t>iaomi</w:t>
            </w:r>
          </w:p>
        </w:tc>
        <w:tc>
          <w:tcPr>
            <w:tcW w:w="6833" w:type="dxa"/>
          </w:tcPr>
          <w:p w14:paraId="3C7F5FDF" w14:textId="3634C329" w:rsidR="0099093D" w:rsidRDefault="00A37BBA">
            <w:pPr>
              <w:rPr>
                <w:rFonts w:eastAsia="等线"/>
                <w:lang w:eastAsia="zh-CN"/>
              </w:rPr>
            </w:pPr>
            <w:r>
              <w:rPr>
                <w:rFonts w:eastAsia="等线" w:hint="eastAsia"/>
                <w:lang w:eastAsia="zh-CN"/>
              </w:rPr>
              <w:t>F</w:t>
            </w:r>
            <w:r>
              <w:rPr>
                <w:rFonts w:eastAsia="等线"/>
                <w:lang w:eastAsia="zh-CN"/>
              </w:rPr>
              <w:t xml:space="preserve">urther evaluation is necessary before draw a conclusion. We can’t see any benefit with the design proposed by FL till now. </w:t>
            </w:r>
          </w:p>
        </w:tc>
      </w:tr>
      <w:tr w:rsidR="00E35FB0" w14:paraId="739FF24D" w14:textId="77777777">
        <w:tc>
          <w:tcPr>
            <w:tcW w:w="2798" w:type="dxa"/>
          </w:tcPr>
          <w:p w14:paraId="424FF258" w14:textId="211B5A3E" w:rsidR="00E35FB0" w:rsidRDefault="00E35FB0" w:rsidP="00E35FB0">
            <w:pPr>
              <w:rPr>
                <w:lang w:eastAsia="ar-SA"/>
              </w:rPr>
            </w:pPr>
            <w:r>
              <w:rPr>
                <w:lang w:val="en-US" w:eastAsia="ar-SA"/>
              </w:rPr>
              <w:t>Nokia, NSB</w:t>
            </w:r>
          </w:p>
        </w:tc>
        <w:tc>
          <w:tcPr>
            <w:tcW w:w="6833" w:type="dxa"/>
          </w:tcPr>
          <w:p w14:paraId="1010E7F9" w14:textId="3161B266" w:rsidR="00E35FB0" w:rsidRDefault="00E35FB0" w:rsidP="00E35FB0">
            <w:pPr>
              <w:rPr>
                <w:rFonts w:eastAsia="等线"/>
                <w:lang w:eastAsia="zh-CN"/>
              </w:rPr>
            </w:pPr>
            <w:r>
              <w:rPr>
                <w:lang w:val="en-US" w:eastAsia="ar-SA"/>
              </w:rPr>
              <w:t>Not support. Too much impact to spec and UE complexity.</w:t>
            </w:r>
          </w:p>
        </w:tc>
      </w:tr>
    </w:tbl>
    <w:p w14:paraId="5A1F72AD" w14:textId="77777777" w:rsidR="0099093D" w:rsidRDefault="0099093D">
      <w:pPr>
        <w:rPr>
          <w:lang w:eastAsia="ar-SA"/>
        </w:rPr>
      </w:pPr>
    </w:p>
    <w:p w14:paraId="037F36AF" w14:textId="77777777" w:rsidR="0099093D" w:rsidRDefault="0099093D">
      <w:pPr>
        <w:rPr>
          <w:lang w:eastAsia="ar-SA"/>
        </w:rPr>
      </w:pPr>
    </w:p>
    <w:p w14:paraId="42619743" w14:textId="77777777" w:rsidR="0099093D" w:rsidRDefault="00DE0037">
      <w:pPr>
        <w:pStyle w:val="Heading2"/>
      </w:pPr>
      <w:bookmarkStart w:id="30" w:name="_Toc174980251"/>
      <w:r>
        <w:t>UL gaps</w:t>
      </w:r>
      <w:bookmarkEnd w:id="30"/>
    </w:p>
    <w:p w14:paraId="34F4CE51" w14:textId="77777777" w:rsidR="0099093D" w:rsidRDefault="0099093D">
      <w:pPr>
        <w:pStyle w:val="ListParagraph"/>
        <w:spacing w:after="160" w:line="259" w:lineRule="auto"/>
        <w:ind w:leftChars="0" w:left="0"/>
        <w:contextualSpacing/>
        <w:rPr>
          <w:rFonts w:ascii="Times New Roman" w:hAnsi="Times New Roman"/>
        </w:rPr>
      </w:pPr>
    </w:p>
    <w:p w14:paraId="2E9BBF43"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ListParagraph"/>
        <w:spacing w:after="160" w:line="259" w:lineRule="auto"/>
        <w:ind w:leftChars="0" w:left="0"/>
        <w:contextualSpacing/>
        <w:rPr>
          <w:rFonts w:ascii="Times New Roman" w:hAnsi="Times New Roman"/>
        </w:rPr>
      </w:pPr>
    </w:p>
    <w:p w14:paraId="69723075"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CB9D5C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7F912383"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7E0C562B"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3A5299F2"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0DE8A92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D4B7168" w14:textId="77777777" w:rsidR="0099093D" w:rsidRDefault="0099093D">
      <w:pPr>
        <w:pStyle w:val="ListParagraph"/>
        <w:spacing w:after="160" w:line="259" w:lineRule="auto"/>
        <w:ind w:leftChars="0" w:left="0"/>
        <w:contextualSpacing/>
        <w:rPr>
          <w:rFonts w:ascii="Times New Roman" w:hAnsi="Times New Roman"/>
          <w:lang w:val="en-US"/>
        </w:rPr>
      </w:pPr>
    </w:p>
    <w:p w14:paraId="224A676B"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ListParagraph"/>
        <w:spacing w:after="160" w:line="259" w:lineRule="auto"/>
        <w:ind w:leftChars="0" w:left="0"/>
        <w:contextualSpacing/>
        <w:rPr>
          <w:rFonts w:ascii="Times New Roman" w:hAnsi="Times New Roman"/>
          <w:lang w:val="en-US"/>
        </w:rPr>
      </w:pPr>
    </w:p>
    <w:p w14:paraId="6E1BB9A7"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 xml:space="preserve">The following types of </w:t>
      </w:r>
      <w:proofErr w:type="gramStart"/>
      <w:r>
        <w:rPr>
          <w:rFonts w:ascii="Times New Roman" w:hAnsi="Times New Roman"/>
          <w:lang w:val="en-US"/>
        </w:rPr>
        <w:t>gap</w:t>
      </w:r>
      <w:proofErr w:type="gramEnd"/>
      <w:r>
        <w:rPr>
          <w:rFonts w:ascii="Times New Roman" w:hAnsi="Times New Roman"/>
          <w:lang w:val="en-US"/>
        </w:rPr>
        <w:t xml:space="preserve"> have been identified:</w:t>
      </w:r>
    </w:p>
    <w:p w14:paraId="38AE395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0ED9F02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43F1B02" w14:textId="77777777" w:rsidR="0099093D" w:rsidRDefault="00DE0037">
      <w:pPr>
        <w:rPr>
          <w:lang w:eastAsia="ar-SA"/>
        </w:rPr>
      </w:pPr>
      <w:r>
        <w:rPr>
          <w:lang w:eastAsia="ar-SA"/>
        </w:rPr>
        <w:t>RAN1 could study potential solutions for operating OCC when there are UL gaps. RAN1 can further identify potential methods to tolerate the UL gaps (such as dropping OCC codewords that partially overlap, postponing OCC codewords etc.). Alternatively, the UL gap issue could motivate another choice in this work item (e.g. between OCC scheme or OCC2 vs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ListParagraph"/>
        <w:spacing w:after="160" w:line="259" w:lineRule="auto"/>
        <w:ind w:leftChars="0" w:left="0"/>
        <w:contextualSpacing/>
        <w:rPr>
          <w:rFonts w:ascii="Times New Roman" w:hAnsi="Times New Roman"/>
          <w:b/>
          <w:bCs/>
        </w:rPr>
      </w:pPr>
    </w:p>
    <w:p w14:paraId="6A0437CE"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3EDDD099"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5E985399"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4.7-1. Companies could comment on:</w:t>
      </w:r>
    </w:p>
    <w:p w14:paraId="13FB73CF"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this a complete list of UL gaps?</w:t>
      </w:r>
    </w:p>
    <w:p w14:paraId="1A47EF07"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54A9AB1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are the potential solutions (dropping, postponing etc), if the UL gaps cause problems.</w:t>
      </w:r>
    </w:p>
    <w:p w14:paraId="0C14AEFA"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108973B5"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w:t>
            </w:r>
            <w:proofErr w:type="spellStart"/>
            <w:r>
              <w:rPr>
                <w:rFonts w:hint="eastAsia"/>
                <w:lang w:eastAsia="ko-KR"/>
              </w:rPr>
              <w:t>codeoword</w:t>
            </w:r>
            <w:proofErr w:type="spellEnd"/>
            <w:r>
              <w:rPr>
                <w:rFonts w:hint="eastAsia"/>
                <w:lang w:eastAsia="ko-KR"/>
              </w:rPr>
              <w:t xml:space="preserve">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04F597AD" w14:textId="77777777" w:rsidR="0099093D" w:rsidRDefault="00DE0037">
            <w:pPr>
              <w:rPr>
                <w:lang w:eastAsia="ar-SA"/>
              </w:rPr>
            </w:pPr>
            <w:r>
              <w:rPr>
                <w:rFonts w:hint="eastAsia"/>
                <w:lang w:eastAsia="ko-KR"/>
              </w:rPr>
              <w:lastRenderedPageBreak/>
              <w:t xml:space="preserve">Or, for simplicity, it can be considered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lang w:eastAsia="zh-CN"/>
              </w:rPr>
            </w:pPr>
            <w:r>
              <w:rPr>
                <w:rFonts w:eastAsiaTheme="minorEastAsia"/>
                <w:lang w:eastAsia="zh-CN"/>
              </w:rPr>
              <w:lastRenderedPageBreak/>
              <w:t>Xiaomi</w:t>
            </w:r>
          </w:p>
        </w:tc>
        <w:tc>
          <w:tcPr>
            <w:tcW w:w="6833" w:type="dxa"/>
          </w:tcPr>
          <w:p w14:paraId="620358EA" w14:textId="2F412E72" w:rsidR="0099093D" w:rsidRDefault="00A37BBA">
            <w:pPr>
              <w:rPr>
                <w:rFonts w:eastAsia="等线"/>
                <w:lang w:eastAsia="zh-CN"/>
              </w:rPr>
            </w:pPr>
            <w:r>
              <w:rPr>
                <w:rFonts w:eastAsia="等线" w:hint="eastAsia"/>
                <w:lang w:eastAsia="zh-CN"/>
              </w:rPr>
              <w:t>F</w:t>
            </w:r>
            <w:r>
              <w:rPr>
                <w:rFonts w:eastAsia="等线"/>
                <w:lang w:eastAsia="zh-CN"/>
              </w:rPr>
              <w:t>ine for FFS.</w:t>
            </w:r>
          </w:p>
        </w:tc>
      </w:tr>
      <w:tr w:rsidR="00E35FB0" w14:paraId="7D13821D" w14:textId="77777777">
        <w:tc>
          <w:tcPr>
            <w:tcW w:w="2798" w:type="dxa"/>
          </w:tcPr>
          <w:p w14:paraId="3078A782" w14:textId="5AD2DEA1" w:rsidR="00E35FB0" w:rsidRDefault="00E35FB0" w:rsidP="00E35FB0">
            <w:pPr>
              <w:rPr>
                <w:lang w:eastAsia="ar-SA"/>
              </w:rPr>
            </w:pPr>
            <w:r>
              <w:rPr>
                <w:lang w:val="en-US" w:eastAsia="ar-SA"/>
              </w:rPr>
              <w:t>Nokia, NSB</w:t>
            </w:r>
          </w:p>
        </w:tc>
        <w:tc>
          <w:tcPr>
            <w:tcW w:w="6833" w:type="dxa"/>
          </w:tcPr>
          <w:p w14:paraId="66B3A100" w14:textId="77777777" w:rsidR="00E35FB0" w:rsidRDefault="00E35FB0" w:rsidP="00E35FB0">
            <w:pPr>
              <w:rPr>
                <w:lang w:val="en-US" w:eastAsia="ar-SA"/>
              </w:rPr>
            </w:pPr>
            <w:r>
              <w:rPr>
                <w:lang w:val="en-US" w:eastAsia="ar-SA"/>
              </w:rPr>
              <w:t>Support for the study.</w:t>
            </w:r>
          </w:p>
          <w:p w14:paraId="14346707" w14:textId="77777777" w:rsidR="00E35FB0" w:rsidRDefault="00E35FB0" w:rsidP="00E35FB0">
            <w:pPr>
              <w:spacing w:after="160" w:line="259" w:lineRule="auto"/>
              <w:contextualSpacing/>
              <w:rPr>
                <w:lang w:val="en-US" w:eastAsia="ar-SA"/>
              </w:rPr>
            </w:pPr>
            <w:r w:rsidRPr="001A1EA2">
              <w:rPr>
                <w:lang w:val="en-US" w:eastAsia="ar-SA"/>
              </w:rPr>
              <w:t>For “</w:t>
            </w:r>
            <w:r w:rsidRPr="00E6311E">
              <w:rPr>
                <w:rFonts w:ascii="Times New Roman" w:hAnsi="Times New Roman"/>
                <w:b/>
                <w:bCs/>
                <w:lang w:val="en-US"/>
              </w:rPr>
              <w:t>UL timing adjustment gaps for NTN (from Rel-17)</w:t>
            </w:r>
            <w:r>
              <w:rPr>
                <w:lang w:val="en-US" w:eastAsia="ar-SA"/>
              </w:rPr>
              <w:t xml:space="preserve">”, we think the OCC impact to </w:t>
            </w:r>
            <w:proofErr w:type="gramStart"/>
            <w:r>
              <w:rPr>
                <w:lang w:val="en-US" w:eastAsia="ar-SA"/>
              </w:rPr>
              <w:t>segment based</w:t>
            </w:r>
            <w:proofErr w:type="gramEnd"/>
            <w:r>
              <w:rPr>
                <w:lang w:val="en-US" w:eastAsia="ar-SA"/>
              </w:rPr>
              <w:t xml:space="preserve"> transmission should also be studied. </w:t>
            </w:r>
            <w:proofErr w:type="gramStart"/>
            <w:r>
              <w:rPr>
                <w:lang w:val="en-US" w:eastAsia="ar-SA"/>
              </w:rPr>
              <w:t>Thus</w:t>
            </w:r>
            <w:proofErr w:type="gramEnd"/>
            <w:r>
              <w:rPr>
                <w:lang w:val="en-US" w:eastAsia="ar-SA"/>
              </w:rPr>
              <w:t xml:space="preserve"> updated as</w:t>
            </w:r>
          </w:p>
          <w:p w14:paraId="39612BD8" w14:textId="77777777" w:rsidR="00E35FB0" w:rsidRPr="007B5520" w:rsidRDefault="00E35FB0" w:rsidP="00E35FB0">
            <w:pPr>
              <w:pStyle w:val="ListParagraph"/>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5FDBCF10"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EA3919A"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34156CEE"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timing adjustment gaps</w:t>
            </w:r>
            <w:r>
              <w:rPr>
                <w:rFonts w:ascii="Times New Roman" w:hAnsi="Times New Roman"/>
                <w:b/>
                <w:bCs/>
                <w:lang w:val="en-US"/>
              </w:rPr>
              <w:t xml:space="preserve"> </w:t>
            </w:r>
            <w:r w:rsidRPr="00E6311E">
              <w:rPr>
                <w:rFonts w:ascii="Times New Roman" w:hAnsi="Times New Roman"/>
                <w:b/>
                <w:bCs/>
                <w:highlight w:val="yellow"/>
                <w:lang w:val="en-US"/>
              </w:rPr>
              <w:t>and segmentation</w:t>
            </w:r>
            <w:r w:rsidRPr="00746C54">
              <w:rPr>
                <w:rFonts w:ascii="Times New Roman" w:hAnsi="Times New Roman"/>
                <w:b/>
                <w:bCs/>
                <w:lang w:val="en-US"/>
              </w:rPr>
              <w:t xml:space="preserve"> </w:t>
            </w:r>
            <w:r w:rsidRPr="00E6311E">
              <w:rPr>
                <w:rFonts w:ascii="Times New Roman" w:hAnsi="Times New Roman"/>
                <w:b/>
                <w:bCs/>
                <w:highlight w:val="yellow"/>
                <w:lang w:val="en-US"/>
              </w:rPr>
              <w:t>for IoT NTN</w:t>
            </w:r>
            <w:r>
              <w:rPr>
                <w:rFonts w:ascii="Times New Roman" w:hAnsi="Times New Roman"/>
                <w:b/>
                <w:bCs/>
                <w:lang w:val="en-US"/>
              </w:rPr>
              <w:t xml:space="preserve"> </w:t>
            </w:r>
            <w:proofErr w:type="spellStart"/>
            <w:r w:rsidRPr="00746C54">
              <w:rPr>
                <w:rFonts w:ascii="Times New Roman" w:hAnsi="Times New Roman"/>
                <w:b/>
                <w:bCs/>
                <w:lang w:val="en-US"/>
              </w:rPr>
              <w:t>NTN</w:t>
            </w:r>
            <w:proofErr w:type="spellEnd"/>
            <w:r w:rsidRPr="00746C54">
              <w:rPr>
                <w:rFonts w:ascii="Times New Roman" w:hAnsi="Times New Roman"/>
                <w:b/>
                <w:bCs/>
                <w:lang w:val="en-US"/>
              </w:rPr>
              <w:t xml:space="preserve"> (from Rel-17)</w:t>
            </w:r>
          </w:p>
          <w:p w14:paraId="3500B1D7" w14:textId="77777777" w:rsidR="00E35FB0"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76B3549A"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FBEFD98" w14:textId="77777777" w:rsidR="00E35FB0" w:rsidRDefault="00E35FB0" w:rsidP="00E35FB0">
            <w:pPr>
              <w:rPr>
                <w:rFonts w:eastAsia="等线"/>
                <w:lang w:eastAsia="zh-CN"/>
              </w:rPr>
            </w:pPr>
          </w:p>
        </w:tc>
      </w:tr>
      <w:tr w:rsidR="00E35FB0" w14:paraId="2C2E707A" w14:textId="77777777">
        <w:tc>
          <w:tcPr>
            <w:tcW w:w="2798" w:type="dxa"/>
          </w:tcPr>
          <w:p w14:paraId="707380D4" w14:textId="77777777" w:rsidR="00E35FB0" w:rsidRDefault="00E35FB0" w:rsidP="00E35FB0">
            <w:pPr>
              <w:rPr>
                <w:lang w:eastAsia="ar-SA"/>
              </w:rPr>
            </w:pPr>
          </w:p>
        </w:tc>
        <w:tc>
          <w:tcPr>
            <w:tcW w:w="6833" w:type="dxa"/>
          </w:tcPr>
          <w:p w14:paraId="1A222D3E" w14:textId="77777777" w:rsidR="00E35FB0" w:rsidRDefault="00E35FB0" w:rsidP="00E35FB0">
            <w:pPr>
              <w:rPr>
                <w:rFonts w:eastAsia="等线"/>
                <w:lang w:eastAsia="zh-CN"/>
              </w:rPr>
            </w:pPr>
          </w:p>
        </w:tc>
      </w:tr>
      <w:tr w:rsidR="00E35FB0" w14:paraId="7D67738A" w14:textId="77777777">
        <w:tc>
          <w:tcPr>
            <w:tcW w:w="2798" w:type="dxa"/>
          </w:tcPr>
          <w:p w14:paraId="0C9DC0B4" w14:textId="77777777" w:rsidR="00E35FB0" w:rsidRDefault="00E35FB0" w:rsidP="00E35FB0">
            <w:pPr>
              <w:rPr>
                <w:lang w:eastAsia="ar-SA"/>
              </w:rPr>
            </w:pPr>
          </w:p>
        </w:tc>
        <w:tc>
          <w:tcPr>
            <w:tcW w:w="6833" w:type="dxa"/>
          </w:tcPr>
          <w:p w14:paraId="1AF67EB4" w14:textId="77777777" w:rsidR="00E35FB0" w:rsidRDefault="00E35FB0" w:rsidP="00E35FB0">
            <w:pPr>
              <w:rPr>
                <w:rFonts w:eastAsia="等线"/>
                <w:lang w:eastAsia="zh-CN"/>
              </w:rPr>
            </w:pP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Heading2"/>
      </w:pPr>
      <w:bookmarkStart w:id="31" w:name="_Toc174980252"/>
      <w:r>
        <w:t>Other features that should work with OCC</w:t>
      </w:r>
      <w:bookmarkEnd w:id="31"/>
    </w:p>
    <w:p w14:paraId="6E44FEE3" w14:textId="77777777" w:rsidR="0099093D" w:rsidRDefault="0099093D">
      <w:pPr>
        <w:pStyle w:val="ListParagraph"/>
        <w:spacing w:after="160" w:line="259" w:lineRule="auto"/>
        <w:ind w:leftChars="0" w:left="0"/>
        <w:contextualSpacing/>
        <w:rPr>
          <w:rFonts w:ascii="Times New Roman" w:hAnsi="Times New Roman"/>
        </w:rPr>
      </w:pPr>
    </w:p>
    <w:p w14:paraId="67F338A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ListParagraph"/>
        <w:spacing w:after="160" w:line="259" w:lineRule="auto"/>
        <w:ind w:leftChars="0" w:left="0"/>
        <w:contextualSpacing/>
        <w:rPr>
          <w:rFonts w:ascii="Times New Roman" w:hAnsi="Times New Roman"/>
        </w:rPr>
      </w:pPr>
    </w:p>
    <w:p w14:paraId="3C8F063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72F69AE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444C54D" w14:textId="77777777" w:rsidR="0099093D" w:rsidRDefault="0099093D">
      <w:pPr>
        <w:pStyle w:val="ListParagraph"/>
        <w:spacing w:after="160" w:line="259" w:lineRule="auto"/>
        <w:ind w:leftChars="0" w:left="0"/>
        <w:contextualSpacing/>
        <w:rPr>
          <w:rFonts w:ascii="Times New Roman" w:hAnsi="Times New Roman"/>
          <w:lang w:val="en-US"/>
        </w:rPr>
      </w:pPr>
    </w:p>
    <w:p w14:paraId="1D51E60E"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 xml:space="preserve">At this stage of the work item, it would seem like it would be good to focus on the fundamental design of OCC. Hence, FL proposes that </w:t>
      </w:r>
      <w:proofErr w:type="gramStart"/>
      <w:r>
        <w:rPr>
          <w:rFonts w:ascii="Times New Roman" w:hAnsi="Times New Roman"/>
          <w:lang w:val="en-US"/>
        </w:rPr>
        <w:t>the this</w:t>
      </w:r>
      <w:proofErr w:type="gramEnd"/>
      <w:r>
        <w:rPr>
          <w:rFonts w:ascii="Times New Roman" w:hAnsi="Times New Roman"/>
          <w:lang w:val="en-US"/>
        </w:rPr>
        <w:t xml:space="preserve">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Heading2"/>
      </w:pPr>
      <w:bookmarkStart w:id="32" w:name="_Toc174980253"/>
      <w:r>
        <w:t>Signalling</w:t>
      </w:r>
      <w:bookmarkEnd w:id="32"/>
    </w:p>
    <w:p w14:paraId="30B2DD26" w14:textId="77777777" w:rsidR="0099093D" w:rsidRDefault="0099093D">
      <w:pPr>
        <w:pStyle w:val="ListParagraph"/>
        <w:spacing w:after="160" w:line="259" w:lineRule="auto"/>
        <w:ind w:leftChars="0" w:left="0"/>
        <w:contextualSpacing/>
        <w:rPr>
          <w:rFonts w:ascii="Times New Roman" w:hAnsi="Times New Roman"/>
        </w:rPr>
      </w:pPr>
    </w:p>
    <w:p w14:paraId="58DAD1F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ListParagraph"/>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t>OCC codeword [QC][Sharp][TCL]</w:t>
      </w:r>
    </w:p>
    <w:p w14:paraId="12E09521" w14:textId="77777777" w:rsidR="0099093D" w:rsidRDefault="00DE0037">
      <w:pPr>
        <w:numPr>
          <w:ilvl w:val="1"/>
          <w:numId w:val="22"/>
        </w:numPr>
        <w:rPr>
          <w:lang w:eastAsia="zh-CN"/>
        </w:rPr>
      </w:pPr>
      <w:r>
        <w:rPr>
          <w:lang w:eastAsia="zh-CN"/>
        </w:rPr>
        <w:t>OCC feature enabling [QC][Sharp][TCL]</w:t>
      </w:r>
    </w:p>
    <w:p w14:paraId="4CC5D6CC" w14:textId="77777777" w:rsidR="0099093D" w:rsidRDefault="00DE0037">
      <w:pPr>
        <w:numPr>
          <w:ilvl w:val="1"/>
          <w:numId w:val="22"/>
        </w:numPr>
        <w:rPr>
          <w:lang w:eastAsia="zh-CN"/>
        </w:rPr>
      </w:pPr>
      <w:r>
        <w:rPr>
          <w:lang w:eastAsia="zh-CN"/>
        </w:rPr>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w:t>
      </w:r>
      <w:proofErr w:type="spellStart"/>
      <w:r>
        <w:rPr>
          <w:lang w:eastAsia="zh-CN"/>
        </w:rPr>
        <w:t>Spreadtrum</w:t>
      </w:r>
      <w:proofErr w:type="spellEnd"/>
      <w:r>
        <w:rPr>
          <w:lang w:eastAsia="zh-CN"/>
        </w:rPr>
        <w:t>]</w:t>
      </w:r>
    </w:p>
    <w:p w14:paraId="50286020" w14:textId="77777777" w:rsidR="0099093D" w:rsidRDefault="00DE0037">
      <w:pPr>
        <w:numPr>
          <w:ilvl w:val="2"/>
          <w:numId w:val="22"/>
        </w:numPr>
        <w:rPr>
          <w:lang w:eastAsia="zh-CN"/>
        </w:rPr>
      </w:pPr>
      <w:r>
        <w:rPr>
          <w:lang w:eastAsia="zh-CN"/>
        </w:rPr>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w:t>
      </w:r>
      <w:proofErr w:type="spellStart"/>
      <w:r>
        <w:rPr>
          <w:lang w:eastAsia="zh-CN"/>
        </w:rPr>
        <w:t>Speradtrum</w:t>
      </w:r>
      <w:proofErr w:type="spellEnd"/>
      <w:r>
        <w:rPr>
          <w:lang w:eastAsia="zh-CN"/>
        </w:rPr>
        <w:t>]</w:t>
      </w:r>
    </w:p>
    <w:p w14:paraId="786F8F51" w14:textId="77777777" w:rsidR="0099093D" w:rsidRDefault="00DE0037">
      <w:pPr>
        <w:numPr>
          <w:ilvl w:val="2"/>
          <w:numId w:val="22"/>
        </w:numPr>
        <w:rPr>
          <w:lang w:eastAsia="zh-CN"/>
        </w:rPr>
      </w:pPr>
      <w:r>
        <w:rPr>
          <w:lang w:eastAsia="zh-CN"/>
        </w:rPr>
        <w:t>OCC codeword [QC][Sharp][TCL]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t>Allows fast switch between OCC scheme and legacy NPUSCH [Sharp]</w:t>
      </w:r>
    </w:p>
    <w:p w14:paraId="0025D413" w14:textId="77777777" w:rsidR="0099093D" w:rsidRDefault="00DE0037">
      <w:pPr>
        <w:numPr>
          <w:ilvl w:val="2"/>
          <w:numId w:val="22"/>
        </w:numPr>
        <w:rPr>
          <w:lang w:eastAsia="zh-CN"/>
        </w:rPr>
      </w:pPr>
      <w:r>
        <w:rPr>
          <w:lang w:eastAsia="zh-CN"/>
        </w:rPr>
        <w:lastRenderedPageBreak/>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ListParagraph"/>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 xml:space="preserve">At this stage, it would be useful to identify which aspects of OCC need </w:t>
      </w:r>
      <w:proofErr w:type="spellStart"/>
      <w:r>
        <w:rPr>
          <w:lang w:val="en-US" w:eastAsia="ar-SA"/>
        </w:rPr>
        <w:t>signalling</w:t>
      </w:r>
      <w:proofErr w:type="spellEnd"/>
      <w:r>
        <w:rPr>
          <w:lang w:val="en-US" w:eastAsia="ar-SA"/>
        </w:rPr>
        <w:t xml:space="preserve"> to the UE. At a later stage, we can decide how these aspects are </w:t>
      </w:r>
      <w:proofErr w:type="spellStart"/>
      <w:r>
        <w:rPr>
          <w:lang w:val="en-US" w:eastAsia="ar-SA"/>
        </w:rPr>
        <w:t>signalled</w:t>
      </w:r>
      <w:proofErr w:type="spellEnd"/>
      <w:r>
        <w:rPr>
          <w:lang w:val="en-US" w:eastAsia="ar-SA"/>
        </w:rPr>
        <w:t>.</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 xml:space="preserve">A potential list of items to be </w:t>
      </w:r>
      <w:proofErr w:type="spellStart"/>
      <w:r>
        <w:rPr>
          <w:lang w:val="en-US" w:eastAsia="ar-SA"/>
        </w:rPr>
        <w:t>signalled</w:t>
      </w:r>
      <w:proofErr w:type="spellEnd"/>
      <w:r>
        <w:rPr>
          <w:lang w:val="en-US" w:eastAsia="ar-SA"/>
        </w:rPr>
        <w:t xml:space="preserve"> is:</w:t>
      </w:r>
    </w:p>
    <w:p w14:paraId="6F6CAF6F" w14:textId="77777777" w:rsidR="0099093D" w:rsidRDefault="00DE0037">
      <w:pPr>
        <w:pStyle w:val="ListParagraph"/>
        <w:numPr>
          <w:ilvl w:val="0"/>
          <w:numId w:val="22"/>
        </w:numPr>
        <w:ind w:leftChars="0"/>
        <w:rPr>
          <w:lang w:val="en-US" w:eastAsia="ar-SA"/>
        </w:rPr>
      </w:pPr>
      <w:r>
        <w:rPr>
          <w:lang w:val="en-US" w:eastAsia="ar-SA"/>
        </w:rPr>
        <w:t>OCC factor (M)</w:t>
      </w:r>
    </w:p>
    <w:p w14:paraId="37932950" w14:textId="77777777" w:rsidR="0099093D" w:rsidRDefault="00DE0037">
      <w:pPr>
        <w:pStyle w:val="ListParagraph"/>
        <w:numPr>
          <w:ilvl w:val="0"/>
          <w:numId w:val="22"/>
        </w:numPr>
        <w:ind w:leftChars="0"/>
        <w:rPr>
          <w:lang w:val="en-US" w:eastAsia="ar-SA"/>
        </w:rPr>
      </w:pPr>
      <w:r>
        <w:rPr>
          <w:lang w:val="en-US" w:eastAsia="ar-SA"/>
        </w:rPr>
        <w:t>OCC codeword (e.g. for OCC2, whether the UE uses code [1,1] or [</w:t>
      </w:r>
      <w:proofErr w:type="gramStart"/>
      <w:r>
        <w:rPr>
          <w:lang w:val="en-US" w:eastAsia="ar-SA"/>
        </w:rPr>
        <w:t>1,-</w:t>
      </w:r>
      <w:proofErr w:type="gramEnd"/>
      <w:r>
        <w:rPr>
          <w:lang w:val="en-US" w:eastAsia="ar-SA"/>
        </w:rPr>
        <w:t>1])</w:t>
      </w:r>
    </w:p>
    <w:p w14:paraId="23A4C2CC" w14:textId="77777777" w:rsidR="0099093D" w:rsidRDefault="00DE0037">
      <w:pPr>
        <w:pStyle w:val="ListParagraph"/>
        <w:numPr>
          <w:ilvl w:val="0"/>
          <w:numId w:val="22"/>
        </w:numPr>
        <w:ind w:leftChars="0"/>
        <w:rPr>
          <w:lang w:val="en-US" w:eastAsia="ar-SA"/>
        </w:rPr>
      </w:pPr>
      <w:r>
        <w:rPr>
          <w:lang w:val="en-US" w:eastAsia="ar-SA"/>
        </w:rPr>
        <w:t>OCC feature enabling</w:t>
      </w:r>
    </w:p>
    <w:p w14:paraId="02D1D2B2" w14:textId="77777777" w:rsidR="0099093D" w:rsidRDefault="00DE0037">
      <w:pPr>
        <w:pStyle w:val="ListParagraph"/>
        <w:numPr>
          <w:ilvl w:val="0"/>
          <w:numId w:val="22"/>
        </w:numPr>
        <w:ind w:leftChars="0"/>
        <w:rPr>
          <w:lang w:val="en-US" w:eastAsia="ar-SA"/>
        </w:rPr>
      </w:pPr>
      <w:r>
        <w:rPr>
          <w:lang w:val="en-US" w:eastAsia="ar-SA"/>
        </w:rPr>
        <w:t xml:space="preserve">OCC scheme (whether cross-slot or cross-symbol etc., although FL assumes that only one scheme would be </w:t>
      </w:r>
      <w:proofErr w:type="gramStart"/>
      <w:r>
        <w:rPr>
          <w:lang w:val="en-US" w:eastAsia="ar-SA"/>
        </w:rPr>
        <w:t>specified</w:t>
      </w:r>
      <w:proofErr w:type="gramEnd"/>
      <w:r>
        <w:rPr>
          <w:lang w:val="en-US" w:eastAsia="ar-SA"/>
        </w:rPr>
        <w:t xml:space="preserve"> and this </w:t>
      </w:r>
      <w:proofErr w:type="spellStart"/>
      <w:r>
        <w:rPr>
          <w:lang w:val="en-US" w:eastAsia="ar-SA"/>
        </w:rPr>
        <w:t>signalling</w:t>
      </w:r>
      <w:proofErr w:type="spellEnd"/>
      <w:r>
        <w:rPr>
          <w:lang w:val="en-US" w:eastAsia="ar-SA"/>
        </w:rPr>
        <w:t xml:space="preserve"> would not be necessary).</w:t>
      </w:r>
    </w:p>
    <w:p w14:paraId="468CAE30" w14:textId="77777777" w:rsidR="0099093D" w:rsidRDefault="0099093D">
      <w:pPr>
        <w:rPr>
          <w:lang w:val="en-US" w:eastAsia="ar-SA"/>
        </w:rPr>
      </w:pPr>
    </w:p>
    <w:p w14:paraId="1E0331C5" w14:textId="77777777" w:rsidR="0099093D" w:rsidRDefault="00DE0037">
      <w:pPr>
        <w:pStyle w:val="ListParagraph"/>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ListParagraph"/>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 xml:space="preserve">Which of the following items need to be </w:t>
      </w:r>
      <w:proofErr w:type="spellStart"/>
      <w:r>
        <w:rPr>
          <w:rFonts w:ascii="Times New Roman" w:hAnsi="Times New Roman"/>
          <w:b/>
          <w:bCs/>
          <w:lang w:val="en-US"/>
        </w:rPr>
        <w:t>signalled</w:t>
      </w:r>
      <w:proofErr w:type="spellEnd"/>
      <w:r>
        <w:rPr>
          <w:rFonts w:ascii="Times New Roman" w:hAnsi="Times New Roman"/>
          <w:b/>
          <w:bCs/>
          <w:lang w:val="en-US"/>
        </w:rPr>
        <w:t xml:space="preserve"> for OCC operation:</w:t>
      </w:r>
    </w:p>
    <w:p w14:paraId="2C7E1C86" w14:textId="77777777" w:rsidR="0099093D" w:rsidRDefault="00DE0037">
      <w:pPr>
        <w:pStyle w:val="ListParagraph"/>
        <w:numPr>
          <w:ilvl w:val="0"/>
          <w:numId w:val="22"/>
        </w:numPr>
        <w:ind w:leftChars="0"/>
        <w:rPr>
          <w:b/>
          <w:bCs/>
          <w:lang w:val="en-US" w:eastAsia="ar-SA"/>
        </w:rPr>
      </w:pPr>
      <w:r>
        <w:rPr>
          <w:b/>
          <w:bCs/>
          <w:lang w:val="en-US" w:eastAsia="ar-SA"/>
        </w:rPr>
        <w:t>OCC factor (M)</w:t>
      </w:r>
    </w:p>
    <w:p w14:paraId="7D191366" w14:textId="77777777" w:rsidR="0099093D" w:rsidRDefault="00DE0037">
      <w:pPr>
        <w:pStyle w:val="ListParagraph"/>
        <w:numPr>
          <w:ilvl w:val="0"/>
          <w:numId w:val="22"/>
        </w:numPr>
        <w:ind w:leftChars="0"/>
        <w:rPr>
          <w:b/>
          <w:bCs/>
          <w:lang w:val="en-US" w:eastAsia="ar-SA"/>
        </w:rPr>
      </w:pPr>
      <w:r>
        <w:rPr>
          <w:b/>
          <w:bCs/>
          <w:lang w:val="en-US" w:eastAsia="ar-SA"/>
        </w:rPr>
        <w:t>OCC codeword (e.g. for OCC2, whether the UE uses code [1,1] or [</w:t>
      </w:r>
      <w:proofErr w:type="gramStart"/>
      <w:r>
        <w:rPr>
          <w:b/>
          <w:bCs/>
          <w:lang w:val="en-US" w:eastAsia="ar-SA"/>
        </w:rPr>
        <w:t>1,-</w:t>
      </w:r>
      <w:proofErr w:type="gramEnd"/>
      <w:r>
        <w:rPr>
          <w:b/>
          <w:bCs/>
          <w:lang w:val="en-US" w:eastAsia="ar-SA"/>
        </w:rPr>
        <w:t>1])</w:t>
      </w:r>
    </w:p>
    <w:p w14:paraId="460A1E46" w14:textId="77777777" w:rsidR="0099093D" w:rsidRDefault="00DE0037">
      <w:pPr>
        <w:pStyle w:val="ListParagraph"/>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ListParagraph"/>
        <w:numPr>
          <w:ilvl w:val="0"/>
          <w:numId w:val="22"/>
        </w:numPr>
        <w:ind w:leftChars="0"/>
        <w:rPr>
          <w:b/>
          <w:bCs/>
          <w:lang w:val="en-US" w:eastAsia="ar-SA"/>
        </w:rPr>
      </w:pPr>
      <w:r>
        <w:rPr>
          <w:b/>
          <w:bCs/>
          <w:lang w:val="en-US" w:eastAsia="ar-SA"/>
        </w:rPr>
        <w:t>OCC scheme (whether cross-slot or cross-symbol etc.,).</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Any views on the amount of signalling (number of bits) or the signalling type (DCI, RRC, implicit etc).</w:t>
      </w:r>
    </w:p>
    <w:p w14:paraId="4C150B60"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EE3AFC1" w14:textId="77777777">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codeword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tc>
          <w:tcPr>
            <w:tcW w:w="2798" w:type="dxa"/>
          </w:tcPr>
          <w:p w14:paraId="3EA479A7" w14:textId="77777777" w:rsidR="0099093D" w:rsidRDefault="00DE0037">
            <w:pPr>
              <w:rPr>
                <w:rFonts w:eastAsia="宋体"/>
                <w:lang w:val="en-US" w:eastAsia="zh-CN"/>
              </w:rPr>
            </w:pPr>
            <w:r>
              <w:rPr>
                <w:rFonts w:eastAsia="宋体" w:hint="eastAsia"/>
                <w:lang w:val="en-US" w:eastAsia="zh-CN"/>
              </w:rPr>
              <w:t>TCL</w:t>
            </w:r>
          </w:p>
        </w:tc>
        <w:tc>
          <w:tcPr>
            <w:tcW w:w="6833" w:type="dxa"/>
          </w:tcPr>
          <w:p w14:paraId="46DBBF41" w14:textId="77777777" w:rsidR="0099093D" w:rsidRDefault="00DE0037">
            <w:pPr>
              <w:rPr>
                <w:rFonts w:eastAsia="等线"/>
                <w:lang w:val="en-US" w:eastAsia="zh-CN"/>
              </w:rPr>
            </w:pPr>
            <w:r>
              <w:rPr>
                <w:rFonts w:eastAsia="等线" w:hint="eastAsia"/>
                <w:lang w:val="en-US" w:eastAsia="zh-CN"/>
              </w:rPr>
              <w:t xml:space="preserve">All the four items need to be provided to UE. OCC factor, OCC feature </w:t>
            </w:r>
            <w:proofErr w:type="gramStart"/>
            <w:r>
              <w:rPr>
                <w:rFonts w:eastAsia="等线" w:hint="eastAsia"/>
                <w:lang w:val="en-US" w:eastAsia="zh-CN"/>
              </w:rPr>
              <w:t>enabling</w:t>
            </w:r>
            <w:proofErr w:type="gramEnd"/>
            <w:r>
              <w:rPr>
                <w:rFonts w:eastAsia="等线" w:hint="eastAsia"/>
                <w:lang w:val="en-US" w:eastAsia="zh-CN"/>
              </w:rPr>
              <w:t xml:space="preserve"> and OCC scheme can be provided by RRC or DCI depend on whether it is semi-statical or dynamic. OCC codeword needs to be indicated to UE by DCI explicitly or implicitly because there are several codewords can be </w:t>
            </w:r>
            <w:proofErr w:type="spellStart"/>
            <w:r>
              <w:rPr>
                <w:rFonts w:eastAsia="等线" w:hint="eastAsia"/>
                <w:lang w:val="en-US" w:eastAsia="zh-CN"/>
              </w:rPr>
              <w:t>choosed</w:t>
            </w:r>
            <w:proofErr w:type="spellEnd"/>
            <w:r>
              <w:rPr>
                <w:rFonts w:eastAsia="等线" w:hint="eastAsia"/>
                <w:lang w:val="en-US" w:eastAsia="zh-CN"/>
              </w:rPr>
              <w:t>.</w:t>
            </w:r>
          </w:p>
        </w:tc>
      </w:tr>
      <w:tr w:rsidR="0099093D" w14:paraId="5D5B0F3D" w14:textId="77777777">
        <w:tc>
          <w:tcPr>
            <w:tcW w:w="2798" w:type="dxa"/>
          </w:tcPr>
          <w:p w14:paraId="2B5D506B" w14:textId="6C18DBF3" w:rsidR="0099093D" w:rsidRDefault="00A37BBA">
            <w:pPr>
              <w:rPr>
                <w:lang w:eastAsia="ar-SA"/>
              </w:rPr>
            </w:pPr>
            <w:r>
              <w:rPr>
                <w:lang w:eastAsia="ar-SA"/>
              </w:rPr>
              <w:t>Xiaomi</w:t>
            </w:r>
          </w:p>
        </w:tc>
        <w:tc>
          <w:tcPr>
            <w:tcW w:w="6833" w:type="dxa"/>
          </w:tcPr>
          <w:p w14:paraId="35E2EAEB" w14:textId="489D64DC" w:rsidR="0099093D" w:rsidRDefault="00A37BBA">
            <w:pPr>
              <w:rPr>
                <w:rFonts w:eastAsia="等线"/>
                <w:lang w:eastAsia="zh-CN"/>
              </w:rPr>
            </w:pPr>
            <w:r>
              <w:rPr>
                <w:rFonts w:eastAsia="等线" w:hint="eastAsia"/>
                <w:lang w:eastAsia="zh-CN"/>
              </w:rPr>
              <w:t>C</w:t>
            </w:r>
            <w:r>
              <w:rPr>
                <w:rFonts w:eastAsia="等线"/>
                <w:lang w:eastAsia="zh-CN"/>
              </w:rPr>
              <w:t xml:space="preserve">an be discussed after one of OCC scheme is </w:t>
            </w:r>
            <w:proofErr w:type="gramStart"/>
            <w:r>
              <w:rPr>
                <w:rFonts w:eastAsia="等线"/>
                <w:lang w:eastAsia="zh-CN"/>
              </w:rPr>
              <w:t>down-selected</w:t>
            </w:r>
            <w:proofErr w:type="gramEnd"/>
            <w:r>
              <w:rPr>
                <w:rFonts w:eastAsia="等线"/>
                <w:lang w:eastAsia="zh-CN"/>
              </w:rPr>
              <w:t xml:space="preserve">. </w:t>
            </w:r>
          </w:p>
        </w:tc>
      </w:tr>
      <w:tr w:rsidR="00E35FB0" w14:paraId="7EAC30E8" w14:textId="77777777">
        <w:tc>
          <w:tcPr>
            <w:tcW w:w="2798" w:type="dxa"/>
          </w:tcPr>
          <w:p w14:paraId="09647726" w14:textId="4228786C" w:rsidR="00E35FB0" w:rsidRDefault="00E35FB0" w:rsidP="00E35FB0">
            <w:pPr>
              <w:rPr>
                <w:lang w:eastAsia="ar-SA"/>
              </w:rPr>
            </w:pPr>
            <w:r>
              <w:rPr>
                <w:lang w:val="en-US" w:eastAsia="ar-SA"/>
              </w:rPr>
              <w:t>Nokia, NSB</w:t>
            </w:r>
          </w:p>
        </w:tc>
        <w:tc>
          <w:tcPr>
            <w:tcW w:w="6833" w:type="dxa"/>
          </w:tcPr>
          <w:p w14:paraId="25A0A413" w14:textId="77777777" w:rsidR="00E35FB0" w:rsidRDefault="00E35FB0" w:rsidP="00E35FB0">
            <w:pPr>
              <w:rPr>
                <w:lang w:val="en-US" w:eastAsia="ar-SA"/>
              </w:rPr>
            </w:pPr>
            <w:r>
              <w:rPr>
                <w:lang w:val="en-US" w:eastAsia="ar-SA"/>
              </w:rPr>
              <w:t>We think common OCC scheme to be used for different case, then no need to configure OCC scheme.</w:t>
            </w:r>
          </w:p>
          <w:p w14:paraId="6E3B9411" w14:textId="1EC32267" w:rsidR="00E35FB0" w:rsidRDefault="00E35FB0" w:rsidP="00E35FB0">
            <w:pPr>
              <w:rPr>
                <w:rFonts w:eastAsia="等线"/>
                <w:lang w:eastAsia="zh-CN"/>
              </w:rPr>
            </w:pPr>
            <w:r>
              <w:rPr>
                <w:lang w:val="en-US" w:eastAsia="ar-SA"/>
              </w:rPr>
              <w:t>At least OCC codeword or OCC sequence, and OCC feature enabling should be configured to UE.</w:t>
            </w:r>
          </w:p>
        </w:tc>
      </w:tr>
      <w:tr w:rsidR="00E35FB0" w14:paraId="3F5F4A18" w14:textId="77777777">
        <w:tc>
          <w:tcPr>
            <w:tcW w:w="2798" w:type="dxa"/>
          </w:tcPr>
          <w:p w14:paraId="2EDD214E" w14:textId="77777777" w:rsidR="00E35FB0" w:rsidRDefault="00E35FB0" w:rsidP="00E35FB0">
            <w:pPr>
              <w:rPr>
                <w:lang w:eastAsia="ar-SA"/>
              </w:rPr>
            </w:pPr>
          </w:p>
        </w:tc>
        <w:tc>
          <w:tcPr>
            <w:tcW w:w="6833" w:type="dxa"/>
          </w:tcPr>
          <w:p w14:paraId="74536BE6" w14:textId="77777777" w:rsidR="00E35FB0" w:rsidRDefault="00E35FB0" w:rsidP="00E35FB0">
            <w:pPr>
              <w:rPr>
                <w:rFonts w:eastAsia="等线"/>
                <w:lang w:eastAsia="zh-CN"/>
              </w:rPr>
            </w:pPr>
          </w:p>
        </w:tc>
      </w:tr>
    </w:tbl>
    <w:p w14:paraId="45AA5828" w14:textId="77777777" w:rsidR="0099093D"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Heading2"/>
      </w:pPr>
      <w:bookmarkStart w:id="33" w:name="_Toc174980254"/>
      <w:r>
        <w:t>Pairing</w:t>
      </w:r>
      <w:bookmarkEnd w:id="33"/>
    </w:p>
    <w:p w14:paraId="48BCA420" w14:textId="77777777" w:rsidR="0099093D" w:rsidRDefault="0099093D">
      <w:pPr>
        <w:pStyle w:val="ListParagraph"/>
        <w:spacing w:after="160" w:line="259" w:lineRule="auto"/>
        <w:ind w:leftChars="0" w:left="0"/>
        <w:contextualSpacing/>
        <w:rPr>
          <w:rFonts w:ascii="Times New Roman" w:hAnsi="Times New Roman"/>
        </w:rPr>
      </w:pPr>
    </w:p>
    <w:p w14:paraId="07F1422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ListParagraph"/>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lastRenderedPageBreak/>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0E587690" w14:textId="77777777" w:rsidR="0099093D" w:rsidRDefault="00DE0037">
      <w:pPr>
        <w:numPr>
          <w:ilvl w:val="1"/>
          <w:numId w:val="23"/>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72C936B8" w14:textId="77777777" w:rsidR="0099093D" w:rsidRDefault="0099093D">
      <w:pPr>
        <w:pStyle w:val="ListParagraph"/>
        <w:spacing w:after="160" w:line="259" w:lineRule="auto"/>
        <w:ind w:leftChars="0" w:left="0"/>
        <w:contextualSpacing/>
        <w:rPr>
          <w:rFonts w:ascii="Times New Roman" w:hAnsi="Times New Roman"/>
        </w:rPr>
      </w:pPr>
    </w:p>
    <w:p w14:paraId="2C452AD4"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ListParagraph"/>
        <w:spacing w:after="160" w:line="259" w:lineRule="auto"/>
        <w:ind w:leftChars="0" w:left="0"/>
        <w:contextualSpacing/>
        <w:rPr>
          <w:rFonts w:ascii="Times New Roman" w:hAnsi="Times New Roman"/>
        </w:rPr>
      </w:pPr>
    </w:p>
    <w:p w14:paraId="407D965F"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t>Is it likely that issues of device pairing will affect the OCC specification?</w:t>
      </w:r>
    </w:p>
    <w:p w14:paraId="3CED199C" w14:textId="77777777" w:rsidR="0099093D" w:rsidRDefault="0099093D">
      <w:pPr>
        <w:pStyle w:val="ListParagraph"/>
        <w:spacing w:after="160" w:line="259" w:lineRule="auto"/>
        <w:ind w:leftChars="0" w:left="0"/>
        <w:contextualSpacing/>
        <w:rPr>
          <w:rFonts w:ascii="Times New Roman" w:hAnsi="Times New Roman"/>
          <w:lang w:val="en-US"/>
        </w:rPr>
      </w:pPr>
    </w:p>
    <w:p w14:paraId="6EFC4FA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7EEC858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52CAC19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47709C89"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 xml:space="preserve">For instance, when we assume that the proper device paring can be used,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r>
              <w:rPr>
                <w:lang w:eastAsia="ar-SA"/>
              </w:rPr>
              <w:t>Xiaomi</w:t>
            </w:r>
          </w:p>
        </w:tc>
        <w:tc>
          <w:tcPr>
            <w:tcW w:w="6833" w:type="dxa"/>
          </w:tcPr>
          <w:p w14:paraId="064AD88D" w14:textId="617B26BC" w:rsidR="0099093D" w:rsidRDefault="00A37BBA">
            <w:pPr>
              <w:rPr>
                <w:rFonts w:eastAsia="等线"/>
                <w:lang w:eastAsia="zh-CN"/>
              </w:rPr>
            </w:pPr>
            <w:r>
              <w:rPr>
                <w:rFonts w:eastAsia="等线" w:hint="eastAsia"/>
                <w:lang w:eastAsia="zh-CN"/>
              </w:rPr>
              <w:t>S</w:t>
            </w:r>
            <w:r>
              <w:rPr>
                <w:rFonts w:eastAsia="等线"/>
                <w:lang w:eastAsia="zh-CN"/>
              </w:rPr>
              <w:t xml:space="preserve">hare the same view as LGE. </w:t>
            </w:r>
            <w:r w:rsidR="00FF2C04">
              <w:rPr>
                <w:rFonts w:eastAsia="等线"/>
                <w:lang w:eastAsia="zh-CN"/>
              </w:rPr>
              <w:t xml:space="preserve">The UE pairing should be left to </w:t>
            </w:r>
            <w:proofErr w:type="spellStart"/>
            <w:r w:rsidR="00FF2C04">
              <w:rPr>
                <w:rFonts w:eastAsia="等线"/>
                <w:lang w:eastAsia="zh-CN"/>
              </w:rPr>
              <w:t>gNB</w:t>
            </w:r>
            <w:proofErr w:type="spellEnd"/>
            <w:r w:rsidR="00FF2C04">
              <w:rPr>
                <w:rFonts w:eastAsia="等线"/>
                <w:lang w:eastAsia="zh-CN"/>
              </w:rPr>
              <w:t xml:space="preserve"> implementation. </w:t>
            </w:r>
          </w:p>
        </w:tc>
      </w:tr>
      <w:tr w:rsidR="00E35FB0" w14:paraId="04FB6E68" w14:textId="77777777">
        <w:tc>
          <w:tcPr>
            <w:tcW w:w="2798" w:type="dxa"/>
          </w:tcPr>
          <w:p w14:paraId="5433F712" w14:textId="6AC9AB16" w:rsidR="00E35FB0" w:rsidRDefault="00E35FB0" w:rsidP="00E35FB0">
            <w:pPr>
              <w:rPr>
                <w:lang w:eastAsia="ar-SA"/>
              </w:rPr>
            </w:pPr>
            <w:r>
              <w:rPr>
                <w:lang w:val="en-US" w:eastAsia="ar-SA"/>
              </w:rPr>
              <w:t>Nokia, NSB</w:t>
            </w:r>
          </w:p>
        </w:tc>
        <w:tc>
          <w:tcPr>
            <w:tcW w:w="6833" w:type="dxa"/>
          </w:tcPr>
          <w:p w14:paraId="689A5D55" w14:textId="55B5595C" w:rsidR="00E35FB0" w:rsidRDefault="00E35FB0" w:rsidP="00E35FB0">
            <w:pPr>
              <w:rPr>
                <w:rFonts w:eastAsia="等线"/>
                <w:lang w:eastAsia="zh-CN"/>
              </w:rPr>
            </w:pPr>
            <w:r>
              <w:rPr>
                <w:lang w:val="en-US" w:eastAsia="ar-SA"/>
              </w:rPr>
              <w:t>Yes. OCC from different UE should be time-aligned to guarantee orthogonality between UEs mapped on same resource. While UEs may have different traffic arriving time and repetition number. How to make the OCC codeword from different UE are aligned with orthogonality should be discussed in RAN1.</w:t>
            </w:r>
          </w:p>
        </w:tc>
      </w:tr>
      <w:tr w:rsidR="00E35FB0" w14:paraId="5CF341EF" w14:textId="77777777">
        <w:tc>
          <w:tcPr>
            <w:tcW w:w="2798" w:type="dxa"/>
          </w:tcPr>
          <w:p w14:paraId="3CC74E2B" w14:textId="77777777" w:rsidR="00E35FB0" w:rsidRDefault="00E35FB0" w:rsidP="00E35FB0">
            <w:pPr>
              <w:rPr>
                <w:lang w:eastAsia="ar-SA"/>
              </w:rPr>
            </w:pPr>
          </w:p>
        </w:tc>
        <w:tc>
          <w:tcPr>
            <w:tcW w:w="6833" w:type="dxa"/>
          </w:tcPr>
          <w:p w14:paraId="450E9EEA" w14:textId="77777777" w:rsidR="00E35FB0" w:rsidRDefault="00E35FB0" w:rsidP="00E35FB0">
            <w:pPr>
              <w:rPr>
                <w:rFonts w:eastAsia="等线"/>
                <w:lang w:eastAsia="zh-CN"/>
              </w:rPr>
            </w:pPr>
          </w:p>
        </w:tc>
      </w:tr>
      <w:tr w:rsidR="00E35FB0" w14:paraId="7C9FFFA2" w14:textId="77777777">
        <w:tc>
          <w:tcPr>
            <w:tcW w:w="2798" w:type="dxa"/>
          </w:tcPr>
          <w:p w14:paraId="7B35603D" w14:textId="77777777" w:rsidR="00E35FB0" w:rsidRDefault="00E35FB0" w:rsidP="00E35FB0">
            <w:pPr>
              <w:rPr>
                <w:lang w:eastAsia="ar-SA"/>
              </w:rPr>
            </w:pPr>
          </w:p>
        </w:tc>
        <w:tc>
          <w:tcPr>
            <w:tcW w:w="6833" w:type="dxa"/>
          </w:tcPr>
          <w:p w14:paraId="49B9EC03" w14:textId="77777777" w:rsidR="00E35FB0" w:rsidRDefault="00E35FB0" w:rsidP="00E35FB0">
            <w:pPr>
              <w:rPr>
                <w:rFonts w:eastAsia="等线"/>
                <w:lang w:eastAsia="zh-CN"/>
              </w:rPr>
            </w:pPr>
          </w:p>
        </w:tc>
      </w:tr>
    </w:tbl>
    <w:p w14:paraId="211EF42C" w14:textId="77777777" w:rsidR="0099093D"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Heading2"/>
      </w:pPr>
      <w:bookmarkStart w:id="34" w:name="_Toc174980255"/>
      <w:r>
        <w:t>Downlink Issues</w:t>
      </w:r>
      <w:bookmarkEnd w:id="34"/>
    </w:p>
    <w:p w14:paraId="4DF7DD07" w14:textId="77777777" w:rsidR="0099093D" w:rsidRDefault="0099093D">
      <w:pPr>
        <w:pStyle w:val="ListParagraph"/>
        <w:spacing w:after="160" w:line="259" w:lineRule="auto"/>
        <w:ind w:leftChars="0" w:left="0"/>
        <w:contextualSpacing/>
        <w:rPr>
          <w:rFonts w:ascii="Times New Roman" w:hAnsi="Times New Roman"/>
        </w:rPr>
      </w:pPr>
    </w:p>
    <w:p w14:paraId="38E7395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ListParagraph"/>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05EB8D4B" w14:textId="77777777" w:rsidR="0099093D" w:rsidRDefault="00DE0037">
      <w:pPr>
        <w:numPr>
          <w:ilvl w:val="0"/>
          <w:numId w:val="22"/>
        </w:numPr>
        <w:rPr>
          <w:lang w:eastAsia="zh-CN"/>
        </w:rPr>
      </w:pPr>
      <w:r>
        <w:rPr>
          <w:lang w:eastAsia="zh-CN"/>
        </w:rPr>
        <w:t>NPUSCH from different UEs need alignment [Nok]</w:t>
      </w:r>
    </w:p>
    <w:p w14:paraId="38981D5C" w14:textId="77777777" w:rsidR="0099093D" w:rsidRDefault="0099093D">
      <w:pPr>
        <w:pStyle w:val="ListParagraph"/>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t>The increase in required NPDCCH resource seems to be an issue that might be used to 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w:t>
      </w:r>
      <w:proofErr w:type="spellStart"/>
      <w:r>
        <w:rPr>
          <w:lang w:val="en-US" w:eastAsia="ar-SA"/>
        </w:rPr>
        <w:t>signalling</w:t>
      </w:r>
      <w:proofErr w:type="spellEnd"/>
      <w:r>
        <w:rPr>
          <w:lang w:val="en-US" w:eastAsia="ar-SA"/>
        </w:rPr>
        <w:t xml:space="preserve"> may require further study.  </w:t>
      </w:r>
    </w:p>
    <w:p w14:paraId="334CFDDA" w14:textId="77777777" w:rsidR="0099093D" w:rsidRDefault="0099093D">
      <w:pPr>
        <w:rPr>
          <w:lang w:val="en-US" w:eastAsia="ar-SA"/>
        </w:rPr>
      </w:pPr>
    </w:p>
    <w:p w14:paraId="2BB351B7"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195291D4" w14:textId="77777777" w:rsidR="0099093D" w:rsidRDefault="00DE0037">
      <w:pPr>
        <w:rPr>
          <w:b/>
          <w:bCs/>
          <w:lang w:val="en-US" w:eastAsia="ar-SA"/>
        </w:rPr>
      </w:pPr>
      <w:r>
        <w:rPr>
          <w:b/>
          <w:bCs/>
          <w:lang w:val="en-US" w:eastAsia="ar-SA"/>
        </w:rPr>
        <w:t xml:space="preserve">Should RAN1 consider supporting new k0 values (time between NPDCCH and NPUSCH) </w:t>
      </w:r>
      <w:proofErr w:type="gramStart"/>
      <w:r>
        <w:rPr>
          <w:b/>
          <w:bCs/>
          <w:lang w:val="en-US" w:eastAsia="ar-SA"/>
        </w:rPr>
        <w:t>in order to</w:t>
      </w:r>
      <w:proofErr w:type="gramEnd"/>
      <w:r>
        <w:rPr>
          <w:b/>
          <w:bCs/>
          <w:lang w:val="en-US" w:eastAsia="ar-SA"/>
        </w:rPr>
        <w:t xml:space="preserve"> support OCC?</w:t>
      </w:r>
    </w:p>
    <w:p w14:paraId="0FB13C46" w14:textId="77777777" w:rsidR="0099093D" w:rsidRDefault="0099093D">
      <w:pPr>
        <w:pStyle w:val="ListParagraph"/>
        <w:spacing w:after="160" w:line="259" w:lineRule="auto"/>
        <w:ind w:leftChars="0" w:left="0"/>
        <w:contextualSpacing/>
        <w:rPr>
          <w:rFonts w:ascii="Times New Roman" w:hAnsi="Times New Roman"/>
          <w:lang w:val="en-US"/>
        </w:rPr>
      </w:pPr>
    </w:p>
    <w:p w14:paraId="1D61FD2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lastRenderedPageBreak/>
        <w:t>Companies are invited to comment on question 4.11-1. Companies could comment on:</w:t>
      </w:r>
    </w:p>
    <w:p w14:paraId="5338C19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4366A4B4"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53C95CBD"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46B369ED" w14:textId="77777777" w:rsidR="0099093D" w:rsidRDefault="0099093D">
            <w:pPr>
              <w:rPr>
                <w:lang w:eastAsia="ko-KR"/>
              </w:rPr>
            </w:pPr>
          </w:p>
          <w:p w14:paraId="6BF385A2" w14:textId="77777777" w:rsidR="0099093D" w:rsidRDefault="00DE0037">
            <w:pPr>
              <w:rPr>
                <w:rFonts w:eastAsia="等线"/>
                <w:lang w:eastAsia="zh-CN"/>
              </w:rPr>
            </w:pPr>
            <w:r>
              <w:rPr>
                <w:rFonts w:hint="eastAsia"/>
                <w:lang w:eastAsia="ko-KR"/>
              </w:rPr>
              <w:t xml:space="preserve">In case of cross-slot OCC, depending on the NPDCCH locations, it is possible to align the time duration applying OCC codewords across different UL transmissions. </w:t>
            </w:r>
          </w:p>
        </w:tc>
      </w:tr>
      <w:tr w:rsidR="0099093D" w14:paraId="5CFEC192" w14:textId="77777777">
        <w:tc>
          <w:tcPr>
            <w:tcW w:w="2798" w:type="dxa"/>
          </w:tcPr>
          <w:p w14:paraId="42A86F86" w14:textId="77C4554F" w:rsidR="0099093D" w:rsidRDefault="00FF2C04">
            <w:pPr>
              <w:rPr>
                <w:lang w:eastAsia="ar-SA"/>
              </w:rPr>
            </w:pPr>
            <w:r>
              <w:rPr>
                <w:rFonts w:hint="cs"/>
                <w:lang w:eastAsia="ar-SA"/>
              </w:rPr>
              <w:t>X</w:t>
            </w:r>
            <w:r>
              <w:rPr>
                <w:lang w:eastAsia="ar-SA"/>
              </w:rPr>
              <w:t>iaomi</w:t>
            </w:r>
          </w:p>
        </w:tc>
        <w:tc>
          <w:tcPr>
            <w:tcW w:w="6833" w:type="dxa"/>
          </w:tcPr>
          <w:p w14:paraId="52CB5167" w14:textId="5AC30525" w:rsidR="0099093D" w:rsidRDefault="00FF2C04">
            <w:pPr>
              <w:rPr>
                <w:rFonts w:eastAsia="等线"/>
                <w:lang w:eastAsia="zh-CN"/>
              </w:rPr>
            </w:pPr>
            <w:r>
              <w:rPr>
                <w:rFonts w:eastAsia="等线" w:hint="eastAsia"/>
                <w:lang w:eastAsia="zh-CN"/>
              </w:rPr>
              <w:t>W</w:t>
            </w:r>
            <w:r>
              <w:rPr>
                <w:rFonts w:eastAsia="等线"/>
                <w:lang w:eastAsia="zh-CN"/>
              </w:rPr>
              <w:t xml:space="preserve">e can’t see any reason </w:t>
            </w:r>
            <w:r>
              <w:rPr>
                <w:rFonts w:eastAsia="等线" w:hint="eastAsia"/>
                <w:lang w:eastAsia="zh-CN"/>
              </w:rPr>
              <w:t>for</w:t>
            </w:r>
            <w:r>
              <w:rPr>
                <w:rFonts w:eastAsia="等线"/>
                <w:lang w:eastAsia="zh-CN"/>
              </w:rPr>
              <w:t xml:space="preserve"> NPDCCH enhancement. Furthermore, it can be further discussed until the OCC scheme is settled down if necessary. </w:t>
            </w:r>
          </w:p>
        </w:tc>
      </w:tr>
      <w:tr w:rsidR="00E35FB0" w14:paraId="67F3A981" w14:textId="77777777">
        <w:tc>
          <w:tcPr>
            <w:tcW w:w="2798" w:type="dxa"/>
          </w:tcPr>
          <w:p w14:paraId="3454E01F" w14:textId="1219F77E" w:rsidR="00E35FB0" w:rsidRDefault="00E35FB0" w:rsidP="00E35FB0">
            <w:pPr>
              <w:rPr>
                <w:lang w:eastAsia="ar-SA"/>
              </w:rPr>
            </w:pPr>
            <w:r>
              <w:rPr>
                <w:lang w:val="en-US" w:eastAsia="ar-SA"/>
              </w:rPr>
              <w:t>Nokia, NSB</w:t>
            </w:r>
          </w:p>
        </w:tc>
        <w:tc>
          <w:tcPr>
            <w:tcW w:w="6833" w:type="dxa"/>
          </w:tcPr>
          <w:p w14:paraId="3726D62F" w14:textId="09384982" w:rsidR="00E35FB0" w:rsidRDefault="00E35FB0" w:rsidP="00E35FB0">
            <w:pPr>
              <w:rPr>
                <w:rFonts w:eastAsia="等线"/>
                <w:lang w:eastAsia="zh-CN"/>
              </w:rPr>
            </w:pPr>
            <w:r>
              <w:rPr>
                <w:lang w:val="en-US" w:eastAsia="ar-SA"/>
              </w:rPr>
              <w:t>No. Legacy k0 should be reused to avoid additional complexity.</w:t>
            </w:r>
          </w:p>
        </w:tc>
      </w:tr>
      <w:tr w:rsidR="00E35FB0" w14:paraId="164FCC04" w14:textId="77777777">
        <w:tc>
          <w:tcPr>
            <w:tcW w:w="2798" w:type="dxa"/>
          </w:tcPr>
          <w:p w14:paraId="09BAB14D" w14:textId="77777777" w:rsidR="00E35FB0" w:rsidRDefault="00E35FB0" w:rsidP="00E35FB0">
            <w:pPr>
              <w:rPr>
                <w:lang w:eastAsia="ar-SA"/>
              </w:rPr>
            </w:pPr>
          </w:p>
        </w:tc>
        <w:tc>
          <w:tcPr>
            <w:tcW w:w="6833" w:type="dxa"/>
          </w:tcPr>
          <w:p w14:paraId="5A309EFA" w14:textId="77777777" w:rsidR="00E35FB0" w:rsidRDefault="00E35FB0" w:rsidP="00E35FB0">
            <w:pPr>
              <w:rPr>
                <w:rFonts w:eastAsia="等线"/>
                <w:lang w:eastAsia="zh-CN"/>
              </w:rPr>
            </w:pPr>
          </w:p>
        </w:tc>
      </w:tr>
    </w:tbl>
    <w:p w14:paraId="0E527E36" w14:textId="77777777" w:rsidR="0099093D" w:rsidRDefault="0099093D">
      <w:pPr>
        <w:rPr>
          <w:lang w:val="en-US" w:eastAsia="ar-SA"/>
        </w:rPr>
      </w:pPr>
    </w:p>
    <w:p w14:paraId="0DC09F68" w14:textId="77777777" w:rsidR="0099093D" w:rsidRDefault="0099093D"/>
    <w:p w14:paraId="31B01EB1" w14:textId="77777777" w:rsidR="0099093D" w:rsidRDefault="00DE0037">
      <w:pPr>
        <w:pStyle w:val="Heading1"/>
      </w:pPr>
      <w:bookmarkStart w:id="35" w:name="_Toc164055734"/>
      <w:bookmarkStart w:id="36" w:name="_Toc174980256"/>
      <w:r>
        <w:t>NPRACH</w:t>
      </w:r>
      <w:bookmarkEnd w:id="35"/>
      <w:bookmarkEnd w:id="36"/>
    </w:p>
    <w:p w14:paraId="4C9631D5" w14:textId="77777777" w:rsidR="0099093D" w:rsidRDefault="0099093D"/>
    <w:p w14:paraId="3902A7CC" w14:textId="77777777" w:rsidR="0099093D" w:rsidRDefault="00DE0037">
      <w:pPr>
        <w:pStyle w:val="Heading2"/>
      </w:pPr>
      <w:bookmarkStart w:id="37" w:name="_Toc174980257"/>
      <w:bookmarkStart w:id="38" w:name="_Toc164055735"/>
      <w:r>
        <w:t xml:space="preserve">Overall summary of issues raised in </w:t>
      </w:r>
      <w:proofErr w:type="spellStart"/>
      <w:r>
        <w:t>Tdocs</w:t>
      </w:r>
      <w:bookmarkEnd w:id="37"/>
      <w:bookmarkEnd w:id="38"/>
      <w:proofErr w:type="spellEnd"/>
    </w:p>
    <w:p w14:paraId="35EC1AC5" w14:textId="77777777" w:rsidR="0099093D" w:rsidRDefault="00DE0037">
      <w:r>
        <w:t>The following is an overall summary of 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w:t>
      </w:r>
      <w:proofErr w:type="spellStart"/>
      <w:r>
        <w:rPr>
          <w:lang w:eastAsia="zh-CN"/>
        </w:rPr>
        <w:t>Spreadtrum</w:t>
      </w:r>
      <w:proofErr w:type="spellEnd"/>
      <w:r>
        <w:rPr>
          <w:lang w:eastAsia="zh-CN"/>
        </w:rPr>
        <w:t>]</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Specification impact [Ericsson][CATT][vivo][</w:t>
      </w:r>
      <w:proofErr w:type="spellStart"/>
      <w:r>
        <w:rPr>
          <w:lang w:eastAsia="zh-CN"/>
        </w:rPr>
        <w:t>Spreadtum</w:t>
      </w:r>
      <w:proofErr w:type="spellEnd"/>
      <w:r>
        <w:rPr>
          <w:lang w:eastAsia="zh-CN"/>
        </w:rPr>
        <w:t>][HW]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w:t>
      </w:r>
      <w:proofErr w:type="spellStart"/>
      <w:r>
        <w:rPr>
          <w:lang w:eastAsia="zh-CN"/>
        </w:rPr>
        <w:t>Spreadtrum</w:t>
      </w:r>
      <w:proofErr w:type="spellEnd"/>
      <w:r>
        <w:rPr>
          <w:lang w:eastAsia="zh-CN"/>
        </w:rPr>
        <w:t>][HW]</w:t>
      </w:r>
    </w:p>
    <w:p w14:paraId="38C9D88F" w14:textId="77777777" w:rsidR="0099093D" w:rsidRDefault="00DE0037">
      <w:pPr>
        <w:numPr>
          <w:ilvl w:val="2"/>
          <w:numId w:val="22"/>
        </w:numPr>
        <w:rPr>
          <w:lang w:eastAsia="zh-CN"/>
        </w:rPr>
      </w:pPr>
      <w:r>
        <w:rPr>
          <w:lang w:eastAsia="zh-CN"/>
        </w:rPr>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t>Cross-symbol [QC][ETRI][NEC][Lenovo][ZTE]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 adding CP symbols [Sharp][CATT][Xiaomi][TCL][</w:t>
      </w:r>
      <w:proofErr w:type="spellStart"/>
      <w:r>
        <w:rPr>
          <w:lang w:eastAsia="zh-CN"/>
        </w:rPr>
        <w:t>Spreadtrum</w:t>
      </w:r>
      <w:proofErr w:type="spellEnd"/>
      <w:r>
        <w:rPr>
          <w:lang w:eastAsia="zh-CN"/>
        </w:rPr>
        <w:t>]</w:t>
      </w:r>
    </w:p>
    <w:p w14:paraId="1282F59A" w14:textId="77777777" w:rsidR="0099093D" w:rsidRDefault="00DE0037">
      <w:pPr>
        <w:numPr>
          <w:ilvl w:val="1"/>
          <w:numId w:val="22"/>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 xml:space="preserve">Allows TO and FO estimation at </w:t>
      </w:r>
      <w:proofErr w:type="spellStart"/>
      <w:r>
        <w:rPr>
          <w:lang w:eastAsia="zh-CN"/>
        </w:rPr>
        <w:t>eNB</w:t>
      </w:r>
      <w:proofErr w:type="spellEnd"/>
      <w:r>
        <w:rPr>
          <w:lang w:eastAsia="zh-CN"/>
        </w:rPr>
        <w:t xml:space="preserve"> [ZTE]</w:t>
      </w:r>
    </w:p>
    <w:p w14:paraId="484B7510" w14:textId="77777777" w:rsidR="0099093D" w:rsidRDefault="00DE0037">
      <w:pPr>
        <w:numPr>
          <w:ilvl w:val="1"/>
          <w:numId w:val="22"/>
        </w:numPr>
        <w:rPr>
          <w:lang w:eastAsia="zh-CN"/>
        </w:rPr>
      </w:pPr>
      <w:r>
        <w:rPr>
          <w:lang w:eastAsia="zh-CN"/>
        </w:rPr>
        <w:t>5 symbol structure makes use of length-4 Walsh codes difficult [</w:t>
      </w:r>
      <w:proofErr w:type="spellStart"/>
      <w:r>
        <w:rPr>
          <w:lang w:eastAsia="zh-CN"/>
        </w:rPr>
        <w:t>Spreadtrum</w:t>
      </w:r>
      <w:proofErr w:type="spellEnd"/>
      <w:r>
        <w:rPr>
          <w:lang w:eastAsia="zh-CN"/>
        </w:rPr>
        <w:t>]</w:t>
      </w:r>
    </w:p>
    <w:p w14:paraId="11D6C3F4" w14:textId="77777777" w:rsidR="0099093D" w:rsidRDefault="00DE0037">
      <w:pPr>
        <w:numPr>
          <w:ilvl w:val="0"/>
          <w:numId w:val="22"/>
        </w:numPr>
        <w:rPr>
          <w:lang w:eastAsia="zh-CN"/>
        </w:rPr>
      </w:pPr>
      <w:r>
        <w:rPr>
          <w:lang w:eastAsia="zh-CN"/>
        </w:rPr>
        <w:t>Cross-symbol group [Sharp][NEC][Lenovo][Xiaomi][TCL]</w:t>
      </w:r>
    </w:p>
    <w:p w14:paraId="772812A5" w14:textId="77777777" w:rsidR="0099093D" w:rsidRDefault="00DE0037">
      <w:pPr>
        <w:numPr>
          <w:ilvl w:val="1"/>
          <w:numId w:val="22"/>
        </w:numPr>
        <w:rPr>
          <w:lang w:eastAsia="zh-CN"/>
        </w:rPr>
      </w:pPr>
      <w:r>
        <w:rPr>
          <w:lang w:eastAsia="zh-CN"/>
        </w:rPr>
        <w:t>Time span is too long and leads to loss of orthogonality [QC][CATT][</w:t>
      </w:r>
      <w:proofErr w:type="spellStart"/>
      <w:r>
        <w:rPr>
          <w:lang w:eastAsia="zh-CN"/>
        </w:rPr>
        <w:t>Spreadtrum</w:t>
      </w:r>
      <w:proofErr w:type="spellEnd"/>
      <w:r>
        <w:rPr>
          <w:lang w:eastAsia="zh-CN"/>
        </w:rPr>
        <w:t>][HW]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FH can lead to loss of orthogonality [Nok][CATT][vivo][HW]</w:t>
      </w:r>
    </w:p>
    <w:p w14:paraId="15D41418" w14:textId="77777777" w:rsidR="0099093D" w:rsidRDefault="00DE0037">
      <w:pPr>
        <w:numPr>
          <w:ilvl w:val="1"/>
          <w:numId w:val="22"/>
        </w:numPr>
        <w:rPr>
          <w:lang w:eastAsia="zh-CN"/>
        </w:rPr>
      </w:pPr>
      <w:r>
        <w:rPr>
          <w:lang w:eastAsia="zh-CN"/>
        </w:rPr>
        <w:lastRenderedPageBreak/>
        <w:t xml:space="preserve">Time and frequency offset estimation difficult at </w:t>
      </w:r>
      <w:proofErr w:type="spellStart"/>
      <w:r>
        <w:rPr>
          <w:lang w:eastAsia="zh-CN"/>
        </w:rPr>
        <w:t>eNB</w:t>
      </w:r>
      <w:proofErr w:type="spellEnd"/>
      <w:r>
        <w:rPr>
          <w:lang w:eastAsia="zh-CN"/>
        </w:rPr>
        <w:t xml:space="preserve">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5 [ETRI]</w:t>
      </w:r>
    </w:p>
    <w:p w14:paraId="7B644788" w14:textId="77777777" w:rsidR="0099093D" w:rsidRDefault="00DE0037">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60C28613"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 xml:space="preserve">RAR impact of OCC needs to be </w:t>
      </w:r>
      <w:proofErr w:type="gramStart"/>
      <w:r>
        <w:rPr>
          <w:lang w:eastAsia="zh-CN"/>
        </w:rPr>
        <w:t>taken into account</w:t>
      </w:r>
      <w:proofErr w:type="gramEnd"/>
      <w:r>
        <w:rPr>
          <w:lang w:eastAsia="zh-CN"/>
        </w:rPr>
        <w:t xml:space="preserve">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[Apple][Ericsson][ETRI][Interdigital]</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t>Clash occurs when symbols within symbol group are repeated since FH pattern would then be different between legacy and OCC UEs [Ericsson]</w:t>
      </w:r>
    </w:p>
    <w:p w14:paraId="45EFC8DB" w14:textId="77777777" w:rsidR="0099093D" w:rsidRDefault="00DE0037">
      <w:pPr>
        <w:numPr>
          <w:ilvl w:val="0"/>
          <w:numId w:val="22"/>
        </w:numPr>
        <w:rPr>
          <w:lang w:eastAsia="zh-CN"/>
        </w:rPr>
      </w:pPr>
      <w:r>
        <w:rPr>
          <w:lang w:eastAsia="zh-CN"/>
        </w:rPr>
        <w:t>Use all-1s OCC codeword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OCC-ed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Account for there being effectively more 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In this version of the FLS, there are sufficient issues to consider for NPUSCH. It is 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Heading1"/>
      </w:pPr>
      <w:bookmarkStart w:id="39" w:name="_Toc174980258"/>
      <w:r>
        <w:t>Tuesday 20 August: offline proposals for discussion</w:t>
      </w:r>
      <w:bookmarkEnd w:id="39"/>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36A38B4C" w14:textId="77777777" w:rsidR="0099093D" w:rsidRDefault="0099093D">
      <w:pPr>
        <w:rPr>
          <w:ins w:id="40" w:author="Beale, Martin [2]" w:date="2024-05-22T01:02:00Z"/>
        </w:rPr>
      </w:pPr>
    </w:p>
    <w:p w14:paraId="3B23C6B7" w14:textId="77777777" w:rsidR="0099093D" w:rsidRDefault="00DE0037">
      <w:pPr>
        <w:pStyle w:val="Heading1"/>
      </w:pPr>
      <w:bookmarkStart w:id="41" w:name="_Toc174980259"/>
      <w:r>
        <w:t>Conclusions</w:t>
      </w:r>
      <w:bookmarkEnd w:id="41"/>
    </w:p>
    <w:p w14:paraId="668B27BB" w14:textId="77777777" w:rsidR="0099093D" w:rsidRDefault="0099093D"/>
    <w:p w14:paraId="03801531" w14:textId="77777777" w:rsidR="0099093D" w:rsidRDefault="00DE0037">
      <w:r>
        <w:t>This document is the feature lead summary for IoT-NTN in RAN1#118. It contains the FLS discussion and lists the proposals that were considered in online sessions.</w:t>
      </w:r>
    </w:p>
    <w:p w14:paraId="63B9ADA0" w14:textId="77777777" w:rsidR="0099093D" w:rsidRDefault="0099093D"/>
    <w:p w14:paraId="6546AF23" w14:textId="77777777" w:rsidR="0099093D" w:rsidRDefault="00DE0037">
      <w:pPr>
        <w:pStyle w:val="Heading1"/>
      </w:pPr>
      <w:bookmarkStart w:id="42" w:name="_Toc174980260"/>
      <w:r>
        <w:t>References</w:t>
      </w:r>
      <w:bookmarkEnd w:id="42"/>
    </w:p>
    <w:p w14:paraId="63B9ADA6" w14:textId="77777777" w:rsidR="0099093D" w:rsidRDefault="0099093D"/>
    <w:p w14:paraId="6547B4A2" w14:textId="77777777" w:rsidR="0099093D" w:rsidRDefault="00DE0037">
      <w:pPr>
        <w:pStyle w:val="BodyText"/>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R1-2405493 “FL Summary #1 for IoT-NTN”. RAN1#117, Fukuoka, Japan.</w:t>
      </w:r>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R1-2405494 “FL Summary #2 for IoT-NTN”. RAN1#117, Fukuoka, Japan.</w:t>
      </w:r>
      <w:r>
        <w:rPr>
          <w:bCs/>
          <w:lang w:eastAsia="zh-CN"/>
        </w:rPr>
        <w:tab/>
        <w:t>Moderator (Sony)</w:t>
      </w:r>
    </w:p>
    <w:p w14:paraId="01470DF7" w14:textId="77777777" w:rsidR="0099093D" w:rsidRDefault="00DE0037">
      <w:r>
        <w:t xml:space="preserve">[4] </w:t>
      </w:r>
      <w:r>
        <w:tab/>
        <w:t xml:space="preserve">R1-2401298 “Work Plan for Rel-19 IoT NTN”. </w:t>
      </w:r>
      <w:proofErr w:type="spellStart"/>
      <w:r>
        <w:t>Mediatek</w:t>
      </w:r>
      <w:proofErr w:type="spellEnd"/>
      <w:r>
        <w:t xml:space="preserve">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Discussion on UL capacity enhancements for IoT NTN</w:t>
      </w:r>
      <w:r>
        <w:rPr>
          <w:lang w:eastAsia="zh-CN"/>
        </w:rPr>
        <w:tab/>
        <w:t xml:space="preserve">Huawei, </w:t>
      </w:r>
      <w:proofErr w:type="spellStart"/>
      <w:r>
        <w:rPr>
          <w:lang w:eastAsia="zh-CN"/>
        </w:rPr>
        <w:t>HiSilicon</w:t>
      </w:r>
      <w:proofErr w:type="spellEnd"/>
    </w:p>
    <w:p w14:paraId="0ED30768" w14:textId="77777777" w:rsidR="0099093D" w:rsidRDefault="00DE0037">
      <w:pPr>
        <w:rPr>
          <w:lang w:eastAsia="zh-CN"/>
        </w:rPr>
      </w:pPr>
      <w:r>
        <w:rPr>
          <w:lang w:eastAsia="zh-CN"/>
        </w:rPr>
        <w:t>R1-2405928</w:t>
      </w:r>
      <w:r>
        <w:rPr>
          <w:lang w:eastAsia="zh-CN"/>
        </w:rPr>
        <w:tab/>
        <w:t>Discussion on IoT-NTN uplink capacity/throughput enhancement</w:t>
      </w:r>
      <w:r>
        <w:rPr>
          <w:lang w:eastAsia="zh-CN"/>
        </w:rPr>
        <w:tab/>
      </w:r>
      <w:proofErr w:type="spellStart"/>
      <w:r>
        <w:rPr>
          <w:lang w:eastAsia="zh-CN"/>
        </w:rPr>
        <w:t>Spreadtrum</w:t>
      </w:r>
      <w:proofErr w:type="spellEnd"/>
      <w:r>
        <w:rPr>
          <w:lang w:eastAsia="zh-CN"/>
        </w:rPr>
        <w:t xml:space="preserve"> Communications</w:t>
      </w:r>
    </w:p>
    <w:p w14:paraId="50CFD737" w14:textId="77777777" w:rsidR="0099093D" w:rsidRDefault="00DE0037">
      <w:pPr>
        <w:rPr>
          <w:lang w:eastAsia="zh-CN"/>
        </w:rPr>
      </w:pPr>
      <w:r>
        <w:rPr>
          <w:lang w:eastAsia="zh-CN"/>
        </w:rPr>
        <w:t>R1-2406006</w:t>
      </w:r>
      <w:r>
        <w:rPr>
          <w:lang w:eastAsia="zh-CN"/>
        </w:rPr>
        <w:tab/>
        <w:t>Discussion on the IoT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Discussion on the IoT-NTN uplink capacity/throughput enhancements</w:t>
      </w:r>
      <w:r>
        <w:rPr>
          <w:lang w:eastAsia="zh-CN"/>
        </w:rPr>
        <w:tab/>
        <w:t>TCL</w:t>
      </w:r>
    </w:p>
    <w:p w14:paraId="63D24556" w14:textId="77777777" w:rsidR="0099093D" w:rsidRDefault="00DE0037">
      <w:pPr>
        <w:rPr>
          <w:lang w:eastAsia="zh-CN"/>
        </w:rPr>
      </w:pPr>
      <w:r>
        <w:rPr>
          <w:lang w:eastAsia="zh-CN"/>
        </w:rPr>
        <w:t>R1-2406111</w:t>
      </w:r>
      <w:r>
        <w:rPr>
          <w:lang w:eastAsia="zh-CN"/>
        </w:rPr>
        <w:tab/>
        <w:t>IoT-NTN uplink capacity/throughput enhancement</w:t>
      </w:r>
      <w:r>
        <w:rPr>
          <w:lang w:eastAsia="zh-CN"/>
        </w:rPr>
        <w:tab/>
      </w:r>
      <w:proofErr w:type="spellStart"/>
      <w:r>
        <w:rPr>
          <w:lang w:eastAsia="zh-CN"/>
        </w:rPr>
        <w:t>InterDigital</w:t>
      </w:r>
      <w:proofErr w:type="spellEnd"/>
      <w:r>
        <w:rPr>
          <w:lang w:eastAsia="zh-CN"/>
        </w:rPr>
        <w:t>, Inc.</w:t>
      </w:r>
    </w:p>
    <w:p w14:paraId="14BAE0F7" w14:textId="77777777" w:rsidR="0099093D" w:rsidRDefault="00DE0037">
      <w:pPr>
        <w:rPr>
          <w:lang w:eastAsia="zh-CN"/>
        </w:rPr>
      </w:pPr>
      <w:r>
        <w:rPr>
          <w:lang w:eastAsia="zh-CN"/>
        </w:rPr>
        <w:t>R1-2406133</w:t>
      </w:r>
      <w:r>
        <w:rPr>
          <w:lang w:eastAsia="zh-CN"/>
        </w:rPr>
        <w:tab/>
        <w:t>Discussion on UL capacity enhancement for IoT NTN</w:t>
      </w:r>
      <w:r>
        <w:rPr>
          <w:lang w:eastAsia="zh-CN"/>
        </w:rPr>
        <w:tab/>
        <w:t xml:space="preserve">ZTE Corporation, </w:t>
      </w:r>
      <w:proofErr w:type="spellStart"/>
      <w:r>
        <w:rPr>
          <w:lang w:eastAsia="zh-CN"/>
        </w:rPr>
        <w:t>Sanechips</w:t>
      </w:r>
      <w:proofErr w:type="spellEnd"/>
    </w:p>
    <w:p w14:paraId="60552CB5" w14:textId="77777777" w:rsidR="0099093D" w:rsidRDefault="00DE0037">
      <w:pPr>
        <w:rPr>
          <w:lang w:eastAsia="zh-CN"/>
        </w:rPr>
      </w:pPr>
      <w:r>
        <w:rPr>
          <w:lang w:eastAsia="zh-CN"/>
        </w:rPr>
        <w:t>R1-2406205</w:t>
      </w:r>
      <w:r>
        <w:rPr>
          <w:lang w:eastAsia="zh-CN"/>
        </w:rPr>
        <w:tab/>
        <w:t>Discussion on IoT-NTN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Discussion on IoT-NTN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Discussion on IoT-NTN uplink capacity enhancement</w:t>
      </w:r>
      <w:r>
        <w:rPr>
          <w:lang w:eastAsia="zh-CN"/>
        </w:rPr>
        <w:tab/>
        <w:t>Xiaomi</w:t>
      </w:r>
    </w:p>
    <w:p w14:paraId="013501D5" w14:textId="77777777" w:rsidR="0099093D" w:rsidRDefault="00DE0037">
      <w:pPr>
        <w:rPr>
          <w:lang w:eastAsia="zh-CN"/>
        </w:rPr>
      </w:pPr>
      <w:r>
        <w:rPr>
          <w:lang w:eastAsia="zh-CN"/>
        </w:rPr>
        <w:t>R1-2406362</w:t>
      </w:r>
      <w:r>
        <w:rPr>
          <w:lang w:eastAsia="zh-CN"/>
        </w:rPr>
        <w:tab/>
        <w:t>Discussion on UL capacity enhancement for IoT NTN</w:t>
      </w:r>
      <w:r>
        <w:rPr>
          <w:lang w:eastAsia="zh-CN"/>
        </w:rPr>
        <w:tab/>
        <w:t>CATT</w:t>
      </w:r>
    </w:p>
    <w:p w14:paraId="699406DE" w14:textId="77777777" w:rsidR="0099093D" w:rsidRDefault="00DE0037">
      <w:pPr>
        <w:rPr>
          <w:lang w:eastAsia="zh-CN"/>
        </w:rPr>
      </w:pPr>
      <w:r>
        <w:rPr>
          <w:lang w:eastAsia="zh-CN"/>
        </w:rPr>
        <w:t>R1-2406427</w:t>
      </w:r>
      <w:r>
        <w:rPr>
          <w:lang w:eastAsia="zh-CN"/>
        </w:rPr>
        <w:tab/>
        <w:t>IoT-NTN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Discussion on IoT-NTN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Discussion on uplink capacity enhancement for IoT NTN</w:t>
      </w:r>
      <w:r>
        <w:rPr>
          <w:lang w:eastAsia="zh-CN"/>
        </w:rPr>
        <w:tab/>
        <w:t>Lenovo</w:t>
      </w:r>
    </w:p>
    <w:p w14:paraId="42DF18F9" w14:textId="77777777" w:rsidR="0099093D" w:rsidRDefault="00DE0037">
      <w:pPr>
        <w:rPr>
          <w:lang w:eastAsia="zh-CN"/>
        </w:rPr>
      </w:pPr>
      <w:r>
        <w:rPr>
          <w:lang w:eastAsia="zh-CN"/>
        </w:rPr>
        <w:t>R1-2406556</w:t>
      </w:r>
      <w:r>
        <w:rPr>
          <w:lang w:eastAsia="zh-CN"/>
        </w:rPr>
        <w:tab/>
        <w:t>IoT-NTN uplink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t>IoT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Discussion on uplink capacity/throughput enhancement for IoT-NTN</w:t>
      </w:r>
      <w:r>
        <w:rPr>
          <w:lang w:eastAsia="zh-CN"/>
        </w:rPr>
        <w:tab/>
        <w:t>Samsung</w:t>
      </w:r>
    </w:p>
    <w:p w14:paraId="294D58E4" w14:textId="77777777" w:rsidR="0099093D" w:rsidRDefault="00DE0037">
      <w:pPr>
        <w:rPr>
          <w:lang w:eastAsia="zh-CN"/>
        </w:rPr>
      </w:pPr>
      <w:r>
        <w:rPr>
          <w:lang w:eastAsia="zh-CN"/>
        </w:rPr>
        <w:t>R1-2406741</w:t>
      </w:r>
      <w:r>
        <w:rPr>
          <w:lang w:eastAsia="zh-CN"/>
        </w:rPr>
        <w:tab/>
        <w:t>Discussion on uplink capacity/throughput enhancement for IoT NTN</w:t>
      </w:r>
      <w:r>
        <w:rPr>
          <w:lang w:eastAsia="zh-CN"/>
        </w:rPr>
        <w:tab/>
        <w:t>ETRI</w:t>
      </w:r>
    </w:p>
    <w:p w14:paraId="1757DB54" w14:textId="77777777" w:rsidR="0099093D" w:rsidRDefault="00DE0037">
      <w:pPr>
        <w:rPr>
          <w:lang w:eastAsia="zh-CN"/>
        </w:rPr>
      </w:pPr>
      <w:r>
        <w:rPr>
          <w:lang w:eastAsia="zh-CN"/>
        </w:rPr>
        <w:t>R1-2406780</w:t>
      </w:r>
      <w:r>
        <w:rPr>
          <w:lang w:eastAsia="zh-CN"/>
        </w:rPr>
        <w:tab/>
        <w:t xml:space="preserve">IoT-NTN - uplink capacity/throughput </w:t>
      </w:r>
      <w:proofErr w:type="spellStart"/>
      <w:r>
        <w:rPr>
          <w:lang w:eastAsia="zh-CN"/>
        </w:rPr>
        <w:t>enhancemen</w:t>
      </w:r>
      <w:proofErr w:type="spellEnd"/>
      <w:r>
        <w:rPr>
          <w:lang w:eastAsia="zh-CN"/>
        </w:rPr>
        <w:tab/>
        <w:t>MediaTek Inc.</w:t>
      </w:r>
    </w:p>
    <w:p w14:paraId="2085D758" w14:textId="77777777" w:rsidR="0099093D" w:rsidRDefault="00DE0037">
      <w:pPr>
        <w:rPr>
          <w:lang w:eastAsia="zh-CN"/>
        </w:rPr>
      </w:pPr>
      <w:r>
        <w:rPr>
          <w:lang w:eastAsia="zh-CN"/>
        </w:rPr>
        <w:t>R1-2406809</w:t>
      </w:r>
      <w:r>
        <w:rPr>
          <w:lang w:eastAsia="zh-CN"/>
        </w:rPr>
        <w:tab/>
        <w:t>On uplink capacity enhancements for IoT-NTN</w:t>
      </w:r>
      <w:r>
        <w:rPr>
          <w:lang w:eastAsia="zh-CN"/>
        </w:rPr>
        <w:tab/>
        <w:t>Ericsson</w:t>
      </w:r>
    </w:p>
    <w:p w14:paraId="49A31CCA" w14:textId="77777777" w:rsidR="0099093D" w:rsidRDefault="00DE0037">
      <w:pPr>
        <w:rPr>
          <w:lang w:eastAsia="zh-CN"/>
        </w:rPr>
      </w:pPr>
      <w:r>
        <w:rPr>
          <w:lang w:eastAsia="zh-CN"/>
        </w:rPr>
        <w:t>R1-2406866</w:t>
      </w:r>
      <w:r>
        <w:rPr>
          <w:lang w:eastAsia="zh-CN"/>
        </w:rPr>
        <w:tab/>
        <w:t>On IoT-NTN Uplink Capacity Enhancement</w:t>
      </w:r>
      <w:r>
        <w:rPr>
          <w:lang w:eastAsia="zh-CN"/>
        </w:rPr>
        <w:tab/>
        <w:t>Apple</w:t>
      </w:r>
    </w:p>
    <w:p w14:paraId="119458B6" w14:textId="77777777" w:rsidR="0099093D" w:rsidRDefault="00DE0037">
      <w:pPr>
        <w:rPr>
          <w:lang w:eastAsia="zh-CN"/>
        </w:rPr>
      </w:pPr>
      <w:r>
        <w:rPr>
          <w:lang w:eastAsia="zh-CN"/>
        </w:rPr>
        <w:t>R1-2407052</w:t>
      </w:r>
      <w:r>
        <w:rPr>
          <w:lang w:eastAsia="zh-CN"/>
        </w:rPr>
        <w:tab/>
        <w:t>IOT-NTN uplink capacity/throughput enhancement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 xml:space="preserve">Views on UL Capacity </w:t>
      </w:r>
      <w:proofErr w:type="spellStart"/>
      <w:r>
        <w:rPr>
          <w:lang w:eastAsia="zh-CN"/>
        </w:rPr>
        <w:t>Enh</w:t>
      </w:r>
      <w:proofErr w:type="spellEnd"/>
      <w:r>
        <w:rPr>
          <w:lang w:eastAsia="zh-CN"/>
        </w:rPr>
        <w:t xml:space="preserve"> for IoT-NTN</w:t>
      </w:r>
      <w:r>
        <w:rPr>
          <w:lang w:eastAsia="zh-CN"/>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BC29" w14:textId="77777777" w:rsidR="00DB647C" w:rsidRDefault="00DB647C" w:rsidP="00EE734B">
      <w:r>
        <w:separator/>
      </w:r>
    </w:p>
  </w:endnote>
  <w:endnote w:type="continuationSeparator" w:id="0">
    <w:p w14:paraId="74926482" w14:textId="77777777" w:rsidR="00DB647C" w:rsidRDefault="00DB647C"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02FF" w:usb1="5000785B"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18D60" w14:textId="77777777" w:rsidR="00DB647C" w:rsidRDefault="00DB647C" w:rsidP="00EE734B">
      <w:r>
        <w:separator/>
      </w:r>
    </w:p>
  </w:footnote>
  <w:footnote w:type="continuationSeparator" w:id="0">
    <w:p w14:paraId="4B026D4E" w14:textId="77777777" w:rsidR="00DB647C" w:rsidRDefault="00DB647C"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Heading1"/>
      <w:lvlText w:val="%1"/>
      <w:lvlJc w:val="left"/>
      <w:pPr>
        <w:tabs>
          <w:tab w:val="left" w:pos="1000"/>
        </w:tabs>
        <w:ind w:left="1000"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5192828">
    <w:abstractNumId w:val="10"/>
  </w:num>
  <w:num w:numId="2" w16cid:durableId="745880889">
    <w:abstractNumId w:val="25"/>
  </w:num>
  <w:num w:numId="3" w16cid:durableId="1572346449">
    <w:abstractNumId w:val="0"/>
  </w:num>
  <w:num w:numId="4" w16cid:durableId="1012487678">
    <w:abstractNumId w:val="24"/>
  </w:num>
  <w:num w:numId="5" w16cid:durableId="49691247">
    <w:abstractNumId w:val="21"/>
  </w:num>
  <w:num w:numId="6" w16cid:durableId="728722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6937535">
    <w:abstractNumId w:val="6"/>
  </w:num>
  <w:num w:numId="8" w16cid:durableId="2010714849">
    <w:abstractNumId w:val="22"/>
  </w:num>
  <w:num w:numId="9" w16cid:durableId="2095778684">
    <w:abstractNumId w:val="2"/>
  </w:num>
  <w:num w:numId="10" w16cid:durableId="1197625613">
    <w:abstractNumId w:val="19"/>
  </w:num>
  <w:num w:numId="11" w16cid:durableId="1934972747">
    <w:abstractNumId w:val="1"/>
  </w:num>
  <w:num w:numId="12" w16cid:durableId="502357668">
    <w:abstractNumId w:val="17"/>
  </w:num>
  <w:num w:numId="13" w16cid:durableId="1662923798">
    <w:abstractNumId w:val="13"/>
  </w:num>
  <w:num w:numId="14" w16cid:durableId="531694415">
    <w:abstractNumId w:val="11"/>
  </w:num>
  <w:num w:numId="15" w16cid:durableId="2076004291">
    <w:abstractNumId w:val="12"/>
  </w:num>
  <w:num w:numId="16" w16cid:durableId="1216895257">
    <w:abstractNumId w:val="23"/>
  </w:num>
  <w:num w:numId="17" w16cid:durableId="2108502791">
    <w:abstractNumId w:val="3"/>
  </w:num>
  <w:num w:numId="18" w16cid:durableId="1468628395">
    <w:abstractNumId w:val="8"/>
  </w:num>
  <w:num w:numId="19" w16cid:durableId="995768048">
    <w:abstractNumId w:val="7"/>
  </w:num>
  <w:num w:numId="20" w16cid:durableId="1379010179">
    <w:abstractNumId w:val="9"/>
  </w:num>
  <w:num w:numId="21" w16cid:durableId="504318942">
    <w:abstractNumId w:val="14"/>
  </w:num>
  <w:num w:numId="22" w16cid:durableId="1206676705">
    <w:abstractNumId w:val="5"/>
  </w:num>
  <w:num w:numId="23" w16cid:durableId="1842970297">
    <w:abstractNumId w:val="16"/>
  </w:num>
  <w:num w:numId="24" w16cid:durableId="1659843072">
    <w:abstractNumId w:val="4"/>
  </w:num>
  <w:num w:numId="25" w16cid:durableId="464857925">
    <w:abstractNumId w:val="15"/>
  </w:num>
  <w:num w:numId="26" w16cid:durableId="95513910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IyMzI2MTMxsTBU0lEKTi0uzszPAykwrAUA+uUl7y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D8B"/>
    <w:rsid w:val="00096112"/>
    <w:rsid w:val="000A0641"/>
    <w:rsid w:val="000A2A75"/>
    <w:rsid w:val="000A2BAD"/>
    <w:rsid w:val="000A4B89"/>
    <w:rsid w:val="000A78D1"/>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D61"/>
    <w:rsid w:val="00146F87"/>
    <w:rsid w:val="001471B7"/>
    <w:rsid w:val="00147FD7"/>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660A"/>
    <w:rsid w:val="00246843"/>
    <w:rsid w:val="00246C5D"/>
    <w:rsid w:val="00247983"/>
    <w:rsid w:val="0025116B"/>
    <w:rsid w:val="00251A50"/>
    <w:rsid w:val="002526D0"/>
    <w:rsid w:val="00252A67"/>
    <w:rsid w:val="00253C22"/>
    <w:rsid w:val="00254170"/>
    <w:rsid w:val="0025466B"/>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1B0B"/>
    <w:rsid w:val="004A2E6B"/>
    <w:rsid w:val="004A2F9D"/>
    <w:rsid w:val="004A5270"/>
    <w:rsid w:val="004B1BEE"/>
    <w:rsid w:val="004B1CBF"/>
    <w:rsid w:val="004B27E7"/>
    <w:rsid w:val="004B6DAA"/>
    <w:rsid w:val="004B7E34"/>
    <w:rsid w:val="004C0E6B"/>
    <w:rsid w:val="004C20CB"/>
    <w:rsid w:val="004C2337"/>
    <w:rsid w:val="004C2920"/>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10EA"/>
    <w:rsid w:val="00542E67"/>
    <w:rsid w:val="005440BB"/>
    <w:rsid w:val="0054421F"/>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6D21"/>
    <w:rsid w:val="005C33D6"/>
    <w:rsid w:val="005C35C5"/>
    <w:rsid w:val="005C3890"/>
    <w:rsid w:val="005C3943"/>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592"/>
    <w:rsid w:val="006F4666"/>
    <w:rsid w:val="007003FC"/>
    <w:rsid w:val="007011E2"/>
    <w:rsid w:val="007040C1"/>
    <w:rsid w:val="00704829"/>
    <w:rsid w:val="00704D87"/>
    <w:rsid w:val="00705161"/>
    <w:rsid w:val="007066B8"/>
    <w:rsid w:val="0070672D"/>
    <w:rsid w:val="00706A1F"/>
    <w:rsid w:val="00707413"/>
    <w:rsid w:val="00707BA2"/>
    <w:rsid w:val="00710D54"/>
    <w:rsid w:val="00712FAA"/>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5DB5"/>
    <w:rsid w:val="00807555"/>
    <w:rsid w:val="00807789"/>
    <w:rsid w:val="00811BB5"/>
    <w:rsid w:val="008120B3"/>
    <w:rsid w:val="0081310E"/>
    <w:rsid w:val="00813F2B"/>
    <w:rsid w:val="00815DF0"/>
    <w:rsid w:val="008171A3"/>
    <w:rsid w:val="00817253"/>
    <w:rsid w:val="00817C8F"/>
    <w:rsid w:val="00821F2C"/>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62D9"/>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A40"/>
    <w:rsid w:val="00A453E9"/>
    <w:rsid w:val="00A47709"/>
    <w:rsid w:val="00A50048"/>
    <w:rsid w:val="00A5007F"/>
    <w:rsid w:val="00A5570E"/>
    <w:rsid w:val="00A55CF4"/>
    <w:rsid w:val="00A5611B"/>
    <w:rsid w:val="00A56888"/>
    <w:rsid w:val="00A610D5"/>
    <w:rsid w:val="00A61211"/>
    <w:rsid w:val="00A61E46"/>
    <w:rsid w:val="00A64411"/>
    <w:rsid w:val="00A644F7"/>
    <w:rsid w:val="00A6464E"/>
    <w:rsid w:val="00A64D90"/>
    <w:rsid w:val="00A6583D"/>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39FC"/>
    <w:rsid w:val="00B44AE6"/>
    <w:rsid w:val="00B44BD0"/>
    <w:rsid w:val="00B44BFA"/>
    <w:rsid w:val="00B46BB1"/>
    <w:rsid w:val="00B508DC"/>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10B1F"/>
    <w:rsid w:val="00C10F07"/>
    <w:rsid w:val="00C116BC"/>
    <w:rsid w:val="00C127AE"/>
    <w:rsid w:val="00C14214"/>
    <w:rsid w:val="00C14E05"/>
    <w:rsid w:val="00C157E3"/>
    <w:rsid w:val="00C1663B"/>
    <w:rsid w:val="00C16B72"/>
    <w:rsid w:val="00C1738B"/>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47C"/>
    <w:rsid w:val="00DB6B32"/>
    <w:rsid w:val="00DB7E00"/>
    <w:rsid w:val="00DC4288"/>
    <w:rsid w:val="00DC4EDD"/>
    <w:rsid w:val="00DC4FAB"/>
    <w:rsid w:val="00DC524F"/>
    <w:rsid w:val="00DC6FBA"/>
    <w:rsid w:val="00DC777E"/>
    <w:rsid w:val="00DD110B"/>
    <w:rsid w:val="00DD28EC"/>
    <w:rsid w:val="00DD47DB"/>
    <w:rsid w:val="00DD5063"/>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5FB0"/>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6498"/>
    <w:rsid w:val="00EC7B40"/>
    <w:rsid w:val="00ED034C"/>
    <w:rsid w:val="00ED27F6"/>
    <w:rsid w:val="00ED2A66"/>
    <w:rsid w:val="00ED2BB4"/>
    <w:rsid w:val="00ED2E01"/>
    <w:rsid w:val="00ED3C15"/>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D8CC"/>
  <w15:docId w15:val="{E662792E-CB54-4328-8F66-4BD6873F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szCs w:val="20"/>
    </w:rPr>
  </w:style>
  <w:style w:type="paragraph" w:styleId="BodyText">
    <w:name w:val="Body Text"/>
    <w:basedOn w:val="Normal"/>
    <w:link w:val="BodyTextChar"/>
    <w:pPr>
      <w:spacing w:after="120"/>
      <w:jc w:val="both"/>
    </w:pPr>
  </w:style>
  <w:style w:type="paragraph" w:styleId="List2">
    <w:name w:val="List 2"/>
    <w:basedOn w:val="Normal"/>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style>
  <w:style w:type="paragraph" w:styleId="BalloonText">
    <w:name w:val="Balloon Text"/>
    <w:basedOn w:val="Normal"/>
    <w:link w:val="BalloonTextChar"/>
    <w:unhideWhenUsed/>
    <w:rPr>
      <w:rFonts w:ascii="Malgun Gothic" w:eastAsia="Malgun Gothic"/>
      <w:sz w:val="18"/>
      <w:szCs w:val="18"/>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pPr>
      <w:jc w:val="both"/>
    </w:pPr>
    <w:rPr>
      <w:szCs w:val="20"/>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customStyle="1" w:styleId="Heading1Char">
    <w:name w:val="Heading 1 Char"/>
    <w:link w:val="Heading1"/>
    <w:uiPriority w:val="9"/>
    <w:rPr>
      <w:rFonts w:ascii="Arial" w:eastAsia="Batang" w:hAnsi="Arial"/>
      <w:b/>
      <w:bCs/>
      <w:kern w:val="32"/>
      <w:sz w:val="32"/>
      <w:szCs w:val="32"/>
      <w:lang w:val="en-GB"/>
    </w:rPr>
  </w:style>
  <w:style w:type="character" w:customStyle="1" w:styleId="Heading2Char">
    <w:name w:val="Heading 2 Char"/>
    <w:link w:val="Heading2"/>
    <w:uiPriority w:val="9"/>
    <w:rPr>
      <w:rFonts w:ascii="Arial" w:eastAsia="Batang" w:hAnsi="Arial"/>
      <w:b/>
      <w:bCs/>
      <w:i/>
      <w:iCs/>
      <w:sz w:val="24"/>
      <w:szCs w:val="28"/>
      <w:lang w:val="en-GB"/>
    </w:rPr>
  </w:style>
  <w:style w:type="character" w:customStyle="1" w:styleId="Heading3Char">
    <w:name w:val="Heading 3 Char"/>
    <w:link w:val="Heading3"/>
    <w:rPr>
      <w:rFonts w:ascii="Arial" w:eastAsia="Batang" w:hAnsi="Arial"/>
      <w:b/>
      <w:bCs/>
      <w:szCs w:val="26"/>
      <w:lang w:val="en-GB"/>
    </w:rPr>
  </w:style>
  <w:style w:type="character" w:customStyle="1" w:styleId="Heading4Char">
    <w:name w:val="Heading 4 Char"/>
    <w:link w:val="Heading4"/>
    <w:uiPriority w:val="9"/>
    <w:rPr>
      <w:rFonts w:ascii="Arial" w:eastAsia="Batang" w:hAnsi="Arial"/>
      <w:b/>
      <w:bCs/>
      <w:i/>
      <w:szCs w:val="26"/>
      <w:lang w:val="en-GB"/>
    </w:rPr>
  </w:style>
  <w:style w:type="character" w:customStyle="1" w:styleId="Heading5Char">
    <w:name w:val="Heading 5 Char"/>
    <w:link w:val="Heading5"/>
    <w:uiPriority w:val="9"/>
    <w:rPr>
      <w:rFonts w:ascii="Arial" w:eastAsia="Batang" w:hAnsi="Arial"/>
      <w:b/>
      <w:iCs/>
      <w:sz w:val="18"/>
      <w:szCs w:val="26"/>
      <w:lang w:val="en-GB"/>
    </w:rPr>
  </w:style>
  <w:style w:type="character" w:customStyle="1" w:styleId="Heading6Char">
    <w:name w:val="Heading 6 Char"/>
    <w:link w:val="Heading6"/>
    <w:uiPriority w:val="9"/>
    <w:rPr>
      <w:rFonts w:ascii="Times New Roman" w:eastAsia="Batang" w:hAnsi="Times New Roman"/>
      <w:b/>
      <w:bCs/>
      <w:i/>
      <w:szCs w:val="22"/>
      <w:lang w:val="en-GB"/>
    </w:rPr>
  </w:style>
  <w:style w:type="character" w:customStyle="1" w:styleId="Heading7Char">
    <w:name w:val="Heading 7 Char"/>
    <w:link w:val="Heading7"/>
    <w:uiPriority w:val="9"/>
    <w:rPr>
      <w:rFonts w:ascii="Times New Roman" w:eastAsia="Batang" w:hAnsi="Times New Roman"/>
      <w:sz w:val="24"/>
      <w:szCs w:val="24"/>
      <w:lang w:val="en-GB"/>
    </w:rPr>
  </w:style>
  <w:style w:type="character" w:customStyle="1" w:styleId="Heading8Char">
    <w:name w:val="Heading 8 Char"/>
    <w:link w:val="Heading8"/>
    <w:uiPriority w:val="9"/>
    <w:rPr>
      <w:rFonts w:ascii="Times New Roman" w:eastAsia="Batang" w:hAnsi="Times New Roman"/>
      <w:i/>
      <w:iCs/>
      <w:sz w:val="24"/>
      <w:szCs w:val="24"/>
      <w:lang w:val="en-GB"/>
    </w:rPr>
  </w:style>
  <w:style w:type="character" w:customStyle="1" w:styleId="Heading9Char">
    <w:name w:val="Heading 9 Char"/>
    <w:link w:val="Heading9"/>
    <w:uiPriority w:val="9"/>
    <w:rPr>
      <w:rFonts w:ascii="Arial" w:eastAsia="Batang" w:hAnsi="Arial"/>
      <w:sz w:val="22"/>
      <w:szCs w:val="22"/>
      <w:lang w:val="en-GB"/>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DocumentMapChar">
    <w:name w:val="Document Map Char"/>
    <w:link w:val="DocumentMap"/>
    <w:semiHidden/>
    <w:rPr>
      <w:rFonts w:ascii="Tahoma" w:eastAsia="Batang" w:hAnsi="Tahoma"/>
      <w:szCs w:val="24"/>
      <w:shd w:val="clear" w:color="auto" w:fill="000080"/>
      <w:lang w:val="en-GB"/>
    </w:rPr>
  </w:style>
  <w:style w:type="character" w:customStyle="1" w:styleId="CommentTextChar">
    <w:name w:val="Comment Text Char"/>
    <w:link w:val="CommentText"/>
    <w:qFormat/>
    <w:rPr>
      <w:rFonts w:ascii="Times" w:eastAsia="Batang" w:hAnsi="Times"/>
      <w:lang w:val="en-GB" w:eastAsia="en-US"/>
    </w:rPr>
  </w:style>
  <w:style w:type="character" w:customStyle="1" w:styleId="BodyTextChar">
    <w:name w:val="Body Text Char"/>
    <w:link w:val="BodyText"/>
    <w:rPr>
      <w:rFonts w:ascii="Times" w:eastAsia="Batang" w:hAnsi="Times"/>
      <w:szCs w:val="24"/>
      <w:lang w:val="en-GB"/>
    </w:rPr>
  </w:style>
  <w:style w:type="character" w:customStyle="1" w:styleId="PlainTextChar">
    <w:name w:val="Plain Text Char"/>
    <w:link w:val="PlainText"/>
    <w:uiPriority w:val="99"/>
    <w:rPr>
      <w:rFonts w:ascii="Arial" w:eastAsia="MS Gothic" w:hAnsi="Arial" w:cs="Times New Roman"/>
      <w:color w:val="000000"/>
      <w:kern w:val="0"/>
      <w:szCs w:val="20"/>
    </w:rPr>
  </w:style>
  <w:style w:type="character" w:customStyle="1" w:styleId="DateChar">
    <w:name w:val="Date Char"/>
    <w:link w:val="Date"/>
    <w:rPr>
      <w:rFonts w:ascii="Times" w:eastAsia="Batang" w:hAnsi="Times"/>
      <w:szCs w:val="24"/>
      <w:lang w:val="en-GB"/>
    </w:rPr>
  </w:style>
  <w:style w:type="character" w:customStyle="1" w:styleId="BalloonTextChar">
    <w:name w:val="Balloon Text Char"/>
    <w:link w:val="BalloonText"/>
    <w:semiHidden/>
    <w:qFormat/>
    <w:rPr>
      <w:rFonts w:hAnsi="Times"/>
      <w:sz w:val="18"/>
      <w:szCs w:val="18"/>
      <w:lang w:val="en-GB" w:eastAsia="en-US"/>
    </w:rPr>
  </w:style>
  <w:style w:type="character" w:customStyle="1" w:styleId="FooterChar">
    <w:name w:val="Footer Char"/>
    <w:link w:val="Footer"/>
    <w:rPr>
      <w:rFonts w:ascii="Times" w:eastAsia="Batang" w:hAnsi="Times"/>
      <w:szCs w:val="24"/>
      <w:lang w:val="en-GB" w:eastAsia="en-US"/>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noteTextChar">
    <w:name w:val="Footnote Text Char"/>
    <w:link w:val="FootnoteText"/>
    <w:semiHidden/>
    <w:rPr>
      <w:rFonts w:ascii="Times" w:eastAsia="Batang" w:hAnsi="Times"/>
    </w:rPr>
  </w:style>
  <w:style w:type="character" w:customStyle="1" w:styleId="BodyText2Char">
    <w:name w:val="Body Text 2 Char"/>
    <w:link w:val="BodyText2"/>
    <w:rPr>
      <w:rFonts w:ascii="Times" w:eastAsia="Batang" w:hAnsi="Times"/>
      <w:szCs w:val="24"/>
      <w:lang w:val="en-GB" w:eastAsia="en-US"/>
    </w:rPr>
  </w:style>
  <w:style w:type="character" w:customStyle="1" w:styleId="CommentSubjectChar">
    <w:name w:val="Comment Subject Char"/>
    <w:link w:val="CommentSubject"/>
    <w:semiHidden/>
    <w:rPr>
      <w:rFonts w:ascii="Times" w:eastAsia="Batang" w:hAnsi="Times"/>
      <w:b/>
      <w:bCs/>
      <w:lang w:val="en-GB"/>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1">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Heade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Heading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Batang" w:hAnsi="Times"/>
      <w:szCs w:val="24"/>
      <w:lang w:val="en-GB"/>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Normal"/>
    <w:pPr>
      <w:tabs>
        <w:tab w:val="left" w:pos="1152"/>
      </w:tabs>
    </w:pPr>
    <w:rPr>
      <w:rFonts w:eastAsia="MS PGothic" w:cs="Times"/>
      <w:szCs w:val="20"/>
      <w:lang w:val="en-US" w:eastAsia="ja-JP"/>
    </w:rPr>
  </w:style>
  <w:style w:type="paragraph" w:customStyle="1" w:styleId="73">
    <w:name w:val="标题 73"/>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Heading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Heading4"/>
    <w:pPr>
      <w:numPr>
        <w:ilvl w:val="0"/>
        <w:numId w:val="0"/>
      </w:numPr>
      <w:ind w:left="2880" w:hanging="360"/>
    </w:pPr>
    <w:rPr>
      <w:bCs w:val="0"/>
      <w:iCs/>
    </w:rPr>
  </w:style>
  <w:style w:type="character" w:customStyle="1" w:styleId="10">
    <w:name w:val="멘션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宋体" w:eastAsia="宋体" w:hAnsi="宋体"/>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Normal"/>
    <w:rPr>
      <w:rFonts w:ascii="宋体" w:eastAsia="宋体" w:hAnsi="宋体" w:cs="宋体"/>
      <w:sz w:val="24"/>
      <w:lang w:val="en-US" w:eastAsia="zh-CN"/>
    </w:rPr>
  </w:style>
  <w:style w:type="paragraph" w:customStyle="1" w:styleId="xx0maintext">
    <w:name w:val="x_x0maintext"/>
    <w:basedOn w:val="Normal"/>
    <w:uiPriority w:val="99"/>
    <w:rPr>
      <w:rFonts w:ascii="宋体" w:eastAsia="宋体" w:hAnsi="宋体" w:cs="宋体"/>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BodyText"/>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ListParagraph"/>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unhideWhenUsed/>
    <w:rPr>
      <w:color w:val="605E5C"/>
      <w:shd w:val="clear" w:color="auto" w:fill="E1DFDD"/>
    </w:rPr>
  </w:style>
  <w:style w:type="paragraph" w:customStyle="1" w:styleId="51">
    <w:name w:val="标题 51"/>
    <w:basedOn w:val="Normal"/>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0">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2">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5.e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11.wmf"/><Relationship Id="rId32" Type="http://schemas.openxmlformats.org/officeDocument/2006/relationships/image" Target="media/image15.wmf"/><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hyperlink" Target="mailto:yu10.ding@tcl.com" TargetMode="External"/><Relationship Id="rId19" Type="http://schemas.openxmlformats.org/officeDocument/2006/relationships/image" Target="media/image7.png"/><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7.bin"/><Relationship Id="rId8" Type="http://schemas.openxmlformats.org/officeDocument/2006/relationships/hyperlink" Target="mailto:jizichao@vivo.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10701</Words>
  <Characters>61002</Characters>
  <Application>Microsoft Office Word</Application>
  <DocSecurity>0</DocSecurity>
  <Lines>508</Lines>
  <Paragraphs>143</Paragraphs>
  <ScaleCrop>false</ScaleCrop>
  <Company/>
  <LinksUpToDate>false</LinksUpToDate>
  <CharactersWithSpaces>71560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Jingyuan Sun (NSB)</cp:lastModifiedBy>
  <cp:revision>3</cp:revision>
  <dcterms:created xsi:type="dcterms:W3CDTF">2024-08-20T12:22:00Z</dcterms:created>
  <dcterms:modified xsi:type="dcterms:W3CDTF">2024-08-20T12:28:00Z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ies>
</file>