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E4D60" w14:textId="61D8A042" w:rsidR="001C4836" w:rsidRDefault="003641C3">
      <w:pPr>
        <w:tabs>
          <w:tab w:val="center" w:pos="4536"/>
          <w:tab w:val="right" w:pos="9356"/>
          <w:tab w:val="right" w:pos="9639"/>
        </w:tabs>
        <w:ind w:right="2"/>
        <w:rPr>
          <w:rFonts w:ascii="Arial" w:hAnsi="Arial" w:cs="Arial"/>
          <w:b/>
          <w:bCs/>
          <w:sz w:val="28"/>
        </w:rPr>
      </w:pPr>
      <w:bookmarkStart w:id="0" w:name="_Hlk145670493"/>
      <w:bookmarkStart w:id="1" w:name="_Hlk117841894"/>
      <w:r>
        <w:rPr>
          <w:rFonts w:ascii="Arial" w:hAnsi="Arial" w:cs="Arial"/>
          <w:b/>
          <w:bCs/>
          <w:sz w:val="28"/>
        </w:rPr>
        <w:t>3GPP TSG RAN WG1 #11</w:t>
      </w:r>
      <w:r w:rsidR="00521819">
        <w:rPr>
          <w:rFonts w:ascii="Arial" w:hAnsi="Arial" w:cs="Arial"/>
          <w:b/>
          <w:bCs/>
          <w:sz w:val="28"/>
        </w:rPr>
        <w:t>8</w:t>
      </w:r>
      <w:r>
        <w:rPr>
          <w:rFonts w:ascii="Arial" w:hAnsi="Arial" w:cs="Arial"/>
          <w:b/>
          <w:bCs/>
          <w:sz w:val="28"/>
        </w:rPr>
        <w:tab/>
      </w:r>
      <w:r>
        <w:rPr>
          <w:rFonts w:ascii="Arial" w:hAnsi="Arial" w:cs="Arial"/>
          <w:b/>
          <w:bCs/>
          <w:sz w:val="28"/>
        </w:rPr>
        <w:tab/>
      </w:r>
      <w:r w:rsidR="00707413">
        <w:rPr>
          <w:rFonts w:ascii="Arial" w:hAnsi="Arial" w:cs="Arial"/>
          <w:b/>
          <w:bCs/>
          <w:sz w:val="28"/>
        </w:rPr>
        <w:t>DRAFT_</w:t>
      </w:r>
      <w:r w:rsidRPr="00521819">
        <w:rPr>
          <w:rFonts w:ascii="Arial" w:hAnsi="Arial" w:cs="Arial"/>
          <w:b/>
          <w:bCs/>
          <w:sz w:val="28"/>
          <w:highlight w:val="yellow"/>
        </w:rPr>
        <w:t>R1-24</w:t>
      </w:r>
      <w:r w:rsidR="00521819" w:rsidRPr="00521819">
        <w:rPr>
          <w:rFonts w:ascii="Arial" w:hAnsi="Arial" w:cs="Arial"/>
          <w:b/>
          <w:bCs/>
          <w:sz w:val="28"/>
          <w:highlight w:val="yellow"/>
        </w:rPr>
        <w:t>xxxxx</w:t>
      </w:r>
      <w:r>
        <w:rPr>
          <w:rFonts w:ascii="Arial" w:hAnsi="Arial" w:cs="Arial"/>
          <w:b/>
          <w:bCs/>
          <w:sz w:val="28"/>
        </w:rPr>
        <w:tab/>
      </w:r>
    </w:p>
    <w:p w14:paraId="48CB667E" w14:textId="06EA5573" w:rsidR="001C4836" w:rsidRDefault="00FD2458">
      <w:pPr>
        <w:tabs>
          <w:tab w:val="center" w:pos="4536"/>
          <w:tab w:val="right" w:pos="7938"/>
          <w:tab w:val="right" w:pos="9639"/>
        </w:tabs>
        <w:ind w:right="2"/>
        <w:rPr>
          <w:rFonts w:ascii="Arial" w:hAnsi="Arial" w:cs="Arial"/>
          <w:b/>
          <w:bCs/>
          <w:sz w:val="28"/>
        </w:rPr>
      </w:pPr>
      <w:r>
        <w:rPr>
          <w:rFonts w:ascii="Arial" w:hAnsi="Arial" w:cs="Arial"/>
          <w:b/>
          <w:bCs/>
          <w:sz w:val="28"/>
        </w:rPr>
        <w:t>Maastricht</w:t>
      </w:r>
      <w:r w:rsidR="003641C3">
        <w:rPr>
          <w:rFonts w:ascii="Arial" w:hAnsi="Arial" w:cs="Arial"/>
          <w:b/>
          <w:bCs/>
          <w:sz w:val="28"/>
        </w:rPr>
        <w:t xml:space="preserve">, </w:t>
      </w:r>
      <w:r>
        <w:rPr>
          <w:rFonts w:ascii="Arial" w:hAnsi="Arial" w:cs="Arial"/>
          <w:b/>
          <w:bCs/>
          <w:sz w:val="28"/>
        </w:rPr>
        <w:t>Netherlands</w:t>
      </w:r>
      <w:r w:rsidR="003641C3">
        <w:rPr>
          <w:rFonts w:ascii="Arial" w:hAnsi="Arial" w:cs="Arial"/>
          <w:b/>
          <w:bCs/>
          <w:sz w:val="28"/>
        </w:rPr>
        <w:t xml:space="preserve">, </w:t>
      </w:r>
      <w:r>
        <w:rPr>
          <w:rFonts w:ascii="Arial" w:hAnsi="Arial" w:cs="Arial"/>
          <w:b/>
          <w:bCs/>
          <w:sz w:val="28"/>
        </w:rPr>
        <w:t>19</w:t>
      </w:r>
      <w:r w:rsidR="003641C3">
        <w:rPr>
          <w:rFonts w:ascii="Arial" w:hAnsi="Arial" w:cs="Arial"/>
          <w:b/>
          <w:bCs/>
          <w:sz w:val="28"/>
          <w:vertAlign w:val="superscript"/>
        </w:rPr>
        <w:t>th</w:t>
      </w:r>
      <w:r w:rsidR="003641C3">
        <w:rPr>
          <w:rFonts w:ascii="Arial" w:hAnsi="Arial" w:cs="Arial"/>
          <w:b/>
          <w:bCs/>
          <w:sz w:val="28"/>
        </w:rPr>
        <w:t>-</w:t>
      </w:r>
      <w:r>
        <w:rPr>
          <w:rFonts w:ascii="Arial" w:hAnsi="Arial" w:cs="Arial"/>
          <w:b/>
          <w:bCs/>
          <w:sz w:val="28"/>
        </w:rPr>
        <w:t>23rd</w:t>
      </w:r>
      <w:r w:rsidR="003641C3">
        <w:rPr>
          <w:rFonts w:ascii="Arial" w:hAnsi="Arial" w:cs="Arial"/>
          <w:b/>
          <w:bCs/>
          <w:sz w:val="28"/>
        </w:rPr>
        <w:t xml:space="preserve"> </w:t>
      </w:r>
      <w:r>
        <w:rPr>
          <w:rFonts w:ascii="Arial" w:hAnsi="Arial" w:cs="Arial"/>
          <w:b/>
          <w:bCs/>
          <w:sz w:val="28"/>
        </w:rPr>
        <w:t>August</w:t>
      </w:r>
      <w:r w:rsidR="003641C3">
        <w:rPr>
          <w:rFonts w:ascii="Arial" w:hAnsi="Arial" w:cs="Arial"/>
          <w:b/>
          <w:bCs/>
          <w:sz w:val="28"/>
        </w:rPr>
        <w:t xml:space="preserve"> 2024</w:t>
      </w:r>
    </w:p>
    <w:bookmarkEnd w:id="0"/>
    <w:p w14:paraId="3E27CB1D" w14:textId="77777777" w:rsidR="001C4836" w:rsidRDefault="001C4836">
      <w:pPr>
        <w:rPr>
          <w:szCs w:val="20"/>
        </w:rPr>
      </w:pPr>
    </w:p>
    <w:p w14:paraId="748FC2A3" w14:textId="248728CC" w:rsidR="00707413" w:rsidRDefault="00707413">
      <w:pPr>
        <w:rPr>
          <w:szCs w:val="20"/>
        </w:rPr>
      </w:pPr>
      <w:r w:rsidRPr="00EC6498">
        <w:rPr>
          <w:szCs w:val="20"/>
          <w:highlight w:val="cyan"/>
        </w:rPr>
        <w:t xml:space="preserve">Note: </w:t>
      </w:r>
      <w:proofErr w:type="spellStart"/>
      <w:r w:rsidRPr="00EC6498">
        <w:rPr>
          <w:szCs w:val="20"/>
          <w:highlight w:val="cyan"/>
        </w:rPr>
        <w:t>Tdoc</w:t>
      </w:r>
      <w:proofErr w:type="spellEnd"/>
      <w:r w:rsidRPr="00EC6498">
        <w:rPr>
          <w:szCs w:val="20"/>
          <w:highlight w:val="cyan"/>
        </w:rPr>
        <w:t xml:space="preserve"> number will be R1-</w:t>
      </w:r>
      <w:r w:rsidR="00EC6498" w:rsidRPr="00EC6498">
        <w:rPr>
          <w:szCs w:val="20"/>
          <w:highlight w:val="cyan"/>
        </w:rPr>
        <w:t>2407296</w:t>
      </w:r>
    </w:p>
    <w:p w14:paraId="0D53BF13" w14:textId="77777777" w:rsidR="00707413" w:rsidRDefault="00707413">
      <w:pPr>
        <w:rPr>
          <w:szCs w:val="20"/>
        </w:rPr>
      </w:pPr>
    </w:p>
    <w:bookmarkEnd w:id="1"/>
    <w:p w14:paraId="17A7DB20" w14:textId="77777777" w:rsidR="001C4836" w:rsidRDefault="003641C3">
      <w:pP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Agenda Item </w:t>
      </w:r>
      <w:r>
        <w:rPr>
          <w:rFonts w:ascii="Arial" w:eastAsia="MS Mincho" w:hAnsi="Arial" w:cs="Arial"/>
          <w:b/>
          <w:lang w:eastAsia="ja-JP"/>
        </w:rPr>
        <w:tab/>
        <w:t>:</w:t>
      </w:r>
      <w:r>
        <w:rPr>
          <w:rFonts w:ascii="Arial" w:eastAsia="MS Mincho" w:hAnsi="Arial" w:cs="Arial"/>
          <w:b/>
          <w:lang w:eastAsia="ja-JP"/>
        </w:rPr>
        <w:tab/>
        <w:t>9.11.4</w:t>
      </w:r>
    </w:p>
    <w:p w14:paraId="1D8E07F6" w14:textId="77777777" w:rsidR="001C4836" w:rsidRDefault="003641C3">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Source </w:t>
      </w:r>
      <w:r>
        <w:rPr>
          <w:rFonts w:ascii="Arial" w:eastAsia="MS Mincho" w:hAnsi="Arial" w:cs="Arial"/>
          <w:b/>
          <w:lang w:eastAsia="ja-JP"/>
        </w:rPr>
        <w:tab/>
        <w:t>:</w:t>
      </w:r>
      <w:r>
        <w:rPr>
          <w:rFonts w:ascii="Arial" w:eastAsia="MS Mincho" w:hAnsi="Arial" w:cs="Arial"/>
          <w:b/>
          <w:lang w:eastAsia="ja-JP"/>
        </w:rPr>
        <w:tab/>
        <w:t>Moderator (Sony)</w:t>
      </w:r>
    </w:p>
    <w:p w14:paraId="6CD417B8" w14:textId="77777777" w:rsidR="001C4836" w:rsidRDefault="003641C3">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Title </w:t>
      </w:r>
      <w:r>
        <w:rPr>
          <w:rFonts w:ascii="Arial" w:eastAsia="MS Mincho" w:hAnsi="Arial" w:cs="Arial"/>
          <w:b/>
          <w:lang w:eastAsia="ja-JP"/>
        </w:rPr>
        <w:tab/>
        <w:t>:</w:t>
      </w:r>
      <w:r>
        <w:rPr>
          <w:rFonts w:ascii="Arial" w:eastAsia="MS Mincho" w:hAnsi="Arial" w:cs="Arial"/>
          <w:b/>
          <w:lang w:eastAsia="ja-JP"/>
        </w:rPr>
        <w:tab/>
      </w:r>
      <w:bookmarkStart w:id="2" w:name="_Hlk47372129"/>
      <w:r>
        <w:rPr>
          <w:rFonts w:ascii="Arial" w:eastAsia="MS Mincho" w:hAnsi="Arial" w:cs="Arial"/>
          <w:b/>
          <w:lang w:eastAsia="ja-JP"/>
        </w:rPr>
        <w:t>FL Summary #1 for IoT-NTN</w:t>
      </w:r>
      <w:bookmarkEnd w:id="2"/>
    </w:p>
    <w:p w14:paraId="1F9EE641" w14:textId="77777777" w:rsidR="001C4836" w:rsidRDefault="003641C3">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Document for</w:t>
      </w:r>
      <w:r>
        <w:rPr>
          <w:rFonts w:ascii="Arial" w:eastAsia="MS Mincho" w:hAnsi="Arial" w:cs="Arial"/>
          <w:b/>
          <w:lang w:eastAsia="ja-JP"/>
        </w:rPr>
        <w:tab/>
        <w:t>: Discussion and Decision</w:t>
      </w:r>
    </w:p>
    <w:p w14:paraId="2DF4218F" w14:textId="77777777" w:rsidR="001C4836" w:rsidRDefault="001C4836">
      <w:pPr>
        <w:pBdr>
          <w:bottom w:val="single" w:sz="12" w:space="0" w:color="auto"/>
        </w:pBdr>
        <w:tabs>
          <w:tab w:val="left" w:pos="1701"/>
        </w:tabs>
        <w:spacing w:beforeLines="20" w:before="48" w:afterLines="20" w:after="48"/>
        <w:ind w:left="1534" w:hangingChars="764" w:hanging="1534"/>
        <w:rPr>
          <w:rFonts w:ascii="Arial" w:eastAsia="MS Mincho" w:hAnsi="Arial" w:cs="Arial"/>
          <w:b/>
          <w:lang w:val="en-US" w:eastAsia="ja-JP"/>
        </w:rPr>
      </w:pPr>
    </w:p>
    <w:p w14:paraId="09B82B8B" w14:textId="77777777" w:rsidR="001C4836" w:rsidRDefault="001C4836">
      <w:pPr>
        <w:tabs>
          <w:tab w:val="left" w:pos="1134"/>
          <w:tab w:val="right" w:pos="9072"/>
          <w:tab w:val="right" w:pos="10206"/>
        </w:tabs>
        <w:rPr>
          <w:rFonts w:ascii="Arial" w:hAnsi="Arial"/>
          <w:b/>
          <w:sz w:val="24"/>
          <w:szCs w:val="20"/>
        </w:rPr>
      </w:pPr>
    </w:p>
    <w:p w14:paraId="796B16A2" w14:textId="77777777" w:rsidR="001C4836" w:rsidRDefault="001C4836">
      <w:pPr>
        <w:pBdr>
          <w:bottom w:val="single" w:sz="4" w:space="5" w:color="auto"/>
        </w:pBdr>
      </w:pPr>
    </w:p>
    <w:p w14:paraId="00980FDE" w14:textId="7EF36A28" w:rsidR="00A3027F" w:rsidRDefault="003641C3">
      <w:pPr>
        <w:pStyle w:val="10"/>
        <w:rPr>
          <w:rFonts w:asciiTheme="minorHAnsi" w:eastAsiaTheme="minorEastAsia" w:hAnsiTheme="minorHAnsi" w:cstheme="minorBidi"/>
          <w:b w:val="0"/>
          <w:bCs w:val="0"/>
          <w:caps w:val="0"/>
          <w:noProof/>
          <w:kern w:val="2"/>
          <w:sz w:val="22"/>
          <w:szCs w:val="22"/>
          <w:lang w:val="en-GB" w:eastAsia="ja-JP"/>
          <w14:ligatures w14:val="standardContextual"/>
        </w:rPr>
      </w:pPr>
      <w:r>
        <w:rPr>
          <w:b w:val="0"/>
          <w:sz w:val="22"/>
          <w:szCs w:val="22"/>
        </w:rPr>
        <w:fldChar w:fldCharType="begin"/>
      </w:r>
      <w:r>
        <w:rPr>
          <w:b w:val="0"/>
          <w:sz w:val="22"/>
          <w:szCs w:val="22"/>
        </w:rPr>
        <w:instrText xml:space="preserve"> TOC \o "1-4" \h \z \u </w:instrText>
      </w:r>
      <w:r>
        <w:rPr>
          <w:b w:val="0"/>
          <w:sz w:val="22"/>
          <w:szCs w:val="22"/>
        </w:rPr>
        <w:fldChar w:fldCharType="separate"/>
      </w:r>
      <w:hyperlink w:anchor="_Toc174980241" w:history="1">
        <w:r w:rsidR="00A3027F" w:rsidRPr="008F33EF">
          <w:rPr>
            <w:rStyle w:val="af6"/>
            <w:noProof/>
          </w:rPr>
          <w:t>1</w:t>
        </w:r>
        <w:r w:rsidR="00A3027F">
          <w:rPr>
            <w:rFonts w:asciiTheme="minorHAnsi" w:eastAsiaTheme="minorEastAsia" w:hAnsiTheme="minorHAnsi" w:cstheme="minorBidi"/>
            <w:b w:val="0"/>
            <w:bCs w:val="0"/>
            <w:caps w:val="0"/>
            <w:noProof/>
            <w:kern w:val="2"/>
            <w:sz w:val="22"/>
            <w:szCs w:val="22"/>
            <w:lang w:val="en-GB" w:eastAsia="ja-JP"/>
            <w14:ligatures w14:val="standardContextual"/>
          </w:rPr>
          <w:tab/>
        </w:r>
        <w:r w:rsidR="00A3027F" w:rsidRPr="008F33EF">
          <w:rPr>
            <w:rStyle w:val="af6"/>
            <w:noProof/>
          </w:rPr>
          <w:t>Introduction</w:t>
        </w:r>
        <w:r w:rsidR="00A3027F">
          <w:rPr>
            <w:noProof/>
            <w:webHidden/>
          </w:rPr>
          <w:tab/>
        </w:r>
        <w:r w:rsidR="00A3027F">
          <w:rPr>
            <w:noProof/>
            <w:webHidden/>
          </w:rPr>
          <w:fldChar w:fldCharType="begin"/>
        </w:r>
        <w:r w:rsidR="00A3027F">
          <w:rPr>
            <w:noProof/>
            <w:webHidden/>
          </w:rPr>
          <w:instrText xml:space="preserve"> PAGEREF _Toc174980241 \h </w:instrText>
        </w:r>
        <w:r w:rsidR="00A3027F">
          <w:rPr>
            <w:noProof/>
            <w:webHidden/>
          </w:rPr>
        </w:r>
        <w:r w:rsidR="00A3027F">
          <w:rPr>
            <w:noProof/>
            <w:webHidden/>
          </w:rPr>
          <w:fldChar w:fldCharType="separate"/>
        </w:r>
        <w:r w:rsidR="00A3027F">
          <w:rPr>
            <w:noProof/>
            <w:webHidden/>
          </w:rPr>
          <w:t>2</w:t>
        </w:r>
        <w:r w:rsidR="00A3027F">
          <w:rPr>
            <w:noProof/>
            <w:webHidden/>
          </w:rPr>
          <w:fldChar w:fldCharType="end"/>
        </w:r>
      </w:hyperlink>
    </w:p>
    <w:p w14:paraId="64A5667A" w14:textId="6FA51DD8" w:rsidR="00A3027F" w:rsidRDefault="00000000">
      <w:pPr>
        <w:pStyle w:val="10"/>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4980242" w:history="1">
        <w:r w:rsidR="00A3027F" w:rsidRPr="008F33EF">
          <w:rPr>
            <w:rStyle w:val="af6"/>
            <w:noProof/>
          </w:rPr>
          <w:t>2</w:t>
        </w:r>
        <w:r w:rsidR="00A3027F">
          <w:rPr>
            <w:rFonts w:asciiTheme="minorHAnsi" w:eastAsiaTheme="minorEastAsia" w:hAnsiTheme="minorHAnsi" w:cstheme="minorBidi"/>
            <w:b w:val="0"/>
            <w:bCs w:val="0"/>
            <w:caps w:val="0"/>
            <w:noProof/>
            <w:kern w:val="2"/>
            <w:sz w:val="22"/>
            <w:szCs w:val="22"/>
            <w:lang w:val="en-GB" w:eastAsia="ja-JP"/>
            <w14:ligatures w14:val="standardContextual"/>
          </w:rPr>
          <w:tab/>
        </w:r>
        <w:r w:rsidR="00A3027F" w:rsidRPr="008F33EF">
          <w:rPr>
            <w:rStyle w:val="af6"/>
            <w:noProof/>
          </w:rPr>
          <w:t>WID objectives</w:t>
        </w:r>
        <w:r w:rsidR="00A3027F">
          <w:rPr>
            <w:noProof/>
            <w:webHidden/>
          </w:rPr>
          <w:tab/>
        </w:r>
        <w:r w:rsidR="00A3027F">
          <w:rPr>
            <w:noProof/>
            <w:webHidden/>
          </w:rPr>
          <w:fldChar w:fldCharType="begin"/>
        </w:r>
        <w:r w:rsidR="00A3027F">
          <w:rPr>
            <w:noProof/>
            <w:webHidden/>
          </w:rPr>
          <w:instrText xml:space="preserve"> PAGEREF _Toc174980242 \h </w:instrText>
        </w:r>
        <w:r w:rsidR="00A3027F">
          <w:rPr>
            <w:noProof/>
            <w:webHidden/>
          </w:rPr>
        </w:r>
        <w:r w:rsidR="00A3027F">
          <w:rPr>
            <w:noProof/>
            <w:webHidden/>
          </w:rPr>
          <w:fldChar w:fldCharType="separate"/>
        </w:r>
        <w:r w:rsidR="00A3027F">
          <w:rPr>
            <w:noProof/>
            <w:webHidden/>
          </w:rPr>
          <w:t>3</w:t>
        </w:r>
        <w:r w:rsidR="00A3027F">
          <w:rPr>
            <w:noProof/>
            <w:webHidden/>
          </w:rPr>
          <w:fldChar w:fldCharType="end"/>
        </w:r>
      </w:hyperlink>
    </w:p>
    <w:p w14:paraId="38594451" w14:textId="456B1943" w:rsidR="00A3027F" w:rsidRDefault="00000000">
      <w:pPr>
        <w:pStyle w:val="10"/>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4980243" w:history="1">
        <w:r w:rsidR="00A3027F" w:rsidRPr="008F33EF">
          <w:rPr>
            <w:rStyle w:val="af6"/>
            <w:noProof/>
          </w:rPr>
          <w:t>3</w:t>
        </w:r>
        <w:r w:rsidR="00A3027F">
          <w:rPr>
            <w:rFonts w:asciiTheme="minorHAnsi" w:eastAsiaTheme="minorEastAsia" w:hAnsiTheme="minorHAnsi" w:cstheme="minorBidi"/>
            <w:b w:val="0"/>
            <w:bCs w:val="0"/>
            <w:caps w:val="0"/>
            <w:noProof/>
            <w:kern w:val="2"/>
            <w:sz w:val="22"/>
            <w:szCs w:val="22"/>
            <w:lang w:val="en-GB" w:eastAsia="ja-JP"/>
            <w14:ligatures w14:val="standardContextual"/>
          </w:rPr>
          <w:tab/>
        </w:r>
        <w:r w:rsidR="00A3027F" w:rsidRPr="008F33EF">
          <w:rPr>
            <w:rStyle w:val="af6"/>
            <w:noProof/>
          </w:rPr>
          <w:t>Previous agreements</w:t>
        </w:r>
        <w:r w:rsidR="00A3027F">
          <w:rPr>
            <w:noProof/>
            <w:webHidden/>
          </w:rPr>
          <w:tab/>
        </w:r>
        <w:r w:rsidR="00A3027F">
          <w:rPr>
            <w:noProof/>
            <w:webHidden/>
          </w:rPr>
          <w:fldChar w:fldCharType="begin"/>
        </w:r>
        <w:r w:rsidR="00A3027F">
          <w:rPr>
            <w:noProof/>
            <w:webHidden/>
          </w:rPr>
          <w:instrText xml:space="preserve"> PAGEREF _Toc174980243 \h </w:instrText>
        </w:r>
        <w:r w:rsidR="00A3027F">
          <w:rPr>
            <w:noProof/>
            <w:webHidden/>
          </w:rPr>
        </w:r>
        <w:r w:rsidR="00A3027F">
          <w:rPr>
            <w:noProof/>
            <w:webHidden/>
          </w:rPr>
          <w:fldChar w:fldCharType="separate"/>
        </w:r>
        <w:r w:rsidR="00A3027F">
          <w:rPr>
            <w:noProof/>
            <w:webHidden/>
          </w:rPr>
          <w:t>4</w:t>
        </w:r>
        <w:r w:rsidR="00A3027F">
          <w:rPr>
            <w:noProof/>
            <w:webHidden/>
          </w:rPr>
          <w:fldChar w:fldCharType="end"/>
        </w:r>
      </w:hyperlink>
    </w:p>
    <w:p w14:paraId="539EAF3E" w14:textId="78B33F4C" w:rsidR="00A3027F" w:rsidRDefault="00000000">
      <w:pPr>
        <w:pStyle w:val="10"/>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4980244" w:history="1">
        <w:r w:rsidR="00A3027F" w:rsidRPr="008F33EF">
          <w:rPr>
            <w:rStyle w:val="af6"/>
            <w:noProof/>
          </w:rPr>
          <w:t>4</w:t>
        </w:r>
        <w:r w:rsidR="00A3027F">
          <w:rPr>
            <w:rFonts w:asciiTheme="minorHAnsi" w:eastAsiaTheme="minorEastAsia" w:hAnsiTheme="minorHAnsi" w:cstheme="minorBidi"/>
            <w:b w:val="0"/>
            <w:bCs w:val="0"/>
            <w:caps w:val="0"/>
            <w:noProof/>
            <w:kern w:val="2"/>
            <w:sz w:val="22"/>
            <w:szCs w:val="22"/>
            <w:lang w:val="en-GB" w:eastAsia="ja-JP"/>
            <w14:ligatures w14:val="standardContextual"/>
          </w:rPr>
          <w:tab/>
        </w:r>
        <w:r w:rsidR="00A3027F" w:rsidRPr="008F33EF">
          <w:rPr>
            <w:rStyle w:val="af6"/>
            <w:noProof/>
          </w:rPr>
          <w:t>NPUSCH</w:t>
        </w:r>
        <w:r w:rsidR="00A3027F">
          <w:rPr>
            <w:noProof/>
            <w:webHidden/>
          </w:rPr>
          <w:tab/>
        </w:r>
        <w:r w:rsidR="00A3027F">
          <w:rPr>
            <w:noProof/>
            <w:webHidden/>
          </w:rPr>
          <w:fldChar w:fldCharType="begin"/>
        </w:r>
        <w:r w:rsidR="00A3027F">
          <w:rPr>
            <w:noProof/>
            <w:webHidden/>
          </w:rPr>
          <w:instrText xml:space="preserve"> PAGEREF _Toc174980244 \h </w:instrText>
        </w:r>
        <w:r w:rsidR="00A3027F">
          <w:rPr>
            <w:noProof/>
            <w:webHidden/>
          </w:rPr>
        </w:r>
        <w:r w:rsidR="00A3027F">
          <w:rPr>
            <w:noProof/>
            <w:webHidden/>
          </w:rPr>
          <w:fldChar w:fldCharType="separate"/>
        </w:r>
        <w:r w:rsidR="00A3027F">
          <w:rPr>
            <w:noProof/>
            <w:webHidden/>
          </w:rPr>
          <w:t>7</w:t>
        </w:r>
        <w:r w:rsidR="00A3027F">
          <w:rPr>
            <w:noProof/>
            <w:webHidden/>
          </w:rPr>
          <w:fldChar w:fldCharType="end"/>
        </w:r>
      </w:hyperlink>
    </w:p>
    <w:p w14:paraId="09B5B2DF" w14:textId="373BD5B1" w:rsidR="00A3027F" w:rsidRDefault="00000000">
      <w:pPr>
        <w:pStyle w:val="21"/>
        <w:rPr>
          <w:rFonts w:asciiTheme="minorHAnsi" w:eastAsiaTheme="minorEastAsia" w:hAnsiTheme="minorHAnsi" w:cstheme="minorBidi"/>
          <w:smallCaps w:val="0"/>
          <w:noProof/>
          <w:kern w:val="2"/>
          <w:sz w:val="22"/>
          <w:szCs w:val="22"/>
          <w:lang w:val="en-GB" w:eastAsia="ja-JP"/>
          <w14:ligatures w14:val="standardContextual"/>
        </w:rPr>
      </w:pPr>
      <w:hyperlink w:anchor="_Toc174980245" w:history="1">
        <w:r w:rsidR="00A3027F" w:rsidRPr="008F33EF">
          <w:rPr>
            <w:rStyle w:val="af6"/>
            <w:noProof/>
          </w:rPr>
          <w:t>4.1</w:t>
        </w:r>
        <w:r w:rsidR="00A3027F">
          <w:rPr>
            <w:rFonts w:asciiTheme="minorHAnsi" w:eastAsiaTheme="minorEastAsia" w:hAnsiTheme="minorHAnsi" w:cstheme="minorBidi"/>
            <w:smallCaps w:val="0"/>
            <w:noProof/>
            <w:kern w:val="2"/>
            <w:sz w:val="22"/>
            <w:szCs w:val="22"/>
            <w:lang w:val="en-GB" w:eastAsia="ja-JP"/>
            <w14:ligatures w14:val="standardContextual"/>
          </w:rPr>
          <w:tab/>
        </w:r>
        <w:r w:rsidR="00A3027F" w:rsidRPr="008F33EF">
          <w:rPr>
            <w:rStyle w:val="af6"/>
            <w:noProof/>
          </w:rPr>
          <w:t>Overall summary of issues raised in Tdocs</w:t>
        </w:r>
        <w:r w:rsidR="00A3027F">
          <w:rPr>
            <w:noProof/>
            <w:webHidden/>
          </w:rPr>
          <w:tab/>
        </w:r>
        <w:r w:rsidR="00A3027F">
          <w:rPr>
            <w:noProof/>
            <w:webHidden/>
          </w:rPr>
          <w:fldChar w:fldCharType="begin"/>
        </w:r>
        <w:r w:rsidR="00A3027F">
          <w:rPr>
            <w:noProof/>
            <w:webHidden/>
          </w:rPr>
          <w:instrText xml:space="preserve"> PAGEREF _Toc174980245 \h </w:instrText>
        </w:r>
        <w:r w:rsidR="00A3027F">
          <w:rPr>
            <w:noProof/>
            <w:webHidden/>
          </w:rPr>
        </w:r>
        <w:r w:rsidR="00A3027F">
          <w:rPr>
            <w:noProof/>
            <w:webHidden/>
          </w:rPr>
          <w:fldChar w:fldCharType="separate"/>
        </w:r>
        <w:r w:rsidR="00A3027F">
          <w:rPr>
            <w:noProof/>
            <w:webHidden/>
          </w:rPr>
          <w:t>8</w:t>
        </w:r>
        <w:r w:rsidR="00A3027F">
          <w:rPr>
            <w:noProof/>
            <w:webHidden/>
          </w:rPr>
          <w:fldChar w:fldCharType="end"/>
        </w:r>
      </w:hyperlink>
    </w:p>
    <w:p w14:paraId="1A9BC438" w14:textId="2A4A9EA9" w:rsidR="00A3027F" w:rsidRDefault="00000000">
      <w:pPr>
        <w:pStyle w:val="21"/>
        <w:rPr>
          <w:rFonts w:asciiTheme="minorHAnsi" w:eastAsiaTheme="minorEastAsia" w:hAnsiTheme="minorHAnsi" w:cstheme="minorBidi"/>
          <w:smallCaps w:val="0"/>
          <w:noProof/>
          <w:kern w:val="2"/>
          <w:sz w:val="22"/>
          <w:szCs w:val="22"/>
          <w:lang w:val="en-GB" w:eastAsia="ja-JP"/>
          <w14:ligatures w14:val="standardContextual"/>
        </w:rPr>
      </w:pPr>
      <w:hyperlink w:anchor="_Toc174980246" w:history="1">
        <w:r w:rsidR="00A3027F" w:rsidRPr="008F33EF">
          <w:rPr>
            <w:rStyle w:val="af6"/>
            <w:noProof/>
          </w:rPr>
          <w:t>4.2</w:t>
        </w:r>
        <w:r w:rsidR="00A3027F">
          <w:rPr>
            <w:rFonts w:asciiTheme="minorHAnsi" w:eastAsiaTheme="minorEastAsia" w:hAnsiTheme="minorHAnsi" w:cstheme="minorBidi"/>
            <w:smallCaps w:val="0"/>
            <w:noProof/>
            <w:kern w:val="2"/>
            <w:sz w:val="22"/>
            <w:szCs w:val="22"/>
            <w:lang w:val="en-GB" w:eastAsia="ja-JP"/>
            <w14:ligatures w14:val="standardContextual"/>
          </w:rPr>
          <w:tab/>
        </w:r>
        <w:r w:rsidR="00A3027F" w:rsidRPr="008F33EF">
          <w:rPr>
            <w:rStyle w:val="af6"/>
            <w:noProof/>
          </w:rPr>
          <w:t>3.75kHz single-tone OCC scheme</w:t>
        </w:r>
        <w:r w:rsidR="00A3027F">
          <w:rPr>
            <w:noProof/>
            <w:webHidden/>
          </w:rPr>
          <w:tab/>
        </w:r>
        <w:r w:rsidR="00A3027F">
          <w:rPr>
            <w:noProof/>
            <w:webHidden/>
          </w:rPr>
          <w:fldChar w:fldCharType="begin"/>
        </w:r>
        <w:r w:rsidR="00A3027F">
          <w:rPr>
            <w:noProof/>
            <w:webHidden/>
          </w:rPr>
          <w:instrText xml:space="preserve"> PAGEREF _Toc174980246 \h </w:instrText>
        </w:r>
        <w:r w:rsidR="00A3027F">
          <w:rPr>
            <w:noProof/>
            <w:webHidden/>
          </w:rPr>
        </w:r>
        <w:r w:rsidR="00A3027F">
          <w:rPr>
            <w:noProof/>
            <w:webHidden/>
          </w:rPr>
          <w:fldChar w:fldCharType="separate"/>
        </w:r>
        <w:r w:rsidR="00A3027F">
          <w:rPr>
            <w:noProof/>
            <w:webHidden/>
          </w:rPr>
          <w:t>12</w:t>
        </w:r>
        <w:r w:rsidR="00A3027F">
          <w:rPr>
            <w:noProof/>
            <w:webHidden/>
          </w:rPr>
          <w:fldChar w:fldCharType="end"/>
        </w:r>
      </w:hyperlink>
    </w:p>
    <w:p w14:paraId="64C35C74" w14:textId="1D5EE896" w:rsidR="00A3027F" w:rsidRDefault="00000000">
      <w:pPr>
        <w:pStyle w:val="21"/>
        <w:rPr>
          <w:rFonts w:asciiTheme="minorHAnsi" w:eastAsiaTheme="minorEastAsia" w:hAnsiTheme="minorHAnsi" w:cstheme="minorBidi"/>
          <w:smallCaps w:val="0"/>
          <w:noProof/>
          <w:kern w:val="2"/>
          <w:sz w:val="22"/>
          <w:szCs w:val="22"/>
          <w:lang w:val="en-GB" w:eastAsia="ja-JP"/>
          <w14:ligatures w14:val="standardContextual"/>
        </w:rPr>
      </w:pPr>
      <w:hyperlink w:anchor="_Toc174980247" w:history="1">
        <w:r w:rsidR="00A3027F" w:rsidRPr="008F33EF">
          <w:rPr>
            <w:rStyle w:val="af6"/>
            <w:noProof/>
          </w:rPr>
          <w:t>4.3</w:t>
        </w:r>
        <w:r w:rsidR="00A3027F">
          <w:rPr>
            <w:rFonts w:asciiTheme="minorHAnsi" w:eastAsiaTheme="minorEastAsia" w:hAnsiTheme="minorHAnsi" w:cstheme="minorBidi"/>
            <w:smallCaps w:val="0"/>
            <w:noProof/>
            <w:kern w:val="2"/>
            <w:sz w:val="22"/>
            <w:szCs w:val="22"/>
            <w:lang w:val="en-GB" w:eastAsia="ja-JP"/>
            <w14:ligatures w14:val="standardContextual"/>
          </w:rPr>
          <w:tab/>
        </w:r>
        <w:r w:rsidR="00A3027F" w:rsidRPr="008F33EF">
          <w:rPr>
            <w:rStyle w:val="af6"/>
            <w:noProof/>
          </w:rPr>
          <w:t>15kHz single-tone OCC scheme</w:t>
        </w:r>
        <w:r w:rsidR="00A3027F">
          <w:rPr>
            <w:noProof/>
            <w:webHidden/>
          </w:rPr>
          <w:tab/>
        </w:r>
        <w:r w:rsidR="00A3027F">
          <w:rPr>
            <w:noProof/>
            <w:webHidden/>
          </w:rPr>
          <w:fldChar w:fldCharType="begin"/>
        </w:r>
        <w:r w:rsidR="00A3027F">
          <w:rPr>
            <w:noProof/>
            <w:webHidden/>
          </w:rPr>
          <w:instrText xml:space="preserve"> PAGEREF _Toc174980247 \h </w:instrText>
        </w:r>
        <w:r w:rsidR="00A3027F">
          <w:rPr>
            <w:noProof/>
            <w:webHidden/>
          </w:rPr>
        </w:r>
        <w:r w:rsidR="00A3027F">
          <w:rPr>
            <w:noProof/>
            <w:webHidden/>
          </w:rPr>
          <w:fldChar w:fldCharType="separate"/>
        </w:r>
        <w:r w:rsidR="00A3027F">
          <w:rPr>
            <w:noProof/>
            <w:webHidden/>
          </w:rPr>
          <w:t>14</w:t>
        </w:r>
        <w:r w:rsidR="00A3027F">
          <w:rPr>
            <w:noProof/>
            <w:webHidden/>
          </w:rPr>
          <w:fldChar w:fldCharType="end"/>
        </w:r>
      </w:hyperlink>
    </w:p>
    <w:p w14:paraId="35BEAC40" w14:textId="1FEBCB98" w:rsidR="00A3027F" w:rsidRDefault="00000000">
      <w:pPr>
        <w:pStyle w:val="21"/>
        <w:rPr>
          <w:rFonts w:asciiTheme="minorHAnsi" w:eastAsiaTheme="minorEastAsia" w:hAnsiTheme="minorHAnsi" w:cstheme="minorBidi"/>
          <w:smallCaps w:val="0"/>
          <w:noProof/>
          <w:kern w:val="2"/>
          <w:sz w:val="22"/>
          <w:szCs w:val="22"/>
          <w:lang w:val="en-GB" w:eastAsia="ja-JP"/>
          <w14:ligatures w14:val="standardContextual"/>
        </w:rPr>
      </w:pPr>
      <w:hyperlink w:anchor="_Toc174980248" w:history="1">
        <w:r w:rsidR="00A3027F" w:rsidRPr="008F33EF">
          <w:rPr>
            <w:rStyle w:val="af6"/>
            <w:noProof/>
          </w:rPr>
          <w:t>4.4</w:t>
        </w:r>
        <w:r w:rsidR="00A3027F">
          <w:rPr>
            <w:rFonts w:asciiTheme="minorHAnsi" w:eastAsiaTheme="minorEastAsia" w:hAnsiTheme="minorHAnsi" w:cstheme="minorBidi"/>
            <w:smallCaps w:val="0"/>
            <w:noProof/>
            <w:kern w:val="2"/>
            <w:sz w:val="22"/>
            <w:szCs w:val="22"/>
            <w:lang w:val="en-GB" w:eastAsia="ja-JP"/>
            <w14:ligatures w14:val="standardContextual"/>
          </w:rPr>
          <w:tab/>
        </w:r>
        <w:r w:rsidR="00A3027F" w:rsidRPr="008F33EF">
          <w:rPr>
            <w:rStyle w:val="af6"/>
            <w:noProof/>
          </w:rPr>
          <w:t>Multi-tone OCC scheme</w:t>
        </w:r>
        <w:r w:rsidR="00A3027F">
          <w:rPr>
            <w:noProof/>
            <w:webHidden/>
          </w:rPr>
          <w:tab/>
        </w:r>
        <w:r w:rsidR="00A3027F">
          <w:rPr>
            <w:noProof/>
            <w:webHidden/>
          </w:rPr>
          <w:fldChar w:fldCharType="begin"/>
        </w:r>
        <w:r w:rsidR="00A3027F">
          <w:rPr>
            <w:noProof/>
            <w:webHidden/>
          </w:rPr>
          <w:instrText xml:space="preserve"> PAGEREF _Toc174980248 \h </w:instrText>
        </w:r>
        <w:r w:rsidR="00A3027F">
          <w:rPr>
            <w:noProof/>
            <w:webHidden/>
          </w:rPr>
        </w:r>
        <w:r w:rsidR="00A3027F">
          <w:rPr>
            <w:noProof/>
            <w:webHidden/>
          </w:rPr>
          <w:fldChar w:fldCharType="separate"/>
        </w:r>
        <w:r w:rsidR="00A3027F">
          <w:rPr>
            <w:noProof/>
            <w:webHidden/>
          </w:rPr>
          <w:t>16</w:t>
        </w:r>
        <w:r w:rsidR="00A3027F">
          <w:rPr>
            <w:noProof/>
            <w:webHidden/>
          </w:rPr>
          <w:fldChar w:fldCharType="end"/>
        </w:r>
      </w:hyperlink>
    </w:p>
    <w:p w14:paraId="6EE2F27B" w14:textId="72739195" w:rsidR="00A3027F" w:rsidRDefault="00000000">
      <w:pPr>
        <w:pStyle w:val="21"/>
        <w:rPr>
          <w:rFonts w:asciiTheme="minorHAnsi" w:eastAsiaTheme="minorEastAsia" w:hAnsiTheme="minorHAnsi" w:cstheme="minorBidi"/>
          <w:smallCaps w:val="0"/>
          <w:noProof/>
          <w:kern w:val="2"/>
          <w:sz w:val="22"/>
          <w:szCs w:val="22"/>
          <w:lang w:val="en-GB" w:eastAsia="ja-JP"/>
          <w14:ligatures w14:val="standardContextual"/>
        </w:rPr>
      </w:pPr>
      <w:hyperlink w:anchor="_Toc174980249" w:history="1">
        <w:r w:rsidR="00A3027F" w:rsidRPr="008F33EF">
          <w:rPr>
            <w:rStyle w:val="af6"/>
            <w:noProof/>
          </w:rPr>
          <w:t>4.5</w:t>
        </w:r>
        <w:r w:rsidR="00A3027F">
          <w:rPr>
            <w:rFonts w:asciiTheme="minorHAnsi" w:eastAsiaTheme="minorEastAsia" w:hAnsiTheme="minorHAnsi" w:cstheme="minorBidi"/>
            <w:smallCaps w:val="0"/>
            <w:noProof/>
            <w:kern w:val="2"/>
            <w:sz w:val="22"/>
            <w:szCs w:val="22"/>
            <w:lang w:val="en-GB" w:eastAsia="ja-JP"/>
            <w14:ligatures w14:val="standardContextual"/>
          </w:rPr>
          <w:tab/>
        </w:r>
        <w:r w:rsidR="00A3027F" w:rsidRPr="008F33EF">
          <w:rPr>
            <w:rStyle w:val="af6"/>
            <w:noProof/>
          </w:rPr>
          <w:t>Maximum number of UEs that can be OCC-ed: M = 2 or M = 4?</w:t>
        </w:r>
        <w:r w:rsidR="00A3027F">
          <w:rPr>
            <w:noProof/>
            <w:webHidden/>
          </w:rPr>
          <w:tab/>
        </w:r>
        <w:r w:rsidR="00A3027F">
          <w:rPr>
            <w:noProof/>
            <w:webHidden/>
          </w:rPr>
          <w:fldChar w:fldCharType="begin"/>
        </w:r>
        <w:r w:rsidR="00A3027F">
          <w:rPr>
            <w:noProof/>
            <w:webHidden/>
          </w:rPr>
          <w:instrText xml:space="preserve"> PAGEREF _Toc174980249 \h </w:instrText>
        </w:r>
        <w:r w:rsidR="00A3027F">
          <w:rPr>
            <w:noProof/>
            <w:webHidden/>
          </w:rPr>
        </w:r>
        <w:r w:rsidR="00A3027F">
          <w:rPr>
            <w:noProof/>
            <w:webHidden/>
          </w:rPr>
          <w:fldChar w:fldCharType="separate"/>
        </w:r>
        <w:r w:rsidR="00A3027F">
          <w:rPr>
            <w:noProof/>
            <w:webHidden/>
          </w:rPr>
          <w:t>17</w:t>
        </w:r>
        <w:r w:rsidR="00A3027F">
          <w:rPr>
            <w:noProof/>
            <w:webHidden/>
          </w:rPr>
          <w:fldChar w:fldCharType="end"/>
        </w:r>
      </w:hyperlink>
    </w:p>
    <w:p w14:paraId="137D53B8" w14:textId="430CA234" w:rsidR="00A3027F" w:rsidRDefault="00000000">
      <w:pPr>
        <w:pStyle w:val="21"/>
        <w:rPr>
          <w:rFonts w:asciiTheme="minorHAnsi" w:eastAsiaTheme="minorEastAsia" w:hAnsiTheme="minorHAnsi" w:cstheme="minorBidi"/>
          <w:smallCaps w:val="0"/>
          <w:noProof/>
          <w:kern w:val="2"/>
          <w:sz w:val="22"/>
          <w:szCs w:val="22"/>
          <w:lang w:val="en-GB" w:eastAsia="ja-JP"/>
          <w14:ligatures w14:val="standardContextual"/>
        </w:rPr>
      </w:pPr>
      <w:hyperlink w:anchor="_Toc174980250" w:history="1">
        <w:r w:rsidR="00A3027F" w:rsidRPr="008F33EF">
          <w:rPr>
            <w:rStyle w:val="af6"/>
            <w:noProof/>
          </w:rPr>
          <w:t>4.6</w:t>
        </w:r>
        <w:r w:rsidR="00A3027F">
          <w:rPr>
            <w:rFonts w:asciiTheme="minorHAnsi" w:eastAsiaTheme="minorEastAsia" w:hAnsiTheme="minorHAnsi" w:cstheme="minorBidi"/>
            <w:smallCaps w:val="0"/>
            <w:noProof/>
            <w:kern w:val="2"/>
            <w:sz w:val="22"/>
            <w:szCs w:val="22"/>
            <w:lang w:val="en-GB" w:eastAsia="ja-JP"/>
            <w14:ligatures w14:val="standardContextual"/>
          </w:rPr>
          <w:tab/>
        </w:r>
        <w:r w:rsidR="00A3027F" w:rsidRPr="008F33EF">
          <w:rPr>
            <w:rStyle w:val="af6"/>
            <w:noProof/>
          </w:rPr>
          <w:t>DMRS</w:t>
        </w:r>
        <w:r w:rsidR="00A3027F">
          <w:rPr>
            <w:noProof/>
            <w:webHidden/>
          </w:rPr>
          <w:tab/>
        </w:r>
        <w:r w:rsidR="00A3027F">
          <w:rPr>
            <w:noProof/>
            <w:webHidden/>
          </w:rPr>
          <w:fldChar w:fldCharType="begin"/>
        </w:r>
        <w:r w:rsidR="00A3027F">
          <w:rPr>
            <w:noProof/>
            <w:webHidden/>
          </w:rPr>
          <w:instrText xml:space="preserve"> PAGEREF _Toc174980250 \h </w:instrText>
        </w:r>
        <w:r w:rsidR="00A3027F">
          <w:rPr>
            <w:noProof/>
            <w:webHidden/>
          </w:rPr>
        </w:r>
        <w:r w:rsidR="00A3027F">
          <w:rPr>
            <w:noProof/>
            <w:webHidden/>
          </w:rPr>
          <w:fldChar w:fldCharType="separate"/>
        </w:r>
        <w:r w:rsidR="00A3027F">
          <w:rPr>
            <w:noProof/>
            <w:webHidden/>
          </w:rPr>
          <w:t>19</w:t>
        </w:r>
        <w:r w:rsidR="00A3027F">
          <w:rPr>
            <w:noProof/>
            <w:webHidden/>
          </w:rPr>
          <w:fldChar w:fldCharType="end"/>
        </w:r>
      </w:hyperlink>
    </w:p>
    <w:p w14:paraId="4A017736" w14:textId="407B4B42" w:rsidR="00A3027F" w:rsidRDefault="00000000">
      <w:pPr>
        <w:pStyle w:val="21"/>
        <w:rPr>
          <w:rFonts w:asciiTheme="minorHAnsi" w:eastAsiaTheme="minorEastAsia" w:hAnsiTheme="minorHAnsi" w:cstheme="minorBidi"/>
          <w:smallCaps w:val="0"/>
          <w:noProof/>
          <w:kern w:val="2"/>
          <w:sz w:val="22"/>
          <w:szCs w:val="22"/>
          <w:lang w:val="en-GB" w:eastAsia="ja-JP"/>
          <w14:ligatures w14:val="standardContextual"/>
        </w:rPr>
      </w:pPr>
      <w:hyperlink w:anchor="_Toc174980251" w:history="1">
        <w:r w:rsidR="00A3027F" w:rsidRPr="008F33EF">
          <w:rPr>
            <w:rStyle w:val="af6"/>
            <w:noProof/>
          </w:rPr>
          <w:t>4.7</w:t>
        </w:r>
        <w:r w:rsidR="00A3027F">
          <w:rPr>
            <w:rFonts w:asciiTheme="minorHAnsi" w:eastAsiaTheme="minorEastAsia" w:hAnsiTheme="minorHAnsi" w:cstheme="minorBidi"/>
            <w:smallCaps w:val="0"/>
            <w:noProof/>
            <w:kern w:val="2"/>
            <w:sz w:val="22"/>
            <w:szCs w:val="22"/>
            <w:lang w:val="en-GB" w:eastAsia="ja-JP"/>
            <w14:ligatures w14:val="standardContextual"/>
          </w:rPr>
          <w:tab/>
        </w:r>
        <w:r w:rsidR="00A3027F" w:rsidRPr="008F33EF">
          <w:rPr>
            <w:rStyle w:val="af6"/>
            <w:noProof/>
          </w:rPr>
          <w:t>UL gaps</w:t>
        </w:r>
        <w:r w:rsidR="00A3027F">
          <w:rPr>
            <w:noProof/>
            <w:webHidden/>
          </w:rPr>
          <w:tab/>
        </w:r>
        <w:r w:rsidR="00A3027F">
          <w:rPr>
            <w:noProof/>
            <w:webHidden/>
          </w:rPr>
          <w:fldChar w:fldCharType="begin"/>
        </w:r>
        <w:r w:rsidR="00A3027F">
          <w:rPr>
            <w:noProof/>
            <w:webHidden/>
          </w:rPr>
          <w:instrText xml:space="preserve"> PAGEREF _Toc174980251 \h </w:instrText>
        </w:r>
        <w:r w:rsidR="00A3027F">
          <w:rPr>
            <w:noProof/>
            <w:webHidden/>
          </w:rPr>
        </w:r>
        <w:r w:rsidR="00A3027F">
          <w:rPr>
            <w:noProof/>
            <w:webHidden/>
          </w:rPr>
          <w:fldChar w:fldCharType="separate"/>
        </w:r>
        <w:r w:rsidR="00A3027F">
          <w:rPr>
            <w:noProof/>
            <w:webHidden/>
          </w:rPr>
          <w:t>22</w:t>
        </w:r>
        <w:r w:rsidR="00A3027F">
          <w:rPr>
            <w:noProof/>
            <w:webHidden/>
          </w:rPr>
          <w:fldChar w:fldCharType="end"/>
        </w:r>
      </w:hyperlink>
    </w:p>
    <w:p w14:paraId="35472364" w14:textId="0C6FEDBE" w:rsidR="00A3027F" w:rsidRDefault="00000000">
      <w:pPr>
        <w:pStyle w:val="21"/>
        <w:rPr>
          <w:rFonts w:asciiTheme="minorHAnsi" w:eastAsiaTheme="minorEastAsia" w:hAnsiTheme="minorHAnsi" w:cstheme="minorBidi"/>
          <w:smallCaps w:val="0"/>
          <w:noProof/>
          <w:kern w:val="2"/>
          <w:sz w:val="22"/>
          <w:szCs w:val="22"/>
          <w:lang w:val="en-GB" w:eastAsia="ja-JP"/>
          <w14:ligatures w14:val="standardContextual"/>
        </w:rPr>
      </w:pPr>
      <w:hyperlink w:anchor="_Toc174980252" w:history="1">
        <w:r w:rsidR="00A3027F" w:rsidRPr="008F33EF">
          <w:rPr>
            <w:rStyle w:val="af6"/>
            <w:noProof/>
          </w:rPr>
          <w:t>4.8</w:t>
        </w:r>
        <w:r w:rsidR="00A3027F">
          <w:rPr>
            <w:rFonts w:asciiTheme="minorHAnsi" w:eastAsiaTheme="minorEastAsia" w:hAnsiTheme="minorHAnsi" w:cstheme="minorBidi"/>
            <w:smallCaps w:val="0"/>
            <w:noProof/>
            <w:kern w:val="2"/>
            <w:sz w:val="22"/>
            <w:szCs w:val="22"/>
            <w:lang w:val="en-GB" w:eastAsia="ja-JP"/>
            <w14:ligatures w14:val="standardContextual"/>
          </w:rPr>
          <w:tab/>
        </w:r>
        <w:r w:rsidR="00A3027F" w:rsidRPr="008F33EF">
          <w:rPr>
            <w:rStyle w:val="af6"/>
            <w:noProof/>
          </w:rPr>
          <w:t>Other features that should work with OCC</w:t>
        </w:r>
        <w:r w:rsidR="00A3027F">
          <w:rPr>
            <w:noProof/>
            <w:webHidden/>
          </w:rPr>
          <w:tab/>
        </w:r>
        <w:r w:rsidR="00A3027F">
          <w:rPr>
            <w:noProof/>
            <w:webHidden/>
          </w:rPr>
          <w:fldChar w:fldCharType="begin"/>
        </w:r>
        <w:r w:rsidR="00A3027F">
          <w:rPr>
            <w:noProof/>
            <w:webHidden/>
          </w:rPr>
          <w:instrText xml:space="preserve"> PAGEREF _Toc174980252 \h </w:instrText>
        </w:r>
        <w:r w:rsidR="00A3027F">
          <w:rPr>
            <w:noProof/>
            <w:webHidden/>
          </w:rPr>
        </w:r>
        <w:r w:rsidR="00A3027F">
          <w:rPr>
            <w:noProof/>
            <w:webHidden/>
          </w:rPr>
          <w:fldChar w:fldCharType="separate"/>
        </w:r>
        <w:r w:rsidR="00A3027F">
          <w:rPr>
            <w:noProof/>
            <w:webHidden/>
          </w:rPr>
          <w:t>23</w:t>
        </w:r>
        <w:r w:rsidR="00A3027F">
          <w:rPr>
            <w:noProof/>
            <w:webHidden/>
          </w:rPr>
          <w:fldChar w:fldCharType="end"/>
        </w:r>
      </w:hyperlink>
    </w:p>
    <w:p w14:paraId="052585D4" w14:textId="252937F1" w:rsidR="00A3027F" w:rsidRDefault="00000000">
      <w:pPr>
        <w:pStyle w:val="21"/>
        <w:rPr>
          <w:rFonts w:asciiTheme="minorHAnsi" w:eastAsiaTheme="minorEastAsia" w:hAnsiTheme="minorHAnsi" w:cstheme="minorBidi"/>
          <w:smallCaps w:val="0"/>
          <w:noProof/>
          <w:kern w:val="2"/>
          <w:sz w:val="22"/>
          <w:szCs w:val="22"/>
          <w:lang w:val="en-GB" w:eastAsia="ja-JP"/>
          <w14:ligatures w14:val="standardContextual"/>
        </w:rPr>
      </w:pPr>
      <w:hyperlink w:anchor="_Toc174980253" w:history="1">
        <w:r w:rsidR="00A3027F" w:rsidRPr="008F33EF">
          <w:rPr>
            <w:rStyle w:val="af6"/>
            <w:noProof/>
          </w:rPr>
          <w:t>4.9</w:t>
        </w:r>
        <w:r w:rsidR="00A3027F">
          <w:rPr>
            <w:rFonts w:asciiTheme="minorHAnsi" w:eastAsiaTheme="minorEastAsia" w:hAnsiTheme="minorHAnsi" w:cstheme="minorBidi"/>
            <w:smallCaps w:val="0"/>
            <w:noProof/>
            <w:kern w:val="2"/>
            <w:sz w:val="22"/>
            <w:szCs w:val="22"/>
            <w:lang w:val="en-GB" w:eastAsia="ja-JP"/>
            <w14:ligatures w14:val="standardContextual"/>
          </w:rPr>
          <w:tab/>
        </w:r>
        <w:r w:rsidR="00A3027F" w:rsidRPr="008F33EF">
          <w:rPr>
            <w:rStyle w:val="af6"/>
            <w:noProof/>
          </w:rPr>
          <w:t>Signalling</w:t>
        </w:r>
        <w:r w:rsidR="00A3027F">
          <w:rPr>
            <w:noProof/>
            <w:webHidden/>
          </w:rPr>
          <w:tab/>
        </w:r>
        <w:r w:rsidR="00A3027F">
          <w:rPr>
            <w:noProof/>
            <w:webHidden/>
          </w:rPr>
          <w:fldChar w:fldCharType="begin"/>
        </w:r>
        <w:r w:rsidR="00A3027F">
          <w:rPr>
            <w:noProof/>
            <w:webHidden/>
          </w:rPr>
          <w:instrText xml:space="preserve"> PAGEREF _Toc174980253 \h </w:instrText>
        </w:r>
        <w:r w:rsidR="00A3027F">
          <w:rPr>
            <w:noProof/>
            <w:webHidden/>
          </w:rPr>
        </w:r>
        <w:r w:rsidR="00A3027F">
          <w:rPr>
            <w:noProof/>
            <w:webHidden/>
          </w:rPr>
          <w:fldChar w:fldCharType="separate"/>
        </w:r>
        <w:r w:rsidR="00A3027F">
          <w:rPr>
            <w:noProof/>
            <w:webHidden/>
          </w:rPr>
          <w:t>24</w:t>
        </w:r>
        <w:r w:rsidR="00A3027F">
          <w:rPr>
            <w:noProof/>
            <w:webHidden/>
          </w:rPr>
          <w:fldChar w:fldCharType="end"/>
        </w:r>
      </w:hyperlink>
    </w:p>
    <w:p w14:paraId="0B8BC8F8" w14:textId="1B60CC28" w:rsidR="00A3027F" w:rsidRDefault="00000000">
      <w:pPr>
        <w:pStyle w:val="21"/>
        <w:rPr>
          <w:rFonts w:asciiTheme="minorHAnsi" w:eastAsiaTheme="minorEastAsia" w:hAnsiTheme="minorHAnsi" w:cstheme="minorBidi"/>
          <w:smallCaps w:val="0"/>
          <w:noProof/>
          <w:kern w:val="2"/>
          <w:sz w:val="22"/>
          <w:szCs w:val="22"/>
          <w:lang w:val="en-GB" w:eastAsia="ja-JP"/>
          <w14:ligatures w14:val="standardContextual"/>
        </w:rPr>
      </w:pPr>
      <w:hyperlink w:anchor="_Toc174980254" w:history="1">
        <w:r w:rsidR="00A3027F" w:rsidRPr="008F33EF">
          <w:rPr>
            <w:rStyle w:val="af6"/>
            <w:noProof/>
          </w:rPr>
          <w:t>4.10</w:t>
        </w:r>
        <w:r w:rsidR="00A3027F">
          <w:rPr>
            <w:rFonts w:asciiTheme="minorHAnsi" w:eastAsiaTheme="minorEastAsia" w:hAnsiTheme="minorHAnsi" w:cstheme="minorBidi"/>
            <w:smallCaps w:val="0"/>
            <w:noProof/>
            <w:kern w:val="2"/>
            <w:sz w:val="22"/>
            <w:szCs w:val="22"/>
            <w:lang w:val="en-GB" w:eastAsia="ja-JP"/>
            <w14:ligatures w14:val="standardContextual"/>
          </w:rPr>
          <w:tab/>
        </w:r>
        <w:r w:rsidR="00A3027F" w:rsidRPr="008F33EF">
          <w:rPr>
            <w:rStyle w:val="af6"/>
            <w:noProof/>
          </w:rPr>
          <w:t>Pairing</w:t>
        </w:r>
        <w:r w:rsidR="00A3027F">
          <w:rPr>
            <w:noProof/>
            <w:webHidden/>
          </w:rPr>
          <w:tab/>
        </w:r>
        <w:r w:rsidR="00A3027F">
          <w:rPr>
            <w:noProof/>
            <w:webHidden/>
          </w:rPr>
          <w:fldChar w:fldCharType="begin"/>
        </w:r>
        <w:r w:rsidR="00A3027F">
          <w:rPr>
            <w:noProof/>
            <w:webHidden/>
          </w:rPr>
          <w:instrText xml:space="preserve"> PAGEREF _Toc174980254 \h </w:instrText>
        </w:r>
        <w:r w:rsidR="00A3027F">
          <w:rPr>
            <w:noProof/>
            <w:webHidden/>
          </w:rPr>
        </w:r>
        <w:r w:rsidR="00A3027F">
          <w:rPr>
            <w:noProof/>
            <w:webHidden/>
          </w:rPr>
          <w:fldChar w:fldCharType="separate"/>
        </w:r>
        <w:r w:rsidR="00A3027F">
          <w:rPr>
            <w:noProof/>
            <w:webHidden/>
          </w:rPr>
          <w:t>25</w:t>
        </w:r>
        <w:r w:rsidR="00A3027F">
          <w:rPr>
            <w:noProof/>
            <w:webHidden/>
          </w:rPr>
          <w:fldChar w:fldCharType="end"/>
        </w:r>
      </w:hyperlink>
    </w:p>
    <w:p w14:paraId="0CA9995B" w14:textId="3F40F73D" w:rsidR="00A3027F" w:rsidRDefault="00000000">
      <w:pPr>
        <w:pStyle w:val="21"/>
        <w:rPr>
          <w:rFonts w:asciiTheme="minorHAnsi" w:eastAsiaTheme="minorEastAsia" w:hAnsiTheme="minorHAnsi" w:cstheme="minorBidi"/>
          <w:smallCaps w:val="0"/>
          <w:noProof/>
          <w:kern w:val="2"/>
          <w:sz w:val="22"/>
          <w:szCs w:val="22"/>
          <w:lang w:val="en-GB" w:eastAsia="ja-JP"/>
          <w14:ligatures w14:val="standardContextual"/>
        </w:rPr>
      </w:pPr>
      <w:hyperlink w:anchor="_Toc174980255" w:history="1">
        <w:r w:rsidR="00A3027F" w:rsidRPr="008F33EF">
          <w:rPr>
            <w:rStyle w:val="af6"/>
            <w:noProof/>
          </w:rPr>
          <w:t>4.11</w:t>
        </w:r>
        <w:r w:rsidR="00A3027F">
          <w:rPr>
            <w:rFonts w:asciiTheme="minorHAnsi" w:eastAsiaTheme="minorEastAsia" w:hAnsiTheme="minorHAnsi" w:cstheme="minorBidi"/>
            <w:smallCaps w:val="0"/>
            <w:noProof/>
            <w:kern w:val="2"/>
            <w:sz w:val="22"/>
            <w:szCs w:val="22"/>
            <w:lang w:val="en-GB" w:eastAsia="ja-JP"/>
            <w14:ligatures w14:val="standardContextual"/>
          </w:rPr>
          <w:tab/>
        </w:r>
        <w:r w:rsidR="00A3027F" w:rsidRPr="008F33EF">
          <w:rPr>
            <w:rStyle w:val="af6"/>
            <w:noProof/>
          </w:rPr>
          <w:t>Downlink Issues</w:t>
        </w:r>
        <w:r w:rsidR="00A3027F">
          <w:rPr>
            <w:noProof/>
            <w:webHidden/>
          </w:rPr>
          <w:tab/>
        </w:r>
        <w:r w:rsidR="00A3027F">
          <w:rPr>
            <w:noProof/>
            <w:webHidden/>
          </w:rPr>
          <w:fldChar w:fldCharType="begin"/>
        </w:r>
        <w:r w:rsidR="00A3027F">
          <w:rPr>
            <w:noProof/>
            <w:webHidden/>
          </w:rPr>
          <w:instrText xml:space="preserve"> PAGEREF _Toc174980255 \h </w:instrText>
        </w:r>
        <w:r w:rsidR="00A3027F">
          <w:rPr>
            <w:noProof/>
            <w:webHidden/>
          </w:rPr>
        </w:r>
        <w:r w:rsidR="00A3027F">
          <w:rPr>
            <w:noProof/>
            <w:webHidden/>
          </w:rPr>
          <w:fldChar w:fldCharType="separate"/>
        </w:r>
        <w:r w:rsidR="00A3027F">
          <w:rPr>
            <w:noProof/>
            <w:webHidden/>
          </w:rPr>
          <w:t>25</w:t>
        </w:r>
        <w:r w:rsidR="00A3027F">
          <w:rPr>
            <w:noProof/>
            <w:webHidden/>
          </w:rPr>
          <w:fldChar w:fldCharType="end"/>
        </w:r>
      </w:hyperlink>
    </w:p>
    <w:p w14:paraId="616CE191" w14:textId="06944CBC" w:rsidR="00A3027F" w:rsidRDefault="00000000">
      <w:pPr>
        <w:pStyle w:val="10"/>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4980256" w:history="1">
        <w:r w:rsidR="00A3027F" w:rsidRPr="008F33EF">
          <w:rPr>
            <w:rStyle w:val="af6"/>
            <w:noProof/>
          </w:rPr>
          <w:t>5</w:t>
        </w:r>
        <w:r w:rsidR="00A3027F">
          <w:rPr>
            <w:rFonts w:asciiTheme="minorHAnsi" w:eastAsiaTheme="minorEastAsia" w:hAnsiTheme="minorHAnsi" w:cstheme="minorBidi"/>
            <w:b w:val="0"/>
            <w:bCs w:val="0"/>
            <w:caps w:val="0"/>
            <w:noProof/>
            <w:kern w:val="2"/>
            <w:sz w:val="22"/>
            <w:szCs w:val="22"/>
            <w:lang w:val="en-GB" w:eastAsia="ja-JP"/>
            <w14:ligatures w14:val="standardContextual"/>
          </w:rPr>
          <w:tab/>
        </w:r>
        <w:r w:rsidR="00A3027F" w:rsidRPr="008F33EF">
          <w:rPr>
            <w:rStyle w:val="af6"/>
            <w:noProof/>
          </w:rPr>
          <w:t>NPRACH</w:t>
        </w:r>
        <w:r w:rsidR="00A3027F">
          <w:rPr>
            <w:noProof/>
            <w:webHidden/>
          </w:rPr>
          <w:tab/>
        </w:r>
        <w:r w:rsidR="00A3027F">
          <w:rPr>
            <w:noProof/>
            <w:webHidden/>
          </w:rPr>
          <w:fldChar w:fldCharType="begin"/>
        </w:r>
        <w:r w:rsidR="00A3027F">
          <w:rPr>
            <w:noProof/>
            <w:webHidden/>
          </w:rPr>
          <w:instrText xml:space="preserve"> PAGEREF _Toc174980256 \h </w:instrText>
        </w:r>
        <w:r w:rsidR="00A3027F">
          <w:rPr>
            <w:noProof/>
            <w:webHidden/>
          </w:rPr>
        </w:r>
        <w:r w:rsidR="00A3027F">
          <w:rPr>
            <w:noProof/>
            <w:webHidden/>
          </w:rPr>
          <w:fldChar w:fldCharType="separate"/>
        </w:r>
        <w:r w:rsidR="00A3027F">
          <w:rPr>
            <w:noProof/>
            <w:webHidden/>
          </w:rPr>
          <w:t>26</w:t>
        </w:r>
        <w:r w:rsidR="00A3027F">
          <w:rPr>
            <w:noProof/>
            <w:webHidden/>
          </w:rPr>
          <w:fldChar w:fldCharType="end"/>
        </w:r>
      </w:hyperlink>
    </w:p>
    <w:p w14:paraId="291669A5" w14:textId="1BED0E96" w:rsidR="00A3027F" w:rsidRDefault="00000000">
      <w:pPr>
        <w:pStyle w:val="21"/>
        <w:rPr>
          <w:rFonts w:asciiTheme="minorHAnsi" w:eastAsiaTheme="minorEastAsia" w:hAnsiTheme="minorHAnsi" w:cstheme="minorBidi"/>
          <w:smallCaps w:val="0"/>
          <w:noProof/>
          <w:kern w:val="2"/>
          <w:sz w:val="22"/>
          <w:szCs w:val="22"/>
          <w:lang w:val="en-GB" w:eastAsia="ja-JP"/>
          <w14:ligatures w14:val="standardContextual"/>
        </w:rPr>
      </w:pPr>
      <w:hyperlink w:anchor="_Toc174980257" w:history="1">
        <w:r w:rsidR="00A3027F" w:rsidRPr="008F33EF">
          <w:rPr>
            <w:rStyle w:val="af6"/>
            <w:noProof/>
          </w:rPr>
          <w:t>5.1</w:t>
        </w:r>
        <w:r w:rsidR="00A3027F">
          <w:rPr>
            <w:rFonts w:asciiTheme="minorHAnsi" w:eastAsiaTheme="minorEastAsia" w:hAnsiTheme="minorHAnsi" w:cstheme="minorBidi"/>
            <w:smallCaps w:val="0"/>
            <w:noProof/>
            <w:kern w:val="2"/>
            <w:sz w:val="22"/>
            <w:szCs w:val="22"/>
            <w:lang w:val="en-GB" w:eastAsia="ja-JP"/>
            <w14:ligatures w14:val="standardContextual"/>
          </w:rPr>
          <w:tab/>
        </w:r>
        <w:r w:rsidR="00A3027F" w:rsidRPr="008F33EF">
          <w:rPr>
            <w:rStyle w:val="af6"/>
            <w:noProof/>
          </w:rPr>
          <w:t>Overall summary of issues raised in Tdocs</w:t>
        </w:r>
        <w:r w:rsidR="00A3027F">
          <w:rPr>
            <w:noProof/>
            <w:webHidden/>
          </w:rPr>
          <w:tab/>
        </w:r>
        <w:r w:rsidR="00A3027F">
          <w:rPr>
            <w:noProof/>
            <w:webHidden/>
          </w:rPr>
          <w:fldChar w:fldCharType="begin"/>
        </w:r>
        <w:r w:rsidR="00A3027F">
          <w:rPr>
            <w:noProof/>
            <w:webHidden/>
          </w:rPr>
          <w:instrText xml:space="preserve"> PAGEREF _Toc174980257 \h </w:instrText>
        </w:r>
        <w:r w:rsidR="00A3027F">
          <w:rPr>
            <w:noProof/>
            <w:webHidden/>
          </w:rPr>
        </w:r>
        <w:r w:rsidR="00A3027F">
          <w:rPr>
            <w:noProof/>
            <w:webHidden/>
          </w:rPr>
          <w:fldChar w:fldCharType="separate"/>
        </w:r>
        <w:r w:rsidR="00A3027F">
          <w:rPr>
            <w:noProof/>
            <w:webHidden/>
          </w:rPr>
          <w:t>26</w:t>
        </w:r>
        <w:r w:rsidR="00A3027F">
          <w:rPr>
            <w:noProof/>
            <w:webHidden/>
          </w:rPr>
          <w:fldChar w:fldCharType="end"/>
        </w:r>
      </w:hyperlink>
    </w:p>
    <w:p w14:paraId="5BDF9CFB" w14:textId="2E9C6463" w:rsidR="00A3027F" w:rsidRDefault="00000000">
      <w:pPr>
        <w:pStyle w:val="10"/>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4980258" w:history="1">
        <w:r w:rsidR="00A3027F" w:rsidRPr="008F33EF">
          <w:rPr>
            <w:rStyle w:val="af6"/>
            <w:noProof/>
          </w:rPr>
          <w:t>6</w:t>
        </w:r>
        <w:r w:rsidR="00A3027F">
          <w:rPr>
            <w:rFonts w:asciiTheme="minorHAnsi" w:eastAsiaTheme="minorEastAsia" w:hAnsiTheme="minorHAnsi" w:cstheme="minorBidi"/>
            <w:b w:val="0"/>
            <w:bCs w:val="0"/>
            <w:caps w:val="0"/>
            <w:noProof/>
            <w:kern w:val="2"/>
            <w:sz w:val="22"/>
            <w:szCs w:val="22"/>
            <w:lang w:val="en-GB" w:eastAsia="ja-JP"/>
            <w14:ligatures w14:val="standardContextual"/>
          </w:rPr>
          <w:tab/>
        </w:r>
        <w:r w:rsidR="00A3027F" w:rsidRPr="008F33EF">
          <w:rPr>
            <w:rStyle w:val="af6"/>
            <w:noProof/>
          </w:rPr>
          <w:t>Tuesday 20 August: offline proposals for discussion</w:t>
        </w:r>
        <w:r w:rsidR="00A3027F">
          <w:rPr>
            <w:noProof/>
            <w:webHidden/>
          </w:rPr>
          <w:tab/>
        </w:r>
        <w:r w:rsidR="00A3027F">
          <w:rPr>
            <w:noProof/>
            <w:webHidden/>
          </w:rPr>
          <w:fldChar w:fldCharType="begin"/>
        </w:r>
        <w:r w:rsidR="00A3027F">
          <w:rPr>
            <w:noProof/>
            <w:webHidden/>
          </w:rPr>
          <w:instrText xml:space="preserve"> PAGEREF _Toc174980258 \h </w:instrText>
        </w:r>
        <w:r w:rsidR="00A3027F">
          <w:rPr>
            <w:noProof/>
            <w:webHidden/>
          </w:rPr>
        </w:r>
        <w:r w:rsidR="00A3027F">
          <w:rPr>
            <w:noProof/>
            <w:webHidden/>
          </w:rPr>
          <w:fldChar w:fldCharType="separate"/>
        </w:r>
        <w:r w:rsidR="00A3027F">
          <w:rPr>
            <w:noProof/>
            <w:webHidden/>
          </w:rPr>
          <w:t>27</w:t>
        </w:r>
        <w:r w:rsidR="00A3027F">
          <w:rPr>
            <w:noProof/>
            <w:webHidden/>
          </w:rPr>
          <w:fldChar w:fldCharType="end"/>
        </w:r>
      </w:hyperlink>
    </w:p>
    <w:p w14:paraId="2C96324F" w14:textId="14BD7256" w:rsidR="00A3027F" w:rsidRDefault="00000000">
      <w:pPr>
        <w:pStyle w:val="10"/>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4980259" w:history="1">
        <w:r w:rsidR="00A3027F" w:rsidRPr="008F33EF">
          <w:rPr>
            <w:rStyle w:val="af6"/>
            <w:noProof/>
          </w:rPr>
          <w:t>7</w:t>
        </w:r>
        <w:r w:rsidR="00A3027F">
          <w:rPr>
            <w:rFonts w:asciiTheme="minorHAnsi" w:eastAsiaTheme="minorEastAsia" w:hAnsiTheme="minorHAnsi" w:cstheme="minorBidi"/>
            <w:b w:val="0"/>
            <w:bCs w:val="0"/>
            <w:caps w:val="0"/>
            <w:noProof/>
            <w:kern w:val="2"/>
            <w:sz w:val="22"/>
            <w:szCs w:val="22"/>
            <w:lang w:val="en-GB" w:eastAsia="ja-JP"/>
            <w14:ligatures w14:val="standardContextual"/>
          </w:rPr>
          <w:tab/>
        </w:r>
        <w:r w:rsidR="00A3027F" w:rsidRPr="008F33EF">
          <w:rPr>
            <w:rStyle w:val="af6"/>
            <w:noProof/>
          </w:rPr>
          <w:t>Conclusions</w:t>
        </w:r>
        <w:r w:rsidR="00A3027F">
          <w:rPr>
            <w:noProof/>
            <w:webHidden/>
          </w:rPr>
          <w:tab/>
        </w:r>
        <w:r w:rsidR="00A3027F">
          <w:rPr>
            <w:noProof/>
            <w:webHidden/>
          </w:rPr>
          <w:fldChar w:fldCharType="begin"/>
        </w:r>
        <w:r w:rsidR="00A3027F">
          <w:rPr>
            <w:noProof/>
            <w:webHidden/>
          </w:rPr>
          <w:instrText xml:space="preserve"> PAGEREF _Toc174980259 \h </w:instrText>
        </w:r>
        <w:r w:rsidR="00A3027F">
          <w:rPr>
            <w:noProof/>
            <w:webHidden/>
          </w:rPr>
        </w:r>
        <w:r w:rsidR="00A3027F">
          <w:rPr>
            <w:noProof/>
            <w:webHidden/>
          </w:rPr>
          <w:fldChar w:fldCharType="separate"/>
        </w:r>
        <w:r w:rsidR="00A3027F">
          <w:rPr>
            <w:noProof/>
            <w:webHidden/>
          </w:rPr>
          <w:t>28</w:t>
        </w:r>
        <w:r w:rsidR="00A3027F">
          <w:rPr>
            <w:noProof/>
            <w:webHidden/>
          </w:rPr>
          <w:fldChar w:fldCharType="end"/>
        </w:r>
      </w:hyperlink>
    </w:p>
    <w:p w14:paraId="1914D479" w14:textId="7E41DDFA" w:rsidR="00A3027F" w:rsidRDefault="00000000">
      <w:pPr>
        <w:pStyle w:val="10"/>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4980260" w:history="1">
        <w:r w:rsidR="00A3027F" w:rsidRPr="008F33EF">
          <w:rPr>
            <w:rStyle w:val="af6"/>
            <w:noProof/>
          </w:rPr>
          <w:t>8</w:t>
        </w:r>
        <w:r w:rsidR="00A3027F">
          <w:rPr>
            <w:rFonts w:asciiTheme="minorHAnsi" w:eastAsiaTheme="minorEastAsia" w:hAnsiTheme="minorHAnsi" w:cstheme="minorBidi"/>
            <w:b w:val="0"/>
            <w:bCs w:val="0"/>
            <w:caps w:val="0"/>
            <w:noProof/>
            <w:kern w:val="2"/>
            <w:sz w:val="22"/>
            <w:szCs w:val="22"/>
            <w:lang w:val="en-GB" w:eastAsia="ja-JP"/>
            <w14:ligatures w14:val="standardContextual"/>
          </w:rPr>
          <w:tab/>
        </w:r>
        <w:r w:rsidR="00A3027F" w:rsidRPr="008F33EF">
          <w:rPr>
            <w:rStyle w:val="af6"/>
            <w:noProof/>
          </w:rPr>
          <w:t>References</w:t>
        </w:r>
        <w:r w:rsidR="00A3027F">
          <w:rPr>
            <w:noProof/>
            <w:webHidden/>
          </w:rPr>
          <w:tab/>
        </w:r>
        <w:r w:rsidR="00A3027F">
          <w:rPr>
            <w:noProof/>
            <w:webHidden/>
          </w:rPr>
          <w:fldChar w:fldCharType="begin"/>
        </w:r>
        <w:r w:rsidR="00A3027F">
          <w:rPr>
            <w:noProof/>
            <w:webHidden/>
          </w:rPr>
          <w:instrText xml:space="preserve"> PAGEREF _Toc174980260 \h </w:instrText>
        </w:r>
        <w:r w:rsidR="00A3027F">
          <w:rPr>
            <w:noProof/>
            <w:webHidden/>
          </w:rPr>
        </w:r>
        <w:r w:rsidR="00A3027F">
          <w:rPr>
            <w:noProof/>
            <w:webHidden/>
          </w:rPr>
          <w:fldChar w:fldCharType="separate"/>
        </w:r>
        <w:r w:rsidR="00A3027F">
          <w:rPr>
            <w:noProof/>
            <w:webHidden/>
          </w:rPr>
          <w:t>28</w:t>
        </w:r>
        <w:r w:rsidR="00A3027F">
          <w:rPr>
            <w:noProof/>
            <w:webHidden/>
          </w:rPr>
          <w:fldChar w:fldCharType="end"/>
        </w:r>
      </w:hyperlink>
    </w:p>
    <w:p w14:paraId="097380D3" w14:textId="4F27DC48" w:rsidR="001C4836" w:rsidRDefault="003641C3">
      <w:pPr>
        <w:pStyle w:val="1"/>
        <w:numPr>
          <w:ilvl w:val="0"/>
          <w:numId w:val="0"/>
        </w:numPr>
        <w:ind w:left="862" w:hanging="862"/>
      </w:pPr>
      <w:r>
        <w:rPr>
          <w:sz w:val="22"/>
          <w:szCs w:val="22"/>
        </w:rPr>
        <w:fldChar w:fldCharType="end"/>
      </w:r>
    </w:p>
    <w:p w14:paraId="2F21D8DF" w14:textId="77777777" w:rsidR="001C4836" w:rsidRDefault="003641C3">
      <w:pPr>
        <w:pStyle w:val="1"/>
        <w:numPr>
          <w:ilvl w:val="0"/>
          <w:numId w:val="0"/>
        </w:numPr>
        <w:ind w:left="862" w:hanging="862"/>
      </w:pPr>
      <w:r>
        <w:br w:type="page"/>
      </w:r>
    </w:p>
    <w:p w14:paraId="4089C205" w14:textId="77777777" w:rsidR="001C4836" w:rsidRDefault="003641C3">
      <w:pPr>
        <w:pStyle w:val="1"/>
      </w:pPr>
      <w:bookmarkStart w:id="3" w:name="_Toc174980241"/>
      <w:r>
        <w:lastRenderedPageBreak/>
        <w:t>Introduction</w:t>
      </w:r>
      <w:bookmarkEnd w:id="3"/>
    </w:p>
    <w:p w14:paraId="7FE51FF1" w14:textId="77777777" w:rsidR="001C4836" w:rsidRDefault="001C4836"/>
    <w:p w14:paraId="1407507F" w14:textId="77777777" w:rsidR="001C4836" w:rsidRDefault="001C4836"/>
    <w:p w14:paraId="77A7D9FF" w14:textId="77777777" w:rsidR="001C4836" w:rsidRDefault="003641C3">
      <w:pPr>
        <w:rPr>
          <w:b/>
          <w:bCs/>
          <w:u w:val="single"/>
        </w:rPr>
      </w:pPr>
      <w:r>
        <w:rPr>
          <w:b/>
          <w:bCs/>
          <w:u w:val="single"/>
        </w:rPr>
        <w:t>Main Introduction</w:t>
      </w:r>
    </w:p>
    <w:p w14:paraId="7D62FEDF" w14:textId="77777777" w:rsidR="001C4836" w:rsidRDefault="001C4836"/>
    <w:p w14:paraId="59D8BF4D" w14:textId="77777777" w:rsidR="001C4836" w:rsidRDefault="003641C3">
      <w:r>
        <w:t>This document is the Feature Lead Summary document for the Rel-19 IoT-NTN work item [1].</w:t>
      </w:r>
    </w:p>
    <w:p w14:paraId="6B2FC469" w14:textId="77777777" w:rsidR="001C4836" w:rsidRDefault="001C4836">
      <w:pPr>
        <w:rPr>
          <w:highlight w:val="yellow"/>
        </w:rPr>
      </w:pPr>
    </w:p>
    <w:p w14:paraId="6081F9D5" w14:textId="77777777" w:rsidR="001C4836" w:rsidRDefault="001C4836">
      <w:pPr>
        <w:rPr>
          <w:highlight w:val="yellow"/>
        </w:rPr>
      </w:pPr>
    </w:p>
    <w:p w14:paraId="755A56EA" w14:textId="77777777" w:rsidR="001C4836" w:rsidRDefault="003641C3">
      <w:r>
        <w:t>This FLS contains a set of proposals, which can hopefully be addressed in online meeting time at some stage. The document also contains a set of questions. These questions are intended for the purpose of sharing company views. If there is enough agreement, it might be possible to generate proposals.</w:t>
      </w:r>
    </w:p>
    <w:p w14:paraId="25C5367C" w14:textId="77777777" w:rsidR="001C4836" w:rsidRDefault="001C4836">
      <w:pPr>
        <w:rPr>
          <w:highlight w:val="yellow"/>
        </w:rPr>
      </w:pPr>
    </w:p>
    <w:p w14:paraId="19C8070B" w14:textId="77777777" w:rsidR="001C4836" w:rsidRPr="000A4B89" w:rsidRDefault="003641C3">
      <w:pPr>
        <w:rPr>
          <w:b/>
          <w:bCs/>
          <w:u w:val="single"/>
        </w:rPr>
      </w:pPr>
      <w:r w:rsidRPr="000A4B89">
        <w:rPr>
          <w:b/>
          <w:bCs/>
          <w:u w:val="single"/>
        </w:rPr>
        <w:t>NPUSCH</w:t>
      </w:r>
    </w:p>
    <w:p w14:paraId="29C2FC3A" w14:textId="77777777" w:rsidR="001C4836" w:rsidRPr="000A4B89" w:rsidRDefault="001C4836">
      <w:pPr>
        <w:rPr>
          <w:b/>
          <w:bCs/>
          <w:u w:val="single"/>
        </w:rPr>
      </w:pPr>
    </w:p>
    <w:p w14:paraId="3852FEA2" w14:textId="77777777" w:rsidR="001C4836" w:rsidRPr="000A4B89" w:rsidRDefault="003641C3">
      <w:r w:rsidRPr="000A4B89">
        <w:t>The following issues are discussed for NPUSCH:</w:t>
      </w:r>
    </w:p>
    <w:p w14:paraId="210C991A" w14:textId="5DC1A268" w:rsidR="001C4836" w:rsidRPr="000A4B89" w:rsidRDefault="00CA02F2">
      <w:pPr>
        <w:numPr>
          <w:ilvl w:val="0"/>
          <w:numId w:val="10"/>
        </w:numPr>
      </w:pPr>
      <w:r w:rsidRPr="000A4B89">
        <w:rPr>
          <w:b/>
          <w:bCs/>
        </w:rPr>
        <w:t>3.75kHz single-tone OCC scheme</w:t>
      </w:r>
      <w:r w:rsidR="000A4B89" w:rsidRPr="000A4B89">
        <w:t>. Choice between cross-symbol, cross-slot etc.</w:t>
      </w:r>
    </w:p>
    <w:p w14:paraId="1C87E08C" w14:textId="68352D7E" w:rsidR="00CA02F2" w:rsidRPr="000A4B89" w:rsidRDefault="00CA02F2">
      <w:pPr>
        <w:numPr>
          <w:ilvl w:val="0"/>
          <w:numId w:val="10"/>
        </w:numPr>
      </w:pPr>
      <w:r w:rsidRPr="000A4B89">
        <w:rPr>
          <w:b/>
          <w:bCs/>
        </w:rPr>
        <w:t>15kHz single tone OCC scheme</w:t>
      </w:r>
      <w:r w:rsidR="000A4B89" w:rsidRPr="000A4B89">
        <w:t>. Choice between cross-symbol, cross-slot etc.</w:t>
      </w:r>
    </w:p>
    <w:p w14:paraId="19D45959" w14:textId="09A3FB32" w:rsidR="00CA02F2" w:rsidRPr="000A4B89" w:rsidRDefault="00CA02F2">
      <w:pPr>
        <w:numPr>
          <w:ilvl w:val="0"/>
          <w:numId w:val="10"/>
        </w:numPr>
      </w:pPr>
      <w:r w:rsidRPr="000A4B89">
        <w:rPr>
          <w:b/>
          <w:bCs/>
        </w:rPr>
        <w:t>Multi-tone OCC schem</w:t>
      </w:r>
      <w:r w:rsidR="000A4B89" w:rsidRPr="000A4B89">
        <w:rPr>
          <w:b/>
          <w:bCs/>
        </w:rPr>
        <w:t>e</w:t>
      </w:r>
      <w:r w:rsidR="000A4B89" w:rsidRPr="000A4B89">
        <w:t>. Is it sufficient to support single-tone?</w:t>
      </w:r>
    </w:p>
    <w:p w14:paraId="47934B52" w14:textId="320A68F2" w:rsidR="00CA02F2" w:rsidRPr="000A4B89" w:rsidRDefault="00CA02F2">
      <w:pPr>
        <w:numPr>
          <w:ilvl w:val="0"/>
          <w:numId w:val="10"/>
        </w:numPr>
      </w:pPr>
      <w:r w:rsidRPr="000A4B89">
        <w:rPr>
          <w:b/>
          <w:bCs/>
        </w:rPr>
        <w:t>Maximum number of UEs that can be OCC-ed</w:t>
      </w:r>
      <w:r w:rsidRPr="000A4B89">
        <w:t>: 2 or 4</w:t>
      </w:r>
    </w:p>
    <w:p w14:paraId="031EA8AE" w14:textId="1F62B445" w:rsidR="00146F87" w:rsidRPr="000A4B89" w:rsidRDefault="00146F87">
      <w:pPr>
        <w:numPr>
          <w:ilvl w:val="0"/>
          <w:numId w:val="10"/>
        </w:numPr>
      </w:pPr>
      <w:r w:rsidRPr="000A4B89">
        <w:rPr>
          <w:b/>
          <w:bCs/>
        </w:rPr>
        <w:t>DMRS</w:t>
      </w:r>
      <w:r w:rsidRPr="000A4B89">
        <w:t>. The choice between a CDM or a TDM scheme.</w:t>
      </w:r>
      <w:r w:rsidR="004411B3" w:rsidRPr="000A4B89">
        <w:t xml:space="preserve"> The DMRS pattern.</w:t>
      </w:r>
    </w:p>
    <w:p w14:paraId="2F6DA481" w14:textId="29755465" w:rsidR="004411B3" w:rsidRPr="000A4B89" w:rsidRDefault="004411B3">
      <w:pPr>
        <w:numPr>
          <w:ilvl w:val="0"/>
          <w:numId w:val="10"/>
        </w:numPr>
      </w:pPr>
      <w:r w:rsidRPr="000A4B89">
        <w:rPr>
          <w:b/>
          <w:bCs/>
        </w:rPr>
        <w:t>UL gaps</w:t>
      </w:r>
      <w:r w:rsidRPr="000A4B89">
        <w:t xml:space="preserve">. </w:t>
      </w:r>
      <w:r w:rsidR="006E381C" w:rsidRPr="000A4B89">
        <w:t>How UL transmission gaps (of various types) affect OCC.</w:t>
      </w:r>
    </w:p>
    <w:p w14:paraId="6F5EA68C" w14:textId="727EE188" w:rsidR="006E381C" w:rsidRPr="000A4B89" w:rsidRDefault="006E381C">
      <w:pPr>
        <w:numPr>
          <w:ilvl w:val="0"/>
          <w:numId w:val="10"/>
        </w:numPr>
      </w:pPr>
      <w:r w:rsidRPr="000A4B89">
        <w:rPr>
          <w:b/>
          <w:bCs/>
        </w:rPr>
        <w:t>Signalling</w:t>
      </w:r>
      <w:r w:rsidRPr="000A4B89">
        <w:t>. Which parameters will need signalling for OCC?</w:t>
      </w:r>
    </w:p>
    <w:p w14:paraId="5801FF79" w14:textId="536A203A" w:rsidR="006E381C" w:rsidRPr="000A4B89" w:rsidRDefault="006E381C">
      <w:pPr>
        <w:numPr>
          <w:ilvl w:val="0"/>
          <w:numId w:val="10"/>
        </w:numPr>
      </w:pPr>
      <w:r w:rsidRPr="000A4B89">
        <w:rPr>
          <w:b/>
          <w:bCs/>
        </w:rPr>
        <w:t>Downlink impacts</w:t>
      </w:r>
      <w:r w:rsidRPr="000A4B89">
        <w:t>.</w:t>
      </w:r>
      <w:r w:rsidR="000A4B89" w:rsidRPr="000A4B89">
        <w:t xml:space="preserve"> Identify changes that are required to DL procedures. </w:t>
      </w:r>
    </w:p>
    <w:p w14:paraId="7B5A42D3" w14:textId="77777777" w:rsidR="001C4836" w:rsidRPr="00EF3571" w:rsidRDefault="001C4836">
      <w:pPr>
        <w:rPr>
          <w:highlight w:val="yellow"/>
        </w:rPr>
      </w:pPr>
    </w:p>
    <w:p w14:paraId="50C28453" w14:textId="77777777" w:rsidR="001C4836" w:rsidRPr="00C00E47" w:rsidRDefault="003641C3">
      <w:pPr>
        <w:rPr>
          <w:b/>
          <w:bCs/>
          <w:u w:val="single"/>
        </w:rPr>
      </w:pPr>
      <w:r w:rsidRPr="00C00E47">
        <w:rPr>
          <w:b/>
          <w:bCs/>
          <w:u w:val="single"/>
        </w:rPr>
        <w:t>NPRACH</w:t>
      </w:r>
    </w:p>
    <w:p w14:paraId="515B3EBD" w14:textId="77777777" w:rsidR="001C4836" w:rsidRPr="00C00E47" w:rsidRDefault="001C4836">
      <w:pPr>
        <w:rPr>
          <w:b/>
          <w:bCs/>
          <w:u w:val="single"/>
        </w:rPr>
      </w:pPr>
    </w:p>
    <w:p w14:paraId="3482C9A7" w14:textId="07B45296" w:rsidR="001C4836" w:rsidRPr="00C00E47" w:rsidRDefault="00645205">
      <w:r w:rsidRPr="00C00E47">
        <w:t xml:space="preserve">Issues related to the following have been </w:t>
      </w:r>
      <w:r w:rsidR="00401C44" w:rsidRPr="00C00E47">
        <w:t>identified</w:t>
      </w:r>
      <w:r w:rsidR="003641C3" w:rsidRPr="00C00E47">
        <w:t>:</w:t>
      </w:r>
    </w:p>
    <w:p w14:paraId="187EE236" w14:textId="77777777" w:rsidR="001C4836" w:rsidRPr="00C00E47" w:rsidRDefault="001C4836"/>
    <w:p w14:paraId="56B90396" w14:textId="2647CC25" w:rsidR="001C4836" w:rsidRPr="00C00E47" w:rsidRDefault="00401C44">
      <w:pPr>
        <w:numPr>
          <w:ilvl w:val="0"/>
          <w:numId w:val="10"/>
        </w:numPr>
      </w:pPr>
      <w:r w:rsidRPr="00C00E47">
        <w:rPr>
          <w:b/>
          <w:bCs/>
        </w:rPr>
        <w:t>Support or not</w:t>
      </w:r>
      <w:r w:rsidR="003641C3" w:rsidRPr="00C00E47">
        <w:t xml:space="preserve">. </w:t>
      </w:r>
      <w:r w:rsidRPr="00C00E47">
        <w:t>Whether NPRACH needs to support OCC</w:t>
      </w:r>
      <w:r w:rsidR="003641C3" w:rsidRPr="00C00E47">
        <w:t>.</w:t>
      </w:r>
    </w:p>
    <w:p w14:paraId="12CB86C2" w14:textId="5E686164" w:rsidR="001C4836" w:rsidRPr="00C00E47" w:rsidRDefault="003641C3">
      <w:pPr>
        <w:numPr>
          <w:ilvl w:val="0"/>
          <w:numId w:val="10"/>
        </w:numPr>
      </w:pPr>
      <w:r w:rsidRPr="00C00E47">
        <w:rPr>
          <w:b/>
          <w:bCs/>
        </w:rPr>
        <w:t>Choice of OCC schemes</w:t>
      </w:r>
      <w:r w:rsidRPr="00C00E47">
        <w:t xml:space="preserve">. </w:t>
      </w:r>
      <w:r w:rsidR="00401C44" w:rsidRPr="00C00E47">
        <w:t>Cross-symbol vs cross-symbol group.</w:t>
      </w:r>
    </w:p>
    <w:p w14:paraId="24FD7E38" w14:textId="77777777" w:rsidR="001C4836" w:rsidRPr="00C00E47" w:rsidRDefault="003641C3">
      <w:pPr>
        <w:numPr>
          <w:ilvl w:val="0"/>
          <w:numId w:val="10"/>
        </w:numPr>
      </w:pPr>
      <w:r w:rsidRPr="00C00E47">
        <w:rPr>
          <w:b/>
          <w:bCs/>
        </w:rPr>
        <w:t>NPRACH vs NPUSCH priority</w:t>
      </w:r>
      <w:r w:rsidRPr="00C00E47">
        <w:t>. Whether we should prioritise NPUSCH OCC over NPRACH OCC.</w:t>
      </w:r>
    </w:p>
    <w:p w14:paraId="2BDFF799" w14:textId="0D26AC41" w:rsidR="001C4836" w:rsidRPr="00C00E47" w:rsidRDefault="00401C44">
      <w:pPr>
        <w:numPr>
          <w:ilvl w:val="0"/>
          <w:numId w:val="10"/>
        </w:numPr>
      </w:pPr>
      <w:r w:rsidRPr="00C00E47">
        <w:rPr>
          <w:b/>
          <w:bCs/>
        </w:rPr>
        <w:t>RAR impacts</w:t>
      </w:r>
      <w:r w:rsidR="003641C3" w:rsidRPr="00C00E47">
        <w:t>.</w:t>
      </w:r>
    </w:p>
    <w:p w14:paraId="0AA4609B" w14:textId="6CEBF0E9" w:rsidR="008171A3" w:rsidRPr="00C00E47" w:rsidRDefault="008171A3">
      <w:pPr>
        <w:numPr>
          <w:ilvl w:val="0"/>
          <w:numId w:val="10"/>
        </w:numPr>
      </w:pPr>
      <w:r w:rsidRPr="00302262">
        <w:rPr>
          <w:b/>
          <w:bCs/>
        </w:rPr>
        <w:t>NPRACH partitioning</w:t>
      </w:r>
      <w:r w:rsidRPr="00C00E47">
        <w:t xml:space="preserve">. Does NPRACH resource need to be partitioned to support </w:t>
      </w:r>
      <w:r w:rsidR="00C00E47" w:rsidRPr="00C00E47">
        <w:t>OCC?</w:t>
      </w:r>
    </w:p>
    <w:p w14:paraId="68143163" w14:textId="77777777" w:rsidR="00C00E47" w:rsidRPr="00C00E47" w:rsidRDefault="00C00E47" w:rsidP="00C00E47">
      <w:pPr>
        <w:numPr>
          <w:ilvl w:val="0"/>
          <w:numId w:val="10"/>
        </w:numPr>
      </w:pPr>
      <w:r w:rsidRPr="00C00E47">
        <w:rPr>
          <w:b/>
          <w:bCs/>
        </w:rPr>
        <w:t>Signalling</w:t>
      </w:r>
      <w:r w:rsidRPr="00C00E47">
        <w:t>. Which parameters will need signalling for OCC?</w:t>
      </w:r>
    </w:p>
    <w:p w14:paraId="0FDB3886" w14:textId="77777777" w:rsidR="00C00E47" w:rsidRDefault="00C00E47" w:rsidP="00C00E47"/>
    <w:p w14:paraId="427A7722" w14:textId="61E6A981" w:rsidR="00C00E47" w:rsidRPr="00C00E47" w:rsidRDefault="00C00E47" w:rsidP="00C00E47">
      <w:r w:rsidRPr="00A3027F">
        <w:rPr>
          <w:color w:val="FF0000"/>
        </w:rPr>
        <w:t xml:space="preserve">There is enough to consider for NPUSCH in the first version of the FLS, so </w:t>
      </w:r>
      <w:r w:rsidR="00A3027F" w:rsidRPr="00A3027F">
        <w:rPr>
          <w:color w:val="FF0000"/>
        </w:rPr>
        <w:t>the NPRACH section will be updated once NPUSCH has been discussed</w:t>
      </w:r>
      <w:r w:rsidR="00A3027F">
        <w:t>.</w:t>
      </w:r>
    </w:p>
    <w:p w14:paraId="4A2A6679" w14:textId="77777777" w:rsidR="001C4836" w:rsidRDefault="001C4836"/>
    <w:p w14:paraId="57AA0B25" w14:textId="77777777" w:rsidR="001C4836" w:rsidRDefault="003641C3">
      <w:pPr>
        <w:rPr>
          <w:lang w:val="en-US"/>
        </w:rPr>
      </w:pPr>
      <w:r>
        <w:rPr>
          <w:lang w:val="en-US"/>
        </w:rPr>
        <w:t>Follow the naming convention in this example:</w:t>
      </w:r>
    </w:p>
    <w:p w14:paraId="317A6674" w14:textId="77777777" w:rsidR="001C4836" w:rsidRDefault="003641C3">
      <w:pPr>
        <w:pStyle w:val="af9"/>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IoTNTNFLS1-v000.docx</w:t>
      </w:r>
    </w:p>
    <w:p w14:paraId="3FB94C14" w14:textId="77777777" w:rsidR="001C4836" w:rsidRDefault="003641C3">
      <w:pPr>
        <w:pStyle w:val="af9"/>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IoTNTNFLS1-v001-CompanyA.docx</w:t>
      </w:r>
    </w:p>
    <w:p w14:paraId="42A8703C" w14:textId="77777777" w:rsidR="001C4836" w:rsidRDefault="003641C3">
      <w:pPr>
        <w:pStyle w:val="af9"/>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IoTNTNFLS1-v002-CompanyA-CompanyB.docx</w:t>
      </w:r>
    </w:p>
    <w:p w14:paraId="52E686E3" w14:textId="77777777" w:rsidR="001C4836" w:rsidRDefault="003641C3">
      <w:pPr>
        <w:pStyle w:val="af9"/>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IoTNTNFLS1-v003-CompanyB-CompanyC.docx</w:t>
      </w:r>
    </w:p>
    <w:p w14:paraId="70D18B2D" w14:textId="77777777" w:rsidR="001C4836" w:rsidRDefault="003641C3">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1D53FF3" w14:textId="77777777" w:rsidR="001C4836" w:rsidRDefault="003641C3">
      <w:pPr>
        <w:pStyle w:val="af9"/>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Assume </w:t>
      </w: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wants to update </w:t>
      </w:r>
      <w:r>
        <w:rPr>
          <w:rFonts w:ascii="Times New Roman" w:eastAsia="Times New Roman" w:hAnsi="Times New Roman"/>
          <w:i/>
          <w:iCs/>
          <w:szCs w:val="20"/>
          <w:lang w:val="en-US"/>
        </w:rPr>
        <w:t>IoTNTNFLS1-v002-CompanyA-CompanyB.docx</w:t>
      </w:r>
      <w:r>
        <w:rPr>
          <w:rFonts w:ascii="Times New Roman" w:eastAsia="Times New Roman" w:hAnsi="Times New Roman"/>
          <w:szCs w:val="20"/>
          <w:lang w:val="en-US"/>
        </w:rPr>
        <w:t>.</w:t>
      </w:r>
    </w:p>
    <w:p w14:paraId="5D0317D4" w14:textId="77777777" w:rsidR="001C4836" w:rsidRDefault="003641C3">
      <w:pPr>
        <w:pStyle w:val="af9"/>
        <w:numPr>
          <w:ilvl w:val="0"/>
          <w:numId w:val="12"/>
        </w:numPr>
        <w:spacing w:after="180" w:line="252" w:lineRule="auto"/>
        <w:ind w:leftChars="0"/>
        <w:contextualSpacing/>
        <w:rPr>
          <w:rFonts w:ascii="Times New Roman" w:eastAsia="Times New Roman" w:hAnsi="Times New Roman"/>
          <w:szCs w:val="20"/>
          <w:lang w:val="en-US"/>
        </w:rPr>
      </w:pP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uploads an empty file named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.checkout</w:t>
      </w:r>
      <w:r>
        <w:rPr>
          <w:rFonts w:ascii="Times New Roman" w:eastAsia="Times New Roman" w:hAnsi="Times New Roman"/>
          <w:i/>
          <w:iCs/>
          <w:szCs w:val="20"/>
          <w:lang w:val="en-US"/>
        </w:rPr>
        <w:t>.</w:t>
      </w:r>
    </w:p>
    <w:p w14:paraId="5AB615F4" w14:textId="77777777" w:rsidR="001C4836" w:rsidRDefault="003641C3">
      <w:pPr>
        <w:pStyle w:val="af9"/>
        <w:numPr>
          <w:ilvl w:val="0"/>
          <w:numId w:val="12"/>
        </w:numPr>
        <w:spacing w:after="180" w:line="252" w:lineRule="auto"/>
        <w:ind w:leftChars="0"/>
        <w:contextualSpacing/>
        <w:rPr>
          <w:rFonts w:ascii="Times New Roman" w:eastAsia="Times New Roman" w:hAnsi="Times New Roman"/>
          <w:szCs w:val="20"/>
          <w:lang w:val="en-US"/>
        </w:rPr>
      </w:pP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w:t>
      </w:r>
      <w:r>
        <w:rPr>
          <w:rFonts w:ascii="Times New Roman" w:eastAsia="Times New Roman" w:hAnsi="Times New Roman"/>
          <w:color w:val="FF0000"/>
          <w:szCs w:val="20"/>
          <w:lang w:val="en-US"/>
        </w:rPr>
        <w:t>checks that no one else has created a checkout file simultaneously</w:t>
      </w:r>
      <w:r>
        <w:rPr>
          <w:rFonts w:ascii="Times New Roman" w:eastAsia="Times New Roman" w:hAnsi="Times New Roman"/>
          <w:szCs w:val="20"/>
          <w:lang w:val="en-US"/>
        </w:rPr>
        <w:t xml:space="preserve">, and if there is a collision, </w:t>
      </w: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tries to coordinate with the company who made the other checkout (see, e.g., contact list below).</w:t>
      </w:r>
    </w:p>
    <w:p w14:paraId="167507BC" w14:textId="77777777" w:rsidR="001C4836" w:rsidRDefault="003641C3">
      <w:pPr>
        <w:pStyle w:val="af9"/>
        <w:numPr>
          <w:ilvl w:val="0"/>
          <w:numId w:val="12"/>
        </w:numPr>
        <w:spacing w:after="180" w:line="252" w:lineRule="auto"/>
        <w:ind w:leftChars="0"/>
        <w:contextualSpacing/>
        <w:rPr>
          <w:rFonts w:ascii="Times New Roman" w:eastAsia="Times New Roman" w:hAnsi="Times New Roman"/>
          <w:szCs w:val="20"/>
          <w:lang w:val="en-US"/>
        </w:rPr>
      </w:pP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then has 30 minutes to upload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.docx</w:t>
      </w:r>
      <w:r>
        <w:rPr>
          <w:rFonts w:ascii="Times New Roman" w:eastAsia="Times New Roman" w:hAnsi="Times New Roman"/>
          <w:i/>
          <w:iCs/>
          <w:szCs w:val="20"/>
          <w:lang w:val="en-US"/>
        </w:rPr>
        <w:t>.</w:t>
      </w:r>
    </w:p>
    <w:p w14:paraId="22B685D3" w14:textId="77777777" w:rsidR="001C4836" w:rsidRDefault="003641C3">
      <w:pPr>
        <w:pStyle w:val="af9"/>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If no update is uploaded in 30 minutes, other companies can ignore the checkout file.</w:t>
      </w:r>
    </w:p>
    <w:p w14:paraId="4F38B0EA" w14:textId="77777777" w:rsidR="001C4836" w:rsidRDefault="003641C3">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otherwise the sorting of the files will be messed up (which can only be fixed by the RAN1 secretary).</w:t>
      </w:r>
    </w:p>
    <w:p w14:paraId="4CE7E2DD" w14:textId="77777777" w:rsidR="001C4836" w:rsidRDefault="003641C3">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6F71AAA" w14:textId="77777777" w:rsidR="001C4836" w:rsidRDefault="001C4836">
      <w:pPr>
        <w:rPr>
          <w:lang w:val="en-US"/>
        </w:rPr>
      </w:pPr>
    </w:p>
    <w:p w14:paraId="00C6D88F" w14:textId="77777777" w:rsidR="001C4836" w:rsidRDefault="001C4836"/>
    <w:p w14:paraId="676E8F88" w14:textId="77777777" w:rsidR="001C4836" w:rsidRDefault="001C4836"/>
    <w:p w14:paraId="17854D58" w14:textId="146A8F39" w:rsidR="001C4836" w:rsidRDefault="003641C3">
      <w:r>
        <w:lastRenderedPageBreak/>
        <w:t>Issues for which comments are invited in this FLS are labelled with [</w:t>
      </w:r>
      <w:r>
        <w:rPr>
          <w:highlight w:val="yellow"/>
        </w:rPr>
        <w:t>FL</w:t>
      </w:r>
      <w:r w:rsidR="00EF3571">
        <w:t>1</w:t>
      </w:r>
      <w:r>
        <w:t>].</w:t>
      </w:r>
    </w:p>
    <w:p w14:paraId="6FF4EE5A" w14:textId="77777777" w:rsidR="001C4836" w:rsidRDefault="001C4836"/>
    <w:p w14:paraId="2268D42E" w14:textId="52EB93DF" w:rsidR="001C4836" w:rsidRDefault="003641C3">
      <w:r>
        <w:t>The table below provides a list of points of contact within companies for this WI. Contact details from RAN1#11</w:t>
      </w:r>
      <w:r w:rsidR="00EF3571">
        <w:t>7</w:t>
      </w:r>
      <w:r>
        <w:t xml:space="preserve"> </w:t>
      </w:r>
      <w:r w:rsidR="0084295C">
        <w:t>Fukuoka</w:t>
      </w:r>
      <w:r>
        <w:t xml:space="preserve"> use a blue font. Please feel free to update your contact details and convert into a black font.</w:t>
      </w:r>
    </w:p>
    <w:p w14:paraId="2AA0A854" w14:textId="77777777" w:rsidR="001C4836" w:rsidRDefault="001C4836"/>
    <w:p w14:paraId="70665A28" w14:textId="71DF4B86" w:rsidR="001C4836" w:rsidRDefault="003641C3">
      <w:pPr>
        <w:rPr>
          <w:lang w:val="en-US"/>
        </w:rPr>
      </w:pPr>
      <w:r>
        <w:rPr>
          <w:b/>
          <w:bCs/>
          <w:highlight w:val="yellow"/>
        </w:rPr>
        <w:t>[FL1]</w:t>
      </w:r>
      <w:r>
        <w:rPr>
          <w:b/>
          <w:lang w:val="en-US"/>
        </w:rPr>
        <w:t xml:space="preserve"> Please consider entering contact info below for the points of contact for this email discussion.</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518"/>
        <w:gridCol w:w="2977"/>
        <w:gridCol w:w="4139"/>
      </w:tblGrid>
      <w:tr w:rsidR="001C4836" w14:paraId="5E5C8E2D" w14:textId="77777777">
        <w:tc>
          <w:tcPr>
            <w:tcW w:w="2518" w:type="dxa"/>
            <w:tcBorders>
              <w:top w:val="single" w:sz="4" w:space="0" w:color="auto"/>
              <w:left w:val="single" w:sz="4" w:space="0" w:color="auto"/>
              <w:bottom w:val="single" w:sz="4" w:space="0" w:color="auto"/>
              <w:right w:val="single" w:sz="4" w:space="0" w:color="auto"/>
            </w:tcBorders>
            <w:shd w:val="clear" w:color="auto" w:fill="D9D9D9"/>
          </w:tcPr>
          <w:p w14:paraId="219DA0DA" w14:textId="77777777" w:rsidR="001C4836" w:rsidRDefault="003641C3">
            <w:pPr>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cPr>
          <w:p w14:paraId="37308976" w14:textId="77777777" w:rsidR="001C4836" w:rsidRDefault="003641C3">
            <w:pPr>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cPr>
          <w:p w14:paraId="5C164B88" w14:textId="77777777" w:rsidR="001C4836" w:rsidRDefault="003641C3">
            <w:pPr>
              <w:jc w:val="center"/>
              <w:rPr>
                <w:b/>
                <w:bCs/>
                <w:lang w:val="en-US"/>
              </w:rPr>
            </w:pPr>
            <w:r>
              <w:rPr>
                <w:b/>
                <w:bCs/>
                <w:lang w:val="en-US"/>
              </w:rPr>
              <w:t>Email address(es)</w:t>
            </w:r>
          </w:p>
        </w:tc>
      </w:tr>
      <w:tr w:rsidR="001C4836" w14:paraId="11833D4A" w14:textId="77777777">
        <w:tc>
          <w:tcPr>
            <w:tcW w:w="2518" w:type="dxa"/>
            <w:tcBorders>
              <w:top w:val="single" w:sz="4" w:space="0" w:color="auto"/>
              <w:left w:val="single" w:sz="4" w:space="0" w:color="auto"/>
              <w:bottom w:val="single" w:sz="4" w:space="0" w:color="auto"/>
              <w:right w:val="single" w:sz="4" w:space="0" w:color="auto"/>
            </w:tcBorders>
          </w:tcPr>
          <w:p w14:paraId="1FC73229" w14:textId="77777777" w:rsidR="001C4836" w:rsidRDefault="003641C3">
            <w:pPr>
              <w:jc w:val="center"/>
              <w:rPr>
                <w:rFonts w:eastAsia="Yu Mincho"/>
                <w:color w:val="0070C0"/>
                <w:lang w:val="en-US" w:eastAsia="zh-CN"/>
              </w:rPr>
            </w:pPr>
            <w:r>
              <w:rPr>
                <w:rFonts w:eastAsia="SimSun"/>
                <w:color w:val="0070C0"/>
                <w:lang w:val="en-US" w:eastAsia="zh-CN"/>
              </w:rPr>
              <w:t>SONY</w:t>
            </w:r>
          </w:p>
        </w:tc>
        <w:tc>
          <w:tcPr>
            <w:tcW w:w="2977" w:type="dxa"/>
            <w:tcBorders>
              <w:top w:val="single" w:sz="4" w:space="0" w:color="auto"/>
              <w:left w:val="single" w:sz="4" w:space="0" w:color="auto"/>
              <w:bottom w:val="single" w:sz="4" w:space="0" w:color="auto"/>
              <w:right w:val="single" w:sz="4" w:space="0" w:color="auto"/>
            </w:tcBorders>
          </w:tcPr>
          <w:p w14:paraId="37DC1242" w14:textId="77777777" w:rsidR="001C4836" w:rsidRDefault="003641C3">
            <w:pPr>
              <w:jc w:val="center"/>
              <w:rPr>
                <w:rFonts w:eastAsia="Yu Mincho"/>
                <w:color w:val="0070C0"/>
                <w:lang w:val="en-US" w:eastAsia="zh-CN"/>
              </w:rPr>
            </w:pPr>
            <w:r>
              <w:rPr>
                <w:rFonts w:eastAsia="SimSun"/>
                <w:color w:val="0070C0"/>
                <w:lang w:val="en-US" w:eastAsia="zh-CN"/>
              </w:rPr>
              <w:t>Martin Beale</w:t>
            </w:r>
          </w:p>
        </w:tc>
        <w:tc>
          <w:tcPr>
            <w:tcW w:w="4139" w:type="dxa"/>
            <w:tcBorders>
              <w:top w:val="single" w:sz="4" w:space="0" w:color="auto"/>
              <w:left w:val="single" w:sz="4" w:space="0" w:color="auto"/>
              <w:bottom w:val="single" w:sz="4" w:space="0" w:color="auto"/>
              <w:right w:val="single" w:sz="4" w:space="0" w:color="auto"/>
            </w:tcBorders>
          </w:tcPr>
          <w:p w14:paraId="10B52CC5" w14:textId="77777777" w:rsidR="001C4836" w:rsidRDefault="003641C3">
            <w:pPr>
              <w:jc w:val="center"/>
              <w:rPr>
                <w:rFonts w:eastAsia="Yu Mincho"/>
                <w:color w:val="0070C0"/>
                <w:lang w:val="en-US" w:eastAsia="zh-CN"/>
              </w:rPr>
            </w:pPr>
            <w:r>
              <w:rPr>
                <w:rFonts w:eastAsia="SimSun"/>
                <w:color w:val="0070C0"/>
                <w:lang w:val="en-US" w:eastAsia="zh-CN"/>
              </w:rPr>
              <w:t>martin.beale@sony.com</w:t>
            </w:r>
          </w:p>
        </w:tc>
      </w:tr>
      <w:tr w:rsidR="001C4836" w14:paraId="3EC97424" w14:textId="77777777">
        <w:tc>
          <w:tcPr>
            <w:tcW w:w="2518" w:type="dxa"/>
            <w:tcBorders>
              <w:top w:val="single" w:sz="4" w:space="0" w:color="auto"/>
              <w:left w:val="single" w:sz="4" w:space="0" w:color="auto"/>
              <w:bottom w:val="single" w:sz="4" w:space="0" w:color="auto"/>
              <w:right w:val="single" w:sz="4" w:space="0" w:color="auto"/>
            </w:tcBorders>
          </w:tcPr>
          <w:p w14:paraId="72D2EA70" w14:textId="77777777" w:rsidR="001C4836" w:rsidRDefault="003641C3">
            <w:pPr>
              <w:jc w:val="center"/>
              <w:rPr>
                <w:rFonts w:eastAsia="Yu Mincho"/>
                <w:color w:val="0070C0"/>
                <w:lang w:val="en-US" w:eastAsia="zh-CN"/>
              </w:rPr>
            </w:pPr>
            <w:r>
              <w:rPr>
                <w:rFonts w:eastAsia="Yu Mincho"/>
                <w:color w:val="0070C0"/>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2078D17C" w14:textId="77777777" w:rsidR="001C4836" w:rsidRDefault="003641C3">
            <w:pPr>
              <w:jc w:val="center"/>
              <w:rPr>
                <w:rFonts w:eastAsia="Yu Mincho"/>
                <w:color w:val="0070C0"/>
                <w:lang w:val="en-US" w:eastAsia="zh-CN"/>
              </w:rPr>
            </w:pPr>
            <w:r>
              <w:rPr>
                <w:rFonts w:eastAsia="Yu Mincho"/>
                <w:color w:val="0070C0"/>
                <w:lang w:val="en-US" w:eastAsia="zh-CN"/>
              </w:rPr>
              <w:t>Gerardo Agni Medina Acosta</w:t>
            </w:r>
          </w:p>
        </w:tc>
        <w:tc>
          <w:tcPr>
            <w:tcW w:w="4139" w:type="dxa"/>
            <w:tcBorders>
              <w:top w:val="single" w:sz="4" w:space="0" w:color="auto"/>
              <w:left w:val="single" w:sz="4" w:space="0" w:color="auto"/>
              <w:bottom w:val="single" w:sz="4" w:space="0" w:color="auto"/>
              <w:right w:val="single" w:sz="4" w:space="0" w:color="auto"/>
            </w:tcBorders>
          </w:tcPr>
          <w:p w14:paraId="56095331" w14:textId="77777777" w:rsidR="001C4836" w:rsidRDefault="003641C3">
            <w:pPr>
              <w:jc w:val="center"/>
              <w:rPr>
                <w:rFonts w:eastAsia="Yu Mincho"/>
                <w:color w:val="0070C0"/>
                <w:lang w:val="en-US" w:eastAsia="zh-CN"/>
              </w:rPr>
            </w:pPr>
            <w:r>
              <w:rPr>
                <w:rFonts w:eastAsia="Yu Mincho"/>
                <w:color w:val="0070C0"/>
                <w:lang w:val="en-US" w:eastAsia="zh-CN"/>
              </w:rPr>
              <w:t>gerardo.agni.medina.acosta@ericsson.com</w:t>
            </w:r>
          </w:p>
        </w:tc>
      </w:tr>
      <w:tr w:rsidR="001C4836" w14:paraId="2C746903" w14:textId="77777777">
        <w:tc>
          <w:tcPr>
            <w:tcW w:w="2518" w:type="dxa"/>
            <w:tcBorders>
              <w:top w:val="single" w:sz="4" w:space="0" w:color="auto"/>
              <w:left w:val="single" w:sz="4" w:space="0" w:color="auto"/>
              <w:bottom w:val="single" w:sz="4" w:space="0" w:color="auto"/>
              <w:right w:val="single" w:sz="4" w:space="0" w:color="auto"/>
            </w:tcBorders>
          </w:tcPr>
          <w:p w14:paraId="51794DC9" w14:textId="77777777" w:rsidR="001C4836" w:rsidRDefault="003641C3">
            <w:pPr>
              <w:jc w:val="center"/>
              <w:rPr>
                <w:rFonts w:eastAsia="Yu Mincho"/>
                <w:color w:val="0070C0"/>
                <w:lang w:val="en-US" w:eastAsia="zh-CN"/>
              </w:rPr>
            </w:pPr>
            <w:r>
              <w:rPr>
                <w:rFonts w:eastAsia="Yu Mincho" w:hint="eastAsia"/>
                <w:color w:val="0070C0"/>
                <w:lang w:val="en-US" w:eastAsia="zh-CN"/>
              </w:rPr>
              <w:t>Lenovo</w:t>
            </w:r>
          </w:p>
        </w:tc>
        <w:tc>
          <w:tcPr>
            <w:tcW w:w="2977" w:type="dxa"/>
            <w:tcBorders>
              <w:top w:val="single" w:sz="4" w:space="0" w:color="auto"/>
              <w:left w:val="single" w:sz="4" w:space="0" w:color="auto"/>
              <w:bottom w:val="single" w:sz="4" w:space="0" w:color="auto"/>
              <w:right w:val="single" w:sz="4" w:space="0" w:color="auto"/>
            </w:tcBorders>
          </w:tcPr>
          <w:p w14:paraId="35AA0784" w14:textId="77777777" w:rsidR="001C4836" w:rsidRDefault="003641C3">
            <w:pPr>
              <w:jc w:val="center"/>
              <w:rPr>
                <w:rFonts w:eastAsia="Yu Mincho"/>
                <w:color w:val="0070C0"/>
                <w:lang w:val="en-US" w:eastAsia="zh-CN"/>
              </w:rPr>
            </w:pPr>
            <w:r>
              <w:rPr>
                <w:rFonts w:eastAsia="Yu Mincho" w:hint="eastAsia"/>
                <w:color w:val="0070C0"/>
                <w:lang w:val="en-US" w:eastAsia="zh-CN"/>
              </w:rPr>
              <w:t>Zhi</w:t>
            </w:r>
            <w:r>
              <w:rPr>
                <w:rFonts w:eastAsia="Yu Mincho"/>
                <w:color w:val="0070C0"/>
                <w:lang w:val="en-US" w:eastAsia="zh-CN"/>
              </w:rPr>
              <w:t xml:space="preserve"> </w:t>
            </w:r>
            <w:r>
              <w:rPr>
                <w:rFonts w:eastAsia="Yu Mincho" w:hint="eastAsia"/>
                <w:color w:val="0070C0"/>
                <w:lang w:val="en-US" w:eastAsia="zh-CN"/>
              </w:rPr>
              <w:t>Yan</w:t>
            </w:r>
          </w:p>
        </w:tc>
        <w:tc>
          <w:tcPr>
            <w:tcW w:w="4139" w:type="dxa"/>
            <w:tcBorders>
              <w:top w:val="single" w:sz="4" w:space="0" w:color="auto"/>
              <w:left w:val="single" w:sz="4" w:space="0" w:color="auto"/>
              <w:bottom w:val="single" w:sz="4" w:space="0" w:color="auto"/>
              <w:right w:val="single" w:sz="4" w:space="0" w:color="auto"/>
            </w:tcBorders>
          </w:tcPr>
          <w:p w14:paraId="56EF1138" w14:textId="77777777" w:rsidR="001C4836" w:rsidRDefault="003641C3">
            <w:pPr>
              <w:jc w:val="center"/>
              <w:rPr>
                <w:rFonts w:eastAsia="Yu Mincho"/>
                <w:color w:val="0070C0"/>
                <w:lang w:val="en-US" w:eastAsia="zh-CN"/>
              </w:rPr>
            </w:pPr>
            <w:r>
              <w:rPr>
                <w:rFonts w:eastAsia="Yu Mincho"/>
                <w:color w:val="0070C0"/>
                <w:lang w:val="en-US" w:eastAsia="zh-CN"/>
              </w:rPr>
              <w:t>yanzhi1@lenovo.com</w:t>
            </w:r>
          </w:p>
        </w:tc>
      </w:tr>
      <w:tr w:rsidR="001C4836" w14:paraId="4F82CCD8" w14:textId="77777777">
        <w:tc>
          <w:tcPr>
            <w:tcW w:w="2518" w:type="dxa"/>
            <w:tcBorders>
              <w:top w:val="single" w:sz="4" w:space="0" w:color="auto"/>
              <w:left w:val="single" w:sz="4" w:space="0" w:color="auto"/>
              <w:bottom w:val="single" w:sz="4" w:space="0" w:color="auto"/>
              <w:right w:val="single" w:sz="4" w:space="0" w:color="auto"/>
            </w:tcBorders>
          </w:tcPr>
          <w:p w14:paraId="08ED5F80" w14:textId="77777777" w:rsidR="001C4836" w:rsidRDefault="003641C3">
            <w:pPr>
              <w:jc w:val="center"/>
              <w:rPr>
                <w:rFonts w:eastAsia="Yu Mincho"/>
                <w:color w:val="0070C0"/>
                <w:lang w:val="en-US" w:eastAsia="ja-JP"/>
              </w:rPr>
            </w:pPr>
            <w:r>
              <w:rPr>
                <w:rFonts w:eastAsia="맑은 고딕" w:hint="eastAsia"/>
                <w:color w:val="0070C0"/>
                <w:lang w:val="en-US" w:eastAsia="ko-KR"/>
              </w:rPr>
              <w:t>L</w:t>
            </w:r>
            <w:r>
              <w:rPr>
                <w:rFonts w:eastAsia="맑은 고딕"/>
                <w:color w:val="0070C0"/>
                <w:lang w:val="en-US" w:eastAsia="ko-KR"/>
              </w:rPr>
              <w:t>GE</w:t>
            </w:r>
          </w:p>
        </w:tc>
        <w:tc>
          <w:tcPr>
            <w:tcW w:w="2977" w:type="dxa"/>
            <w:tcBorders>
              <w:top w:val="single" w:sz="4" w:space="0" w:color="auto"/>
              <w:left w:val="single" w:sz="4" w:space="0" w:color="auto"/>
              <w:bottom w:val="single" w:sz="4" w:space="0" w:color="auto"/>
              <w:right w:val="single" w:sz="4" w:space="0" w:color="auto"/>
            </w:tcBorders>
          </w:tcPr>
          <w:p w14:paraId="157568F3" w14:textId="77777777" w:rsidR="001C4836" w:rsidRDefault="003641C3">
            <w:pPr>
              <w:jc w:val="center"/>
              <w:rPr>
                <w:rFonts w:eastAsia="맑은 고딕"/>
                <w:color w:val="0070C0"/>
                <w:lang w:val="en-US" w:eastAsia="ko-KR"/>
              </w:rPr>
            </w:pPr>
            <w:r>
              <w:rPr>
                <w:rFonts w:eastAsia="맑은 고딕" w:hint="eastAsia"/>
                <w:color w:val="0070C0"/>
                <w:lang w:val="en-US" w:eastAsia="ko-KR"/>
              </w:rPr>
              <w:t>D</w:t>
            </w:r>
            <w:r>
              <w:rPr>
                <w:rFonts w:eastAsia="맑은 고딕"/>
                <w:color w:val="0070C0"/>
                <w:lang w:val="en-US" w:eastAsia="ko-KR"/>
              </w:rPr>
              <w:t>aesung Hwang</w:t>
            </w:r>
          </w:p>
          <w:p w14:paraId="5447F5A3" w14:textId="77777777" w:rsidR="001C4836" w:rsidRDefault="003641C3">
            <w:pPr>
              <w:jc w:val="center"/>
              <w:rPr>
                <w:rFonts w:eastAsia="맑은 고딕"/>
                <w:color w:val="0070C0"/>
                <w:lang w:val="en-US" w:eastAsia="ko-KR"/>
              </w:rPr>
            </w:pPr>
            <w:r>
              <w:rPr>
                <w:rFonts w:eastAsia="맑은 고딕" w:hint="eastAsia"/>
                <w:color w:val="0070C0"/>
                <w:lang w:val="en-US" w:eastAsia="ko-KR"/>
              </w:rPr>
              <w:t>S</w:t>
            </w:r>
            <w:r>
              <w:rPr>
                <w:rFonts w:eastAsia="맑은 고딕"/>
                <w:color w:val="0070C0"/>
                <w:lang w:val="en-US" w:eastAsia="ko-KR"/>
              </w:rPr>
              <w:t>eungmin Lee</w:t>
            </w:r>
          </w:p>
          <w:p w14:paraId="67A7535E" w14:textId="77777777" w:rsidR="001C4836" w:rsidRDefault="003641C3">
            <w:pPr>
              <w:jc w:val="center"/>
              <w:rPr>
                <w:rFonts w:eastAsia="Yu Mincho"/>
                <w:color w:val="0070C0"/>
                <w:lang w:val="en-US" w:eastAsia="ja-JP"/>
              </w:rPr>
            </w:pPr>
            <w:proofErr w:type="spellStart"/>
            <w:r>
              <w:rPr>
                <w:rFonts w:eastAsia="맑은 고딕" w:hint="eastAsia"/>
                <w:color w:val="0070C0"/>
                <w:lang w:val="en-US" w:eastAsia="ko-KR"/>
              </w:rPr>
              <w:t>H</w:t>
            </w:r>
            <w:r>
              <w:rPr>
                <w:rFonts w:eastAsia="맑은 고딕"/>
                <w:color w:val="0070C0"/>
                <w:lang w:val="en-US" w:eastAsia="ko-KR"/>
              </w:rPr>
              <w:t>anjun</w:t>
            </w:r>
            <w:proofErr w:type="spellEnd"/>
            <w:r>
              <w:rPr>
                <w:rFonts w:eastAsia="맑은 고딕"/>
                <w:color w:val="0070C0"/>
                <w:lang w:val="en-US" w:eastAsia="ko-KR"/>
              </w:rPr>
              <w:t xml:space="preserve"> Park</w:t>
            </w:r>
          </w:p>
        </w:tc>
        <w:tc>
          <w:tcPr>
            <w:tcW w:w="4139" w:type="dxa"/>
            <w:tcBorders>
              <w:top w:val="single" w:sz="4" w:space="0" w:color="auto"/>
              <w:left w:val="single" w:sz="4" w:space="0" w:color="auto"/>
              <w:bottom w:val="single" w:sz="4" w:space="0" w:color="auto"/>
              <w:right w:val="single" w:sz="4" w:space="0" w:color="auto"/>
            </w:tcBorders>
          </w:tcPr>
          <w:p w14:paraId="19361F3B" w14:textId="77777777" w:rsidR="001C4836" w:rsidRDefault="003641C3">
            <w:pPr>
              <w:jc w:val="center"/>
              <w:rPr>
                <w:rFonts w:eastAsia="맑은 고딕"/>
                <w:color w:val="0070C0"/>
                <w:lang w:val="en-US" w:eastAsia="ko-KR"/>
              </w:rPr>
            </w:pPr>
            <w:r>
              <w:rPr>
                <w:rFonts w:eastAsia="맑은 고딕"/>
                <w:color w:val="0070C0"/>
                <w:lang w:val="en-US" w:eastAsia="ko-KR"/>
              </w:rPr>
              <w:t>daesung.hwang@lge.com</w:t>
            </w:r>
          </w:p>
          <w:p w14:paraId="4C58EB5B" w14:textId="77777777" w:rsidR="001C4836" w:rsidRDefault="003641C3">
            <w:pPr>
              <w:jc w:val="center"/>
              <w:rPr>
                <w:rFonts w:eastAsia="맑은 고딕"/>
                <w:color w:val="0070C0"/>
                <w:lang w:val="en-US" w:eastAsia="ko-KR"/>
              </w:rPr>
            </w:pPr>
            <w:r>
              <w:rPr>
                <w:rFonts w:eastAsia="맑은 고딕"/>
                <w:color w:val="0070C0"/>
                <w:lang w:val="en-US" w:eastAsia="ko-KR"/>
              </w:rPr>
              <w:t>edison.lee@lge.com</w:t>
            </w:r>
          </w:p>
          <w:p w14:paraId="0A49E27F" w14:textId="77777777" w:rsidR="001C4836" w:rsidRDefault="003641C3">
            <w:pPr>
              <w:jc w:val="center"/>
              <w:rPr>
                <w:rFonts w:eastAsia="Yu Mincho"/>
                <w:color w:val="0070C0"/>
                <w:lang w:val="en-US" w:eastAsia="ja-JP"/>
              </w:rPr>
            </w:pPr>
            <w:r>
              <w:rPr>
                <w:rFonts w:eastAsia="맑은 고딕"/>
                <w:color w:val="0070C0"/>
                <w:lang w:val="en-US" w:eastAsia="ko-KR"/>
              </w:rPr>
              <w:t>hanjun0128.park@lge.com</w:t>
            </w:r>
          </w:p>
        </w:tc>
      </w:tr>
      <w:tr w:rsidR="001C4836" w14:paraId="60B470B3" w14:textId="77777777">
        <w:tc>
          <w:tcPr>
            <w:tcW w:w="2518" w:type="dxa"/>
            <w:tcBorders>
              <w:top w:val="single" w:sz="4" w:space="0" w:color="auto"/>
              <w:left w:val="single" w:sz="4" w:space="0" w:color="auto"/>
              <w:bottom w:val="single" w:sz="4" w:space="0" w:color="auto"/>
              <w:right w:val="single" w:sz="4" w:space="0" w:color="auto"/>
            </w:tcBorders>
          </w:tcPr>
          <w:p w14:paraId="67F968D6" w14:textId="77777777" w:rsidR="001C4836" w:rsidRDefault="003641C3">
            <w:pPr>
              <w:jc w:val="center"/>
              <w:rPr>
                <w:rFonts w:eastAsia="Yu Mincho"/>
                <w:color w:val="0070C0"/>
                <w:lang w:eastAsia="ja-JP"/>
              </w:rPr>
            </w:pPr>
            <w:r>
              <w:rPr>
                <w:rFonts w:eastAsia="Yu Mincho"/>
                <w:color w:val="0070C0"/>
                <w:lang w:val="en-US" w:eastAsia="zh-CN"/>
              </w:rPr>
              <w:t>Gatehouse Satcom</w:t>
            </w:r>
          </w:p>
        </w:tc>
        <w:tc>
          <w:tcPr>
            <w:tcW w:w="2977" w:type="dxa"/>
            <w:tcBorders>
              <w:top w:val="single" w:sz="4" w:space="0" w:color="auto"/>
              <w:left w:val="single" w:sz="4" w:space="0" w:color="auto"/>
              <w:bottom w:val="single" w:sz="4" w:space="0" w:color="auto"/>
              <w:right w:val="single" w:sz="4" w:space="0" w:color="auto"/>
            </w:tcBorders>
          </w:tcPr>
          <w:p w14:paraId="6637C8EF" w14:textId="77777777" w:rsidR="001C4836" w:rsidRDefault="003641C3">
            <w:pPr>
              <w:jc w:val="center"/>
              <w:rPr>
                <w:rFonts w:eastAsia="Yu Mincho"/>
                <w:color w:val="0070C0"/>
                <w:lang w:val="en-US" w:eastAsia="zh-CN"/>
              </w:rPr>
            </w:pPr>
            <w:r>
              <w:rPr>
                <w:rFonts w:eastAsia="Yu Mincho"/>
                <w:color w:val="0070C0"/>
                <w:lang w:val="en-US" w:eastAsia="zh-CN"/>
              </w:rPr>
              <w:t>René Brandborg Sørensen</w:t>
            </w:r>
          </w:p>
        </w:tc>
        <w:tc>
          <w:tcPr>
            <w:tcW w:w="4139" w:type="dxa"/>
            <w:tcBorders>
              <w:top w:val="single" w:sz="4" w:space="0" w:color="auto"/>
              <w:left w:val="single" w:sz="4" w:space="0" w:color="auto"/>
              <w:bottom w:val="single" w:sz="4" w:space="0" w:color="auto"/>
              <w:right w:val="single" w:sz="4" w:space="0" w:color="auto"/>
            </w:tcBorders>
          </w:tcPr>
          <w:p w14:paraId="052467F2" w14:textId="77777777" w:rsidR="001C4836" w:rsidRDefault="003641C3">
            <w:pPr>
              <w:jc w:val="center"/>
              <w:rPr>
                <w:rFonts w:eastAsia="Yu Mincho"/>
                <w:color w:val="0070C0"/>
                <w:lang w:val="en-US" w:eastAsia="zh-CN"/>
              </w:rPr>
            </w:pPr>
            <w:r>
              <w:rPr>
                <w:rFonts w:eastAsia="Yu Mincho"/>
                <w:color w:val="0070C0"/>
                <w:lang w:val="en-US" w:eastAsia="zh-CN"/>
              </w:rPr>
              <w:t>rbs@gatehouse.com</w:t>
            </w:r>
          </w:p>
        </w:tc>
      </w:tr>
      <w:tr w:rsidR="001C4836" w14:paraId="77AF8DD0" w14:textId="77777777">
        <w:tc>
          <w:tcPr>
            <w:tcW w:w="2518" w:type="dxa"/>
            <w:tcBorders>
              <w:top w:val="single" w:sz="4" w:space="0" w:color="auto"/>
              <w:left w:val="single" w:sz="4" w:space="0" w:color="auto"/>
              <w:bottom w:val="single" w:sz="4" w:space="0" w:color="auto"/>
              <w:right w:val="single" w:sz="4" w:space="0" w:color="auto"/>
            </w:tcBorders>
          </w:tcPr>
          <w:p w14:paraId="05546F4D" w14:textId="77777777" w:rsidR="001C4836" w:rsidRDefault="003641C3">
            <w:pPr>
              <w:jc w:val="center"/>
              <w:rPr>
                <w:rFonts w:eastAsia="Yu Mincho"/>
                <w:color w:val="0070C0"/>
                <w:lang w:val="en-US" w:eastAsia="ja-JP"/>
              </w:rPr>
            </w:pPr>
            <w:r>
              <w:rPr>
                <w:color w:val="0070C0"/>
                <w:lang w:eastAsia="ar-SA"/>
              </w:rPr>
              <w:t>Nokia, NSB</w:t>
            </w:r>
          </w:p>
        </w:tc>
        <w:tc>
          <w:tcPr>
            <w:tcW w:w="2977" w:type="dxa"/>
            <w:tcBorders>
              <w:top w:val="single" w:sz="4" w:space="0" w:color="auto"/>
              <w:left w:val="single" w:sz="4" w:space="0" w:color="auto"/>
              <w:bottom w:val="single" w:sz="4" w:space="0" w:color="auto"/>
              <w:right w:val="single" w:sz="4" w:space="0" w:color="auto"/>
            </w:tcBorders>
          </w:tcPr>
          <w:p w14:paraId="133EA282" w14:textId="77777777" w:rsidR="001C4836" w:rsidRDefault="003641C3">
            <w:pPr>
              <w:jc w:val="center"/>
              <w:rPr>
                <w:rFonts w:eastAsia="Yu Mincho"/>
                <w:color w:val="0070C0"/>
                <w:lang w:val="en-US" w:eastAsia="zh-CN"/>
              </w:rPr>
            </w:pPr>
            <w:r>
              <w:rPr>
                <w:rFonts w:eastAsia="Yu Mincho"/>
                <w:color w:val="0070C0"/>
                <w:lang w:val="en-US" w:eastAsia="zh-CN"/>
              </w:rPr>
              <w:t>Jingyuan Sun</w:t>
            </w:r>
          </w:p>
        </w:tc>
        <w:tc>
          <w:tcPr>
            <w:tcW w:w="4139" w:type="dxa"/>
            <w:tcBorders>
              <w:top w:val="single" w:sz="4" w:space="0" w:color="auto"/>
              <w:left w:val="single" w:sz="4" w:space="0" w:color="auto"/>
              <w:bottom w:val="single" w:sz="4" w:space="0" w:color="auto"/>
              <w:right w:val="single" w:sz="4" w:space="0" w:color="auto"/>
            </w:tcBorders>
          </w:tcPr>
          <w:p w14:paraId="64ED1E48" w14:textId="77777777" w:rsidR="001C4836" w:rsidRDefault="003641C3">
            <w:pPr>
              <w:jc w:val="center"/>
              <w:rPr>
                <w:rFonts w:eastAsia="Yu Mincho"/>
                <w:color w:val="0070C0"/>
                <w:lang w:val="en-US" w:eastAsia="zh-CN"/>
              </w:rPr>
            </w:pPr>
            <w:r>
              <w:rPr>
                <w:rFonts w:eastAsia="Yu Mincho"/>
                <w:color w:val="0070C0"/>
                <w:lang w:val="en-US" w:eastAsia="zh-CN"/>
              </w:rPr>
              <w:t>Jingyuan.sun@nokia-sbell.com</w:t>
            </w:r>
          </w:p>
        </w:tc>
      </w:tr>
      <w:tr w:rsidR="001C4836" w14:paraId="5EDAE297" w14:textId="77777777">
        <w:tc>
          <w:tcPr>
            <w:tcW w:w="2518" w:type="dxa"/>
            <w:tcBorders>
              <w:top w:val="single" w:sz="4" w:space="0" w:color="auto"/>
              <w:left w:val="single" w:sz="4" w:space="0" w:color="auto"/>
              <w:bottom w:val="single" w:sz="4" w:space="0" w:color="auto"/>
              <w:right w:val="single" w:sz="4" w:space="0" w:color="auto"/>
            </w:tcBorders>
          </w:tcPr>
          <w:p w14:paraId="24E066B7" w14:textId="77777777" w:rsidR="001C4836" w:rsidRDefault="003641C3">
            <w:pPr>
              <w:jc w:val="center"/>
              <w:rPr>
                <w:rFonts w:eastAsia="PMingLiU"/>
                <w:color w:val="0070C0"/>
                <w:lang w:val="en-US" w:eastAsia="zh-TW"/>
              </w:rPr>
            </w:pPr>
            <w:proofErr w:type="spellStart"/>
            <w:r>
              <w:rPr>
                <w:rFonts w:eastAsia="PMingLiU"/>
                <w:color w:val="0070C0"/>
                <w:lang w:val="en-US" w:eastAsia="zh-TW"/>
              </w:rPr>
              <w:t>InterDigital</w:t>
            </w:r>
            <w:proofErr w:type="spellEnd"/>
            <w:r>
              <w:rPr>
                <w:rFonts w:eastAsia="PMingLiU"/>
                <w:color w:val="0070C0"/>
                <w:lang w:val="en-US" w:eastAsia="zh-TW"/>
              </w:rPr>
              <w:t>, Inc</w:t>
            </w:r>
          </w:p>
        </w:tc>
        <w:tc>
          <w:tcPr>
            <w:tcW w:w="2977" w:type="dxa"/>
            <w:tcBorders>
              <w:top w:val="single" w:sz="4" w:space="0" w:color="auto"/>
              <w:left w:val="single" w:sz="4" w:space="0" w:color="auto"/>
              <w:bottom w:val="single" w:sz="4" w:space="0" w:color="auto"/>
              <w:right w:val="single" w:sz="4" w:space="0" w:color="auto"/>
            </w:tcBorders>
          </w:tcPr>
          <w:p w14:paraId="4FD14196" w14:textId="77777777" w:rsidR="001C4836" w:rsidRDefault="003641C3">
            <w:pPr>
              <w:jc w:val="center"/>
              <w:rPr>
                <w:rFonts w:eastAsia="PMingLiU"/>
                <w:color w:val="0070C0"/>
                <w:lang w:val="en-US" w:eastAsia="zh-TW"/>
              </w:rPr>
            </w:pPr>
            <w:r>
              <w:rPr>
                <w:rFonts w:eastAsia="PMingLiU"/>
                <w:color w:val="0070C0"/>
                <w:lang w:val="en-US" w:eastAsia="zh-TW"/>
              </w:rPr>
              <w:t>Umer Salim</w:t>
            </w:r>
          </w:p>
        </w:tc>
        <w:tc>
          <w:tcPr>
            <w:tcW w:w="4139" w:type="dxa"/>
            <w:tcBorders>
              <w:top w:val="single" w:sz="4" w:space="0" w:color="auto"/>
              <w:left w:val="single" w:sz="4" w:space="0" w:color="auto"/>
              <w:bottom w:val="single" w:sz="4" w:space="0" w:color="auto"/>
              <w:right w:val="single" w:sz="4" w:space="0" w:color="auto"/>
            </w:tcBorders>
          </w:tcPr>
          <w:p w14:paraId="29CDFFCB" w14:textId="77777777" w:rsidR="001C4836" w:rsidRDefault="00000000">
            <w:pPr>
              <w:jc w:val="center"/>
              <w:rPr>
                <w:rFonts w:eastAsia="PMingLiU"/>
                <w:color w:val="0070C0"/>
                <w:lang w:val="en-US" w:eastAsia="zh-TW"/>
              </w:rPr>
            </w:pPr>
            <w:hyperlink r:id="rId9" w:history="1">
              <w:r w:rsidR="003641C3">
                <w:rPr>
                  <w:rStyle w:val="af6"/>
                  <w:rFonts w:eastAsia="PMingLiU"/>
                  <w:color w:val="0070C0"/>
                  <w:lang w:val="en-US" w:eastAsia="zh-TW"/>
                </w:rPr>
                <w:t>umer.salim@interdigital.com</w:t>
              </w:r>
            </w:hyperlink>
          </w:p>
        </w:tc>
      </w:tr>
      <w:tr w:rsidR="001C4836" w14:paraId="001D3DA5" w14:textId="77777777">
        <w:tc>
          <w:tcPr>
            <w:tcW w:w="2518" w:type="dxa"/>
          </w:tcPr>
          <w:p w14:paraId="0E339E83" w14:textId="77777777" w:rsidR="001C4836" w:rsidRDefault="003641C3">
            <w:pPr>
              <w:jc w:val="center"/>
              <w:rPr>
                <w:rFonts w:eastAsia="맑은 고딕"/>
                <w:color w:val="0070C0"/>
                <w:lang w:val="en-US" w:eastAsia="ko-KR"/>
              </w:rPr>
            </w:pPr>
            <w:r>
              <w:rPr>
                <w:rFonts w:eastAsia="맑은 고딕" w:hint="eastAsia"/>
                <w:color w:val="0070C0"/>
                <w:lang w:val="en-US" w:eastAsia="ko-KR"/>
              </w:rPr>
              <w:t>E</w:t>
            </w:r>
            <w:r>
              <w:rPr>
                <w:rFonts w:eastAsia="맑은 고딕"/>
                <w:color w:val="0070C0"/>
                <w:lang w:val="en-US" w:eastAsia="ko-KR"/>
              </w:rPr>
              <w:t>TRI</w:t>
            </w:r>
          </w:p>
        </w:tc>
        <w:tc>
          <w:tcPr>
            <w:tcW w:w="2977" w:type="dxa"/>
          </w:tcPr>
          <w:p w14:paraId="6D54D164" w14:textId="77777777" w:rsidR="001C4836" w:rsidRDefault="003641C3">
            <w:pPr>
              <w:jc w:val="center"/>
              <w:rPr>
                <w:rFonts w:eastAsia="맑은 고딕"/>
                <w:color w:val="0070C0"/>
                <w:lang w:val="en-US" w:eastAsia="ko-KR"/>
              </w:rPr>
            </w:pPr>
            <w:r>
              <w:rPr>
                <w:rFonts w:eastAsia="맑은 고딕" w:hint="eastAsia"/>
                <w:color w:val="0070C0"/>
                <w:lang w:val="en-US" w:eastAsia="ko-KR"/>
              </w:rPr>
              <w:t>P</w:t>
            </w:r>
            <w:r>
              <w:rPr>
                <w:rFonts w:eastAsia="맑은 고딕"/>
                <w:color w:val="0070C0"/>
                <w:lang w:val="en-US" w:eastAsia="ko-KR"/>
              </w:rPr>
              <w:t>ansoo Kim</w:t>
            </w:r>
          </w:p>
        </w:tc>
        <w:tc>
          <w:tcPr>
            <w:tcW w:w="4139" w:type="dxa"/>
          </w:tcPr>
          <w:p w14:paraId="69F1E64E" w14:textId="77777777" w:rsidR="001C4836" w:rsidRDefault="003641C3">
            <w:pPr>
              <w:jc w:val="center"/>
              <w:rPr>
                <w:rFonts w:eastAsia="맑은 고딕"/>
                <w:color w:val="0070C0"/>
                <w:lang w:val="en-US" w:eastAsia="ko-KR"/>
              </w:rPr>
            </w:pPr>
            <w:r>
              <w:rPr>
                <w:rFonts w:eastAsia="맑은 고딕" w:hint="eastAsia"/>
                <w:color w:val="0070C0"/>
                <w:lang w:val="en-US" w:eastAsia="ko-KR"/>
              </w:rPr>
              <w:t>p</w:t>
            </w:r>
            <w:r>
              <w:rPr>
                <w:rFonts w:eastAsia="맑은 고딕"/>
                <w:color w:val="0070C0"/>
                <w:lang w:val="en-US" w:eastAsia="ko-KR"/>
              </w:rPr>
              <w:t>skim@etri.re.kr</w:t>
            </w:r>
          </w:p>
        </w:tc>
      </w:tr>
      <w:tr w:rsidR="001C4836" w:rsidRPr="00E57CDD" w14:paraId="1EBFB901" w14:textId="77777777">
        <w:tc>
          <w:tcPr>
            <w:tcW w:w="2518" w:type="dxa"/>
          </w:tcPr>
          <w:p w14:paraId="7CD2875A" w14:textId="77777777" w:rsidR="001C4836" w:rsidRDefault="003641C3">
            <w:pPr>
              <w:jc w:val="center"/>
              <w:rPr>
                <w:rFonts w:eastAsia="DengXian"/>
                <w:color w:val="0070C0"/>
                <w:lang w:val="en-US" w:eastAsia="zh-CN"/>
              </w:rPr>
            </w:pPr>
            <w:r>
              <w:rPr>
                <w:rFonts w:eastAsia="DengXian" w:hint="eastAsia"/>
                <w:color w:val="0070C0"/>
                <w:lang w:val="en-US" w:eastAsia="zh-CN"/>
              </w:rPr>
              <w:t>v</w:t>
            </w:r>
            <w:r>
              <w:rPr>
                <w:rFonts w:eastAsia="DengXian"/>
                <w:color w:val="0070C0"/>
                <w:lang w:val="en-US" w:eastAsia="zh-CN"/>
              </w:rPr>
              <w:t>ivo</w:t>
            </w:r>
          </w:p>
        </w:tc>
        <w:tc>
          <w:tcPr>
            <w:tcW w:w="2977" w:type="dxa"/>
          </w:tcPr>
          <w:p w14:paraId="339F928A" w14:textId="77777777" w:rsidR="001C4836" w:rsidRDefault="003641C3">
            <w:pPr>
              <w:jc w:val="center"/>
              <w:rPr>
                <w:rFonts w:eastAsia="DengXian"/>
                <w:color w:val="0070C0"/>
                <w:lang w:val="sv-SE" w:eastAsia="zh-CN"/>
              </w:rPr>
            </w:pPr>
            <w:r>
              <w:rPr>
                <w:rFonts w:eastAsia="DengXian" w:hint="eastAsia"/>
                <w:color w:val="0070C0"/>
                <w:lang w:val="sv-SE" w:eastAsia="zh-CN"/>
              </w:rPr>
              <w:t>Z</w:t>
            </w:r>
            <w:r>
              <w:rPr>
                <w:rFonts w:eastAsia="DengXian"/>
                <w:color w:val="0070C0"/>
                <w:lang w:val="sv-SE" w:eastAsia="zh-CN"/>
              </w:rPr>
              <w:t>ichao Ji</w:t>
            </w:r>
          </w:p>
          <w:p w14:paraId="0BC59054" w14:textId="77777777" w:rsidR="001C4836" w:rsidRDefault="003641C3">
            <w:pPr>
              <w:jc w:val="center"/>
              <w:rPr>
                <w:rFonts w:eastAsia="DengXian"/>
                <w:color w:val="0070C0"/>
                <w:lang w:val="sv-SE" w:eastAsia="zh-CN"/>
              </w:rPr>
            </w:pPr>
            <w:r>
              <w:rPr>
                <w:rFonts w:eastAsia="DengXian" w:hint="eastAsia"/>
                <w:color w:val="0070C0"/>
                <w:lang w:val="sv-SE" w:eastAsia="zh-CN"/>
              </w:rPr>
              <w:t>S</w:t>
            </w:r>
            <w:r>
              <w:rPr>
                <w:rFonts w:eastAsia="DengXian"/>
                <w:color w:val="0070C0"/>
                <w:lang w:val="sv-SE" w:eastAsia="zh-CN"/>
              </w:rPr>
              <w:t>iqi Liu</w:t>
            </w:r>
          </w:p>
        </w:tc>
        <w:tc>
          <w:tcPr>
            <w:tcW w:w="4139" w:type="dxa"/>
          </w:tcPr>
          <w:p w14:paraId="353E91FA" w14:textId="77777777" w:rsidR="001C4836" w:rsidRDefault="00000000">
            <w:pPr>
              <w:jc w:val="center"/>
              <w:rPr>
                <w:rStyle w:val="af6"/>
                <w:rFonts w:eastAsia="DengXian"/>
                <w:color w:val="0070C0"/>
                <w:lang w:val="sv-SE" w:eastAsia="zh-CN"/>
              </w:rPr>
            </w:pPr>
            <w:hyperlink r:id="rId10" w:history="1">
              <w:r w:rsidR="003641C3">
                <w:rPr>
                  <w:rStyle w:val="af6"/>
                  <w:rFonts w:eastAsia="DengXian"/>
                  <w:color w:val="0070C0"/>
                  <w:lang w:val="sv-SE" w:eastAsia="zh-CN"/>
                </w:rPr>
                <w:t>jizichao@vivo.com</w:t>
              </w:r>
            </w:hyperlink>
          </w:p>
          <w:p w14:paraId="3C72E4C9" w14:textId="77777777" w:rsidR="001C4836" w:rsidRDefault="00000000">
            <w:pPr>
              <w:jc w:val="center"/>
              <w:rPr>
                <w:rFonts w:eastAsia="PMingLiU"/>
                <w:color w:val="0070C0"/>
                <w:lang w:val="sv-SE" w:eastAsia="zh-TW"/>
              </w:rPr>
            </w:pPr>
            <w:hyperlink r:id="rId11" w:history="1">
              <w:r w:rsidR="003641C3">
                <w:rPr>
                  <w:rStyle w:val="af6"/>
                  <w:rFonts w:eastAsia="DengXian"/>
                  <w:color w:val="0070C0"/>
                  <w:lang w:val="sv-SE" w:eastAsia="zh-CN"/>
                </w:rPr>
                <w:t>liusiqi@vivo.com</w:t>
              </w:r>
            </w:hyperlink>
          </w:p>
        </w:tc>
      </w:tr>
      <w:tr w:rsidR="001C4836" w:rsidRPr="00E57CDD" w14:paraId="33582186" w14:textId="77777777">
        <w:tc>
          <w:tcPr>
            <w:tcW w:w="2518" w:type="dxa"/>
          </w:tcPr>
          <w:p w14:paraId="3C2927DE" w14:textId="77777777" w:rsidR="001C4836" w:rsidRDefault="003641C3">
            <w:pPr>
              <w:jc w:val="center"/>
              <w:rPr>
                <w:rFonts w:eastAsia="PMingLiU"/>
                <w:color w:val="0070C0"/>
                <w:lang w:val="en-US" w:eastAsia="zh-TW"/>
              </w:rPr>
            </w:pPr>
            <w:r>
              <w:rPr>
                <w:rFonts w:eastAsia="PMingLiU"/>
                <w:color w:val="0070C0"/>
                <w:lang w:val="en-US" w:eastAsia="zh-TW"/>
              </w:rPr>
              <w:t>Sharp</w:t>
            </w:r>
          </w:p>
        </w:tc>
        <w:tc>
          <w:tcPr>
            <w:tcW w:w="2977" w:type="dxa"/>
          </w:tcPr>
          <w:p w14:paraId="11EB3496" w14:textId="77777777" w:rsidR="001C4836" w:rsidRDefault="003641C3">
            <w:pPr>
              <w:jc w:val="center"/>
              <w:rPr>
                <w:rFonts w:eastAsia="PMingLiU"/>
                <w:color w:val="0070C0"/>
                <w:lang w:val="sv-SE" w:eastAsia="zh-TW"/>
              </w:rPr>
            </w:pPr>
            <w:r>
              <w:rPr>
                <w:rFonts w:eastAsia="PMingLiU"/>
                <w:color w:val="0070C0"/>
                <w:lang w:val="sv-SE" w:eastAsia="zh-TW"/>
              </w:rPr>
              <w:t>Zhanping Yin</w:t>
            </w:r>
          </w:p>
        </w:tc>
        <w:tc>
          <w:tcPr>
            <w:tcW w:w="4139" w:type="dxa"/>
          </w:tcPr>
          <w:p w14:paraId="074D162B" w14:textId="77777777" w:rsidR="001C4836" w:rsidRDefault="003641C3">
            <w:pPr>
              <w:jc w:val="center"/>
              <w:rPr>
                <w:rFonts w:eastAsia="PMingLiU"/>
                <w:color w:val="0070C0"/>
                <w:lang w:val="sv-SE" w:eastAsia="zh-TW"/>
              </w:rPr>
            </w:pPr>
            <w:r>
              <w:rPr>
                <w:rFonts w:eastAsia="PMingLiU"/>
                <w:color w:val="0070C0"/>
                <w:lang w:val="sv-SE" w:eastAsia="zh-TW"/>
              </w:rPr>
              <w:t>zyin@sharplabs.com</w:t>
            </w:r>
          </w:p>
        </w:tc>
      </w:tr>
      <w:tr w:rsidR="001C4836" w:rsidRPr="00E57CDD" w14:paraId="3DD65A5C" w14:textId="77777777">
        <w:tc>
          <w:tcPr>
            <w:tcW w:w="2518" w:type="dxa"/>
          </w:tcPr>
          <w:p w14:paraId="570AEA78" w14:textId="77777777" w:rsidR="001C4836" w:rsidRDefault="003641C3">
            <w:pPr>
              <w:jc w:val="center"/>
              <w:rPr>
                <w:rFonts w:eastAsia="DengXian"/>
                <w:color w:val="0070C0"/>
                <w:lang w:val="sv-SE" w:eastAsia="zh-CN"/>
              </w:rPr>
            </w:pPr>
            <w:r>
              <w:rPr>
                <w:rFonts w:eastAsia="DengXian"/>
                <w:color w:val="0070C0"/>
                <w:lang w:val="sv-SE" w:eastAsia="zh-CN"/>
              </w:rPr>
              <w:t>Xiaomi</w:t>
            </w:r>
          </w:p>
        </w:tc>
        <w:tc>
          <w:tcPr>
            <w:tcW w:w="2977" w:type="dxa"/>
          </w:tcPr>
          <w:p w14:paraId="58D1E0CC" w14:textId="77777777" w:rsidR="001C4836" w:rsidRDefault="003641C3">
            <w:pPr>
              <w:jc w:val="center"/>
              <w:rPr>
                <w:rFonts w:eastAsia="DengXian"/>
                <w:color w:val="0070C0"/>
                <w:lang w:val="sv-SE" w:eastAsia="zh-CN"/>
              </w:rPr>
            </w:pPr>
            <w:r>
              <w:rPr>
                <w:rFonts w:eastAsia="DengXian" w:hint="eastAsia"/>
                <w:color w:val="0070C0"/>
                <w:lang w:val="sv-SE" w:eastAsia="zh-CN"/>
              </w:rPr>
              <w:t>X</w:t>
            </w:r>
            <w:r>
              <w:rPr>
                <w:rFonts w:eastAsia="DengXian"/>
                <w:color w:val="0070C0"/>
                <w:lang w:val="sv-SE" w:eastAsia="zh-CN"/>
              </w:rPr>
              <w:t>uemei Qiao</w:t>
            </w:r>
          </w:p>
        </w:tc>
        <w:tc>
          <w:tcPr>
            <w:tcW w:w="4139" w:type="dxa"/>
          </w:tcPr>
          <w:p w14:paraId="06A9DED6" w14:textId="77777777" w:rsidR="001C4836" w:rsidRDefault="003641C3">
            <w:pPr>
              <w:jc w:val="center"/>
              <w:rPr>
                <w:rFonts w:eastAsia="DengXian"/>
                <w:color w:val="0070C0"/>
                <w:lang w:val="sv-SE" w:eastAsia="zh-CN"/>
              </w:rPr>
            </w:pPr>
            <w:r>
              <w:rPr>
                <w:rFonts w:eastAsia="DengXian" w:hint="eastAsia"/>
                <w:color w:val="0070C0"/>
                <w:lang w:val="sv-SE" w:eastAsia="zh-CN"/>
              </w:rPr>
              <w:t>q</w:t>
            </w:r>
            <w:r>
              <w:rPr>
                <w:rFonts w:eastAsia="DengXian"/>
                <w:color w:val="0070C0"/>
                <w:lang w:val="sv-SE" w:eastAsia="zh-CN"/>
              </w:rPr>
              <w:t>iaoxuemei@xiaomi.com</w:t>
            </w:r>
          </w:p>
        </w:tc>
      </w:tr>
      <w:tr w:rsidR="001C4836" w:rsidRPr="00E57CDD" w14:paraId="51281564" w14:textId="77777777">
        <w:tc>
          <w:tcPr>
            <w:tcW w:w="2518" w:type="dxa"/>
          </w:tcPr>
          <w:p w14:paraId="6355521D" w14:textId="77777777" w:rsidR="001C4836" w:rsidRDefault="003641C3">
            <w:pPr>
              <w:jc w:val="center"/>
              <w:rPr>
                <w:rFonts w:eastAsia="DengXian"/>
                <w:color w:val="0070C0"/>
                <w:lang w:val="sv-SE" w:eastAsia="zh-CN"/>
              </w:rPr>
            </w:pPr>
            <w:r>
              <w:rPr>
                <w:rFonts w:eastAsia="DengXian" w:hint="eastAsia"/>
                <w:color w:val="0070C0"/>
                <w:lang w:val="sv-SE" w:eastAsia="zh-CN"/>
              </w:rPr>
              <w:t>Spreadtrum</w:t>
            </w:r>
          </w:p>
        </w:tc>
        <w:tc>
          <w:tcPr>
            <w:tcW w:w="2977" w:type="dxa"/>
          </w:tcPr>
          <w:p w14:paraId="5B3C0271" w14:textId="77777777" w:rsidR="001C4836" w:rsidRDefault="003641C3">
            <w:pPr>
              <w:jc w:val="center"/>
              <w:rPr>
                <w:rFonts w:eastAsia="DengXian"/>
                <w:color w:val="0070C0"/>
                <w:lang w:val="sv-SE" w:eastAsia="zh-CN"/>
              </w:rPr>
            </w:pPr>
            <w:r>
              <w:rPr>
                <w:rFonts w:eastAsia="DengXian" w:hint="eastAsia"/>
                <w:color w:val="0070C0"/>
                <w:lang w:val="sv-SE" w:eastAsia="zh-CN"/>
              </w:rPr>
              <w:t>Lei</w:t>
            </w:r>
            <w:r>
              <w:rPr>
                <w:rFonts w:eastAsia="DengXian"/>
                <w:color w:val="0070C0"/>
                <w:lang w:val="sv-SE" w:eastAsia="zh-CN"/>
              </w:rPr>
              <w:t xml:space="preserve"> </w:t>
            </w:r>
            <w:r>
              <w:rPr>
                <w:rFonts w:eastAsia="DengXian" w:hint="eastAsia"/>
                <w:color w:val="0070C0"/>
                <w:lang w:val="sv-SE" w:eastAsia="zh-CN"/>
              </w:rPr>
              <w:t>Gu</w:t>
            </w:r>
          </w:p>
        </w:tc>
        <w:tc>
          <w:tcPr>
            <w:tcW w:w="4139" w:type="dxa"/>
          </w:tcPr>
          <w:p w14:paraId="28369613" w14:textId="77777777" w:rsidR="001C4836" w:rsidRDefault="003641C3">
            <w:pPr>
              <w:jc w:val="center"/>
              <w:rPr>
                <w:rFonts w:eastAsia="DengXian"/>
                <w:color w:val="0070C0"/>
                <w:lang w:val="sv-SE" w:eastAsia="zh-CN"/>
              </w:rPr>
            </w:pPr>
            <w:r>
              <w:rPr>
                <w:rFonts w:eastAsia="DengXian"/>
                <w:color w:val="0070C0"/>
                <w:lang w:val="sv-SE" w:eastAsia="zh-CN"/>
              </w:rPr>
              <w:t>L</w:t>
            </w:r>
            <w:r>
              <w:rPr>
                <w:rFonts w:eastAsia="DengXian" w:hint="eastAsia"/>
                <w:color w:val="0070C0"/>
                <w:lang w:val="sv-SE" w:eastAsia="zh-CN"/>
              </w:rPr>
              <w:t>ei.gu@unisoc.com</w:t>
            </w:r>
          </w:p>
        </w:tc>
      </w:tr>
      <w:tr w:rsidR="001C4836" w:rsidRPr="00E57CDD" w14:paraId="7E7A326C" w14:textId="77777777">
        <w:tc>
          <w:tcPr>
            <w:tcW w:w="2518" w:type="dxa"/>
          </w:tcPr>
          <w:p w14:paraId="09C989E7" w14:textId="77777777" w:rsidR="001C4836" w:rsidRDefault="003641C3">
            <w:pPr>
              <w:jc w:val="center"/>
              <w:rPr>
                <w:rFonts w:eastAsia="DengXian"/>
                <w:color w:val="0070C0"/>
                <w:lang w:val="sv-SE" w:eastAsia="zh-CN"/>
              </w:rPr>
            </w:pPr>
            <w:r>
              <w:rPr>
                <w:rFonts w:eastAsia="DengXian" w:hint="eastAsia"/>
                <w:color w:val="0070C0"/>
                <w:lang w:val="en-US" w:eastAsia="zh-CN"/>
              </w:rPr>
              <w:t>TCL</w:t>
            </w:r>
          </w:p>
        </w:tc>
        <w:tc>
          <w:tcPr>
            <w:tcW w:w="2977" w:type="dxa"/>
          </w:tcPr>
          <w:p w14:paraId="13BC1DF7" w14:textId="77777777" w:rsidR="001C4836" w:rsidRDefault="003641C3">
            <w:pPr>
              <w:jc w:val="center"/>
              <w:rPr>
                <w:rFonts w:eastAsia="DengXian"/>
                <w:color w:val="0070C0"/>
                <w:lang w:val="en-US" w:eastAsia="zh-CN"/>
              </w:rPr>
            </w:pPr>
            <w:r>
              <w:rPr>
                <w:rFonts w:eastAsia="DengXian" w:hint="eastAsia"/>
                <w:color w:val="0070C0"/>
                <w:lang w:val="en-US" w:eastAsia="zh-CN"/>
              </w:rPr>
              <w:t>Yu Ding</w:t>
            </w:r>
          </w:p>
          <w:p w14:paraId="32D6454D" w14:textId="77777777" w:rsidR="001C4836" w:rsidRDefault="003641C3">
            <w:pPr>
              <w:jc w:val="center"/>
              <w:rPr>
                <w:rFonts w:eastAsia="DengXian"/>
                <w:color w:val="0070C0"/>
                <w:lang w:val="sv-SE" w:eastAsia="zh-CN"/>
              </w:rPr>
            </w:pPr>
            <w:proofErr w:type="spellStart"/>
            <w:r>
              <w:rPr>
                <w:rFonts w:eastAsia="DengXian" w:hint="eastAsia"/>
                <w:color w:val="0070C0"/>
                <w:lang w:val="en-US" w:eastAsia="zh-CN"/>
              </w:rPr>
              <w:t>Yiwei</w:t>
            </w:r>
            <w:proofErr w:type="spellEnd"/>
            <w:r>
              <w:rPr>
                <w:rFonts w:eastAsia="DengXian" w:hint="eastAsia"/>
                <w:color w:val="0070C0"/>
                <w:lang w:val="en-US" w:eastAsia="zh-CN"/>
              </w:rPr>
              <w:t xml:space="preserve"> Deng</w:t>
            </w:r>
          </w:p>
        </w:tc>
        <w:tc>
          <w:tcPr>
            <w:tcW w:w="4139" w:type="dxa"/>
          </w:tcPr>
          <w:p w14:paraId="612D7A21" w14:textId="77777777" w:rsidR="001C4836" w:rsidRDefault="00000000">
            <w:pPr>
              <w:jc w:val="center"/>
              <w:rPr>
                <w:rFonts w:eastAsia="DengXian"/>
                <w:color w:val="0070C0"/>
                <w:lang w:val="sv-SE" w:eastAsia="zh-CN"/>
              </w:rPr>
            </w:pPr>
            <w:hyperlink r:id="rId12" w:history="1">
              <w:r w:rsidR="003641C3">
                <w:rPr>
                  <w:rFonts w:eastAsia="DengXian" w:hint="eastAsia"/>
                  <w:color w:val="0070C0"/>
                  <w:lang w:val="sv-SE" w:eastAsia="zh-CN"/>
                </w:rPr>
                <w:t>y</w:t>
              </w:r>
              <w:r w:rsidR="003641C3">
                <w:rPr>
                  <w:rFonts w:eastAsia="DengXian"/>
                  <w:color w:val="0070C0"/>
                  <w:lang w:val="sv-SE" w:eastAsia="zh-CN"/>
                </w:rPr>
                <w:t>u10.ding@tcl.com</w:t>
              </w:r>
            </w:hyperlink>
          </w:p>
          <w:p w14:paraId="28B3380E" w14:textId="77777777" w:rsidR="001C4836" w:rsidRDefault="003641C3">
            <w:pPr>
              <w:jc w:val="center"/>
              <w:rPr>
                <w:rFonts w:eastAsia="DengXian"/>
                <w:color w:val="0070C0"/>
                <w:lang w:val="sv-SE" w:eastAsia="zh-CN"/>
              </w:rPr>
            </w:pPr>
            <w:r>
              <w:rPr>
                <w:rFonts w:eastAsia="PMingLiU" w:hint="eastAsia"/>
                <w:color w:val="0070C0"/>
                <w:lang w:val="sv-SE" w:eastAsia="zh-CN"/>
              </w:rPr>
              <w:t>yiwei1.deng@tcl.com</w:t>
            </w:r>
          </w:p>
        </w:tc>
      </w:tr>
      <w:tr w:rsidR="001C4836" w14:paraId="47486404" w14:textId="77777777">
        <w:tc>
          <w:tcPr>
            <w:tcW w:w="2518" w:type="dxa"/>
          </w:tcPr>
          <w:p w14:paraId="30ED420F" w14:textId="77777777" w:rsidR="001C4836" w:rsidRDefault="003641C3">
            <w:pPr>
              <w:jc w:val="center"/>
              <w:rPr>
                <w:rFonts w:eastAsia="DengXian"/>
                <w:color w:val="0070C0"/>
                <w:lang w:val="en-US" w:eastAsia="zh-CN"/>
              </w:rPr>
            </w:pPr>
            <w:r>
              <w:rPr>
                <w:rFonts w:eastAsia="DengXian" w:hint="eastAsia"/>
                <w:color w:val="0070C0"/>
                <w:lang w:val="en-US" w:eastAsia="zh-CN"/>
              </w:rPr>
              <w:t>ZTE</w:t>
            </w:r>
          </w:p>
        </w:tc>
        <w:tc>
          <w:tcPr>
            <w:tcW w:w="2977" w:type="dxa"/>
          </w:tcPr>
          <w:p w14:paraId="190C17C9" w14:textId="77777777" w:rsidR="001C4836" w:rsidRDefault="003641C3">
            <w:pPr>
              <w:jc w:val="center"/>
              <w:rPr>
                <w:rFonts w:eastAsia="DengXian"/>
                <w:color w:val="0070C0"/>
                <w:lang w:val="en-US" w:eastAsia="zh-CN"/>
              </w:rPr>
            </w:pPr>
            <w:r>
              <w:rPr>
                <w:rFonts w:eastAsia="DengXian" w:hint="eastAsia"/>
                <w:color w:val="0070C0"/>
                <w:lang w:val="en-US" w:eastAsia="zh-CN"/>
              </w:rPr>
              <w:t>Nan Zhang</w:t>
            </w:r>
          </w:p>
          <w:p w14:paraId="7FF947CB" w14:textId="77777777" w:rsidR="001C4836" w:rsidRDefault="003641C3">
            <w:pPr>
              <w:jc w:val="center"/>
              <w:rPr>
                <w:rFonts w:eastAsia="DengXian"/>
                <w:color w:val="0070C0"/>
                <w:lang w:val="en-US" w:eastAsia="zh-CN"/>
              </w:rPr>
            </w:pPr>
            <w:proofErr w:type="spellStart"/>
            <w:r>
              <w:rPr>
                <w:rFonts w:eastAsia="DengXian" w:hint="eastAsia"/>
                <w:color w:val="0070C0"/>
                <w:lang w:val="en-US" w:eastAsia="zh-CN"/>
              </w:rPr>
              <w:t>Fangyu</w:t>
            </w:r>
            <w:proofErr w:type="spellEnd"/>
            <w:r>
              <w:rPr>
                <w:rFonts w:eastAsia="DengXian" w:hint="eastAsia"/>
                <w:color w:val="0070C0"/>
                <w:lang w:val="en-US" w:eastAsia="zh-CN"/>
              </w:rPr>
              <w:t xml:space="preserve"> Cui</w:t>
            </w:r>
          </w:p>
          <w:p w14:paraId="1944256B" w14:textId="77777777" w:rsidR="001C4836" w:rsidRDefault="003641C3">
            <w:pPr>
              <w:jc w:val="center"/>
              <w:rPr>
                <w:rFonts w:eastAsia="DengXian"/>
                <w:color w:val="0070C0"/>
                <w:lang w:val="en-US" w:eastAsia="zh-CN"/>
              </w:rPr>
            </w:pPr>
            <w:r>
              <w:rPr>
                <w:rFonts w:eastAsia="DengXian" w:hint="eastAsia"/>
                <w:color w:val="0070C0"/>
                <w:lang w:val="en-US" w:eastAsia="zh-CN"/>
              </w:rPr>
              <w:t>Ziyang Li</w:t>
            </w:r>
          </w:p>
        </w:tc>
        <w:tc>
          <w:tcPr>
            <w:tcW w:w="4139" w:type="dxa"/>
          </w:tcPr>
          <w:p w14:paraId="665C3849" w14:textId="77777777" w:rsidR="001C4836" w:rsidRDefault="00000000">
            <w:pPr>
              <w:jc w:val="center"/>
              <w:rPr>
                <w:rFonts w:eastAsia="DengXian"/>
                <w:color w:val="0070C0"/>
                <w:lang w:val="en-US" w:eastAsia="zh-CN"/>
              </w:rPr>
            </w:pPr>
            <w:hyperlink r:id="rId13" w:history="1">
              <w:r w:rsidR="003641C3">
                <w:rPr>
                  <w:rFonts w:eastAsia="DengXian" w:hint="eastAsia"/>
                  <w:color w:val="0070C0"/>
                  <w:lang w:val="en-US" w:eastAsia="zh-CN"/>
                </w:rPr>
                <w:t>zhang.nan152@zte.com.cn</w:t>
              </w:r>
            </w:hyperlink>
          </w:p>
          <w:p w14:paraId="7AE82E1E" w14:textId="77777777" w:rsidR="001C4836" w:rsidRDefault="00000000">
            <w:pPr>
              <w:jc w:val="center"/>
              <w:rPr>
                <w:rFonts w:eastAsia="DengXian"/>
                <w:color w:val="0070C0"/>
                <w:lang w:val="en-US" w:eastAsia="zh-CN"/>
              </w:rPr>
            </w:pPr>
            <w:hyperlink r:id="rId14" w:history="1">
              <w:r w:rsidR="003641C3">
                <w:rPr>
                  <w:rFonts w:eastAsia="DengXian" w:hint="eastAsia"/>
                  <w:color w:val="0070C0"/>
                  <w:lang w:val="en-US" w:eastAsia="zh-CN"/>
                </w:rPr>
                <w:t>cui.fangyu@zte.com.cn</w:t>
              </w:r>
            </w:hyperlink>
          </w:p>
          <w:p w14:paraId="383E40CA" w14:textId="77777777" w:rsidR="001C4836" w:rsidRDefault="003641C3">
            <w:pPr>
              <w:jc w:val="center"/>
              <w:rPr>
                <w:rFonts w:eastAsia="DengXian"/>
                <w:color w:val="0070C0"/>
                <w:lang w:val="en-US" w:eastAsia="zh-CN"/>
              </w:rPr>
            </w:pPr>
            <w:r>
              <w:rPr>
                <w:rFonts w:eastAsia="DengXian" w:hint="eastAsia"/>
                <w:color w:val="0070C0"/>
                <w:lang w:val="en-US" w:eastAsia="zh-CN"/>
              </w:rPr>
              <w:t>Li.ziyang1@zte.com.cn</w:t>
            </w:r>
          </w:p>
        </w:tc>
      </w:tr>
    </w:tbl>
    <w:p w14:paraId="3F31D71A" w14:textId="77777777" w:rsidR="001C4836" w:rsidRDefault="001C4836">
      <w:pPr>
        <w:rPr>
          <w:lang w:val="sv-SE"/>
        </w:rPr>
      </w:pPr>
    </w:p>
    <w:p w14:paraId="7615DEA1" w14:textId="77777777" w:rsidR="001C4836" w:rsidRDefault="003641C3">
      <w:pPr>
        <w:pStyle w:val="1"/>
      </w:pPr>
      <w:bookmarkStart w:id="4" w:name="_Toc174980242"/>
      <w:r>
        <w:t>WID objectives</w:t>
      </w:r>
      <w:bookmarkEnd w:id="4"/>
    </w:p>
    <w:p w14:paraId="400AACB1" w14:textId="77777777" w:rsidR="001C4836" w:rsidRDefault="001C4836"/>
    <w:p w14:paraId="748FD2D9" w14:textId="359522EB" w:rsidR="001C4836" w:rsidRDefault="003641C3">
      <w:r>
        <w:t xml:space="preserve">The IoT-NTN WID [1] </w:t>
      </w:r>
      <w:r w:rsidR="0004220B">
        <w:t>was updated in RANP#</w:t>
      </w:r>
      <w:r w:rsidR="001C0E41">
        <w:t xml:space="preserve">104 and </w:t>
      </w:r>
      <w:r>
        <w:t>has the following objectives:</w:t>
      </w:r>
    </w:p>
    <w:p w14:paraId="4C98B2C9" w14:textId="77777777" w:rsidR="001C4836" w:rsidRDefault="001C4836"/>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1C4836" w14:paraId="704A1F3D" w14:textId="77777777" w:rsidTr="00EF3571">
        <w:tc>
          <w:tcPr>
            <w:tcW w:w="9857" w:type="dxa"/>
          </w:tcPr>
          <w:p w14:paraId="60D89CB3" w14:textId="77777777" w:rsidR="0004220B" w:rsidRPr="0004220B" w:rsidRDefault="0004220B" w:rsidP="0004220B">
            <w:pPr>
              <w:numPr>
                <w:ilvl w:val="0"/>
                <w:numId w:val="22"/>
              </w:numPr>
              <w:overflowPunct w:val="0"/>
              <w:autoSpaceDE w:val="0"/>
              <w:autoSpaceDN w:val="0"/>
              <w:adjustRightInd w:val="0"/>
              <w:spacing w:after="180"/>
              <w:textAlignment w:val="baseline"/>
              <w:rPr>
                <w:rFonts w:ascii="Times New Roman" w:eastAsia="Times New Roman" w:hAnsi="Times New Roman"/>
                <w:bCs/>
                <w:szCs w:val="20"/>
                <w:lang w:eastAsia="en-GB"/>
              </w:rPr>
            </w:pPr>
            <w:r w:rsidRPr="0004220B">
              <w:rPr>
                <w:rFonts w:ascii="Times New Roman" w:eastAsia="Times New Roman" w:hAnsi="Times New Roman"/>
                <w:bCs/>
                <w:szCs w:val="20"/>
                <w:lang w:eastAsia="en-GB"/>
              </w:rPr>
              <w:t>Support of Capacity enhancements for uplink</w:t>
            </w:r>
            <w:r w:rsidRPr="0004220B">
              <w:rPr>
                <w:rFonts w:ascii="Times New Roman" w:eastAsia="Times New Roman" w:hAnsi="Times New Roman"/>
                <w:bCs/>
                <w:szCs w:val="20"/>
                <w:lang w:eastAsia="en-GB"/>
              </w:rPr>
              <w:br/>
            </w:r>
          </w:p>
          <w:p w14:paraId="71007796" w14:textId="77777777" w:rsidR="0004220B" w:rsidRPr="0004220B" w:rsidRDefault="0004220B" w:rsidP="0004220B">
            <w:pPr>
              <w:numPr>
                <w:ilvl w:val="1"/>
                <w:numId w:val="22"/>
              </w:numPr>
              <w:overflowPunct w:val="0"/>
              <w:autoSpaceDE w:val="0"/>
              <w:autoSpaceDN w:val="0"/>
              <w:adjustRightInd w:val="0"/>
              <w:spacing w:after="180"/>
              <w:textAlignment w:val="baseline"/>
              <w:rPr>
                <w:rFonts w:ascii="Times New Roman" w:eastAsia="Times New Roman" w:hAnsi="Times New Roman"/>
                <w:bCs/>
                <w:szCs w:val="20"/>
                <w:lang w:eastAsia="en-GB"/>
              </w:rPr>
            </w:pPr>
            <w:r w:rsidRPr="0004220B">
              <w:rPr>
                <w:rFonts w:ascii="Times New Roman" w:eastAsia="Times New Roman" w:hAnsi="Times New Roman"/>
                <w:bCs/>
                <w:szCs w:val="20"/>
                <w:lang w:eastAsia="en-GB"/>
              </w:rPr>
              <w:t xml:space="preserve">Study then </w:t>
            </w:r>
            <w:proofErr w:type="gramStart"/>
            <w:r w:rsidRPr="0004220B">
              <w:rPr>
                <w:rFonts w:ascii="Times New Roman" w:eastAsia="Times New Roman" w:hAnsi="Times New Roman"/>
                <w:bCs/>
                <w:szCs w:val="20"/>
                <w:lang w:eastAsia="en-GB"/>
              </w:rPr>
              <w:t>specify</w:t>
            </w:r>
            <w:proofErr w:type="gramEnd"/>
            <w:r w:rsidRPr="0004220B">
              <w:rPr>
                <w:rFonts w:ascii="Times New Roman" w:eastAsia="Times New Roman" w:hAnsi="Times New Roman"/>
                <w:bCs/>
                <w:szCs w:val="20"/>
                <w:lang w:eastAsia="en-GB"/>
              </w:rPr>
              <w:t xml:space="preserve">, if beneficial, enhancements to enable </w:t>
            </w:r>
            <w:bookmarkStart w:id="5" w:name="OLE_LINK16"/>
            <w:r w:rsidRPr="0004220B">
              <w:rPr>
                <w:rFonts w:ascii="Times New Roman" w:eastAsia="Times New Roman" w:hAnsi="Times New Roman"/>
                <w:bCs/>
                <w:szCs w:val="20"/>
                <w:lang w:eastAsia="en-GB"/>
              </w:rPr>
              <w:t xml:space="preserve">multiplexing of multiple UEs </w:t>
            </w:r>
            <w:bookmarkEnd w:id="5"/>
            <w:r w:rsidRPr="0004220B">
              <w:rPr>
                <w:rFonts w:ascii="Times New Roman" w:eastAsia="Times New Roman" w:hAnsi="Times New Roman"/>
                <w:bCs/>
                <w:szCs w:val="20"/>
                <w:lang w:eastAsia="en-GB"/>
              </w:rPr>
              <w:t>(e.g. up to the min of 4 and the maximum allowed by the existing UL and DL signalling) in a single 3.75 kHz or 15 kHz subcarrier via orthogonal cover codes (</w:t>
            </w:r>
            <w:bookmarkStart w:id="6" w:name="OLE_LINK15"/>
            <w:r w:rsidRPr="0004220B">
              <w:rPr>
                <w:rFonts w:ascii="Times New Roman" w:eastAsia="Times New Roman" w:hAnsi="Times New Roman"/>
                <w:bCs/>
                <w:szCs w:val="20"/>
                <w:lang w:eastAsia="en-GB"/>
              </w:rPr>
              <w:t>OCC</w:t>
            </w:r>
            <w:bookmarkEnd w:id="6"/>
            <w:r w:rsidRPr="0004220B">
              <w:rPr>
                <w:rFonts w:ascii="Times New Roman" w:eastAsia="Times New Roman" w:hAnsi="Times New Roman"/>
                <w:bCs/>
                <w:szCs w:val="20"/>
                <w:lang w:eastAsia="en-GB"/>
              </w:rPr>
              <w:t>) for NPUSCH format 1 and NPRACH [RAN1, RAN2, RAN4]</w:t>
            </w:r>
          </w:p>
          <w:p w14:paraId="39F8994C" w14:textId="77777777" w:rsidR="0004220B" w:rsidRPr="0004220B" w:rsidRDefault="0004220B" w:rsidP="0004220B">
            <w:pPr>
              <w:overflowPunct w:val="0"/>
              <w:autoSpaceDE w:val="0"/>
              <w:autoSpaceDN w:val="0"/>
              <w:adjustRightInd w:val="0"/>
              <w:textAlignment w:val="baseline"/>
              <w:rPr>
                <w:rFonts w:ascii="Times New Roman" w:eastAsia="Times New Roman" w:hAnsi="Times New Roman"/>
                <w:bCs/>
                <w:szCs w:val="20"/>
                <w:lang w:eastAsia="en-GB"/>
              </w:rPr>
            </w:pPr>
          </w:p>
          <w:p w14:paraId="111DD05B" w14:textId="77777777" w:rsidR="0004220B" w:rsidRPr="0004220B" w:rsidRDefault="0004220B" w:rsidP="0004220B">
            <w:pPr>
              <w:numPr>
                <w:ilvl w:val="2"/>
                <w:numId w:val="22"/>
              </w:numPr>
              <w:overflowPunct w:val="0"/>
              <w:autoSpaceDE w:val="0"/>
              <w:autoSpaceDN w:val="0"/>
              <w:adjustRightInd w:val="0"/>
              <w:spacing w:after="180"/>
              <w:textAlignment w:val="baseline"/>
              <w:rPr>
                <w:rFonts w:ascii="Times New Roman" w:eastAsia="Times New Roman" w:hAnsi="Times New Roman"/>
                <w:bCs/>
                <w:szCs w:val="20"/>
                <w:lang w:eastAsia="en-GB"/>
              </w:rPr>
            </w:pPr>
            <w:r w:rsidRPr="0004220B">
              <w:rPr>
                <w:rFonts w:ascii="Times New Roman" w:eastAsia="Times New Roman" w:hAnsi="Times New Roman"/>
                <w:bCs/>
                <w:szCs w:val="20"/>
                <w:lang w:eastAsia="en-GB"/>
              </w:rPr>
              <w:t>Multi-tone support for 15 kHz SCS should also be considered</w:t>
            </w:r>
          </w:p>
          <w:p w14:paraId="3FCEDB12" w14:textId="77777777" w:rsidR="0004220B" w:rsidRPr="0004220B" w:rsidRDefault="0004220B" w:rsidP="0004220B">
            <w:pPr>
              <w:numPr>
                <w:ilvl w:val="2"/>
                <w:numId w:val="22"/>
              </w:numPr>
              <w:overflowPunct w:val="0"/>
              <w:autoSpaceDE w:val="0"/>
              <w:autoSpaceDN w:val="0"/>
              <w:adjustRightInd w:val="0"/>
              <w:spacing w:after="180"/>
              <w:textAlignment w:val="baseline"/>
              <w:rPr>
                <w:rFonts w:ascii="Times New Roman" w:eastAsia="Times New Roman" w:hAnsi="Times New Roman"/>
                <w:bCs/>
                <w:szCs w:val="20"/>
                <w:lang w:eastAsia="en-GB"/>
              </w:rPr>
            </w:pPr>
            <w:r w:rsidRPr="0004220B">
              <w:rPr>
                <w:rFonts w:ascii="Times New Roman" w:eastAsia="Times New Roman" w:hAnsi="Times New Roman"/>
                <w:bCs/>
                <w:szCs w:val="20"/>
                <w:lang w:eastAsia="en-GB"/>
              </w:rPr>
              <w:t xml:space="preserve">Specify necessary signalling, if needed </w:t>
            </w:r>
          </w:p>
          <w:p w14:paraId="7DB71B3A" w14:textId="77777777" w:rsidR="0004220B" w:rsidRPr="0004220B" w:rsidRDefault="0004220B" w:rsidP="0004220B">
            <w:pPr>
              <w:numPr>
                <w:ilvl w:val="2"/>
                <w:numId w:val="22"/>
              </w:numPr>
              <w:overflowPunct w:val="0"/>
              <w:autoSpaceDE w:val="0"/>
              <w:autoSpaceDN w:val="0"/>
              <w:adjustRightInd w:val="0"/>
              <w:spacing w:after="180"/>
              <w:textAlignment w:val="baseline"/>
              <w:rPr>
                <w:rFonts w:ascii="Times New Roman" w:eastAsia="Times New Roman" w:hAnsi="Times New Roman"/>
                <w:bCs/>
                <w:szCs w:val="20"/>
                <w:lang w:eastAsia="en-GB"/>
              </w:rPr>
            </w:pPr>
            <w:r w:rsidRPr="0004220B">
              <w:rPr>
                <w:rFonts w:ascii="Times New Roman" w:eastAsia="Times New Roman" w:hAnsi="Times New Roman"/>
                <w:bCs/>
                <w:szCs w:val="20"/>
                <w:lang w:eastAsia="en-GB"/>
              </w:rPr>
              <w:t>Update RF requirements accordingly, if needed</w:t>
            </w:r>
          </w:p>
          <w:p w14:paraId="749C6A2A" w14:textId="77777777" w:rsidR="0004220B" w:rsidRPr="0004220B" w:rsidRDefault="0004220B" w:rsidP="0004220B">
            <w:pPr>
              <w:overflowPunct w:val="0"/>
              <w:autoSpaceDE w:val="0"/>
              <w:autoSpaceDN w:val="0"/>
              <w:adjustRightInd w:val="0"/>
              <w:ind w:left="1080" w:firstLine="720"/>
              <w:textAlignment w:val="baseline"/>
              <w:rPr>
                <w:rFonts w:ascii="Times New Roman" w:eastAsia="Times New Roman" w:hAnsi="Times New Roman"/>
                <w:bCs/>
                <w:i/>
                <w:iCs/>
                <w:szCs w:val="20"/>
                <w:lang w:eastAsia="en-GB"/>
              </w:rPr>
            </w:pPr>
          </w:p>
          <w:p w14:paraId="2FA1D541" w14:textId="77777777" w:rsidR="0004220B" w:rsidRPr="0004220B" w:rsidRDefault="0004220B" w:rsidP="0004220B">
            <w:pPr>
              <w:overflowPunct w:val="0"/>
              <w:autoSpaceDE w:val="0"/>
              <w:autoSpaceDN w:val="0"/>
              <w:adjustRightInd w:val="0"/>
              <w:ind w:left="1080" w:firstLine="720"/>
              <w:textAlignment w:val="baseline"/>
              <w:rPr>
                <w:rFonts w:ascii="Times New Roman" w:eastAsia="Times New Roman" w:hAnsi="Times New Roman"/>
                <w:bCs/>
                <w:szCs w:val="20"/>
                <w:lang w:eastAsia="en-GB"/>
              </w:rPr>
            </w:pPr>
            <w:r w:rsidRPr="0004220B">
              <w:rPr>
                <w:rFonts w:ascii="Times New Roman" w:eastAsia="Times New Roman" w:hAnsi="Times New Roman"/>
                <w:bCs/>
                <w:szCs w:val="20"/>
                <w:lang w:eastAsia="en-GB"/>
              </w:rPr>
              <w:t>Note: Impact of impairment shall be taken into account</w:t>
            </w:r>
          </w:p>
          <w:p w14:paraId="6E7EEC29" w14:textId="77777777" w:rsidR="0004220B" w:rsidRPr="0004220B" w:rsidRDefault="0004220B" w:rsidP="0004220B">
            <w:pPr>
              <w:overflowPunct w:val="0"/>
              <w:autoSpaceDE w:val="0"/>
              <w:autoSpaceDN w:val="0"/>
              <w:adjustRightInd w:val="0"/>
              <w:ind w:left="2160"/>
              <w:textAlignment w:val="baseline"/>
              <w:rPr>
                <w:rFonts w:ascii="Times New Roman" w:eastAsia="Times New Roman" w:hAnsi="Times New Roman"/>
                <w:bCs/>
                <w:szCs w:val="20"/>
                <w:lang w:eastAsia="en-GB"/>
              </w:rPr>
            </w:pPr>
          </w:p>
          <w:p w14:paraId="1636E106" w14:textId="77777777" w:rsidR="0004220B" w:rsidRPr="0004220B" w:rsidRDefault="0004220B" w:rsidP="0004220B">
            <w:pPr>
              <w:overflowPunct w:val="0"/>
              <w:autoSpaceDE w:val="0"/>
              <w:autoSpaceDN w:val="0"/>
              <w:adjustRightInd w:val="0"/>
              <w:ind w:left="1080" w:firstLine="720"/>
              <w:textAlignment w:val="baseline"/>
              <w:rPr>
                <w:rFonts w:ascii="Times New Roman" w:eastAsia="Times New Roman" w:hAnsi="Times New Roman"/>
                <w:bCs/>
                <w:i/>
                <w:iCs/>
                <w:szCs w:val="20"/>
                <w:lang w:eastAsia="en-GB"/>
              </w:rPr>
            </w:pPr>
          </w:p>
          <w:p w14:paraId="52636E08" w14:textId="77777777" w:rsidR="0004220B" w:rsidRPr="0004220B" w:rsidRDefault="0004220B" w:rsidP="0004220B">
            <w:pPr>
              <w:numPr>
                <w:ilvl w:val="1"/>
                <w:numId w:val="22"/>
              </w:numPr>
              <w:tabs>
                <w:tab w:val="num" w:pos="720"/>
              </w:tabs>
              <w:overflowPunct w:val="0"/>
              <w:autoSpaceDE w:val="0"/>
              <w:autoSpaceDN w:val="0"/>
              <w:adjustRightInd w:val="0"/>
              <w:spacing w:after="180"/>
              <w:textAlignment w:val="baseline"/>
              <w:rPr>
                <w:rFonts w:ascii="Times New Roman" w:eastAsia="Times New Roman" w:hAnsi="Times New Roman"/>
                <w:bCs/>
                <w:szCs w:val="20"/>
                <w:lang w:eastAsia="en-GB"/>
              </w:rPr>
            </w:pPr>
            <w:r w:rsidRPr="0004220B">
              <w:rPr>
                <w:rFonts w:ascii="Times New Roman" w:eastAsia="Times New Roman" w:hAnsi="Times New Roman"/>
                <w:bCs/>
                <w:szCs w:val="20"/>
                <w:lang w:eastAsia="en-GB"/>
              </w:rPr>
              <w:t xml:space="preserve">Study and specify, if beneficial the following enhancements to </w:t>
            </w:r>
            <w:bookmarkStart w:id="7" w:name="OLE_LINK26"/>
            <w:r w:rsidRPr="0004220B">
              <w:rPr>
                <w:rFonts w:ascii="Times New Roman" w:eastAsia="Times New Roman" w:hAnsi="Times New Roman"/>
                <w:bCs/>
                <w:szCs w:val="20"/>
                <w:lang w:eastAsia="en-GB"/>
              </w:rPr>
              <w:t xml:space="preserve">reduce the necessary uplink and downlink </w:t>
            </w:r>
            <w:proofErr w:type="spellStart"/>
            <w:r w:rsidRPr="0004220B">
              <w:rPr>
                <w:rFonts w:ascii="Times New Roman" w:eastAsia="Times New Roman" w:hAnsi="Times New Roman"/>
                <w:bCs/>
                <w:szCs w:val="20"/>
                <w:lang w:eastAsia="en-GB"/>
              </w:rPr>
              <w:t>signaling</w:t>
            </w:r>
            <w:proofErr w:type="spellEnd"/>
            <w:r w:rsidRPr="0004220B">
              <w:rPr>
                <w:rFonts w:ascii="Times New Roman" w:eastAsia="Times New Roman" w:hAnsi="Times New Roman"/>
                <w:bCs/>
                <w:szCs w:val="20"/>
                <w:lang w:eastAsia="en-GB"/>
              </w:rPr>
              <w:t xml:space="preserve"> to complete an </w:t>
            </w:r>
            <w:bookmarkStart w:id="8" w:name="OLE_LINK14"/>
            <w:r w:rsidRPr="0004220B">
              <w:rPr>
                <w:rFonts w:ascii="Times New Roman" w:eastAsia="Times New Roman" w:hAnsi="Times New Roman"/>
                <w:bCs/>
                <w:szCs w:val="20"/>
                <w:lang w:eastAsia="en-GB"/>
              </w:rPr>
              <w:t xml:space="preserve">Early Data Transmission </w:t>
            </w:r>
            <w:bookmarkEnd w:id="8"/>
            <w:r w:rsidRPr="0004220B">
              <w:rPr>
                <w:rFonts w:ascii="Times New Roman" w:eastAsia="Times New Roman" w:hAnsi="Times New Roman"/>
                <w:bCs/>
                <w:szCs w:val="20"/>
                <w:lang w:eastAsia="en-GB"/>
              </w:rPr>
              <w:t xml:space="preserve">(EDT) transaction </w:t>
            </w:r>
            <w:bookmarkEnd w:id="7"/>
            <w:r w:rsidRPr="0004220B">
              <w:rPr>
                <w:rFonts w:ascii="Times New Roman" w:eastAsia="Times New Roman" w:hAnsi="Times New Roman"/>
                <w:bCs/>
                <w:szCs w:val="20"/>
                <w:lang w:eastAsia="en-GB"/>
              </w:rPr>
              <w:t>[RAN2]:</w:t>
            </w:r>
          </w:p>
          <w:p w14:paraId="4B81145A" w14:textId="77777777" w:rsidR="0004220B" w:rsidRPr="0004220B" w:rsidRDefault="0004220B" w:rsidP="0004220B">
            <w:pPr>
              <w:numPr>
                <w:ilvl w:val="2"/>
                <w:numId w:val="22"/>
              </w:numPr>
              <w:overflowPunct w:val="0"/>
              <w:autoSpaceDE w:val="0"/>
              <w:autoSpaceDN w:val="0"/>
              <w:adjustRightInd w:val="0"/>
              <w:spacing w:after="180"/>
              <w:textAlignment w:val="baseline"/>
              <w:rPr>
                <w:rFonts w:ascii="Times New Roman" w:eastAsia="Times New Roman" w:hAnsi="Times New Roman"/>
                <w:bCs/>
                <w:szCs w:val="20"/>
                <w:lang w:eastAsia="en-GB"/>
              </w:rPr>
            </w:pPr>
            <w:r w:rsidRPr="0004220B">
              <w:rPr>
                <w:rFonts w:ascii="Times New Roman" w:eastAsia="Times New Roman" w:hAnsi="Times New Roman"/>
                <w:bCs/>
                <w:szCs w:val="20"/>
                <w:lang w:eastAsia="en-GB"/>
              </w:rPr>
              <w:t>Msg3 transmission without msg1/</w:t>
            </w:r>
            <w:r w:rsidRPr="0004220B">
              <w:rPr>
                <w:rFonts w:ascii="Times New Roman" w:eastAsia="Times New Roman" w:hAnsi="Times New Roman"/>
                <w:szCs w:val="20"/>
                <w:lang w:eastAsia="en-GB"/>
              </w:rPr>
              <w:t xml:space="preserve"> </w:t>
            </w:r>
            <w:r w:rsidRPr="0004220B">
              <w:rPr>
                <w:rFonts w:ascii="Times New Roman" w:eastAsia="Times New Roman" w:hAnsi="Times New Roman"/>
                <w:bCs/>
                <w:szCs w:val="20"/>
                <w:lang w:eastAsia="en-GB"/>
              </w:rPr>
              <w:t xml:space="preserve">Random Access Response (RAR) </w:t>
            </w:r>
          </w:p>
          <w:p w14:paraId="31F6ACAB" w14:textId="77777777" w:rsidR="0004220B" w:rsidRPr="0004220B" w:rsidRDefault="0004220B" w:rsidP="0004220B">
            <w:pPr>
              <w:numPr>
                <w:ilvl w:val="2"/>
                <w:numId w:val="22"/>
              </w:numPr>
              <w:overflowPunct w:val="0"/>
              <w:autoSpaceDE w:val="0"/>
              <w:autoSpaceDN w:val="0"/>
              <w:adjustRightInd w:val="0"/>
              <w:spacing w:after="180"/>
              <w:textAlignment w:val="baseline"/>
              <w:rPr>
                <w:rFonts w:ascii="Times New Roman" w:eastAsia="Times New Roman" w:hAnsi="Times New Roman"/>
                <w:bCs/>
                <w:szCs w:val="20"/>
                <w:lang w:eastAsia="en-GB"/>
              </w:rPr>
            </w:pPr>
            <w:r w:rsidRPr="0004220B">
              <w:rPr>
                <w:rFonts w:ascii="Times New Roman" w:eastAsia="Times New Roman" w:hAnsi="Times New Roman"/>
                <w:bCs/>
                <w:szCs w:val="20"/>
                <w:lang w:eastAsia="en-GB"/>
              </w:rPr>
              <w:t xml:space="preserve">Efficient delivery (reduced overhead) of msg4 / </w:t>
            </w:r>
            <w:proofErr w:type="spellStart"/>
            <w:r w:rsidRPr="0004220B">
              <w:rPr>
                <w:rFonts w:ascii="Times New Roman" w:eastAsia="Times New Roman" w:hAnsi="Times New Roman"/>
                <w:bCs/>
                <w:szCs w:val="20"/>
                <w:lang w:eastAsia="en-GB"/>
              </w:rPr>
              <w:t>RRCEarlyDataComplete</w:t>
            </w:r>
            <w:proofErr w:type="spellEnd"/>
          </w:p>
          <w:p w14:paraId="5F4AEC25" w14:textId="77777777" w:rsidR="0004220B" w:rsidRPr="0004220B" w:rsidRDefault="0004220B" w:rsidP="0004220B">
            <w:pPr>
              <w:numPr>
                <w:ilvl w:val="2"/>
                <w:numId w:val="22"/>
              </w:numPr>
              <w:overflowPunct w:val="0"/>
              <w:autoSpaceDE w:val="0"/>
              <w:autoSpaceDN w:val="0"/>
              <w:adjustRightInd w:val="0"/>
              <w:spacing w:after="180"/>
              <w:textAlignment w:val="baseline"/>
              <w:rPr>
                <w:rFonts w:ascii="Times New Roman" w:eastAsia="Times New Roman" w:hAnsi="Times New Roman"/>
                <w:bCs/>
                <w:szCs w:val="20"/>
                <w:lang w:eastAsia="en-GB"/>
              </w:rPr>
            </w:pPr>
            <w:r w:rsidRPr="0004220B">
              <w:rPr>
                <w:rFonts w:ascii="Times New Roman" w:eastAsia="Times New Roman" w:hAnsi="Times New Roman"/>
                <w:bCs/>
                <w:szCs w:val="20"/>
                <w:lang w:eastAsia="en-GB"/>
              </w:rPr>
              <w:t>Study and specify RRM requirement, if identified [RAN4]</w:t>
            </w:r>
          </w:p>
          <w:p w14:paraId="4DE549B9" w14:textId="77777777" w:rsidR="001C4836" w:rsidRDefault="001C4836" w:rsidP="0004220B">
            <w:pPr>
              <w:overflowPunct w:val="0"/>
              <w:autoSpaceDE w:val="0"/>
              <w:autoSpaceDN w:val="0"/>
              <w:adjustRightInd w:val="0"/>
              <w:textAlignment w:val="baseline"/>
            </w:pPr>
          </w:p>
        </w:tc>
      </w:tr>
    </w:tbl>
    <w:p w14:paraId="669D499D" w14:textId="77777777" w:rsidR="001C4836" w:rsidRDefault="001C4836"/>
    <w:p w14:paraId="3B1DFFF3" w14:textId="77777777" w:rsidR="001C4836" w:rsidRDefault="003641C3">
      <w:pPr>
        <w:pStyle w:val="1"/>
      </w:pPr>
      <w:bookmarkStart w:id="9" w:name="_Toc174980243"/>
      <w:r>
        <w:t>Previous agreements</w:t>
      </w:r>
      <w:bookmarkEnd w:id="9"/>
    </w:p>
    <w:p w14:paraId="08F0E70C" w14:textId="77777777" w:rsidR="001C4836" w:rsidRDefault="001C4836"/>
    <w:p w14:paraId="1CDC5BB4" w14:textId="77777777" w:rsidR="001C4836" w:rsidRDefault="003641C3">
      <w:r>
        <w:t>The following agreements were made in RAN1#116 Athens:</w:t>
      </w:r>
    </w:p>
    <w:p w14:paraId="4CB6BF8A" w14:textId="77777777" w:rsidR="001C4836" w:rsidRDefault="001C4836"/>
    <w:p w14:paraId="19DEDEFC" w14:textId="77777777" w:rsidR="001C4836" w:rsidRDefault="001C4836"/>
    <w:tbl>
      <w:tblPr>
        <w:tblW w:w="0" w:type="auto"/>
        <w:tblInd w:w="11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518"/>
      </w:tblGrid>
      <w:tr w:rsidR="001C4836" w14:paraId="1C29FCF4" w14:textId="77777777" w:rsidTr="00EF3571">
        <w:tc>
          <w:tcPr>
            <w:tcW w:w="9736" w:type="dxa"/>
          </w:tcPr>
          <w:p w14:paraId="161D38D3" w14:textId="77777777" w:rsidR="001C4836" w:rsidRDefault="003641C3">
            <w:pPr>
              <w:spacing w:after="120"/>
              <w:rPr>
                <w:bCs/>
                <w:szCs w:val="20"/>
              </w:rPr>
            </w:pPr>
            <w:r>
              <w:rPr>
                <w:bCs/>
                <w:szCs w:val="20"/>
                <w:highlight w:val="green"/>
              </w:rPr>
              <w:t>Agreement</w:t>
            </w:r>
            <w:r>
              <w:rPr>
                <w:szCs w:val="20"/>
                <w:highlight w:val="green"/>
              </w:rPr>
              <w:t>#116-IoT-NTN #1</w:t>
            </w:r>
          </w:p>
          <w:p w14:paraId="7A19B0DE" w14:textId="77777777" w:rsidR="001C4836" w:rsidRDefault="003641C3">
            <w:pPr>
              <w:spacing w:after="120"/>
              <w:rPr>
                <w:bCs/>
                <w:color w:val="000000"/>
                <w:szCs w:val="20"/>
                <w:lang w:eastAsia="ar-SA"/>
              </w:rPr>
            </w:pPr>
            <w:r>
              <w:rPr>
                <w:bCs/>
                <w:color w:val="000000"/>
                <w:szCs w:val="20"/>
                <w:lang w:eastAsia="ar-SA"/>
              </w:rPr>
              <w:t>For single-tone NPUSCH format 1 transmissions with both 3.75kHz and 15kHz SCS, the following OCC schemes are considered by RAN1 for further study:</w:t>
            </w:r>
          </w:p>
          <w:p w14:paraId="46A33A05" w14:textId="77777777" w:rsidR="001C4836" w:rsidRDefault="003641C3">
            <w:pPr>
              <w:numPr>
                <w:ilvl w:val="0"/>
                <w:numId w:val="14"/>
              </w:numPr>
              <w:spacing w:after="120"/>
              <w:rPr>
                <w:bCs/>
                <w:color w:val="000000"/>
                <w:szCs w:val="20"/>
                <w:lang w:eastAsia="ar-SA"/>
              </w:rPr>
            </w:pPr>
            <w:r>
              <w:rPr>
                <w:bCs/>
                <w:color w:val="000000"/>
                <w:szCs w:val="20"/>
                <w:lang w:eastAsia="ar-SA"/>
              </w:rPr>
              <w:t>Time domain OCC where OCC spreads across:</w:t>
            </w:r>
          </w:p>
          <w:p w14:paraId="7EF5B7F1" w14:textId="77777777" w:rsidR="001C4836" w:rsidRDefault="003641C3">
            <w:pPr>
              <w:numPr>
                <w:ilvl w:val="1"/>
                <w:numId w:val="15"/>
              </w:numPr>
              <w:spacing w:after="120"/>
              <w:rPr>
                <w:bCs/>
                <w:color w:val="000000"/>
                <w:szCs w:val="20"/>
                <w:lang w:eastAsia="ar-SA"/>
              </w:rPr>
            </w:pPr>
            <w:r>
              <w:rPr>
                <w:bCs/>
                <w:color w:val="000000"/>
                <w:szCs w:val="20"/>
                <w:lang w:eastAsia="ar-SA"/>
              </w:rPr>
              <w:t>Symbol-level</w:t>
            </w:r>
          </w:p>
          <w:p w14:paraId="339E887F" w14:textId="77777777" w:rsidR="001C4836" w:rsidRDefault="003641C3">
            <w:pPr>
              <w:numPr>
                <w:ilvl w:val="1"/>
                <w:numId w:val="15"/>
              </w:numPr>
              <w:spacing w:after="120"/>
              <w:rPr>
                <w:bCs/>
                <w:color w:val="000000"/>
                <w:szCs w:val="20"/>
                <w:lang w:eastAsia="ar-SA"/>
              </w:rPr>
            </w:pPr>
            <w:r>
              <w:rPr>
                <w:bCs/>
                <w:color w:val="000000"/>
                <w:szCs w:val="20"/>
                <w:lang w:eastAsia="ar-SA"/>
              </w:rPr>
              <w:t xml:space="preserve">Slot-level </w:t>
            </w:r>
          </w:p>
          <w:p w14:paraId="63E731FF" w14:textId="77777777" w:rsidR="001C4836" w:rsidRDefault="003641C3">
            <w:pPr>
              <w:numPr>
                <w:ilvl w:val="1"/>
                <w:numId w:val="15"/>
              </w:numPr>
              <w:spacing w:after="120"/>
              <w:rPr>
                <w:bCs/>
                <w:color w:val="000000"/>
                <w:szCs w:val="20"/>
                <w:lang w:eastAsia="ar-SA"/>
              </w:rPr>
            </w:pPr>
            <w:r>
              <w:rPr>
                <w:bCs/>
                <w:color w:val="000000"/>
                <w:szCs w:val="20"/>
                <w:lang w:eastAsia="ar-SA"/>
              </w:rPr>
              <w:t>Repetition-level</w:t>
            </w:r>
          </w:p>
          <w:p w14:paraId="3775F6E1" w14:textId="77777777" w:rsidR="001C4836" w:rsidRDefault="003641C3">
            <w:pPr>
              <w:numPr>
                <w:ilvl w:val="1"/>
                <w:numId w:val="15"/>
              </w:numPr>
              <w:spacing w:after="120"/>
              <w:rPr>
                <w:bCs/>
                <w:color w:val="000000"/>
                <w:szCs w:val="20"/>
                <w:lang w:eastAsia="ar-SA"/>
              </w:rPr>
            </w:pPr>
            <w:r>
              <w:rPr>
                <w:bCs/>
                <w:color w:val="000000"/>
                <w:szCs w:val="20"/>
                <w:lang w:eastAsia="ar-SA"/>
              </w:rPr>
              <w:t>RV-level</w:t>
            </w:r>
          </w:p>
          <w:p w14:paraId="438CD727" w14:textId="77777777" w:rsidR="001C4836" w:rsidRDefault="001C4836">
            <w:pPr>
              <w:spacing w:after="120"/>
              <w:rPr>
                <w:bCs/>
                <w:color w:val="000000"/>
                <w:szCs w:val="20"/>
                <w:lang w:eastAsia="ar-SA"/>
              </w:rPr>
            </w:pPr>
          </w:p>
          <w:p w14:paraId="0D26BC9A" w14:textId="77777777" w:rsidR="001C4836" w:rsidRDefault="003641C3">
            <w:pPr>
              <w:spacing w:after="120"/>
              <w:rPr>
                <w:bCs/>
                <w:color w:val="000000"/>
                <w:szCs w:val="20"/>
                <w:lang w:eastAsia="ar-SA"/>
              </w:rPr>
            </w:pPr>
            <w:r>
              <w:rPr>
                <w:bCs/>
                <w:color w:val="000000"/>
                <w:szCs w:val="20"/>
                <w:lang w:eastAsia="ar-SA"/>
              </w:rPr>
              <w:t>For multi-tone NPUSCH format 1 transmissions, the following OCC schemes are considered by RAN1 for further study:</w:t>
            </w:r>
          </w:p>
          <w:p w14:paraId="221E13B9" w14:textId="77777777" w:rsidR="001C4836" w:rsidRDefault="003641C3">
            <w:pPr>
              <w:numPr>
                <w:ilvl w:val="0"/>
                <w:numId w:val="14"/>
              </w:numPr>
              <w:spacing w:after="120"/>
              <w:rPr>
                <w:bCs/>
                <w:color w:val="000000"/>
                <w:szCs w:val="20"/>
                <w:lang w:eastAsia="ar-SA"/>
              </w:rPr>
            </w:pPr>
            <w:r>
              <w:rPr>
                <w:bCs/>
                <w:color w:val="000000"/>
                <w:szCs w:val="20"/>
                <w:lang w:eastAsia="ar-SA"/>
              </w:rPr>
              <w:t>Time domain OCC where OCC spreads across:</w:t>
            </w:r>
          </w:p>
          <w:p w14:paraId="76E76763" w14:textId="77777777" w:rsidR="001C4836" w:rsidRDefault="003641C3">
            <w:pPr>
              <w:numPr>
                <w:ilvl w:val="1"/>
                <w:numId w:val="15"/>
              </w:numPr>
              <w:spacing w:after="120"/>
              <w:rPr>
                <w:bCs/>
                <w:color w:val="000000"/>
                <w:szCs w:val="20"/>
                <w:lang w:eastAsia="ar-SA"/>
              </w:rPr>
            </w:pPr>
            <w:r>
              <w:rPr>
                <w:bCs/>
                <w:color w:val="000000"/>
                <w:szCs w:val="20"/>
                <w:lang w:eastAsia="ar-SA"/>
              </w:rPr>
              <w:t>Symbol-level</w:t>
            </w:r>
          </w:p>
          <w:p w14:paraId="2676303C" w14:textId="77777777" w:rsidR="001C4836" w:rsidRDefault="003641C3">
            <w:pPr>
              <w:numPr>
                <w:ilvl w:val="1"/>
                <w:numId w:val="15"/>
              </w:numPr>
              <w:spacing w:after="120"/>
              <w:rPr>
                <w:bCs/>
                <w:color w:val="000000"/>
                <w:szCs w:val="20"/>
                <w:lang w:eastAsia="ar-SA"/>
              </w:rPr>
            </w:pPr>
            <w:r>
              <w:rPr>
                <w:bCs/>
                <w:color w:val="000000"/>
                <w:szCs w:val="20"/>
                <w:lang w:eastAsia="ar-SA"/>
              </w:rPr>
              <w:t>Slot-level</w:t>
            </w:r>
          </w:p>
          <w:p w14:paraId="1F253D99" w14:textId="77777777" w:rsidR="001C4836" w:rsidRDefault="003641C3">
            <w:pPr>
              <w:numPr>
                <w:ilvl w:val="1"/>
                <w:numId w:val="15"/>
              </w:numPr>
              <w:spacing w:after="120"/>
              <w:rPr>
                <w:bCs/>
                <w:color w:val="000000"/>
                <w:szCs w:val="20"/>
                <w:lang w:eastAsia="ar-SA"/>
              </w:rPr>
            </w:pPr>
            <w:r>
              <w:rPr>
                <w:bCs/>
                <w:color w:val="000000"/>
                <w:szCs w:val="20"/>
                <w:lang w:eastAsia="ar-SA"/>
              </w:rPr>
              <w:t>Repetition-level</w:t>
            </w:r>
          </w:p>
          <w:p w14:paraId="72B8DB37" w14:textId="77777777" w:rsidR="001C4836" w:rsidRDefault="003641C3">
            <w:pPr>
              <w:numPr>
                <w:ilvl w:val="1"/>
                <w:numId w:val="15"/>
              </w:numPr>
              <w:spacing w:after="120"/>
              <w:rPr>
                <w:bCs/>
                <w:color w:val="000000"/>
                <w:szCs w:val="20"/>
                <w:lang w:eastAsia="ar-SA"/>
              </w:rPr>
            </w:pPr>
            <w:r>
              <w:rPr>
                <w:bCs/>
                <w:color w:val="000000"/>
                <w:szCs w:val="20"/>
                <w:lang w:eastAsia="ar-SA"/>
              </w:rPr>
              <w:t>RV-level</w:t>
            </w:r>
          </w:p>
          <w:p w14:paraId="38BEB582" w14:textId="77777777" w:rsidR="001C4836" w:rsidRDefault="003641C3">
            <w:pPr>
              <w:numPr>
                <w:ilvl w:val="0"/>
                <w:numId w:val="14"/>
              </w:numPr>
              <w:spacing w:after="120"/>
              <w:rPr>
                <w:bCs/>
                <w:color w:val="000000"/>
                <w:szCs w:val="20"/>
              </w:rPr>
            </w:pPr>
            <w:r>
              <w:rPr>
                <w:bCs/>
                <w:color w:val="000000"/>
                <w:szCs w:val="20"/>
                <w:lang w:eastAsia="ar-SA"/>
              </w:rPr>
              <w:t xml:space="preserve">Intra-symbol pre-DFT spreading OCC </w:t>
            </w:r>
          </w:p>
          <w:p w14:paraId="0745FEB1" w14:textId="77777777" w:rsidR="001C4836" w:rsidRDefault="001C4836">
            <w:pPr>
              <w:spacing w:after="120"/>
              <w:rPr>
                <w:szCs w:val="20"/>
              </w:rPr>
            </w:pPr>
          </w:p>
          <w:p w14:paraId="23488433" w14:textId="77777777" w:rsidR="001C4836" w:rsidRDefault="003641C3">
            <w:pPr>
              <w:spacing w:after="120"/>
              <w:rPr>
                <w:szCs w:val="20"/>
              </w:rPr>
            </w:pPr>
            <w:r>
              <w:rPr>
                <w:szCs w:val="20"/>
                <w:highlight w:val="green"/>
              </w:rPr>
              <w:t>Agreement#116-IoT-2</w:t>
            </w:r>
          </w:p>
          <w:p w14:paraId="30045F56" w14:textId="77777777" w:rsidR="001C4836" w:rsidRDefault="003641C3">
            <w:pPr>
              <w:spacing w:after="120"/>
              <w:rPr>
                <w:bCs/>
                <w:szCs w:val="20"/>
              </w:rPr>
            </w:pPr>
            <w:r>
              <w:rPr>
                <w:bCs/>
                <w:szCs w:val="20"/>
              </w:rPr>
              <w:t>The following evaluation assumptions are used for the study of OCC for NPUSCH format 1:</w:t>
            </w:r>
          </w:p>
          <w:p w14:paraId="32CA32AC" w14:textId="77777777" w:rsidR="001C4836" w:rsidRDefault="001C4836">
            <w:pPr>
              <w:pBdr>
                <w:bottom w:val="single" w:sz="12" w:space="1" w:color="auto"/>
              </w:pBdr>
              <w:spacing w:after="120"/>
            </w:pPr>
          </w:p>
          <w:tbl>
            <w:tblPr>
              <w:tblW w:w="9040" w:type="dxa"/>
              <w:jc w:val="center"/>
              <w:tblCellMar>
                <w:left w:w="0" w:type="dxa"/>
                <w:right w:w="0" w:type="dxa"/>
              </w:tblCellMar>
              <w:tblLook w:val="04A0" w:firstRow="1" w:lastRow="0" w:firstColumn="1" w:lastColumn="0" w:noHBand="0" w:noVBand="1"/>
            </w:tblPr>
            <w:tblGrid>
              <w:gridCol w:w="1408"/>
              <w:gridCol w:w="1843"/>
              <w:gridCol w:w="2835"/>
              <w:gridCol w:w="8"/>
              <w:gridCol w:w="2946"/>
            </w:tblGrid>
            <w:tr w:rsidR="001C4836" w14:paraId="59E47BCA" w14:textId="77777777">
              <w:trPr>
                <w:trHeight w:val="158"/>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206AE74"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55F53EF" w14:textId="77777777" w:rsidR="001C4836" w:rsidRDefault="003641C3">
                  <w:pPr>
                    <w:snapToGrid w:val="0"/>
                    <w:spacing w:after="120"/>
                    <w:rPr>
                      <w:rFonts w:eastAsia="SimSun"/>
                      <w:szCs w:val="20"/>
                      <w:lang w:eastAsia="zh-CN"/>
                    </w:rPr>
                  </w:pPr>
                  <w:r>
                    <w:rPr>
                      <w:rFonts w:eastAsia="SimSun"/>
                      <w:szCs w:val="20"/>
                      <w:lang w:eastAsia="zh-CN"/>
                    </w:rPr>
                    <w:t>Parameter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5523CFB7" w14:textId="77777777" w:rsidR="001C4836" w:rsidRDefault="003641C3">
                  <w:pPr>
                    <w:snapToGrid w:val="0"/>
                    <w:spacing w:after="120"/>
                    <w:jc w:val="center"/>
                    <w:rPr>
                      <w:rFonts w:eastAsia="SimSun"/>
                      <w:szCs w:val="20"/>
                      <w:lang w:eastAsia="zh-CN"/>
                    </w:rPr>
                  </w:pPr>
                  <w:r>
                    <w:rPr>
                      <w:rFonts w:eastAsia="SimSun"/>
                      <w:szCs w:val="20"/>
                      <w:lang w:eastAsia="zh-CN"/>
                    </w:rPr>
                    <w:t>value</w:t>
                  </w:r>
                </w:p>
              </w:tc>
            </w:tr>
            <w:tr w:rsidR="001C4836" w14:paraId="7BE5FDB3"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2D6DEC32" w14:textId="77777777" w:rsidR="001C4836" w:rsidRDefault="003641C3">
                  <w:pPr>
                    <w:snapToGrid w:val="0"/>
                    <w:spacing w:after="120"/>
                    <w:rPr>
                      <w:rFonts w:eastAsia="SimSun"/>
                      <w:szCs w:val="20"/>
                      <w:lang w:eastAsia="zh-CN"/>
                    </w:rPr>
                  </w:pPr>
                  <w:r>
                    <w:rPr>
                      <w:rFonts w:eastAsia="SimSun"/>
                      <w:szCs w:val="20"/>
                      <w:lang w:eastAsia="zh-CN"/>
                    </w:rPr>
                    <w:t>scenario</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D0AFEA5" w14:textId="77777777" w:rsidR="001C4836" w:rsidRDefault="003641C3">
                  <w:pPr>
                    <w:snapToGrid w:val="0"/>
                    <w:spacing w:after="120"/>
                    <w:rPr>
                      <w:rFonts w:eastAsia="SimSun"/>
                      <w:szCs w:val="20"/>
                      <w:lang w:eastAsia="zh-CN"/>
                    </w:rPr>
                  </w:pPr>
                  <w:r>
                    <w:rPr>
                      <w:rFonts w:eastAsia="SimSun"/>
                      <w:szCs w:val="20"/>
                      <w:lang w:eastAsia="zh-CN"/>
                    </w:rPr>
                    <w:t>orbit</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59D800E4" w14:textId="77777777" w:rsidR="001C4836" w:rsidRDefault="003641C3">
                  <w:pPr>
                    <w:snapToGrid w:val="0"/>
                    <w:spacing w:after="120"/>
                    <w:jc w:val="center"/>
                    <w:rPr>
                      <w:rFonts w:eastAsia="SimSun"/>
                      <w:szCs w:val="20"/>
                      <w:lang w:eastAsia="zh-CN"/>
                    </w:rPr>
                  </w:pPr>
                  <w:r>
                    <w:rPr>
                      <w:rFonts w:eastAsia="SimSun"/>
                      <w:szCs w:val="20"/>
                      <w:lang w:eastAsia="zh-CN"/>
                    </w:rPr>
                    <w:t>GEO</w:t>
                  </w:r>
                </w:p>
              </w:tc>
              <w:tc>
                <w:tcPr>
                  <w:tcW w:w="2954" w:type="dxa"/>
                  <w:gridSpan w:val="2"/>
                  <w:tcBorders>
                    <w:top w:val="single" w:sz="8" w:space="0" w:color="000000"/>
                    <w:left w:val="single" w:sz="4" w:space="0" w:color="auto"/>
                    <w:bottom w:val="single" w:sz="8" w:space="0" w:color="000000"/>
                    <w:right w:val="single" w:sz="8" w:space="0" w:color="000000"/>
                  </w:tcBorders>
                </w:tcPr>
                <w:p w14:paraId="4EA71BE5" w14:textId="77777777" w:rsidR="001C4836" w:rsidRDefault="003641C3">
                  <w:pPr>
                    <w:snapToGrid w:val="0"/>
                    <w:spacing w:after="120"/>
                    <w:jc w:val="center"/>
                    <w:rPr>
                      <w:rFonts w:eastAsia="SimSun"/>
                      <w:szCs w:val="20"/>
                      <w:lang w:eastAsia="zh-CN"/>
                    </w:rPr>
                  </w:pPr>
                  <w:r>
                    <w:rPr>
                      <w:rFonts w:eastAsia="SimSun"/>
                      <w:szCs w:val="20"/>
                      <w:lang w:eastAsia="zh-CN"/>
                    </w:rPr>
                    <w:t>LEO600</w:t>
                  </w:r>
                </w:p>
              </w:tc>
            </w:tr>
            <w:tr w:rsidR="001C4836" w14:paraId="4D316D08" w14:textId="77777777">
              <w:trPr>
                <w:trHeight w:val="158"/>
                <w:jc w:val="center"/>
              </w:trPr>
              <w:tc>
                <w:tcPr>
                  <w:tcW w:w="1408" w:type="dxa"/>
                  <w:vMerge/>
                  <w:tcBorders>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142B03E"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67009E0" w14:textId="77777777" w:rsidR="001C4836" w:rsidRDefault="003641C3">
                  <w:pPr>
                    <w:snapToGrid w:val="0"/>
                    <w:spacing w:after="120"/>
                    <w:rPr>
                      <w:rFonts w:eastAsia="SimSun"/>
                      <w:szCs w:val="20"/>
                      <w:lang w:eastAsia="zh-CN"/>
                    </w:rPr>
                  </w:pPr>
                  <w:r>
                    <w:rPr>
                      <w:rFonts w:eastAsia="SimSun"/>
                      <w:szCs w:val="20"/>
                      <w:lang w:eastAsia="zh-CN"/>
                    </w:rPr>
                    <w:t xml:space="preserve">Elevation angle </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03379791" w14:textId="77777777" w:rsidR="001C4836" w:rsidRDefault="003641C3">
                  <w:pPr>
                    <w:snapToGrid w:val="0"/>
                    <w:spacing w:after="120"/>
                    <w:rPr>
                      <w:rFonts w:eastAsia="SimSun"/>
                      <w:szCs w:val="20"/>
                      <w:lang w:eastAsia="zh-CN"/>
                    </w:rPr>
                  </w:pPr>
                  <w:r>
                    <w:rPr>
                      <w:rFonts w:eastAsia="SimSun"/>
                      <w:szCs w:val="20"/>
                      <w:lang w:eastAsia="zh-CN"/>
                    </w:rPr>
                    <w:t>12.5 degree</w:t>
                  </w:r>
                </w:p>
              </w:tc>
              <w:tc>
                <w:tcPr>
                  <w:tcW w:w="2954" w:type="dxa"/>
                  <w:gridSpan w:val="2"/>
                  <w:tcBorders>
                    <w:top w:val="single" w:sz="8" w:space="0" w:color="000000"/>
                    <w:left w:val="single" w:sz="4" w:space="0" w:color="auto"/>
                    <w:bottom w:val="single" w:sz="8" w:space="0" w:color="000000"/>
                    <w:right w:val="single" w:sz="8" w:space="0" w:color="000000"/>
                  </w:tcBorders>
                </w:tcPr>
                <w:p w14:paraId="06BE4A34" w14:textId="77777777" w:rsidR="001C4836" w:rsidRDefault="003641C3">
                  <w:pPr>
                    <w:snapToGrid w:val="0"/>
                    <w:spacing w:after="120"/>
                    <w:rPr>
                      <w:rFonts w:eastAsia="SimSun"/>
                      <w:szCs w:val="20"/>
                      <w:lang w:eastAsia="zh-CN"/>
                    </w:rPr>
                  </w:pPr>
                  <w:r>
                    <w:rPr>
                      <w:rFonts w:eastAsia="SimSun"/>
                      <w:szCs w:val="20"/>
                      <w:lang w:eastAsia="zh-CN"/>
                    </w:rPr>
                    <w:t>30degree</w:t>
                  </w:r>
                </w:p>
              </w:tc>
            </w:tr>
            <w:tr w:rsidR="001C4836" w14:paraId="691B1742"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7C30A8F4" w14:textId="77777777" w:rsidR="001C4836" w:rsidRDefault="003641C3">
                  <w:pPr>
                    <w:snapToGrid w:val="0"/>
                    <w:spacing w:after="120"/>
                    <w:rPr>
                      <w:rFonts w:eastAsia="SimSun"/>
                      <w:szCs w:val="20"/>
                      <w:lang w:eastAsia="zh-CN"/>
                    </w:rPr>
                  </w:pPr>
                  <w:r>
                    <w:rPr>
                      <w:rFonts w:eastAsia="SimSun"/>
                      <w:szCs w:val="20"/>
                      <w:lang w:eastAsia="zh-CN"/>
                    </w:rPr>
                    <w:t>Channel and impairments</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1CEA07C" w14:textId="77777777" w:rsidR="001C4836" w:rsidRDefault="003641C3">
                  <w:pPr>
                    <w:snapToGrid w:val="0"/>
                    <w:spacing w:after="120"/>
                    <w:rPr>
                      <w:rFonts w:eastAsia="SimSun"/>
                      <w:szCs w:val="20"/>
                      <w:lang w:eastAsia="zh-CN"/>
                    </w:rPr>
                  </w:pPr>
                  <w:r>
                    <w:rPr>
                      <w:rFonts w:eastAsia="SimSun"/>
                      <w:szCs w:val="20"/>
                      <w:lang w:eastAsia="zh-CN"/>
                    </w:rPr>
                    <w:t>carrier frequency</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EEF9B07" w14:textId="77777777" w:rsidR="001C4836" w:rsidRDefault="003641C3">
                  <w:pPr>
                    <w:snapToGrid w:val="0"/>
                    <w:spacing w:after="120"/>
                    <w:rPr>
                      <w:rFonts w:eastAsia="SimSun"/>
                      <w:szCs w:val="20"/>
                      <w:lang w:eastAsia="zh-CN"/>
                    </w:rPr>
                  </w:pPr>
                  <w:r>
                    <w:rPr>
                      <w:rFonts w:eastAsia="SimSun"/>
                      <w:szCs w:val="20"/>
                      <w:lang w:eastAsia="zh-CN"/>
                    </w:rPr>
                    <w:t>2GHz</w:t>
                  </w:r>
                </w:p>
              </w:tc>
            </w:tr>
            <w:tr w:rsidR="001C4836" w14:paraId="20C74858"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4F583643"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62688C7" w14:textId="77777777" w:rsidR="001C4836" w:rsidRDefault="003641C3">
                  <w:pPr>
                    <w:snapToGrid w:val="0"/>
                    <w:spacing w:after="120"/>
                    <w:rPr>
                      <w:rFonts w:eastAsia="SimSun"/>
                      <w:szCs w:val="20"/>
                      <w:lang w:eastAsia="zh-CN"/>
                    </w:rPr>
                  </w:pPr>
                  <w:r>
                    <w:rPr>
                      <w:rFonts w:eastAsia="SimSun"/>
                      <w:szCs w:val="20"/>
                      <w:lang w:eastAsia="zh-CN"/>
                    </w:rPr>
                    <w:t>Channel model</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F59E501" w14:textId="77777777" w:rsidR="001C4836" w:rsidRDefault="003641C3">
                  <w:pPr>
                    <w:snapToGrid w:val="0"/>
                    <w:spacing w:after="120"/>
                    <w:rPr>
                      <w:rFonts w:eastAsia="SimSun"/>
                      <w:szCs w:val="20"/>
                      <w:lang w:eastAsia="zh-CN"/>
                    </w:rPr>
                  </w:pPr>
                  <w:r>
                    <w:rPr>
                      <w:rFonts w:eastAsia="SimSun"/>
                      <w:szCs w:val="20"/>
                      <w:lang w:eastAsia="zh-CN"/>
                    </w:rPr>
                    <w:t>NTN-TDL-C</w:t>
                  </w:r>
                </w:p>
                <w:p w14:paraId="06B31F60" w14:textId="77777777" w:rsidR="001C4836" w:rsidRDefault="003641C3">
                  <w:pPr>
                    <w:snapToGrid w:val="0"/>
                    <w:spacing w:after="120"/>
                    <w:rPr>
                      <w:rFonts w:eastAsia="SimSun"/>
                      <w:szCs w:val="20"/>
                      <w:lang w:eastAsia="zh-CN"/>
                    </w:rPr>
                  </w:pPr>
                  <w:r>
                    <w:rPr>
                      <w:rFonts w:eastAsia="SimSun"/>
                      <w:szCs w:val="20"/>
                      <w:lang w:eastAsia="zh-CN"/>
                    </w:rPr>
                    <w:t>The channels from different UE are independent.</w:t>
                  </w:r>
                </w:p>
              </w:tc>
            </w:tr>
            <w:tr w:rsidR="001C4836" w14:paraId="7E06718F"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182F20BA"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307415B" w14:textId="77777777" w:rsidR="001C4836" w:rsidRDefault="003641C3">
                  <w:pPr>
                    <w:snapToGrid w:val="0"/>
                    <w:spacing w:after="120"/>
                    <w:rPr>
                      <w:rFonts w:eastAsia="SimSun"/>
                      <w:szCs w:val="20"/>
                      <w:lang w:eastAsia="zh-CN"/>
                    </w:rPr>
                  </w:pPr>
                  <w:r>
                    <w:rPr>
                      <w:rFonts w:eastAsia="SimSun"/>
                      <w:szCs w:val="20"/>
                      <w:lang w:eastAsia="zh-CN"/>
                    </w:rPr>
                    <w:t>Frequency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28632C55" w14:textId="77777777" w:rsidR="001C4836" w:rsidRDefault="003641C3">
                  <w:pPr>
                    <w:snapToGrid w:val="0"/>
                    <w:spacing w:after="120" w:line="276" w:lineRule="auto"/>
                    <w:rPr>
                      <w:szCs w:val="20"/>
                    </w:rPr>
                  </w:pPr>
                  <w:r>
                    <w:rPr>
                      <w:szCs w:val="20"/>
                    </w:rPr>
                    <w:t>Uniform random selection from [-0.1 ppm, +0.1 ppm] for all UEs</w:t>
                  </w:r>
                </w:p>
                <w:p w14:paraId="7FA87E69" w14:textId="77777777" w:rsidR="001C4836" w:rsidRDefault="003641C3">
                  <w:pPr>
                    <w:snapToGrid w:val="0"/>
                    <w:spacing w:after="120"/>
                    <w:rPr>
                      <w:rFonts w:eastAsia="SimSun"/>
                      <w:szCs w:val="20"/>
                      <w:lang w:eastAsia="zh-CN"/>
                    </w:rPr>
                  </w:pPr>
                  <w:r>
                    <w:rPr>
                      <w:szCs w:val="20"/>
                      <w:lang w:eastAsia="zh-CN"/>
                    </w:rPr>
                    <w:t>Variation of frequency error is negligible.</w:t>
                  </w:r>
                </w:p>
              </w:tc>
            </w:tr>
            <w:tr w:rsidR="001C4836" w14:paraId="330C99EE"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583F7F0C"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6F9D231" w14:textId="77777777" w:rsidR="001C4836" w:rsidRDefault="003641C3">
                  <w:pPr>
                    <w:snapToGrid w:val="0"/>
                    <w:spacing w:after="120"/>
                    <w:rPr>
                      <w:rFonts w:eastAsia="SimSun"/>
                      <w:szCs w:val="20"/>
                      <w:lang w:eastAsia="zh-CN"/>
                    </w:rPr>
                  </w:pPr>
                  <w:r>
                    <w:rPr>
                      <w:rFonts w:eastAsia="SimSun"/>
                      <w:szCs w:val="20"/>
                      <w:lang w:eastAsia="zh-CN"/>
                    </w:rPr>
                    <w:t>Timing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9016BAF" w14:textId="77777777" w:rsidR="001C4836" w:rsidRDefault="003641C3">
                  <w:pPr>
                    <w:snapToGrid w:val="0"/>
                    <w:spacing w:after="120" w:line="276" w:lineRule="auto"/>
                    <w:rPr>
                      <w:szCs w:val="20"/>
                    </w:rPr>
                  </w:pPr>
                  <w:r>
                    <w:rPr>
                      <w:szCs w:val="20"/>
                    </w:rPr>
                    <w:t>Uniform random selection from [-97Ts, +97Ts] for all UEs</w:t>
                  </w:r>
                </w:p>
                <w:p w14:paraId="168CCFCD" w14:textId="77777777" w:rsidR="001C4836" w:rsidRDefault="003641C3">
                  <w:pPr>
                    <w:snapToGrid w:val="0"/>
                    <w:spacing w:after="120"/>
                    <w:rPr>
                      <w:rFonts w:eastAsia="SimSun"/>
                      <w:szCs w:val="20"/>
                      <w:lang w:eastAsia="zh-CN"/>
                    </w:rPr>
                  </w:pPr>
                  <w:r>
                    <w:rPr>
                      <w:szCs w:val="20"/>
                      <w:lang w:eastAsia="zh-CN"/>
                    </w:rPr>
                    <w:t>Timing drift 80us/s for LEO600 and 0 for GEO.</w:t>
                  </w:r>
                </w:p>
              </w:tc>
            </w:tr>
            <w:tr w:rsidR="001C4836" w14:paraId="6B04B3A0" w14:textId="77777777">
              <w:trPr>
                <w:trHeight w:val="315"/>
                <w:jc w:val="center"/>
              </w:trPr>
              <w:tc>
                <w:tcPr>
                  <w:tcW w:w="1408" w:type="dxa"/>
                  <w:vMerge/>
                  <w:tcBorders>
                    <w:left w:val="single" w:sz="8" w:space="0" w:color="000000"/>
                    <w:bottom w:val="single" w:sz="8" w:space="0" w:color="000000"/>
                    <w:right w:val="single" w:sz="8" w:space="0" w:color="000000"/>
                  </w:tcBorders>
                  <w:shd w:val="clear" w:color="auto" w:fill="AEAAAA"/>
                  <w:vAlign w:val="center"/>
                </w:tcPr>
                <w:p w14:paraId="057A0A9E"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6A6A6"/>
                  <w:tcMar>
                    <w:top w:w="15" w:type="dxa"/>
                    <w:left w:w="60" w:type="dxa"/>
                    <w:bottom w:w="0" w:type="dxa"/>
                    <w:right w:w="60" w:type="dxa"/>
                  </w:tcMar>
                </w:tcPr>
                <w:p w14:paraId="35F609FE" w14:textId="77777777" w:rsidR="001C4836" w:rsidRDefault="003641C3">
                  <w:pPr>
                    <w:snapToGrid w:val="0"/>
                    <w:spacing w:after="120"/>
                    <w:rPr>
                      <w:rFonts w:eastAsia="SimSun"/>
                      <w:szCs w:val="20"/>
                      <w:lang w:eastAsia="zh-CN"/>
                    </w:rPr>
                  </w:pPr>
                  <w:r>
                    <w:rPr>
                      <w:rFonts w:eastAsia="SimSun"/>
                      <w:szCs w:val="20"/>
                      <w:lang w:eastAsia="zh-CN"/>
                    </w:rPr>
                    <w:t>Power imbalance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AEA30C3" w14:textId="77777777" w:rsidR="001C4836" w:rsidRDefault="003641C3">
                  <w:pPr>
                    <w:spacing w:after="120"/>
                    <w:rPr>
                      <w:b/>
                      <w:bCs/>
                      <w:color w:val="000000"/>
                      <w:szCs w:val="20"/>
                      <w:lang w:eastAsia="ar-SA"/>
                    </w:rPr>
                  </w:pPr>
                  <w:r>
                    <w:rPr>
                      <w:b/>
                      <w:bCs/>
                      <w:color w:val="000000"/>
                      <w:szCs w:val="20"/>
                      <w:lang w:eastAsia="ar-SA"/>
                    </w:rPr>
                    <w:t>Uniformly distributed between +</w:t>
                  </w:r>
                  <w:proofErr w:type="spellStart"/>
                  <w:r>
                    <w:rPr>
                      <w:b/>
                      <w:bCs/>
                      <w:color w:val="000000"/>
                      <w:szCs w:val="20"/>
                      <w:lang w:eastAsia="ar-SA"/>
                    </w:rPr>
                    <w:t>P</w:t>
                  </w:r>
                  <w:r>
                    <w:rPr>
                      <w:b/>
                      <w:bCs/>
                      <w:color w:val="000000"/>
                      <w:szCs w:val="20"/>
                      <w:vertAlign w:val="subscript"/>
                      <w:lang w:eastAsia="ar-SA"/>
                    </w:rPr>
                    <w:t>imb</w:t>
                  </w:r>
                  <w:proofErr w:type="spellEnd"/>
                  <w:r>
                    <w:rPr>
                      <w:b/>
                      <w:bCs/>
                      <w:color w:val="000000"/>
                      <w:szCs w:val="20"/>
                      <w:lang w:eastAsia="ar-SA"/>
                    </w:rPr>
                    <w:t xml:space="preserve"> and -</w:t>
                  </w:r>
                  <w:proofErr w:type="spellStart"/>
                  <w:r>
                    <w:rPr>
                      <w:b/>
                      <w:bCs/>
                      <w:color w:val="000000"/>
                      <w:szCs w:val="20"/>
                      <w:lang w:eastAsia="ar-SA"/>
                    </w:rPr>
                    <w:t>P</w:t>
                  </w:r>
                  <w:r>
                    <w:rPr>
                      <w:b/>
                      <w:bCs/>
                      <w:color w:val="000000"/>
                      <w:szCs w:val="20"/>
                      <w:vertAlign w:val="subscript"/>
                      <w:lang w:eastAsia="ar-SA"/>
                    </w:rPr>
                    <w:t>imb</w:t>
                  </w:r>
                  <w:proofErr w:type="spellEnd"/>
                  <w:r>
                    <w:rPr>
                      <w:b/>
                      <w:bCs/>
                      <w:color w:val="000000"/>
                      <w:szCs w:val="20"/>
                      <w:lang w:eastAsia="ar-SA"/>
                    </w:rPr>
                    <w:t xml:space="preserve"> for all UEs</w:t>
                  </w:r>
                </w:p>
                <w:p w14:paraId="455D7A5D" w14:textId="77777777" w:rsidR="001C4836" w:rsidRDefault="001C4836">
                  <w:pPr>
                    <w:spacing w:after="120"/>
                    <w:rPr>
                      <w:color w:val="000000"/>
                      <w:szCs w:val="20"/>
                      <w:lang w:eastAsia="ar-SA"/>
                    </w:rPr>
                  </w:pPr>
                </w:p>
                <w:p w14:paraId="2E2C0D3D" w14:textId="77777777" w:rsidR="001C4836" w:rsidRDefault="003641C3">
                  <w:pPr>
                    <w:snapToGrid w:val="0"/>
                    <w:spacing w:after="120" w:line="276" w:lineRule="auto"/>
                    <w:rPr>
                      <w:szCs w:val="20"/>
                    </w:rPr>
                  </w:pPr>
                  <w:r>
                    <w:rPr>
                      <w:color w:val="000000"/>
                      <w:szCs w:val="20"/>
                      <w:lang w:eastAsia="zh-CN"/>
                    </w:rPr>
                    <w:t xml:space="preserve">Proponent to report the value of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(can be zero) and justification for the chosen value</w:t>
                  </w:r>
                </w:p>
              </w:tc>
            </w:tr>
            <w:tr w:rsidR="001C4836" w14:paraId="126FED6C"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E6BF27E" w14:textId="77777777" w:rsidR="001C4836" w:rsidRDefault="003641C3">
                  <w:pPr>
                    <w:snapToGrid w:val="0"/>
                    <w:spacing w:after="120"/>
                    <w:rPr>
                      <w:rFonts w:eastAsia="SimSun"/>
                      <w:szCs w:val="20"/>
                      <w:lang w:eastAsia="zh-CN"/>
                    </w:rPr>
                  </w:pPr>
                  <w:r>
                    <w:rPr>
                      <w:rFonts w:eastAsia="SimSun"/>
                      <w:szCs w:val="20"/>
                      <w:lang w:eastAsia="zh-CN"/>
                    </w:rPr>
                    <w:lastRenderedPageBreak/>
                    <w:t xml:space="preserve">transmitter </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E429EDE" w14:textId="77777777" w:rsidR="001C4836" w:rsidRDefault="003641C3">
                  <w:pPr>
                    <w:snapToGrid w:val="0"/>
                    <w:spacing w:after="120"/>
                    <w:rPr>
                      <w:rFonts w:eastAsia="SimSun"/>
                      <w:szCs w:val="20"/>
                      <w:lang w:eastAsia="zh-CN"/>
                    </w:rPr>
                  </w:pPr>
                  <w:r>
                    <w:rPr>
                      <w:rFonts w:eastAsia="SimSun"/>
                      <w:szCs w:val="20"/>
                      <w:lang w:eastAsia="zh-CN"/>
                    </w:rPr>
                    <w:t>SCS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5CD59558" w14:textId="77777777" w:rsidR="001C4836" w:rsidRDefault="003641C3">
                  <w:pPr>
                    <w:snapToGrid w:val="0"/>
                    <w:spacing w:after="120"/>
                    <w:rPr>
                      <w:rFonts w:eastAsia="SimSun"/>
                      <w:szCs w:val="20"/>
                      <w:lang w:eastAsia="zh-CN"/>
                    </w:rPr>
                  </w:pPr>
                  <w:r>
                    <w:rPr>
                      <w:rFonts w:eastAsia="SimSun"/>
                      <w:szCs w:val="20"/>
                      <w:lang w:eastAsia="zh-CN"/>
                    </w:rPr>
                    <w:t>3.75KHz and 15KHz</w:t>
                  </w:r>
                </w:p>
              </w:tc>
              <w:tc>
                <w:tcPr>
                  <w:tcW w:w="2954" w:type="dxa"/>
                  <w:gridSpan w:val="2"/>
                  <w:tcBorders>
                    <w:top w:val="single" w:sz="8" w:space="0" w:color="000000"/>
                    <w:left w:val="single" w:sz="4" w:space="0" w:color="auto"/>
                    <w:bottom w:val="single" w:sz="8" w:space="0" w:color="000000"/>
                    <w:right w:val="single" w:sz="8" w:space="0" w:color="000000"/>
                  </w:tcBorders>
                </w:tcPr>
                <w:p w14:paraId="08CF43FD" w14:textId="77777777" w:rsidR="001C4836" w:rsidRDefault="003641C3">
                  <w:pPr>
                    <w:snapToGrid w:val="0"/>
                    <w:spacing w:after="120"/>
                    <w:rPr>
                      <w:rFonts w:eastAsia="SimSun"/>
                      <w:szCs w:val="20"/>
                      <w:lang w:eastAsia="zh-CN"/>
                    </w:rPr>
                  </w:pPr>
                  <w:r>
                    <w:rPr>
                      <w:rFonts w:eastAsia="SimSun"/>
                      <w:szCs w:val="20"/>
                      <w:lang w:eastAsia="zh-CN"/>
                    </w:rPr>
                    <w:t>15kHz</w:t>
                  </w:r>
                </w:p>
              </w:tc>
            </w:tr>
            <w:tr w:rsidR="001C4836" w14:paraId="179D9A5C"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AF3F7A9"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C710DC6" w14:textId="77777777" w:rsidR="001C4836" w:rsidRDefault="003641C3">
                  <w:pPr>
                    <w:snapToGrid w:val="0"/>
                    <w:spacing w:after="120"/>
                    <w:rPr>
                      <w:rFonts w:eastAsia="SimSun"/>
                      <w:szCs w:val="20"/>
                      <w:lang w:eastAsia="zh-CN"/>
                    </w:rPr>
                  </w:pPr>
                  <w:r>
                    <w:rPr>
                      <w:rFonts w:eastAsia="SimSun"/>
                      <w:szCs w:val="20"/>
                      <w:lang w:eastAsia="zh-CN"/>
                    </w:rPr>
                    <w:t>Number of tones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082A36AE" w14:textId="77777777" w:rsidR="001C4836" w:rsidRDefault="003641C3">
                  <w:pPr>
                    <w:snapToGrid w:val="0"/>
                    <w:spacing w:after="120"/>
                    <w:rPr>
                      <w:rFonts w:eastAsia="SimSun"/>
                      <w:szCs w:val="20"/>
                      <w:lang w:eastAsia="zh-CN"/>
                    </w:rPr>
                  </w:pPr>
                  <w:r>
                    <w:rPr>
                      <w:rFonts w:eastAsia="SimSun"/>
                      <w:szCs w:val="20"/>
                      <w:lang w:eastAsia="zh-CN"/>
                    </w:rPr>
                    <w:t xml:space="preserve">Single tone </w:t>
                  </w:r>
                </w:p>
              </w:tc>
              <w:tc>
                <w:tcPr>
                  <w:tcW w:w="2954" w:type="dxa"/>
                  <w:gridSpan w:val="2"/>
                  <w:tcBorders>
                    <w:top w:val="single" w:sz="8" w:space="0" w:color="000000"/>
                    <w:left w:val="single" w:sz="4" w:space="0" w:color="auto"/>
                    <w:bottom w:val="single" w:sz="8" w:space="0" w:color="000000"/>
                    <w:right w:val="single" w:sz="8" w:space="0" w:color="000000"/>
                  </w:tcBorders>
                </w:tcPr>
                <w:p w14:paraId="56806B34" w14:textId="77777777" w:rsidR="001C4836" w:rsidRDefault="003641C3">
                  <w:pPr>
                    <w:snapToGrid w:val="0"/>
                    <w:spacing w:after="120"/>
                    <w:rPr>
                      <w:rFonts w:eastAsia="SimSun"/>
                      <w:szCs w:val="20"/>
                      <w:lang w:eastAsia="zh-CN"/>
                    </w:rPr>
                  </w:pPr>
                  <w:r>
                    <w:rPr>
                      <w:rFonts w:eastAsia="SimSun"/>
                      <w:szCs w:val="20"/>
                      <w:lang w:eastAsia="zh-CN"/>
                    </w:rPr>
                    <w:t>Single tone and multi tone up to 12 tones</w:t>
                  </w:r>
                </w:p>
              </w:tc>
            </w:tr>
            <w:tr w:rsidR="001C4836" w14:paraId="768B28C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1437878D"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157F4AE" w14:textId="77777777" w:rsidR="001C4836" w:rsidRDefault="003641C3">
                  <w:pPr>
                    <w:snapToGrid w:val="0"/>
                    <w:spacing w:after="120"/>
                    <w:rPr>
                      <w:rFonts w:eastAsia="SimSun"/>
                      <w:szCs w:val="20"/>
                      <w:lang w:eastAsia="zh-CN"/>
                    </w:rPr>
                  </w:pPr>
                  <w:r>
                    <w:rPr>
                      <w:rFonts w:eastAsia="SimSun"/>
                      <w:szCs w:val="20"/>
                      <w:lang w:eastAsia="zh-CN"/>
                    </w:rPr>
                    <w:t>Waveform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652837E" w14:textId="77777777" w:rsidR="001C4836" w:rsidRDefault="003641C3">
                  <w:pPr>
                    <w:snapToGrid w:val="0"/>
                    <w:spacing w:after="120"/>
                    <w:rPr>
                      <w:rFonts w:eastAsia="SimSun"/>
                      <w:szCs w:val="20"/>
                      <w:lang w:eastAsia="zh-CN"/>
                    </w:rPr>
                  </w:pPr>
                  <w:r>
                    <w:rPr>
                      <w:rFonts w:eastAsia="SimSun"/>
                      <w:szCs w:val="20"/>
                      <w:lang w:eastAsia="zh-CN"/>
                    </w:rPr>
                    <w:t>DFT-s-OFDM</w:t>
                  </w:r>
                </w:p>
              </w:tc>
            </w:tr>
            <w:tr w:rsidR="001C4836" w14:paraId="5DDA7BF9"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3A92ADF"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BDE8428" w14:textId="77777777" w:rsidR="001C4836" w:rsidRDefault="003641C3">
                  <w:pPr>
                    <w:snapToGrid w:val="0"/>
                    <w:spacing w:after="120"/>
                    <w:rPr>
                      <w:rFonts w:eastAsia="SimSun"/>
                      <w:szCs w:val="20"/>
                      <w:lang w:eastAsia="zh-CN"/>
                    </w:rPr>
                  </w:pPr>
                  <w:r>
                    <w:rPr>
                      <w:rFonts w:eastAsia="SimSun"/>
                      <w:szCs w:val="20"/>
                      <w:lang w:eastAsia="zh-CN"/>
                    </w:rPr>
                    <w:t xml:space="preserve">Frequency hopping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280AF86" w14:textId="77777777" w:rsidR="001C4836" w:rsidRDefault="003641C3">
                  <w:pPr>
                    <w:snapToGrid w:val="0"/>
                    <w:spacing w:after="120"/>
                    <w:rPr>
                      <w:rFonts w:eastAsia="SimSun"/>
                      <w:szCs w:val="20"/>
                      <w:lang w:eastAsia="zh-CN"/>
                    </w:rPr>
                  </w:pPr>
                  <w:r>
                    <w:rPr>
                      <w:rFonts w:eastAsia="SimSun"/>
                      <w:szCs w:val="20"/>
                      <w:lang w:eastAsia="zh-CN"/>
                    </w:rPr>
                    <w:t>w/o frequency hopping</w:t>
                  </w:r>
                </w:p>
              </w:tc>
            </w:tr>
            <w:tr w:rsidR="001C4836" w14:paraId="2A764DFA"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21D2E68F"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2E3D364" w14:textId="77777777" w:rsidR="001C4836" w:rsidRDefault="003641C3">
                  <w:pPr>
                    <w:snapToGrid w:val="0"/>
                    <w:spacing w:after="120"/>
                    <w:rPr>
                      <w:rFonts w:eastAsia="SimSun"/>
                      <w:szCs w:val="20"/>
                      <w:lang w:eastAsia="zh-CN"/>
                    </w:rPr>
                  </w:pPr>
                  <w:r>
                    <w:rPr>
                      <w:rFonts w:eastAsia="SimSun"/>
                      <w:szCs w:val="20"/>
                      <w:lang w:eastAsia="zh-CN"/>
                    </w:rPr>
                    <w:t>MIMO scheme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69317C31" w14:textId="77777777" w:rsidR="001C4836" w:rsidRDefault="003641C3">
                  <w:pPr>
                    <w:snapToGrid w:val="0"/>
                    <w:spacing w:after="120"/>
                    <w:rPr>
                      <w:rFonts w:eastAsia="SimSun"/>
                      <w:szCs w:val="20"/>
                      <w:lang w:eastAsia="zh-CN"/>
                    </w:rPr>
                  </w:pPr>
                  <w:r>
                    <w:rPr>
                      <w:rFonts w:eastAsia="SimSun"/>
                      <w:szCs w:val="20"/>
                      <w:lang w:eastAsia="zh-CN"/>
                    </w:rPr>
                    <w:t>SISO</w:t>
                  </w:r>
                </w:p>
              </w:tc>
            </w:tr>
            <w:tr w:rsidR="001C4836" w14:paraId="136117A0" w14:textId="77777777">
              <w:trPr>
                <w:trHeight w:val="483"/>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179A320F"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17F32CF" w14:textId="77777777" w:rsidR="001C4836" w:rsidRDefault="003641C3">
                  <w:pPr>
                    <w:snapToGrid w:val="0"/>
                    <w:spacing w:after="120"/>
                    <w:rPr>
                      <w:rFonts w:eastAsia="SimSun"/>
                      <w:szCs w:val="20"/>
                      <w:lang w:eastAsia="zh-CN"/>
                    </w:rPr>
                  </w:pPr>
                  <w:r>
                    <w:rPr>
                      <w:rFonts w:eastAsia="SimSun"/>
                      <w:szCs w:val="20"/>
                      <w:lang w:eastAsia="zh-CN"/>
                    </w:rPr>
                    <w:t xml:space="preserve">DMRS configuration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57CCDC01" w14:textId="77777777" w:rsidR="001C4836" w:rsidRDefault="003641C3">
                  <w:pPr>
                    <w:snapToGrid w:val="0"/>
                    <w:spacing w:after="120"/>
                    <w:rPr>
                      <w:rFonts w:eastAsia="SimSun"/>
                      <w:szCs w:val="20"/>
                      <w:lang w:eastAsia="zh-CN"/>
                    </w:rPr>
                  </w:pPr>
                  <w:r>
                    <w:rPr>
                      <w:rFonts w:eastAsia="SimSun"/>
                      <w:szCs w:val="20"/>
                      <w:lang w:eastAsia="zh-CN"/>
                    </w:rPr>
                    <w:t>For baseline evaluations:</w:t>
                  </w:r>
                </w:p>
                <w:p w14:paraId="69210407" w14:textId="77777777" w:rsidR="001C4836" w:rsidRDefault="003641C3">
                  <w:pPr>
                    <w:snapToGrid w:val="0"/>
                    <w:spacing w:after="120"/>
                    <w:rPr>
                      <w:rFonts w:eastAsia="SimSun"/>
                      <w:szCs w:val="20"/>
                      <w:lang w:eastAsia="zh-CN"/>
                    </w:rPr>
                  </w:pPr>
                  <w:r>
                    <w:rPr>
                      <w:rFonts w:eastAsia="SimSun"/>
                      <w:szCs w:val="20"/>
                      <w:lang w:eastAsia="zh-CN"/>
                    </w:rPr>
                    <w:t>OS#3 per slot for 3.75kHz</w:t>
                  </w:r>
                </w:p>
                <w:p w14:paraId="32A46F70" w14:textId="77777777" w:rsidR="001C4836" w:rsidRDefault="003641C3">
                  <w:pPr>
                    <w:snapToGrid w:val="0"/>
                    <w:spacing w:after="120"/>
                    <w:rPr>
                      <w:rFonts w:eastAsia="SimSun"/>
                      <w:szCs w:val="20"/>
                      <w:lang w:eastAsia="zh-CN"/>
                    </w:rPr>
                  </w:pPr>
                  <w:r>
                    <w:rPr>
                      <w:rFonts w:eastAsia="SimSun"/>
                      <w:szCs w:val="20"/>
                      <w:lang w:eastAsia="zh-CN"/>
                    </w:rPr>
                    <w:t>OS#4 per slot for 15kHz</w:t>
                  </w:r>
                </w:p>
                <w:p w14:paraId="6953EEEE" w14:textId="77777777" w:rsidR="001C4836" w:rsidRDefault="001C4836">
                  <w:pPr>
                    <w:snapToGrid w:val="0"/>
                    <w:spacing w:after="120"/>
                    <w:rPr>
                      <w:rFonts w:eastAsia="SimSun"/>
                      <w:szCs w:val="20"/>
                      <w:lang w:eastAsia="zh-CN"/>
                    </w:rPr>
                  </w:pPr>
                </w:p>
                <w:p w14:paraId="54021918" w14:textId="77777777" w:rsidR="001C4836" w:rsidRDefault="003641C3">
                  <w:pPr>
                    <w:snapToGrid w:val="0"/>
                    <w:spacing w:after="120"/>
                    <w:rPr>
                      <w:rFonts w:eastAsia="SimSun"/>
                      <w:szCs w:val="20"/>
                      <w:lang w:eastAsia="zh-CN"/>
                    </w:rPr>
                  </w:pPr>
                  <w:r>
                    <w:rPr>
                      <w:rFonts w:eastAsia="SimSun"/>
                      <w:szCs w:val="20"/>
                      <w:lang w:eastAsia="zh-CN"/>
                    </w:rPr>
                    <w:t>For OCC evaluations:</w:t>
                  </w:r>
                </w:p>
                <w:p w14:paraId="6F89987D" w14:textId="77777777" w:rsidR="001C4836" w:rsidRDefault="003641C3">
                  <w:pPr>
                    <w:snapToGrid w:val="0"/>
                    <w:spacing w:after="120"/>
                    <w:rPr>
                      <w:rFonts w:eastAsia="SimSun"/>
                      <w:szCs w:val="20"/>
                      <w:lang w:eastAsia="zh-CN"/>
                    </w:rPr>
                  </w:pPr>
                  <w:r>
                    <w:rPr>
                      <w:rFonts w:eastAsia="SimSun"/>
                      <w:szCs w:val="20"/>
                      <w:lang w:eastAsia="zh-CN"/>
                    </w:rPr>
                    <w:t>Up to proponent</w:t>
                  </w:r>
                </w:p>
                <w:p w14:paraId="0CABED66" w14:textId="77777777" w:rsidR="001C4836" w:rsidRDefault="001C4836">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3ABF0A71" w14:textId="77777777" w:rsidR="001C4836" w:rsidRDefault="003641C3">
                  <w:pPr>
                    <w:snapToGrid w:val="0"/>
                    <w:spacing w:after="120"/>
                    <w:rPr>
                      <w:rFonts w:eastAsia="SimSun"/>
                      <w:szCs w:val="20"/>
                      <w:lang w:eastAsia="zh-CN"/>
                    </w:rPr>
                  </w:pPr>
                  <w:r>
                    <w:rPr>
                      <w:rFonts w:eastAsia="SimSun"/>
                      <w:szCs w:val="20"/>
                      <w:lang w:eastAsia="zh-CN"/>
                    </w:rPr>
                    <w:t>For baseline evaluations:</w:t>
                  </w:r>
                </w:p>
                <w:p w14:paraId="4E006738" w14:textId="77777777" w:rsidR="001C4836" w:rsidRDefault="003641C3">
                  <w:pPr>
                    <w:snapToGrid w:val="0"/>
                    <w:spacing w:after="120"/>
                    <w:rPr>
                      <w:rFonts w:eastAsia="SimSun"/>
                      <w:szCs w:val="20"/>
                      <w:lang w:eastAsia="zh-CN"/>
                    </w:rPr>
                  </w:pPr>
                  <w:r>
                    <w:rPr>
                      <w:rFonts w:eastAsia="SimSun"/>
                      <w:szCs w:val="20"/>
                      <w:lang w:eastAsia="zh-CN"/>
                    </w:rPr>
                    <w:t>OS#4 per slot for 15kHz</w:t>
                  </w:r>
                </w:p>
                <w:p w14:paraId="0084A4D7" w14:textId="77777777" w:rsidR="001C4836" w:rsidRDefault="001C4836">
                  <w:pPr>
                    <w:snapToGrid w:val="0"/>
                    <w:spacing w:after="120"/>
                    <w:rPr>
                      <w:rFonts w:eastAsia="SimSun"/>
                      <w:szCs w:val="20"/>
                      <w:lang w:eastAsia="zh-CN"/>
                    </w:rPr>
                  </w:pPr>
                </w:p>
                <w:p w14:paraId="7BB4893E" w14:textId="77777777" w:rsidR="001C4836" w:rsidRDefault="003641C3">
                  <w:pPr>
                    <w:snapToGrid w:val="0"/>
                    <w:spacing w:after="120"/>
                    <w:rPr>
                      <w:rFonts w:eastAsia="SimSun"/>
                      <w:szCs w:val="20"/>
                      <w:lang w:eastAsia="zh-CN"/>
                    </w:rPr>
                  </w:pPr>
                  <w:r>
                    <w:rPr>
                      <w:rFonts w:eastAsia="SimSun"/>
                      <w:szCs w:val="20"/>
                      <w:lang w:eastAsia="zh-CN"/>
                    </w:rPr>
                    <w:t>For OCC evaluations:</w:t>
                  </w:r>
                </w:p>
                <w:p w14:paraId="5802181E" w14:textId="77777777" w:rsidR="001C4836" w:rsidRDefault="003641C3">
                  <w:pPr>
                    <w:snapToGrid w:val="0"/>
                    <w:spacing w:after="120"/>
                    <w:rPr>
                      <w:rFonts w:eastAsia="SimSun"/>
                      <w:szCs w:val="20"/>
                      <w:lang w:eastAsia="zh-CN"/>
                    </w:rPr>
                  </w:pPr>
                  <w:r>
                    <w:rPr>
                      <w:rFonts w:eastAsia="SimSun"/>
                      <w:szCs w:val="20"/>
                      <w:lang w:eastAsia="zh-CN"/>
                    </w:rPr>
                    <w:t>Up to proponent</w:t>
                  </w:r>
                </w:p>
                <w:p w14:paraId="6364215F" w14:textId="77777777" w:rsidR="001C4836" w:rsidRDefault="001C4836">
                  <w:pPr>
                    <w:snapToGrid w:val="0"/>
                    <w:spacing w:after="120"/>
                    <w:rPr>
                      <w:rFonts w:eastAsia="SimSun"/>
                      <w:szCs w:val="20"/>
                      <w:lang w:eastAsia="zh-CN"/>
                    </w:rPr>
                  </w:pPr>
                </w:p>
              </w:tc>
            </w:tr>
            <w:tr w:rsidR="001C4836" w14:paraId="24EFC480"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0ED40E00"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829C44D" w14:textId="5810640D" w:rsidR="001C4836" w:rsidRDefault="003641C3">
                  <w:pPr>
                    <w:snapToGrid w:val="0"/>
                    <w:spacing w:after="120"/>
                    <w:rPr>
                      <w:rFonts w:eastAsia="SimSun"/>
                      <w:szCs w:val="20"/>
                      <w:lang w:eastAsia="zh-CN"/>
                    </w:rPr>
                  </w:pPr>
                  <w:r>
                    <w:rPr>
                      <w:rFonts w:eastAsia="SimSun"/>
                      <w:szCs w:val="20"/>
                      <w:lang w:eastAsia="zh-CN"/>
                    </w:rPr>
                    <w:t>Number of resource unit (</w:t>
                  </w:r>
                  <m:oMath>
                    <m:sSub>
                      <m:sSubPr>
                        <m:ctrlPr>
                          <w:rPr>
                            <w:rFonts w:ascii="Cambria Math" w:eastAsia="SimSun" w:hAnsi="Cambria Math"/>
                            <w:i/>
                            <w:iCs/>
                            <w:szCs w:val="20"/>
                            <w:lang w:eastAsia="zh-CN"/>
                          </w:rPr>
                        </m:ctrlPr>
                      </m:sSubPr>
                      <m:e>
                        <m:r>
                          <w:rPr>
                            <w:rFonts w:ascii="Cambria Math" w:eastAsia="SimSun" w:hAnsi="Cambria Math"/>
                            <w:szCs w:val="20"/>
                            <w:lang w:eastAsia="zh-CN"/>
                          </w:rPr>
                          <m:t>N</m:t>
                        </m:r>
                      </m:e>
                      <m:sub>
                        <m:r>
                          <m:rPr>
                            <m:sty m:val="p"/>
                          </m:rPr>
                          <w:rPr>
                            <w:rFonts w:ascii="Cambria Math" w:eastAsia="SimSun" w:hAnsi="Cambria Math"/>
                            <w:szCs w:val="20"/>
                            <w:lang w:eastAsia="zh-CN"/>
                          </w:rPr>
                          <m:t>RU</m:t>
                        </m:r>
                      </m:sub>
                    </m:sSub>
                  </m:oMath>
                  <w:r>
                    <w:rPr>
                      <w:rFonts w:eastAsia="SimSun"/>
                      <w:szCs w:val="20"/>
                      <w:lang w:eastAsia="zh-CN"/>
                    </w:rPr>
                    <w:t xml:space="preserve">)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755CC7EA" w14:textId="77777777" w:rsidR="001C4836" w:rsidRDefault="003641C3">
                  <w:pPr>
                    <w:snapToGrid w:val="0"/>
                    <w:spacing w:after="120"/>
                    <w:rPr>
                      <w:rFonts w:eastAsia="SimSun"/>
                      <w:szCs w:val="20"/>
                      <w:lang w:eastAsia="zh-CN"/>
                    </w:rPr>
                  </w:pPr>
                  <w:r>
                    <w:rPr>
                      <w:rFonts w:eastAsia="SimSun"/>
                      <w:szCs w:val="20"/>
                      <w:lang w:eastAsia="zh-CN"/>
                    </w:rPr>
                    <w:t>Up to proponent</w:t>
                  </w:r>
                </w:p>
                <w:p w14:paraId="036E4549" w14:textId="77777777" w:rsidR="001C4836" w:rsidRDefault="001C4836">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3864BCF0" w14:textId="77777777" w:rsidR="001C4836" w:rsidRDefault="003641C3">
                  <w:pPr>
                    <w:snapToGrid w:val="0"/>
                    <w:spacing w:after="120"/>
                    <w:rPr>
                      <w:rFonts w:eastAsia="SimSun"/>
                      <w:szCs w:val="20"/>
                      <w:lang w:eastAsia="zh-CN"/>
                    </w:rPr>
                  </w:pPr>
                  <w:r>
                    <w:rPr>
                      <w:rFonts w:eastAsia="SimSun"/>
                      <w:szCs w:val="20"/>
                      <w:lang w:eastAsia="zh-CN"/>
                    </w:rPr>
                    <w:t>Up to proponent</w:t>
                  </w:r>
                </w:p>
                <w:p w14:paraId="0BB11E9B" w14:textId="77777777" w:rsidR="001C4836" w:rsidRDefault="001C4836">
                  <w:pPr>
                    <w:snapToGrid w:val="0"/>
                    <w:spacing w:after="120"/>
                    <w:rPr>
                      <w:rFonts w:eastAsia="SimSun"/>
                      <w:szCs w:val="20"/>
                      <w:lang w:eastAsia="zh-CN"/>
                    </w:rPr>
                  </w:pPr>
                </w:p>
              </w:tc>
            </w:tr>
            <w:tr w:rsidR="001C4836" w14:paraId="28F9C7A8"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1D523214"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557D8FE" w14:textId="0CDC526E" w:rsidR="001C4836" w:rsidRDefault="003641C3">
                  <w:pPr>
                    <w:snapToGrid w:val="0"/>
                    <w:spacing w:after="120"/>
                    <w:rPr>
                      <w:rFonts w:eastAsia="SimSun"/>
                      <w:szCs w:val="20"/>
                      <w:lang w:eastAsia="zh-CN"/>
                    </w:rPr>
                  </w:pPr>
                  <w:r>
                    <w:rPr>
                      <w:rFonts w:eastAsia="SimSun"/>
                      <w:szCs w:val="20"/>
                      <w:lang w:eastAsia="zh-CN"/>
                    </w:rPr>
                    <w:t xml:space="preserve">Modulation order </w:t>
                  </w:r>
                  <m:oMath>
                    <m:sSub>
                      <m:sSubPr>
                        <m:ctrlPr>
                          <w:rPr>
                            <w:rFonts w:ascii="Cambria Math" w:eastAsia="SimSun" w:hAnsi="Cambria Math"/>
                            <w:i/>
                            <w:iCs/>
                            <w:szCs w:val="20"/>
                            <w:lang w:eastAsia="zh-CN"/>
                          </w:rPr>
                        </m:ctrlPr>
                      </m:sSubPr>
                      <m:e>
                        <m:r>
                          <w:rPr>
                            <w:rFonts w:ascii="Cambria Math" w:eastAsia="SimSun" w:hAnsi="Cambria Math"/>
                            <w:szCs w:val="20"/>
                            <w:lang w:eastAsia="zh-CN"/>
                          </w:rPr>
                          <m:t>(Q</m:t>
                        </m:r>
                      </m:e>
                      <m:sub>
                        <m:r>
                          <m:rPr>
                            <m:sty m:val="p"/>
                          </m:rPr>
                          <w:rPr>
                            <w:rFonts w:ascii="Cambria Math" w:eastAsia="SimSun" w:hAnsi="Cambria Math"/>
                            <w:szCs w:val="20"/>
                            <w:lang w:eastAsia="zh-CN"/>
                          </w:rPr>
                          <m:t>m</m:t>
                        </m:r>
                      </m:sub>
                    </m:sSub>
                    <m:r>
                      <w:rPr>
                        <w:rFonts w:ascii="Cambria Math" w:eastAsia="SimSun" w:hAnsi="Cambria Math"/>
                        <w:szCs w:val="20"/>
                        <w:lang w:eastAsia="zh-CN"/>
                      </w:rPr>
                      <m:t>)</m:t>
                    </m:r>
                  </m:oMath>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62C7D29" w14:textId="77777777" w:rsidR="001C4836" w:rsidRDefault="003641C3">
                  <w:pPr>
                    <w:snapToGrid w:val="0"/>
                    <w:spacing w:after="120"/>
                    <w:rPr>
                      <w:rFonts w:eastAsia="SimSun"/>
                      <w:szCs w:val="20"/>
                      <w:lang w:eastAsia="zh-CN"/>
                    </w:rPr>
                  </w:pPr>
                  <w:r>
                    <w:rPr>
                      <w:rFonts w:eastAsia="SimSun"/>
                      <w:szCs w:val="20"/>
                      <w:lang w:eastAsia="zh-CN"/>
                    </w:rPr>
                    <w:t>Up to proponent</w:t>
                  </w:r>
                </w:p>
                <w:p w14:paraId="33CA7585" w14:textId="77777777" w:rsidR="001C4836" w:rsidRDefault="001C4836">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790B512B" w14:textId="77777777" w:rsidR="001C4836" w:rsidRDefault="003641C3">
                  <w:pPr>
                    <w:snapToGrid w:val="0"/>
                    <w:spacing w:after="120"/>
                    <w:rPr>
                      <w:rFonts w:eastAsia="SimSun"/>
                      <w:szCs w:val="20"/>
                      <w:lang w:eastAsia="zh-CN"/>
                    </w:rPr>
                  </w:pPr>
                  <w:r>
                    <w:rPr>
                      <w:rFonts w:eastAsia="SimSun"/>
                      <w:szCs w:val="20"/>
                      <w:lang w:eastAsia="zh-CN"/>
                    </w:rPr>
                    <w:t>Up to proponent</w:t>
                  </w:r>
                </w:p>
                <w:p w14:paraId="4235E75E" w14:textId="77777777" w:rsidR="001C4836" w:rsidRDefault="001C4836">
                  <w:pPr>
                    <w:snapToGrid w:val="0"/>
                    <w:spacing w:after="120"/>
                    <w:rPr>
                      <w:rFonts w:eastAsia="SimSun"/>
                      <w:szCs w:val="20"/>
                      <w:lang w:eastAsia="zh-CN"/>
                    </w:rPr>
                  </w:pPr>
                </w:p>
              </w:tc>
            </w:tr>
            <w:tr w:rsidR="001C4836" w14:paraId="2EB6F100"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116D4EF4"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7A8EBB" w14:textId="3899EBF5" w:rsidR="001C4836" w:rsidRDefault="003641C3">
                  <w:pPr>
                    <w:snapToGrid w:val="0"/>
                    <w:spacing w:after="120"/>
                    <w:rPr>
                      <w:rFonts w:eastAsia="SimSun"/>
                      <w:szCs w:val="20"/>
                      <w:lang w:eastAsia="zh-CN"/>
                    </w:rPr>
                  </w:pPr>
                  <w:r>
                    <w:rPr>
                      <w:rFonts w:eastAsia="SimSun"/>
                      <w:szCs w:val="20"/>
                      <w:lang w:eastAsia="zh-CN"/>
                    </w:rPr>
                    <w:t>TBS (</w:t>
                  </w:r>
                  <m:oMath>
                    <m:sSub>
                      <m:sSubPr>
                        <m:ctrlPr>
                          <w:rPr>
                            <w:rFonts w:ascii="Cambria Math" w:eastAsia="SimSun" w:hAnsi="Cambria Math"/>
                            <w:i/>
                            <w:iCs/>
                            <w:szCs w:val="20"/>
                            <w:lang w:eastAsia="zh-CN"/>
                          </w:rPr>
                        </m:ctrlPr>
                      </m:sSubPr>
                      <m:e>
                        <m:r>
                          <w:rPr>
                            <w:rFonts w:ascii="Cambria Math" w:eastAsia="SimSun" w:hAnsi="Cambria Math"/>
                            <w:szCs w:val="20"/>
                            <w:lang w:eastAsia="zh-CN"/>
                          </w:rPr>
                          <m:t>I</m:t>
                        </m:r>
                      </m:e>
                      <m:sub>
                        <m:r>
                          <w:rPr>
                            <w:rFonts w:ascii="Cambria Math" w:eastAsia="SimSun" w:hAnsi="Cambria Math"/>
                            <w:szCs w:val="20"/>
                            <w:lang w:eastAsia="zh-CN"/>
                          </w:rPr>
                          <m:t>TBS</m:t>
                        </m:r>
                      </m:sub>
                    </m:sSub>
                  </m:oMath>
                  <w:r>
                    <w:rPr>
                      <w:rFonts w:eastAsia="SimSun"/>
                      <w:szCs w:val="20"/>
                      <w:lang w:eastAsia="zh-CN"/>
                    </w:rPr>
                    <w:t>)</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5DC2563A" w14:textId="77777777" w:rsidR="001C4836" w:rsidRDefault="003641C3">
                  <w:pPr>
                    <w:snapToGrid w:val="0"/>
                    <w:spacing w:after="120"/>
                    <w:rPr>
                      <w:rFonts w:eastAsia="SimSun"/>
                      <w:szCs w:val="20"/>
                      <w:lang w:eastAsia="zh-CN"/>
                    </w:rPr>
                  </w:pPr>
                  <w:r>
                    <w:rPr>
                      <w:rFonts w:eastAsia="SimSun"/>
                      <w:szCs w:val="20"/>
                      <w:lang w:eastAsia="zh-CN"/>
                    </w:rPr>
                    <w:t>Up to proponent</w:t>
                  </w:r>
                </w:p>
                <w:p w14:paraId="0372D50D" w14:textId="77777777" w:rsidR="001C4836" w:rsidRDefault="001C4836">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67640F5D" w14:textId="77777777" w:rsidR="001C4836" w:rsidRDefault="003641C3">
                  <w:pPr>
                    <w:snapToGrid w:val="0"/>
                    <w:spacing w:after="120"/>
                    <w:rPr>
                      <w:rFonts w:eastAsia="SimSun"/>
                      <w:szCs w:val="20"/>
                      <w:lang w:eastAsia="zh-CN"/>
                    </w:rPr>
                  </w:pPr>
                  <w:r>
                    <w:rPr>
                      <w:rFonts w:eastAsia="SimSun"/>
                      <w:szCs w:val="20"/>
                      <w:lang w:eastAsia="zh-CN"/>
                    </w:rPr>
                    <w:t>Up to proponent</w:t>
                  </w:r>
                </w:p>
                <w:p w14:paraId="04AE531B" w14:textId="77777777" w:rsidR="001C4836" w:rsidRDefault="001C4836">
                  <w:pPr>
                    <w:snapToGrid w:val="0"/>
                    <w:spacing w:after="120"/>
                    <w:rPr>
                      <w:rFonts w:eastAsia="SimSun"/>
                      <w:szCs w:val="20"/>
                      <w:lang w:eastAsia="zh-CN"/>
                    </w:rPr>
                  </w:pPr>
                </w:p>
              </w:tc>
            </w:tr>
            <w:tr w:rsidR="001C4836" w14:paraId="6D8A2235"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3B485DB3"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23F678E" w14:textId="52D57584" w:rsidR="001C4836" w:rsidRDefault="003641C3">
                  <w:pPr>
                    <w:snapToGrid w:val="0"/>
                    <w:spacing w:after="120"/>
                    <w:rPr>
                      <w:rFonts w:eastAsia="SimSun"/>
                      <w:szCs w:val="20"/>
                      <w:lang w:eastAsia="zh-CN"/>
                    </w:rPr>
                  </w:pPr>
                  <w:r>
                    <w:rPr>
                      <w:rFonts w:eastAsia="SimSun"/>
                      <w:szCs w:val="20"/>
                      <w:lang w:eastAsia="zh-CN"/>
                    </w:rPr>
                    <w:t>Number of repetitions (</w:t>
                  </w:r>
                  <m:oMath>
                    <m:sSub>
                      <m:sSubPr>
                        <m:ctrlPr>
                          <w:rPr>
                            <w:rFonts w:ascii="Cambria Math" w:eastAsia="SimSun" w:hAnsi="Cambria Math"/>
                            <w:i/>
                            <w:iCs/>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rep</m:t>
                        </m:r>
                      </m:sub>
                    </m:sSub>
                  </m:oMath>
                  <w:r>
                    <w:rPr>
                      <w:rFonts w:eastAsia="SimSun"/>
                      <w:szCs w:val="20"/>
                      <w:lang w:eastAsia="zh-CN"/>
                    </w:rPr>
                    <w:t>)</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5749006" w14:textId="77777777" w:rsidR="001C4836" w:rsidRDefault="003641C3">
                  <w:pPr>
                    <w:snapToGrid w:val="0"/>
                    <w:spacing w:after="120"/>
                    <w:rPr>
                      <w:rFonts w:eastAsia="SimSun"/>
                      <w:szCs w:val="20"/>
                      <w:lang w:eastAsia="zh-CN"/>
                    </w:rPr>
                  </w:pPr>
                  <w:r>
                    <w:rPr>
                      <w:rFonts w:eastAsia="SimSun"/>
                      <w:szCs w:val="20"/>
                      <w:lang w:eastAsia="zh-CN"/>
                    </w:rPr>
                    <w:t>Up to proponent</w:t>
                  </w:r>
                </w:p>
                <w:p w14:paraId="53C5FD10" w14:textId="77777777" w:rsidR="001C4836" w:rsidRDefault="001C4836">
                  <w:pPr>
                    <w:snapToGrid w:val="0"/>
                    <w:spacing w:after="120"/>
                    <w:rPr>
                      <w:rFonts w:eastAsia="SimSun"/>
                      <w:szCs w:val="20"/>
                      <w:lang w:eastAsia="zh-CN"/>
                    </w:rPr>
                  </w:pPr>
                </w:p>
              </w:tc>
            </w:tr>
            <w:tr w:rsidR="001C4836" w14:paraId="7AD2564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74F2B76"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3433065" w14:textId="77777777" w:rsidR="001C4836" w:rsidRDefault="003641C3">
                  <w:pPr>
                    <w:snapToGrid w:val="0"/>
                    <w:spacing w:after="120"/>
                    <w:rPr>
                      <w:rFonts w:eastAsia="SimSun"/>
                      <w:szCs w:val="20"/>
                      <w:lang w:eastAsia="zh-CN"/>
                    </w:rPr>
                  </w:pPr>
                  <w:r>
                    <w:rPr>
                      <w:rFonts w:eastAsia="SimSun"/>
                      <w:szCs w:val="20"/>
                      <w:lang w:eastAsia="zh-CN"/>
                    </w:rPr>
                    <w:t xml:space="preserve">OCC length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23A48D6D" w14:textId="77777777" w:rsidR="001C4836" w:rsidRDefault="003641C3">
                  <w:pPr>
                    <w:snapToGrid w:val="0"/>
                    <w:spacing w:after="120"/>
                    <w:rPr>
                      <w:rFonts w:eastAsia="SimSun"/>
                      <w:szCs w:val="20"/>
                      <w:lang w:eastAsia="zh-CN"/>
                    </w:rPr>
                  </w:pPr>
                  <w:r>
                    <w:rPr>
                      <w:rFonts w:eastAsia="SimSun"/>
                      <w:szCs w:val="20"/>
                      <w:lang w:eastAsia="zh-CN"/>
                    </w:rPr>
                    <w:t>Up to 4</w:t>
                  </w:r>
                </w:p>
              </w:tc>
            </w:tr>
            <w:tr w:rsidR="001C4836" w14:paraId="1017EACA"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245C1A7"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9232345" w14:textId="77777777" w:rsidR="001C4836" w:rsidRDefault="003641C3">
                  <w:pPr>
                    <w:snapToGrid w:val="0"/>
                    <w:spacing w:after="120"/>
                    <w:rPr>
                      <w:rFonts w:eastAsia="SimSun"/>
                      <w:szCs w:val="20"/>
                      <w:lang w:eastAsia="zh-CN"/>
                    </w:rPr>
                  </w:pPr>
                  <w:r>
                    <w:rPr>
                      <w:rFonts w:eastAsia="SimSun"/>
                      <w:szCs w:val="20"/>
                      <w:lang w:eastAsia="zh-CN"/>
                    </w:rPr>
                    <w:t>OCC sequence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540CF4CB" w14:textId="77777777" w:rsidR="001C4836" w:rsidRDefault="003641C3">
                  <w:pPr>
                    <w:snapToGrid w:val="0"/>
                    <w:spacing w:after="120"/>
                    <w:rPr>
                      <w:rFonts w:eastAsia="SimSun"/>
                      <w:szCs w:val="20"/>
                      <w:lang w:eastAsia="zh-CN"/>
                    </w:rPr>
                  </w:pPr>
                  <w:r>
                    <w:rPr>
                      <w:rFonts w:eastAsia="SimSun"/>
                      <w:szCs w:val="20"/>
                      <w:lang w:eastAsia="zh-CN"/>
                    </w:rPr>
                    <w:t>Up to proponent</w:t>
                  </w:r>
                </w:p>
              </w:tc>
            </w:tr>
            <w:tr w:rsidR="001C4836" w14:paraId="5AA2DD87"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0096EF19"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95F4FE6" w14:textId="77777777" w:rsidR="001C4836" w:rsidRDefault="003641C3">
                  <w:pPr>
                    <w:snapToGrid w:val="0"/>
                    <w:spacing w:after="120"/>
                    <w:rPr>
                      <w:rFonts w:eastAsia="SimSun"/>
                      <w:szCs w:val="20"/>
                      <w:lang w:eastAsia="zh-CN"/>
                    </w:rPr>
                  </w:pPr>
                  <w:r>
                    <w:rPr>
                      <w:rFonts w:eastAsia="SimSun"/>
                      <w:szCs w:val="20"/>
                      <w:lang w:eastAsia="zh-CN"/>
                    </w:rPr>
                    <w:t>Number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888FEC7" w14:textId="77777777" w:rsidR="001C4836" w:rsidRDefault="003641C3">
                  <w:pPr>
                    <w:snapToGrid w:val="0"/>
                    <w:spacing w:after="120"/>
                    <w:rPr>
                      <w:rFonts w:eastAsia="SimSun"/>
                      <w:szCs w:val="20"/>
                      <w:lang w:eastAsia="zh-CN"/>
                    </w:rPr>
                  </w:pPr>
                  <w:r>
                    <w:rPr>
                      <w:rFonts w:eastAsia="SimSun"/>
                      <w:szCs w:val="20"/>
                      <w:lang w:eastAsia="zh-CN"/>
                    </w:rPr>
                    <w:t>Up to 4</w:t>
                  </w:r>
                </w:p>
              </w:tc>
            </w:tr>
            <w:tr w:rsidR="001C4836" w14:paraId="15404FFC"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35195797"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84203A3" w14:textId="77777777" w:rsidR="001C4836" w:rsidRDefault="003641C3">
                  <w:pPr>
                    <w:snapToGrid w:val="0"/>
                    <w:spacing w:after="120"/>
                    <w:rPr>
                      <w:rFonts w:eastAsia="SimSun"/>
                      <w:szCs w:val="20"/>
                      <w:lang w:eastAsia="zh-CN"/>
                    </w:rPr>
                  </w:pPr>
                  <w:r>
                    <w:rPr>
                      <w:rFonts w:eastAsia="SimSun"/>
                      <w:szCs w:val="20"/>
                      <w:lang w:eastAsia="zh-CN"/>
                    </w:rPr>
                    <w:t>Velocity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7925E82" w14:textId="77777777" w:rsidR="001C4836" w:rsidRDefault="003641C3">
                  <w:pPr>
                    <w:snapToGrid w:val="0"/>
                    <w:spacing w:after="120"/>
                    <w:rPr>
                      <w:rFonts w:eastAsia="SimSun"/>
                      <w:szCs w:val="20"/>
                      <w:lang w:eastAsia="zh-CN"/>
                    </w:rPr>
                  </w:pPr>
                  <w:r>
                    <w:rPr>
                      <w:rFonts w:eastAsia="SimSun"/>
                      <w:szCs w:val="20"/>
                      <w:lang w:eastAsia="zh-CN"/>
                    </w:rPr>
                    <w:t>3km/h</w:t>
                  </w:r>
                </w:p>
              </w:tc>
            </w:tr>
            <w:tr w:rsidR="001C4836" w14:paraId="0AD8E168"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F493735" w14:textId="77777777" w:rsidR="001C4836" w:rsidRDefault="003641C3">
                  <w:pPr>
                    <w:snapToGrid w:val="0"/>
                    <w:spacing w:after="120"/>
                    <w:rPr>
                      <w:rFonts w:eastAsia="SimSun"/>
                      <w:szCs w:val="20"/>
                      <w:lang w:eastAsia="zh-CN"/>
                    </w:rPr>
                  </w:pPr>
                  <w:r>
                    <w:rPr>
                      <w:rFonts w:eastAsia="SimSun"/>
                      <w:szCs w:val="20"/>
                      <w:lang w:eastAsia="zh-CN"/>
                    </w:rPr>
                    <w:t>receiver</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6D7E318" w14:textId="77777777" w:rsidR="001C4836" w:rsidRDefault="003641C3">
                  <w:pPr>
                    <w:snapToGrid w:val="0"/>
                    <w:spacing w:after="120"/>
                    <w:rPr>
                      <w:rFonts w:eastAsia="SimSun"/>
                      <w:szCs w:val="20"/>
                      <w:lang w:eastAsia="zh-CN"/>
                    </w:rPr>
                  </w:pPr>
                  <w:r>
                    <w:rPr>
                      <w:rFonts w:eastAsia="SimSun"/>
                      <w:szCs w:val="20"/>
                      <w:lang w:eastAsia="zh-CN"/>
                    </w:rPr>
                    <w:t>Receiver algorithm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32FC657" w14:textId="77777777" w:rsidR="001C4836" w:rsidRDefault="003641C3">
                  <w:pPr>
                    <w:snapToGrid w:val="0"/>
                    <w:spacing w:after="120"/>
                    <w:rPr>
                      <w:rFonts w:eastAsia="SimSun"/>
                      <w:szCs w:val="20"/>
                      <w:lang w:eastAsia="zh-CN"/>
                    </w:rPr>
                  </w:pPr>
                  <w:r>
                    <w:rPr>
                      <w:rFonts w:eastAsia="SimSun"/>
                      <w:szCs w:val="20"/>
                      <w:lang w:eastAsia="zh-CN"/>
                    </w:rPr>
                    <w:t>MMSE</w:t>
                  </w:r>
                </w:p>
              </w:tc>
            </w:tr>
            <w:tr w:rsidR="001C4836" w14:paraId="52AF5C5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3D4C188A"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B564418" w14:textId="77777777" w:rsidR="001C4836" w:rsidRDefault="003641C3">
                  <w:pPr>
                    <w:snapToGrid w:val="0"/>
                    <w:spacing w:after="120"/>
                    <w:rPr>
                      <w:rFonts w:eastAsia="SimSun"/>
                      <w:szCs w:val="20"/>
                      <w:lang w:eastAsia="zh-CN"/>
                    </w:rPr>
                  </w:pPr>
                  <w:r>
                    <w:rPr>
                      <w:rFonts w:eastAsia="SimSun"/>
                      <w:szCs w:val="20"/>
                      <w:lang w:eastAsia="zh-CN"/>
                    </w:rPr>
                    <w:t>Channel estimation</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277F1E05" w14:textId="77777777" w:rsidR="001C4836" w:rsidRDefault="003641C3">
                  <w:pPr>
                    <w:snapToGrid w:val="0"/>
                    <w:spacing w:after="120"/>
                    <w:rPr>
                      <w:rFonts w:eastAsia="SimSun"/>
                      <w:szCs w:val="20"/>
                      <w:lang w:eastAsia="zh-CN"/>
                    </w:rPr>
                  </w:pPr>
                  <w:r>
                    <w:rPr>
                      <w:rFonts w:eastAsia="SimSun"/>
                      <w:szCs w:val="20"/>
                      <w:lang w:eastAsia="zh-CN"/>
                    </w:rPr>
                    <w:t>Real channel estimation</w:t>
                  </w:r>
                </w:p>
              </w:tc>
            </w:tr>
            <w:tr w:rsidR="001C4836" w14:paraId="150BE023"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C773E9E" w14:textId="77777777" w:rsidR="001C4836" w:rsidRDefault="003641C3">
                  <w:pPr>
                    <w:snapToGrid w:val="0"/>
                    <w:spacing w:after="120"/>
                    <w:rPr>
                      <w:rFonts w:eastAsia="SimSun"/>
                      <w:szCs w:val="20"/>
                      <w:lang w:eastAsia="zh-CN"/>
                    </w:rPr>
                  </w:pPr>
                  <w:r>
                    <w:rPr>
                      <w:rFonts w:eastAsia="SimSun"/>
                      <w:szCs w:val="20"/>
                      <w:lang w:eastAsia="zh-CN"/>
                    </w:rPr>
                    <w:t>KPI</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5A9FD46" w14:textId="77777777" w:rsidR="001C4836" w:rsidRDefault="003641C3">
                  <w:pPr>
                    <w:snapToGrid w:val="0"/>
                    <w:spacing w:after="120"/>
                    <w:rPr>
                      <w:rFonts w:eastAsia="SimSun"/>
                      <w:szCs w:val="20"/>
                      <w:lang w:eastAsia="zh-CN"/>
                    </w:rPr>
                  </w:pPr>
                  <w:r>
                    <w:rPr>
                      <w:rFonts w:eastAsia="SimSun"/>
                      <w:szCs w:val="20"/>
                      <w:lang w:eastAsia="zh-CN"/>
                    </w:rPr>
                    <w:t>SNR at 10% BLER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5666A62" w14:textId="77777777" w:rsidR="001C4836" w:rsidRDefault="003641C3">
                  <w:pPr>
                    <w:snapToGrid w:val="0"/>
                    <w:spacing w:after="120"/>
                    <w:rPr>
                      <w:rFonts w:eastAsia="SimSun"/>
                      <w:szCs w:val="20"/>
                      <w:lang w:eastAsia="zh-CN"/>
                    </w:rPr>
                  </w:pPr>
                  <w:r>
                    <w:rPr>
                      <w:rFonts w:eastAsia="SimSun"/>
                      <w:szCs w:val="20"/>
                      <w:lang w:eastAsia="zh-CN"/>
                    </w:rPr>
                    <w:t>Report for baseline and OCC schemes</w:t>
                  </w:r>
                </w:p>
              </w:tc>
            </w:tr>
            <w:tr w:rsidR="001C4836" w14:paraId="6F3DD9AB"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03A24A7A"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40FE0CC" w14:textId="77777777" w:rsidR="001C4836" w:rsidRDefault="003641C3">
                  <w:pPr>
                    <w:snapToGrid w:val="0"/>
                    <w:spacing w:after="120"/>
                    <w:rPr>
                      <w:rFonts w:eastAsia="SimSun"/>
                      <w:szCs w:val="20"/>
                      <w:lang w:eastAsia="zh-CN"/>
                    </w:rPr>
                  </w:pPr>
                  <w:r>
                    <w:rPr>
                      <w:rFonts w:eastAsia="SimSun"/>
                      <w:szCs w:val="20"/>
                      <w:lang w:eastAsia="zh-CN"/>
                    </w:rPr>
                    <w:t xml:space="preserve">Aggregated throughput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02FA79B" w14:textId="77777777" w:rsidR="001C4836" w:rsidRDefault="003641C3">
                  <w:pPr>
                    <w:snapToGrid w:val="0"/>
                    <w:spacing w:after="120"/>
                    <w:rPr>
                      <w:rFonts w:eastAsia="SimSun"/>
                      <w:szCs w:val="20"/>
                      <w:lang w:eastAsia="zh-CN"/>
                    </w:rPr>
                  </w:pPr>
                  <w:r>
                    <w:rPr>
                      <w:rFonts w:eastAsia="SimSun"/>
                      <w:szCs w:val="20"/>
                      <w:lang w:eastAsia="zh-CN"/>
                    </w:rPr>
                    <w:t>Total throughput of up to 4 UEs multiplexed</w:t>
                  </w:r>
                </w:p>
              </w:tc>
            </w:tr>
          </w:tbl>
          <w:p w14:paraId="32D478C5" w14:textId="77777777" w:rsidR="001C4836" w:rsidRDefault="001C4836">
            <w:pPr>
              <w:spacing w:after="120"/>
              <w:ind w:leftChars="184" w:left="368" w:firstLine="720"/>
              <w:rPr>
                <w:rFonts w:eastAsia="SimSun"/>
                <w:bCs/>
              </w:rPr>
            </w:pPr>
          </w:p>
        </w:tc>
      </w:tr>
    </w:tbl>
    <w:p w14:paraId="11D9D8E3" w14:textId="77777777" w:rsidR="001C4836" w:rsidRDefault="001C4836">
      <w:pPr>
        <w:spacing w:after="120"/>
        <w:rPr>
          <w:bCs/>
          <w:szCs w:val="20"/>
          <w:highlight w:val="green"/>
        </w:rPr>
      </w:pPr>
    </w:p>
    <w:p w14:paraId="6D623170" w14:textId="77777777" w:rsidR="001C4836" w:rsidRDefault="003641C3">
      <w:r>
        <w:t>The following agreements were made in RAN1#116bis Changsha:</w:t>
      </w:r>
    </w:p>
    <w:p w14:paraId="6B0F7FA2" w14:textId="77777777" w:rsidR="001C4836" w:rsidRDefault="001C4836"/>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1C4836" w14:paraId="4DAFB69F" w14:textId="77777777" w:rsidTr="00EF3571">
        <w:tc>
          <w:tcPr>
            <w:tcW w:w="9857" w:type="dxa"/>
          </w:tcPr>
          <w:p w14:paraId="4CA0640F" w14:textId="77777777" w:rsidR="001C4836" w:rsidRDefault="003641C3">
            <w:pPr>
              <w:rPr>
                <w:bCs/>
                <w:szCs w:val="20"/>
              </w:rPr>
            </w:pPr>
            <w:r>
              <w:rPr>
                <w:bCs/>
                <w:szCs w:val="20"/>
                <w:highlight w:val="green"/>
              </w:rPr>
              <w:t>Agreement</w:t>
            </w:r>
          </w:p>
          <w:p w14:paraId="402B772E" w14:textId="77777777" w:rsidR="001C4836" w:rsidRDefault="003641C3">
            <w:pPr>
              <w:rPr>
                <w:bCs/>
                <w:szCs w:val="20"/>
              </w:rPr>
            </w:pPr>
            <w:r>
              <w:rPr>
                <w:bCs/>
                <w:szCs w:val="20"/>
              </w:rPr>
              <w:t>For the NPUSCH evaluation assumptions, update the DMRS configuration, as follows:</w:t>
            </w:r>
          </w:p>
          <w:p w14:paraId="5E87F07B" w14:textId="77777777" w:rsidR="001C4836" w:rsidRDefault="001C4836">
            <w:pPr>
              <w:rPr>
                <w:szCs w:val="20"/>
              </w:rPr>
            </w:pPr>
          </w:p>
          <w:tbl>
            <w:tblPr>
              <w:tblW w:w="9040" w:type="dxa"/>
              <w:jc w:val="center"/>
              <w:tblCellMar>
                <w:left w:w="0" w:type="dxa"/>
                <w:right w:w="0" w:type="dxa"/>
              </w:tblCellMar>
              <w:tblLook w:val="04A0" w:firstRow="1" w:lastRow="0" w:firstColumn="1" w:lastColumn="0" w:noHBand="0" w:noVBand="1"/>
            </w:tblPr>
            <w:tblGrid>
              <w:gridCol w:w="2184"/>
              <w:gridCol w:w="3367"/>
              <w:gridCol w:w="3489"/>
            </w:tblGrid>
            <w:tr w:rsidR="001C4836" w14:paraId="6C907D07" w14:textId="77777777">
              <w:trPr>
                <w:trHeight w:val="483"/>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021978C" w14:textId="77777777" w:rsidR="001C4836" w:rsidRDefault="003641C3">
                  <w:pPr>
                    <w:snapToGrid w:val="0"/>
                    <w:spacing w:after="120"/>
                    <w:rPr>
                      <w:rFonts w:eastAsia="SimSun"/>
                      <w:szCs w:val="20"/>
                      <w:lang w:eastAsia="zh-CN"/>
                    </w:rPr>
                  </w:pPr>
                  <w:r>
                    <w:rPr>
                      <w:rFonts w:eastAsia="SimSun"/>
                      <w:szCs w:val="20"/>
                      <w:lang w:eastAsia="zh-CN"/>
                    </w:rPr>
                    <w:t xml:space="preserve">DMRS configuration </w:t>
                  </w:r>
                </w:p>
              </w:tc>
              <w:tc>
                <w:tcPr>
                  <w:tcW w:w="2843"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3BF88D0" w14:textId="77777777" w:rsidR="001C4836" w:rsidRDefault="003641C3">
                  <w:pPr>
                    <w:snapToGrid w:val="0"/>
                    <w:spacing w:after="120"/>
                    <w:rPr>
                      <w:rFonts w:eastAsia="SimSun"/>
                      <w:szCs w:val="20"/>
                      <w:lang w:eastAsia="zh-CN"/>
                    </w:rPr>
                  </w:pPr>
                  <w:r>
                    <w:rPr>
                      <w:rFonts w:eastAsia="SimSun"/>
                      <w:szCs w:val="20"/>
                      <w:lang w:eastAsia="zh-CN"/>
                    </w:rPr>
                    <w:t>For baseline evaluations:</w:t>
                  </w:r>
                </w:p>
                <w:p w14:paraId="25F05AD2" w14:textId="77777777" w:rsidR="001C4836" w:rsidRDefault="003641C3">
                  <w:pPr>
                    <w:snapToGrid w:val="0"/>
                    <w:spacing w:after="120"/>
                    <w:rPr>
                      <w:rFonts w:eastAsia="SimSun"/>
                      <w:szCs w:val="20"/>
                      <w:lang w:eastAsia="zh-CN"/>
                    </w:rPr>
                  </w:pPr>
                  <w:r>
                    <w:rPr>
                      <w:rFonts w:eastAsia="SimSun"/>
                      <w:szCs w:val="20"/>
                      <w:lang w:eastAsia="zh-CN"/>
                    </w:rPr>
                    <w:t>OS#</w:t>
                  </w:r>
                  <w:del w:id="10" w:author="Beale, Martin" w:date="2024-04-15T03:38:00Z">
                    <w:r>
                      <w:rPr>
                        <w:rFonts w:eastAsia="SimSun"/>
                        <w:szCs w:val="20"/>
                        <w:lang w:eastAsia="zh-CN"/>
                      </w:rPr>
                      <w:delText xml:space="preserve">3 </w:delText>
                    </w:r>
                  </w:del>
                  <w:ins w:id="11" w:author="Beale, Martin" w:date="2024-04-15T03:38:00Z">
                    <w:r>
                      <w:rPr>
                        <w:rFonts w:eastAsia="SimSun"/>
                        <w:szCs w:val="20"/>
                        <w:lang w:eastAsia="zh-CN"/>
                      </w:rPr>
                      <w:t xml:space="preserve">4 </w:t>
                    </w:r>
                  </w:ins>
                  <w:r>
                    <w:rPr>
                      <w:rFonts w:eastAsia="SimSun"/>
                      <w:szCs w:val="20"/>
                      <w:lang w:eastAsia="zh-CN"/>
                    </w:rPr>
                    <w:t>per slot for 3.75kHz</w:t>
                  </w:r>
                </w:p>
                <w:p w14:paraId="10D8FA2A" w14:textId="77777777" w:rsidR="001C4836" w:rsidRDefault="003641C3">
                  <w:pPr>
                    <w:snapToGrid w:val="0"/>
                    <w:spacing w:after="120"/>
                    <w:rPr>
                      <w:rFonts w:eastAsia="SimSun"/>
                      <w:szCs w:val="20"/>
                      <w:lang w:eastAsia="zh-CN"/>
                    </w:rPr>
                  </w:pPr>
                  <w:r>
                    <w:rPr>
                      <w:rFonts w:eastAsia="SimSun"/>
                      <w:szCs w:val="20"/>
                      <w:lang w:eastAsia="zh-CN"/>
                    </w:rPr>
                    <w:t>OS#</w:t>
                  </w:r>
                  <w:del w:id="12" w:author="Beale, Martin" w:date="2024-04-15T03:38:00Z">
                    <w:r>
                      <w:rPr>
                        <w:rFonts w:eastAsia="SimSun"/>
                        <w:szCs w:val="20"/>
                        <w:lang w:eastAsia="zh-CN"/>
                      </w:rPr>
                      <w:delText xml:space="preserve">4 </w:delText>
                    </w:r>
                  </w:del>
                  <w:ins w:id="13" w:author="Beale, Martin" w:date="2024-04-15T03:38:00Z">
                    <w:r>
                      <w:rPr>
                        <w:rFonts w:eastAsia="SimSun"/>
                        <w:szCs w:val="20"/>
                        <w:lang w:eastAsia="zh-CN"/>
                      </w:rPr>
                      <w:t xml:space="preserve">3 </w:t>
                    </w:r>
                  </w:ins>
                  <w:r>
                    <w:rPr>
                      <w:rFonts w:eastAsia="SimSun"/>
                      <w:szCs w:val="20"/>
                      <w:lang w:eastAsia="zh-CN"/>
                    </w:rPr>
                    <w:t>per slot for 15kHz</w:t>
                  </w:r>
                </w:p>
                <w:p w14:paraId="6F01E8DC" w14:textId="77777777" w:rsidR="001C4836" w:rsidRDefault="001C4836">
                  <w:pPr>
                    <w:snapToGrid w:val="0"/>
                    <w:spacing w:after="120"/>
                    <w:rPr>
                      <w:rFonts w:eastAsia="SimSun"/>
                      <w:szCs w:val="20"/>
                      <w:lang w:eastAsia="zh-CN"/>
                    </w:rPr>
                  </w:pPr>
                </w:p>
                <w:p w14:paraId="374F2454" w14:textId="77777777" w:rsidR="001C4836" w:rsidRDefault="003641C3">
                  <w:pPr>
                    <w:snapToGrid w:val="0"/>
                    <w:spacing w:after="120"/>
                    <w:rPr>
                      <w:rFonts w:eastAsia="SimSun"/>
                      <w:szCs w:val="20"/>
                      <w:lang w:eastAsia="zh-CN"/>
                    </w:rPr>
                  </w:pPr>
                  <w:r>
                    <w:rPr>
                      <w:rFonts w:eastAsia="SimSun"/>
                      <w:szCs w:val="20"/>
                      <w:lang w:eastAsia="zh-CN"/>
                    </w:rPr>
                    <w:t>For OCC evaluations:</w:t>
                  </w:r>
                </w:p>
                <w:p w14:paraId="72316D46" w14:textId="77777777" w:rsidR="001C4836" w:rsidRDefault="003641C3">
                  <w:pPr>
                    <w:snapToGrid w:val="0"/>
                    <w:spacing w:after="120"/>
                    <w:rPr>
                      <w:rFonts w:eastAsia="SimSun"/>
                      <w:szCs w:val="20"/>
                      <w:lang w:eastAsia="zh-CN"/>
                    </w:rPr>
                  </w:pPr>
                  <w:r>
                    <w:rPr>
                      <w:rFonts w:eastAsia="SimSun"/>
                      <w:szCs w:val="20"/>
                      <w:lang w:eastAsia="zh-CN"/>
                    </w:rPr>
                    <w:lastRenderedPageBreak/>
                    <w:t>Up to proponent</w:t>
                  </w:r>
                </w:p>
                <w:p w14:paraId="6D3A108F" w14:textId="77777777" w:rsidR="001C4836" w:rsidRDefault="001C4836">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679A4126" w14:textId="77777777" w:rsidR="001C4836" w:rsidRDefault="003641C3">
                  <w:pPr>
                    <w:snapToGrid w:val="0"/>
                    <w:spacing w:after="120"/>
                    <w:rPr>
                      <w:rFonts w:eastAsia="SimSun"/>
                      <w:szCs w:val="20"/>
                      <w:lang w:eastAsia="zh-CN"/>
                    </w:rPr>
                  </w:pPr>
                  <w:r>
                    <w:rPr>
                      <w:rFonts w:eastAsia="SimSun"/>
                      <w:szCs w:val="20"/>
                      <w:lang w:eastAsia="zh-CN"/>
                    </w:rPr>
                    <w:lastRenderedPageBreak/>
                    <w:t>For baseline evaluations:</w:t>
                  </w:r>
                </w:p>
                <w:p w14:paraId="23C22ABE" w14:textId="77777777" w:rsidR="001C4836" w:rsidRDefault="003641C3">
                  <w:pPr>
                    <w:snapToGrid w:val="0"/>
                    <w:spacing w:after="120"/>
                    <w:rPr>
                      <w:rFonts w:eastAsia="SimSun"/>
                      <w:szCs w:val="20"/>
                      <w:lang w:eastAsia="zh-CN"/>
                    </w:rPr>
                  </w:pPr>
                  <w:r>
                    <w:rPr>
                      <w:rFonts w:eastAsia="SimSun"/>
                      <w:szCs w:val="20"/>
                      <w:lang w:eastAsia="zh-CN"/>
                    </w:rPr>
                    <w:t>OS#</w:t>
                  </w:r>
                  <w:del w:id="14" w:author="Beale, Martin" w:date="2024-04-15T03:38:00Z">
                    <w:r>
                      <w:rPr>
                        <w:rFonts w:eastAsia="SimSun"/>
                        <w:szCs w:val="20"/>
                        <w:lang w:eastAsia="zh-CN"/>
                      </w:rPr>
                      <w:delText xml:space="preserve">4 </w:delText>
                    </w:r>
                  </w:del>
                  <w:ins w:id="15" w:author="Beale, Martin" w:date="2024-04-15T03:38:00Z">
                    <w:r>
                      <w:rPr>
                        <w:rFonts w:eastAsia="SimSun"/>
                        <w:szCs w:val="20"/>
                        <w:lang w:eastAsia="zh-CN"/>
                      </w:rPr>
                      <w:t xml:space="preserve">3 </w:t>
                    </w:r>
                  </w:ins>
                  <w:r>
                    <w:rPr>
                      <w:rFonts w:eastAsia="SimSun"/>
                      <w:szCs w:val="20"/>
                      <w:lang w:eastAsia="zh-CN"/>
                    </w:rPr>
                    <w:t>per slot for 15kHz</w:t>
                  </w:r>
                </w:p>
                <w:p w14:paraId="6AEE8FFD" w14:textId="77777777" w:rsidR="001C4836" w:rsidRDefault="001C4836">
                  <w:pPr>
                    <w:snapToGrid w:val="0"/>
                    <w:spacing w:after="120"/>
                    <w:rPr>
                      <w:rFonts w:eastAsia="SimSun"/>
                      <w:szCs w:val="20"/>
                      <w:lang w:eastAsia="zh-CN"/>
                    </w:rPr>
                  </w:pPr>
                </w:p>
                <w:p w14:paraId="5D16DC5D" w14:textId="77777777" w:rsidR="001C4836" w:rsidRDefault="003641C3">
                  <w:pPr>
                    <w:snapToGrid w:val="0"/>
                    <w:spacing w:after="120"/>
                    <w:rPr>
                      <w:rFonts w:eastAsia="SimSun"/>
                      <w:szCs w:val="20"/>
                      <w:lang w:eastAsia="zh-CN"/>
                    </w:rPr>
                  </w:pPr>
                  <w:r>
                    <w:rPr>
                      <w:rFonts w:eastAsia="SimSun"/>
                      <w:szCs w:val="20"/>
                      <w:lang w:eastAsia="zh-CN"/>
                    </w:rPr>
                    <w:t>For OCC evaluations:</w:t>
                  </w:r>
                </w:p>
                <w:p w14:paraId="5110B493" w14:textId="77777777" w:rsidR="001C4836" w:rsidRDefault="003641C3">
                  <w:pPr>
                    <w:snapToGrid w:val="0"/>
                    <w:spacing w:after="120"/>
                    <w:rPr>
                      <w:rFonts w:eastAsia="SimSun"/>
                      <w:szCs w:val="20"/>
                      <w:lang w:eastAsia="zh-CN"/>
                    </w:rPr>
                  </w:pPr>
                  <w:r>
                    <w:rPr>
                      <w:rFonts w:eastAsia="SimSun"/>
                      <w:szCs w:val="20"/>
                      <w:lang w:eastAsia="zh-CN"/>
                    </w:rPr>
                    <w:t>Up to proponent</w:t>
                  </w:r>
                </w:p>
                <w:p w14:paraId="08EC4E9C" w14:textId="77777777" w:rsidR="001C4836" w:rsidRDefault="001C4836">
                  <w:pPr>
                    <w:snapToGrid w:val="0"/>
                    <w:spacing w:after="120"/>
                    <w:rPr>
                      <w:rFonts w:eastAsia="SimSun"/>
                      <w:szCs w:val="20"/>
                      <w:lang w:eastAsia="zh-CN"/>
                    </w:rPr>
                  </w:pPr>
                </w:p>
              </w:tc>
            </w:tr>
          </w:tbl>
          <w:p w14:paraId="7E1964E2" w14:textId="77777777" w:rsidR="001C4836" w:rsidRDefault="001C4836">
            <w:pPr>
              <w:rPr>
                <w:szCs w:val="20"/>
              </w:rPr>
            </w:pPr>
          </w:p>
          <w:p w14:paraId="2F402F4F" w14:textId="77777777" w:rsidR="001C4836" w:rsidRDefault="003641C3">
            <w:pPr>
              <w:rPr>
                <w:bCs/>
                <w:szCs w:val="20"/>
              </w:rPr>
            </w:pPr>
            <w:r>
              <w:rPr>
                <w:bCs/>
                <w:szCs w:val="20"/>
                <w:highlight w:val="green"/>
              </w:rPr>
              <w:t>Agreement</w:t>
            </w:r>
          </w:p>
          <w:p w14:paraId="4C63B141" w14:textId="77777777" w:rsidR="001C4836" w:rsidRDefault="003641C3">
            <w:pPr>
              <w:rPr>
                <w:bCs/>
                <w:szCs w:val="20"/>
              </w:rPr>
            </w:pPr>
            <w:r>
              <w:rPr>
                <w:bCs/>
                <w:szCs w:val="20"/>
              </w:rPr>
              <w:t>At least the following NPRACH OCC schemes are considered by RAN1 for study:</w:t>
            </w:r>
          </w:p>
          <w:p w14:paraId="2793F65D" w14:textId="77777777" w:rsidR="001C4836" w:rsidRDefault="003641C3">
            <w:pPr>
              <w:numPr>
                <w:ilvl w:val="0"/>
                <w:numId w:val="16"/>
              </w:numPr>
              <w:rPr>
                <w:bCs/>
                <w:szCs w:val="20"/>
              </w:rPr>
            </w:pPr>
            <w:r>
              <w:rPr>
                <w:bCs/>
                <w:szCs w:val="20"/>
              </w:rPr>
              <w:t>Intra-symbol group OCC</w:t>
            </w:r>
          </w:p>
          <w:p w14:paraId="725F08E7" w14:textId="77777777" w:rsidR="001C4836" w:rsidRDefault="003641C3">
            <w:pPr>
              <w:numPr>
                <w:ilvl w:val="0"/>
                <w:numId w:val="16"/>
              </w:numPr>
              <w:rPr>
                <w:bCs/>
                <w:szCs w:val="20"/>
              </w:rPr>
            </w:pPr>
            <w:r>
              <w:rPr>
                <w:bCs/>
                <w:szCs w:val="20"/>
              </w:rPr>
              <w:t>Inter-symbol group(s) OCC</w:t>
            </w:r>
          </w:p>
          <w:p w14:paraId="42E56BD2" w14:textId="77777777" w:rsidR="001C4836" w:rsidRDefault="003641C3">
            <w:pPr>
              <w:numPr>
                <w:ilvl w:val="0"/>
                <w:numId w:val="16"/>
              </w:numPr>
              <w:rPr>
                <w:bCs/>
                <w:szCs w:val="20"/>
              </w:rPr>
            </w:pPr>
            <w:r>
              <w:rPr>
                <w:bCs/>
                <w:szCs w:val="20"/>
              </w:rPr>
              <w:t xml:space="preserve">Inter-repetition OCC </w:t>
            </w:r>
          </w:p>
          <w:p w14:paraId="76663253" w14:textId="77777777" w:rsidR="001C4836" w:rsidRDefault="001C4836">
            <w:pPr>
              <w:rPr>
                <w:szCs w:val="20"/>
              </w:rPr>
            </w:pPr>
          </w:p>
          <w:p w14:paraId="49A58E97" w14:textId="77777777" w:rsidR="001C4836" w:rsidRDefault="003641C3">
            <w:pPr>
              <w:rPr>
                <w:bCs/>
                <w:szCs w:val="20"/>
              </w:rPr>
            </w:pPr>
            <w:r>
              <w:rPr>
                <w:bCs/>
                <w:szCs w:val="20"/>
                <w:highlight w:val="green"/>
              </w:rPr>
              <w:t>Agreement</w:t>
            </w:r>
          </w:p>
          <w:p w14:paraId="6F5C1B2F" w14:textId="77777777" w:rsidR="001C4836" w:rsidRDefault="003641C3">
            <w:pPr>
              <w:rPr>
                <w:bCs/>
                <w:szCs w:val="20"/>
              </w:rPr>
            </w:pPr>
            <w:r>
              <w:rPr>
                <w:bCs/>
                <w:szCs w:val="20"/>
              </w:rPr>
              <w:t>The study of OCC for NPRACH does not consider NPRACH format 2.</w:t>
            </w:r>
          </w:p>
          <w:p w14:paraId="3B8BBC3B" w14:textId="77777777" w:rsidR="001C4836" w:rsidRDefault="001C4836">
            <w:pPr>
              <w:rPr>
                <w:szCs w:val="20"/>
                <w:lang w:eastAsia="ko-KR"/>
              </w:rPr>
            </w:pPr>
          </w:p>
          <w:p w14:paraId="7AC0FB79" w14:textId="77777777" w:rsidR="001C4836" w:rsidRDefault="003641C3">
            <w:pPr>
              <w:rPr>
                <w:bCs/>
                <w:szCs w:val="20"/>
              </w:rPr>
            </w:pPr>
            <w:r>
              <w:rPr>
                <w:bCs/>
                <w:szCs w:val="20"/>
                <w:highlight w:val="green"/>
              </w:rPr>
              <w:t>Agreement</w:t>
            </w:r>
          </w:p>
          <w:p w14:paraId="587C3B34" w14:textId="77777777" w:rsidR="001C4836" w:rsidRDefault="003641C3">
            <w:pPr>
              <w:rPr>
                <w:bCs/>
                <w:szCs w:val="20"/>
              </w:rPr>
            </w:pPr>
            <w:r>
              <w:rPr>
                <w:bCs/>
                <w:szCs w:val="20"/>
              </w:rPr>
              <w:t>The following evaluation assumptions are used for the study of OCC for NPRACH:</w:t>
            </w:r>
          </w:p>
          <w:p w14:paraId="30F8299C" w14:textId="77777777" w:rsidR="001C4836" w:rsidRDefault="001C4836">
            <w:pPr>
              <w:rPr>
                <w:szCs w:val="20"/>
              </w:rPr>
            </w:pPr>
          </w:p>
          <w:tbl>
            <w:tblPr>
              <w:tblW w:w="9605" w:type="dxa"/>
              <w:tblInd w:w="25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ook w:val="04A0" w:firstRow="1" w:lastRow="0" w:firstColumn="1" w:lastColumn="0" w:noHBand="0" w:noVBand="1"/>
            </w:tblPr>
            <w:tblGrid>
              <w:gridCol w:w="1843"/>
              <w:gridCol w:w="2410"/>
              <w:gridCol w:w="5352"/>
            </w:tblGrid>
            <w:tr w:rsidR="001C4836" w14:paraId="57224F1D" w14:textId="77777777">
              <w:tc>
                <w:tcPr>
                  <w:tcW w:w="1843" w:type="dxa"/>
                  <w:shd w:val="clear" w:color="auto" w:fill="D9D9D9"/>
                </w:tcPr>
                <w:p w14:paraId="3B6118D8" w14:textId="77777777" w:rsidR="001C4836" w:rsidRDefault="001C4836"/>
              </w:tc>
              <w:tc>
                <w:tcPr>
                  <w:tcW w:w="2410" w:type="dxa"/>
                  <w:shd w:val="clear" w:color="auto" w:fill="D9D9D9"/>
                </w:tcPr>
                <w:p w14:paraId="1702E1C6" w14:textId="77777777" w:rsidR="001C4836" w:rsidRDefault="003641C3">
                  <w:r>
                    <w:rPr>
                      <w:rFonts w:eastAsia="SimSun"/>
                      <w:szCs w:val="20"/>
                      <w:lang w:eastAsia="zh-CN"/>
                    </w:rPr>
                    <w:t>Parameter</w:t>
                  </w:r>
                </w:p>
              </w:tc>
              <w:tc>
                <w:tcPr>
                  <w:tcW w:w="5352" w:type="dxa"/>
                </w:tcPr>
                <w:p w14:paraId="649C3175" w14:textId="77777777" w:rsidR="001C4836" w:rsidRDefault="003641C3">
                  <w:r>
                    <w:rPr>
                      <w:rFonts w:eastAsia="SimSun"/>
                      <w:szCs w:val="20"/>
                      <w:lang w:eastAsia="zh-CN"/>
                    </w:rPr>
                    <w:t>value</w:t>
                  </w:r>
                </w:p>
              </w:tc>
            </w:tr>
            <w:tr w:rsidR="001C4836" w14:paraId="55AE11FF" w14:textId="77777777">
              <w:tc>
                <w:tcPr>
                  <w:tcW w:w="1843" w:type="dxa"/>
                  <w:tcBorders>
                    <w:bottom w:val="single" w:sz="8" w:space="0" w:color="A5A5A5"/>
                  </w:tcBorders>
                  <w:shd w:val="clear" w:color="auto" w:fill="D9D9D9"/>
                </w:tcPr>
                <w:p w14:paraId="5A41DDCE" w14:textId="77777777" w:rsidR="001C4836" w:rsidRDefault="003641C3">
                  <w:r>
                    <w:rPr>
                      <w:rFonts w:eastAsia="SimSun"/>
                      <w:szCs w:val="20"/>
                      <w:lang w:eastAsia="zh-CN"/>
                    </w:rPr>
                    <w:t>Scenario</w:t>
                  </w:r>
                </w:p>
              </w:tc>
              <w:tc>
                <w:tcPr>
                  <w:tcW w:w="2410" w:type="dxa"/>
                  <w:shd w:val="clear" w:color="auto" w:fill="D9D9D9"/>
                </w:tcPr>
                <w:p w14:paraId="2BE7129C" w14:textId="77777777" w:rsidR="001C4836" w:rsidRDefault="003641C3">
                  <w:r>
                    <w:rPr>
                      <w:rFonts w:eastAsia="SimSun"/>
                      <w:szCs w:val="20"/>
                      <w:lang w:eastAsia="zh-CN"/>
                    </w:rPr>
                    <w:t>Orbit and elevation angle</w:t>
                  </w:r>
                </w:p>
              </w:tc>
              <w:tc>
                <w:tcPr>
                  <w:tcW w:w="5352" w:type="dxa"/>
                </w:tcPr>
                <w:p w14:paraId="5AC1BE4A" w14:textId="77777777" w:rsidR="001C4836" w:rsidRDefault="003641C3">
                  <w:r>
                    <w:rPr>
                      <w:rFonts w:eastAsia="SimSun"/>
                      <w:szCs w:val="20"/>
                      <w:lang w:eastAsia="zh-CN"/>
                    </w:rPr>
                    <w:t>GEO at 12.5 degrees; LEO600 at 30 degrees</w:t>
                  </w:r>
                </w:p>
              </w:tc>
            </w:tr>
            <w:tr w:rsidR="001C4836" w14:paraId="09F1650D" w14:textId="77777777">
              <w:tc>
                <w:tcPr>
                  <w:tcW w:w="1843" w:type="dxa"/>
                  <w:tcBorders>
                    <w:bottom w:val="nil"/>
                  </w:tcBorders>
                  <w:shd w:val="clear" w:color="auto" w:fill="D9D9D9"/>
                </w:tcPr>
                <w:p w14:paraId="11F539CF" w14:textId="77777777" w:rsidR="001C4836" w:rsidRDefault="003641C3">
                  <w:r>
                    <w:rPr>
                      <w:rFonts w:eastAsia="SimSun"/>
                      <w:szCs w:val="20"/>
                      <w:lang w:eastAsia="zh-CN"/>
                    </w:rPr>
                    <w:t>Channel and impairments</w:t>
                  </w:r>
                </w:p>
              </w:tc>
              <w:tc>
                <w:tcPr>
                  <w:tcW w:w="2410" w:type="dxa"/>
                  <w:shd w:val="clear" w:color="auto" w:fill="D9D9D9"/>
                </w:tcPr>
                <w:p w14:paraId="07B76955" w14:textId="77777777" w:rsidR="001C4836" w:rsidRDefault="003641C3">
                  <w:r>
                    <w:rPr>
                      <w:rFonts w:eastAsia="SimSun"/>
                      <w:szCs w:val="20"/>
                      <w:lang w:eastAsia="zh-CN"/>
                    </w:rPr>
                    <w:t>carrier frequency</w:t>
                  </w:r>
                </w:p>
              </w:tc>
              <w:tc>
                <w:tcPr>
                  <w:tcW w:w="5352" w:type="dxa"/>
                </w:tcPr>
                <w:p w14:paraId="22509F06" w14:textId="77777777" w:rsidR="001C4836" w:rsidRDefault="003641C3">
                  <w:r>
                    <w:rPr>
                      <w:rFonts w:eastAsia="SimSun"/>
                      <w:szCs w:val="20"/>
                      <w:lang w:eastAsia="zh-CN"/>
                    </w:rPr>
                    <w:t>2GHz</w:t>
                  </w:r>
                </w:p>
              </w:tc>
            </w:tr>
            <w:tr w:rsidR="001C4836" w14:paraId="20C7620F" w14:textId="77777777">
              <w:tc>
                <w:tcPr>
                  <w:tcW w:w="1843" w:type="dxa"/>
                  <w:tcBorders>
                    <w:top w:val="nil"/>
                    <w:bottom w:val="nil"/>
                  </w:tcBorders>
                  <w:shd w:val="clear" w:color="auto" w:fill="D9D9D9"/>
                  <w:vAlign w:val="center"/>
                </w:tcPr>
                <w:p w14:paraId="0CBE5C39" w14:textId="77777777" w:rsidR="001C4836" w:rsidRDefault="001C4836"/>
              </w:tc>
              <w:tc>
                <w:tcPr>
                  <w:tcW w:w="2410" w:type="dxa"/>
                  <w:shd w:val="clear" w:color="auto" w:fill="D9D9D9"/>
                </w:tcPr>
                <w:p w14:paraId="7DE4A888" w14:textId="77777777" w:rsidR="001C4836" w:rsidRDefault="003641C3">
                  <w:r>
                    <w:rPr>
                      <w:rFonts w:eastAsia="SimSun"/>
                      <w:szCs w:val="20"/>
                      <w:lang w:eastAsia="zh-CN"/>
                    </w:rPr>
                    <w:t>Channel model</w:t>
                  </w:r>
                </w:p>
              </w:tc>
              <w:tc>
                <w:tcPr>
                  <w:tcW w:w="5352" w:type="dxa"/>
                </w:tcPr>
                <w:p w14:paraId="48226197" w14:textId="77777777" w:rsidR="001C4836" w:rsidRDefault="003641C3">
                  <w:pPr>
                    <w:snapToGrid w:val="0"/>
                    <w:spacing w:after="120"/>
                    <w:rPr>
                      <w:rFonts w:eastAsia="SimSun"/>
                      <w:szCs w:val="20"/>
                      <w:lang w:eastAsia="zh-CN"/>
                    </w:rPr>
                  </w:pPr>
                  <w:r>
                    <w:rPr>
                      <w:rFonts w:eastAsia="SimSun"/>
                      <w:szCs w:val="20"/>
                      <w:lang w:eastAsia="zh-CN"/>
                    </w:rPr>
                    <w:t>NTN-TDL-C</w:t>
                  </w:r>
                </w:p>
                <w:p w14:paraId="6A06C52E" w14:textId="77777777" w:rsidR="001C4836" w:rsidRDefault="003641C3">
                  <w:r>
                    <w:rPr>
                      <w:rFonts w:eastAsia="SimSun"/>
                      <w:szCs w:val="20"/>
                      <w:lang w:eastAsia="zh-CN"/>
                    </w:rPr>
                    <w:t>The channels from different UE are independent.</w:t>
                  </w:r>
                </w:p>
              </w:tc>
            </w:tr>
            <w:tr w:rsidR="001C4836" w14:paraId="4DCCB46E" w14:textId="77777777">
              <w:tc>
                <w:tcPr>
                  <w:tcW w:w="1843" w:type="dxa"/>
                  <w:tcBorders>
                    <w:top w:val="nil"/>
                    <w:bottom w:val="nil"/>
                  </w:tcBorders>
                  <w:shd w:val="clear" w:color="auto" w:fill="D9D9D9"/>
                  <w:vAlign w:val="center"/>
                </w:tcPr>
                <w:p w14:paraId="1C09A5F4" w14:textId="77777777" w:rsidR="001C4836" w:rsidRDefault="001C4836"/>
              </w:tc>
              <w:tc>
                <w:tcPr>
                  <w:tcW w:w="2410" w:type="dxa"/>
                  <w:shd w:val="clear" w:color="auto" w:fill="D9D9D9"/>
                </w:tcPr>
                <w:p w14:paraId="39304693" w14:textId="77777777" w:rsidR="001C4836" w:rsidRDefault="003641C3">
                  <w:r>
                    <w:rPr>
                      <w:rFonts w:eastAsia="SimSun"/>
                      <w:szCs w:val="20"/>
                      <w:lang w:eastAsia="zh-CN"/>
                    </w:rPr>
                    <w:t>Frequency error</w:t>
                  </w:r>
                </w:p>
              </w:tc>
              <w:tc>
                <w:tcPr>
                  <w:tcW w:w="5352" w:type="dxa"/>
                </w:tcPr>
                <w:p w14:paraId="0C105371" w14:textId="77777777" w:rsidR="001C4836" w:rsidRDefault="003641C3">
                  <w:pPr>
                    <w:snapToGrid w:val="0"/>
                    <w:spacing w:after="120" w:line="276" w:lineRule="auto"/>
                    <w:rPr>
                      <w:szCs w:val="20"/>
                    </w:rPr>
                  </w:pPr>
                  <w:r>
                    <w:rPr>
                      <w:szCs w:val="20"/>
                    </w:rPr>
                    <w:t>Uniform random selection from [-0.1 ppm, +0.1 ppm] for all UEs</w:t>
                  </w:r>
                </w:p>
                <w:p w14:paraId="695DC7F3" w14:textId="77777777" w:rsidR="001C4836" w:rsidRDefault="003641C3">
                  <w:r>
                    <w:rPr>
                      <w:szCs w:val="20"/>
                      <w:lang w:eastAsia="zh-CN"/>
                    </w:rPr>
                    <w:t>Variation of frequency error is negligible.</w:t>
                  </w:r>
                </w:p>
              </w:tc>
            </w:tr>
            <w:tr w:rsidR="001C4836" w14:paraId="5828A342" w14:textId="77777777">
              <w:tc>
                <w:tcPr>
                  <w:tcW w:w="1843" w:type="dxa"/>
                  <w:tcBorders>
                    <w:top w:val="nil"/>
                    <w:bottom w:val="nil"/>
                  </w:tcBorders>
                  <w:shd w:val="clear" w:color="auto" w:fill="D9D9D9"/>
                  <w:vAlign w:val="center"/>
                </w:tcPr>
                <w:p w14:paraId="4132C32B" w14:textId="77777777" w:rsidR="001C4836" w:rsidRDefault="001C4836"/>
              </w:tc>
              <w:tc>
                <w:tcPr>
                  <w:tcW w:w="2410" w:type="dxa"/>
                  <w:shd w:val="clear" w:color="auto" w:fill="D9D9D9"/>
                </w:tcPr>
                <w:p w14:paraId="53760EFA" w14:textId="77777777" w:rsidR="001C4836" w:rsidRDefault="003641C3">
                  <w:r>
                    <w:rPr>
                      <w:rFonts w:eastAsia="SimSun"/>
                      <w:szCs w:val="20"/>
                      <w:lang w:eastAsia="zh-CN"/>
                    </w:rPr>
                    <w:t>Timing error</w:t>
                  </w:r>
                </w:p>
              </w:tc>
              <w:tc>
                <w:tcPr>
                  <w:tcW w:w="5352" w:type="dxa"/>
                </w:tcPr>
                <w:p w14:paraId="73297C29" w14:textId="77777777" w:rsidR="001C4836" w:rsidRDefault="003641C3">
                  <w:pPr>
                    <w:snapToGrid w:val="0"/>
                    <w:spacing w:after="120" w:line="276" w:lineRule="auto"/>
                    <w:rPr>
                      <w:szCs w:val="20"/>
                    </w:rPr>
                  </w:pPr>
                  <w:r>
                    <w:rPr>
                      <w:szCs w:val="20"/>
                    </w:rPr>
                    <w:t>Uniform random selection from [-97Ts, +97Ts] for all UEs</w:t>
                  </w:r>
                </w:p>
                <w:p w14:paraId="198D2DF4" w14:textId="77777777" w:rsidR="001C4836" w:rsidRDefault="003641C3">
                  <w:r>
                    <w:rPr>
                      <w:szCs w:val="20"/>
                      <w:lang w:eastAsia="zh-CN"/>
                    </w:rPr>
                    <w:t>Timing drift 80us/s for LEO600 and 0 for GEO.</w:t>
                  </w:r>
                </w:p>
              </w:tc>
            </w:tr>
            <w:tr w:rsidR="001C4836" w14:paraId="677CE01B" w14:textId="77777777">
              <w:tc>
                <w:tcPr>
                  <w:tcW w:w="1843" w:type="dxa"/>
                  <w:tcBorders>
                    <w:top w:val="nil"/>
                    <w:bottom w:val="single" w:sz="8" w:space="0" w:color="A5A5A5"/>
                  </w:tcBorders>
                  <w:shd w:val="clear" w:color="auto" w:fill="D9D9D9"/>
                  <w:vAlign w:val="center"/>
                </w:tcPr>
                <w:p w14:paraId="2A0C0EF8" w14:textId="77777777" w:rsidR="001C4836" w:rsidRDefault="001C4836"/>
              </w:tc>
              <w:tc>
                <w:tcPr>
                  <w:tcW w:w="2410" w:type="dxa"/>
                  <w:shd w:val="clear" w:color="auto" w:fill="D9D9D9"/>
                </w:tcPr>
                <w:p w14:paraId="2BA6FA77" w14:textId="77777777" w:rsidR="001C4836" w:rsidRDefault="003641C3">
                  <w:r>
                    <w:rPr>
                      <w:rFonts w:eastAsia="SimSun"/>
                      <w:szCs w:val="20"/>
                      <w:lang w:eastAsia="zh-CN"/>
                    </w:rPr>
                    <w:t>Power imbalance</w:t>
                  </w:r>
                </w:p>
              </w:tc>
              <w:tc>
                <w:tcPr>
                  <w:tcW w:w="5352" w:type="dxa"/>
                </w:tcPr>
                <w:p w14:paraId="3FE36DD0" w14:textId="77777777" w:rsidR="001C4836" w:rsidRDefault="003641C3">
                  <w:pPr>
                    <w:spacing w:after="120"/>
                    <w:rPr>
                      <w:color w:val="000000"/>
                      <w:szCs w:val="20"/>
                      <w:lang w:eastAsia="ar-SA"/>
                    </w:rPr>
                  </w:pPr>
                  <w:r>
                    <w:rPr>
                      <w:color w:val="000000"/>
                      <w:szCs w:val="20"/>
                      <w:lang w:eastAsia="ar-SA"/>
                    </w:rPr>
                    <w:t>Uniformly distributed between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and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for all UEs</w:t>
                  </w:r>
                </w:p>
                <w:p w14:paraId="12F8A273" w14:textId="77777777" w:rsidR="001C4836" w:rsidRDefault="003641C3">
                  <w:r>
                    <w:rPr>
                      <w:color w:val="000000"/>
                      <w:szCs w:val="20"/>
                      <w:lang w:eastAsia="zh-CN"/>
                    </w:rPr>
                    <w:t xml:space="preserve">Proponent to report the value of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(can be zero) and justification for the chosen value</w:t>
                  </w:r>
                </w:p>
              </w:tc>
            </w:tr>
            <w:tr w:rsidR="001C4836" w14:paraId="186E5B50" w14:textId="77777777">
              <w:tc>
                <w:tcPr>
                  <w:tcW w:w="1843" w:type="dxa"/>
                  <w:tcBorders>
                    <w:bottom w:val="nil"/>
                  </w:tcBorders>
                  <w:shd w:val="clear" w:color="auto" w:fill="D9D9D9"/>
                  <w:vAlign w:val="center"/>
                </w:tcPr>
                <w:p w14:paraId="3CAE4CD7" w14:textId="77777777" w:rsidR="001C4836" w:rsidRDefault="003641C3">
                  <w:r>
                    <w:rPr>
                      <w:rFonts w:eastAsia="SimSun"/>
                      <w:szCs w:val="20"/>
                      <w:lang w:eastAsia="zh-CN"/>
                    </w:rPr>
                    <w:t>Transmitter</w:t>
                  </w:r>
                </w:p>
              </w:tc>
              <w:tc>
                <w:tcPr>
                  <w:tcW w:w="2410" w:type="dxa"/>
                  <w:shd w:val="clear" w:color="auto" w:fill="D9D9D9"/>
                </w:tcPr>
                <w:p w14:paraId="05C6B691" w14:textId="77777777" w:rsidR="001C4836" w:rsidRDefault="003641C3">
                  <w:pPr>
                    <w:rPr>
                      <w:rFonts w:eastAsia="SimSun"/>
                      <w:szCs w:val="20"/>
                      <w:lang w:eastAsia="zh-CN"/>
                    </w:rPr>
                  </w:pPr>
                  <w:r>
                    <w:rPr>
                      <w:rFonts w:eastAsia="SimSun"/>
                      <w:szCs w:val="20"/>
                      <w:lang w:eastAsia="zh-CN"/>
                    </w:rPr>
                    <w:t>NPRACH format</w:t>
                  </w:r>
                </w:p>
              </w:tc>
              <w:tc>
                <w:tcPr>
                  <w:tcW w:w="5352" w:type="dxa"/>
                </w:tcPr>
                <w:p w14:paraId="33567FB7" w14:textId="77777777" w:rsidR="001C4836" w:rsidRDefault="003641C3">
                  <w:pPr>
                    <w:spacing w:after="120"/>
                    <w:rPr>
                      <w:color w:val="000000"/>
                      <w:szCs w:val="20"/>
                      <w:lang w:eastAsia="ar-SA"/>
                    </w:rPr>
                  </w:pPr>
                  <w:r>
                    <w:rPr>
                      <w:rFonts w:eastAsia="SimSun"/>
                      <w:szCs w:val="20"/>
                      <w:lang w:eastAsia="zh-CN"/>
                    </w:rPr>
                    <w:t>1 or 0</w:t>
                  </w:r>
                </w:p>
              </w:tc>
            </w:tr>
            <w:tr w:rsidR="001C4836" w14:paraId="2A9AF6A4" w14:textId="77777777">
              <w:tc>
                <w:tcPr>
                  <w:tcW w:w="1843" w:type="dxa"/>
                  <w:tcBorders>
                    <w:top w:val="nil"/>
                    <w:bottom w:val="nil"/>
                  </w:tcBorders>
                  <w:shd w:val="clear" w:color="auto" w:fill="D9D9D9"/>
                  <w:vAlign w:val="center"/>
                </w:tcPr>
                <w:p w14:paraId="5CB1B8A5" w14:textId="77777777" w:rsidR="001C4836" w:rsidRDefault="001C4836"/>
              </w:tc>
              <w:tc>
                <w:tcPr>
                  <w:tcW w:w="2410" w:type="dxa"/>
                  <w:shd w:val="clear" w:color="auto" w:fill="D9D9D9"/>
                </w:tcPr>
                <w:p w14:paraId="29056EB4" w14:textId="77777777" w:rsidR="001C4836" w:rsidRDefault="003641C3">
                  <w:pPr>
                    <w:rPr>
                      <w:rFonts w:eastAsia="SimSun"/>
                      <w:szCs w:val="20"/>
                      <w:lang w:eastAsia="zh-CN"/>
                    </w:rPr>
                  </w:pPr>
                  <w:r>
                    <w:rPr>
                      <w:rFonts w:eastAsia="SimSun"/>
                      <w:szCs w:val="20"/>
                      <w:lang w:eastAsia="zh-CN"/>
                    </w:rPr>
                    <w:t>MIMO scheme</w:t>
                  </w:r>
                </w:p>
              </w:tc>
              <w:tc>
                <w:tcPr>
                  <w:tcW w:w="5352" w:type="dxa"/>
                </w:tcPr>
                <w:p w14:paraId="5074C449" w14:textId="77777777" w:rsidR="001C4836" w:rsidRDefault="003641C3">
                  <w:pPr>
                    <w:spacing w:after="120"/>
                    <w:rPr>
                      <w:rFonts w:eastAsia="SimSun"/>
                      <w:szCs w:val="20"/>
                      <w:lang w:eastAsia="zh-CN"/>
                    </w:rPr>
                  </w:pPr>
                  <w:r>
                    <w:rPr>
                      <w:rFonts w:eastAsia="SimSun"/>
                      <w:szCs w:val="20"/>
                      <w:lang w:eastAsia="zh-CN"/>
                    </w:rPr>
                    <w:t>SISO</w:t>
                  </w:r>
                </w:p>
              </w:tc>
            </w:tr>
            <w:tr w:rsidR="001C4836" w14:paraId="3F0AF4AF" w14:textId="77777777">
              <w:tc>
                <w:tcPr>
                  <w:tcW w:w="1843" w:type="dxa"/>
                  <w:tcBorders>
                    <w:top w:val="nil"/>
                    <w:bottom w:val="nil"/>
                  </w:tcBorders>
                  <w:shd w:val="clear" w:color="auto" w:fill="D9D9D9"/>
                  <w:vAlign w:val="center"/>
                </w:tcPr>
                <w:p w14:paraId="15F4CE6B" w14:textId="77777777" w:rsidR="001C4836" w:rsidRDefault="001C4836"/>
              </w:tc>
              <w:tc>
                <w:tcPr>
                  <w:tcW w:w="2410" w:type="dxa"/>
                  <w:shd w:val="clear" w:color="auto" w:fill="D9D9D9"/>
                </w:tcPr>
                <w:p w14:paraId="6B9F945E" w14:textId="40F1E65E" w:rsidR="001C4836" w:rsidRDefault="003641C3">
                  <w:pPr>
                    <w:rPr>
                      <w:rFonts w:eastAsia="SimSun"/>
                      <w:szCs w:val="20"/>
                      <w:lang w:eastAsia="zh-CN"/>
                    </w:rPr>
                  </w:pPr>
                  <w:r>
                    <w:rPr>
                      <w:rFonts w:eastAsia="SimSun"/>
                      <w:szCs w:val="20"/>
                      <w:lang w:eastAsia="zh-CN"/>
                    </w:rPr>
                    <w:t>Number of repetitions (</w:t>
                  </w:r>
                  <m:oMath>
                    <m:sSub>
                      <m:sSubPr>
                        <m:ctrlPr>
                          <w:rPr>
                            <w:rFonts w:ascii="Cambria Math" w:eastAsia="SimSun" w:hAnsi="Cambria Math"/>
                            <w:i/>
                            <w:iCs/>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rep</m:t>
                        </m:r>
                      </m:sub>
                    </m:sSub>
                  </m:oMath>
                  <w:r>
                    <w:rPr>
                      <w:rFonts w:eastAsia="SimSun"/>
                      <w:szCs w:val="20"/>
                      <w:lang w:eastAsia="zh-CN"/>
                    </w:rPr>
                    <w:t>)</w:t>
                  </w:r>
                </w:p>
              </w:tc>
              <w:tc>
                <w:tcPr>
                  <w:tcW w:w="5352" w:type="dxa"/>
                </w:tcPr>
                <w:p w14:paraId="640BCE83" w14:textId="77777777" w:rsidR="001C4836" w:rsidRDefault="003641C3">
                  <w:pPr>
                    <w:snapToGrid w:val="0"/>
                    <w:spacing w:after="120"/>
                    <w:rPr>
                      <w:rFonts w:eastAsia="SimSun"/>
                      <w:szCs w:val="20"/>
                      <w:lang w:eastAsia="zh-CN"/>
                    </w:rPr>
                  </w:pPr>
                  <w:r>
                    <w:rPr>
                      <w:rFonts w:eastAsia="SimSun"/>
                      <w:szCs w:val="20"/>
                      <w:lang w:eastAsia="zh-CN"/>
                    </w:rPr>
                    <w:t>Up to proponent</w:t>
                  </w:r>
                </w:p>
                <w:p w14:paraId="33FE54E0" w14:textId="77777777" w:rsidR="001C4836" w:rsidRDefault="001C4836">
                  <w:pPr>
                    <w:spacing w:after="120"/>
                    <w:rPr>
                      <w:rFonts w:eastAsia="SimSun"/>
                      <w:szCs w:val="20"/>
                      <w:lang w:eastAsia="zh-CN"/>
                    </w:rPr>
                  </w:pPr>
                </w:p>
              </w:tc>
            </w:tr>
            <w:tr w:rsidR="001C4836" w14:paraId="0CBE258A" w14:textId="77777777">
              <w:tc>
                <w:tcPr>
                  <w:tcW w:w="1843" w:type="dxa"/>
                  <w:tcBorders>
                    <w:top w:val="nil"/>
                    <w:bottom w:val="nil"/>
                  </w:tcBorders>
                  <w:shd w:val="clear" w:color="auto" w:fill="D9D9D9"/>
                  <w:vAlign w:val="center"/>
                </w:tcPr>
                <w:p w14:paraId="2259B937" w14:textId="77777777" w:rsidR="001C4836" w:rsidRDefault="001C4836">
                  <w:pPr>
                    <w:rPr>
                      <w:rFonts w:eastAsia="SimSun"/>
                      <w:szCs w:val="20"/>
                      <w:lang w:eastAsia="zh-CN"/>
                    </w:rPr>
                  </w:pPr>
                </w:p>
              </w:tc>
              <w:tc>
                <w:tcPr>
                  <w:tcW w:w="2410" w:type="dxa"/>
                  <w:shd w:val="clear" w:color="auto" w:fill="D9D9D9"/>
                </w:tcPr>
                <w:p w14:paraId="67232C13" w14:textId="77777777" w:rsidR="001C4836" w:rsidRDefault="003641C3">
                  <w:pPr>
                    <w:rPr>
                      <w:rFonts w:eastAsia="SimSun"/>
                      <w:szCs w:val="20"/>
                      <w:lang w:eastAsia="zh-CN"/>
                    </w:rPr>
                  </w:pPr>
                  <w:r>
                    <w:rPr>
                      <w:rFonts w:eastAsia="SimSun"/>
                      <w:szCs w:val="20"/>
                      <w:lang w:eastAsia="zh-CN"/>
                    </w:rPr>
                    <w:t xml:space="preserve">OCC length </w:t>
                  </w:r>
                </w:p>
              </w:tc>
              <w:tc>
                <w:tcPr>
                  <w:tcW w:w="5352" w:type="dxa"/>
                </w:tcPr>
                <w:p w14:paraId="4B5EBE7A" w14:textId="77777777" w:rsidR="001C4836" w:rsidRDefault="003641C3">
                  <w:pPr>
                    <w:snapToGrid w:val="0"/>
                    <w:spacing w:after="120"/>
                    <w:rPr>
                      <w:rFonts w:eastAsia="SimSun"/>
                      <w:szCs w:val="20"/>
                      <w:lang w:eastAsia="zh-CN"/>
                    </w:rPr>
                  </w:pPr>
                  <w:r>
                    <w:rPr>
                      <w:rFonts w:eastAsia="SimSun"/>
                      <w:szCs w:val="20"/>
                      <w:lang w:eastAsia="zh-CN"/>
                    </w:rPr>
                    <w:t>Up to proponent</w:t>
                  </w:r>
                </w:p>
              </w:tc>
            </w:tr>
            <w:tr w:rsidR="001C4836" w14:paraId="1363E500" w14:textId="77777777">
              <w:tc>
                <w:tcPr>
                  <w:tcW w:w="1843" w:type="dxa"/>
                  <w:tcBorders>
                    <w:top w:val="nil"/>
                    <w:bottom w:val="nil"/>
                  </w:tcBorders>
                  <w:shd w:val="clear" w:color="auto" w:fill="D9D9D9"/>
                  <w:vAlign w:val="center"/>
                </w:tcPr>
                <w:p w14:paraId="75B2E317" w14:textId="77777777" w:rsidR="001C4836" w:rsidRDefault="001C4836">
                  <w:pPr>
                    <w:rPr>
                      <w:rFonts w:eastAsia="SimSun"/>
                      <w:szCs w:val="20"/>
                      <w:lang w:eastAsia="zh-CN"/>
                    </w:rPr>
                  </w:pPr>
                </w:p>
              </w:tc>
              <w:tc>
                <w:tcPr>
                  <w:tcW w:w="2410" w:type="dxa"/>
                  <w:shd w:val="clear" w:color="auto" w:fill="D9D9D9"/>
                </w:tcPr>
                <w:p w14:paraId="6ABEDFE4" w14:textId="77777777" w:rsidR="001C4836" w:rsidRDefault="003641C3">
                  <w:pPr>
                    <w:rPr>
                      <w:rFonts w:eastAsia="SimSun"/>
                      <w:szCs w:val="20"/>
                      <w:lang w:eastAsia="zh-CN"/>
                    </w:rPr>
                  </w:pPr>
                  <w:r>
                    <w:rPr>
                      <w:rFonts w:eastAsia="SimSun"/>
                      <w:szCs w:val="20"/>
                      <w:lang w:eastAsia="zh-CN"/>
                    </w:rPr>
                    <w:t>OCC sequence</w:t>
                  </w:r>
                </w:p>
              </w:tc>
              <w:tc>
                <w:tcPr>
                  <w:tcW w:w="5352" w:type="dxa"/>
                </w:tcPr>
                <w:p w14:paraId="37A01574" w14:textId="77777777" w:rsidR="001C4836" w:rsidRDefault="003641C3">
                  <w:pPr>
                    <w:snapToGrid w:val="0"/>
                    <w:spacing w:after="120"/>
                    <w:rPr>
                      <w:rFonts w:eastAsia="SimSun"/>
                      <w:szCs w:val="20"/>
                      <w:lang w:eastAsia="zh-CN"/>
                    </w:rPr>
                  </w:pPr>
                  <w:r>
                    <w:rPr>
                      <w:rFonts w:eastAsia="SimSun"/>
                      <w:szCs w:val="20"/>
                      <w:lang w:eastAsia="zh-CN"/>
                    </w:rPr>
                    <w:t>Up to proponent</w:t>
                  </w:r>
                </w:p>
              </w:tc>
            </w:tr>
            <w:tr w:rsidR="001C4836" w14:paraId="0CDEB91A" w14:textId="77777777">
              <w:tc>
                <w:tcPr>
                  <w:tcW w:w="1843" w:type="dxa"/>
                  <w:tcBorders>
                    <w:top w:val="nil"/>
                    <w:bottom w:val="nil"/>
                  </w:tcBorders>
                  <w:shd w:val="clear" w:color="auto" w:fill="D9D9D9"/>
                  <w:vAlign w:val="center"/>
                </w:tcPr>
                <w:p w14:paraId="7A54ED04" w14:textId="77777777" w:rsidR="001C4836" w:rsidRDefault="001C4836">
                  <w:pPr>
                    <w:rPr>
                      <w:rFonts w:eastAsia="SimSun"/>
                      <w:szCs w:val="20"/>
                      <w:lang w:eastAsia="zh-CN"/>
                    </w:rPr>
                  </w:pPr>
                </w:p>
              </w:tc>
              <w:tc>
                <w:tcPr>
                  <w:tcW w:w="2410" w:type="dxa"/>
                  <w:shd w:val="clear" w:color="auto" w:fill="D9D9D9"/>
                </w:tcPr>
                <w:p w14:paraId="27159F40" w14:textId="77777777" w:rsidR="001C4836" w:rsidRDefault="003641C3">
                  <w:pPr>
                    <w:rPr>
                      <w:rFonts w:eastAsia="SimSun"/>
                      <w:szCs w:val="20"/>
                      <w:lang w:eastAsia="zh-CN"/>
                    </w:rPr>
                  </w:pPr>
                  <w:r>
                    <w:rPr>
                      <w:rFonts w:eastAsia="SimSun"/>
                      <w:szCs w:val="20"/>
                      <w:lang w:eastAsia="zh-CN"/>
                    </w:rPr>
                    <w:t>Number of UE</w:t>
                  </w:r>
                </w:p>
              </w:tc>
              <w:tc>
                <w:tcPr>
                  <w:tcW w:w="5352" w:type="dxa"/>
                </w:tcPr>
                <w:p w14:paraId="038B2A34" w14:textId="77777777" w:rsidR="001C4836" w:rsidRDefault="003641C3">
                  <w:pPr>
                    <w:snapToGrid w:val="0"/>
                    <w:spacing w:after="120"/>
                    <w:rPr>
                      <w:rFonts w:eastAsia="SimSun"/>
                      <w:szCs w:val="20"/>
                      <w:lang w:eastAsia="zh-CN"/>
                    </w:rPr>
                  </w:pPr>
                  <w:r>
                    <w:rPr>
                      <w:rFonts w:eastAsia="SimSun"/>
                      <w:szCs w:val="20"/>
                      <w:lang w:eastAsia="zh-CN"/>
                    </w:rPr>
                    <w:t>Up to proponent</w:t>
                  </w:r>
                </w:p>
              </w:tc>
            </w:tr>
            <w:tr w:rsidR="001C4836" w14:paraId="496392B9" w14:textId="77777777">
              <w:tc>
                <w:tcPr>
                  <w:tcW w:w="1843" w:type="dxa"/>
                  <w:tcBorders>
                    <w:top w:val="nil"/>
                    <w:bottom w:val="nil"/>
                  </w:tcBorders>
                  <w:shd w:val="clear" w:color="auto" w:fill="D9D9D9"/>
                  <w:vAlign w:val="center"/>
                </w:tcPr>
                <w:p w14:paraId="576FD45D" w14:textId="77777777" w:rsidR="001C4836" w:rsidRDefault="001C4836">
                  <w:pPr>
                    <w:rPr>
                      <w:rFonts w:eastAsia="SimSun"/>
                      <w:szCs w:val="20"/>
                      <w:lang w:eastAsia="zh-CN"/>
                    </w:rPr>
                  </w:pPr>
                </w:p>
              </w:tc>
              <w:tc>
                <w:tcPr>
                  <w:tcW w:w="2410" w:type="dxa"/>
                  <w:shd w:val="clear" w:color="auto" w:fill="D9D9D9"/>
                </w:tcPr>
                <w:p w14:paraId="7832DD48" w14:textId="77777777" w:rsidR="001C4836" w:rsidRDefault="003641C3">
                  <w:pPr>
                    <w:rPr>
                      <w:rFonts w:eastAsia="SimSun"/>
                      <w:szCs w:val="20"/>
                      <w:lang w:eastAsia="zh-CN"/>
                    </w:rPr>
                  </w:pPr>
                  <w:r>
                    <w:rPr>
                      <w:rFonts w:eastAsia="SimSun"/>
                      <w:szCs w:val="20"/>
                      <w:lang w:eastAsia="zh-CN"/>
                    </w:rPr>
                    <w:t>Velocity of UE</w:t>
                  </w:r>
                </w:p>
              </w:tc>
              <w:tc>
                <w:tcPr>
                  <w:tcW w:w="5352" w:type="dxa"/>
                </w:tcPr>
                <w:p w14:paraId="526009C4" w14:textId="77777777" w:rsidR="001C4836" w:rsidRDefault="003641C3">
                  <w:pPr>
                    <w:snapToGrid w:val="0"/>
                    <w:spacing w:after="120"/>
                    <w:rPr>
                      <w:rFonts w:eastAsia="SimSun"/>
                      <w:szCs w:val="20"/>
                      <w:lang w:eastAsia="zh-CN"/>
                    </w:rPr>
                  </w:pPr>
                  <w:r>
                    <w:rPr>
                      <w:rFonts w:eastAsia="SimSun"/>
                      <w:szCs w:val="20"/>
                      <w:lang w:eastAsia="zh-CN"/>
                    </w:rPr>
                    <w:t>3km/h</w:t>
                  </w:r>
                </w:p>
              </w:tc>
            </w:tr>
            <w:tr w:rsidR="001C4836" w14:paraId="63C1DB70" w14:textId="77777777">
              <w:tc>
                <w:tcPr>
                  <w:tcW w:w="1843" w:type="dxa"/>
                  <w:tcBorders>
                    <w:top w:val="nil"/>
                    <w:bottom w:val="single" w:sz="8" w:space="0" w:color="A5A5A5"/>
                  </w:tcBorders>
                  <w:shd w:val="clear" w:color="auto" w:fill="D9D9D9"/>
                  <w:vAlign w:val="center"/>
                </w:tcPr>
                <w:p w14:paraId="0C0099FA" w14:textId="77777777" w:rsidR="001C4836" w:rsidRDefault="001C4836">
                  <w:pPr>
                    <w:rPr>
                      <w:rFonts w:eastAsia="SimSun"/>
                      <w:szCs w:val="20"/>
                      <w:lang w:eastAsia="zh-CN"/>
                    </w:rPr>
                  </w:pPr>
                </w:p>
              </w:tc>
              <w:tc>
                <w:tcPr>
                  <w:tcW w:w="2410" w:type="dxa"/>
                  <w:shd w:val="clear" w:color="auto" w:fill="D9D9D9"/>
                </w:tcPr>
                <w:p w14:paraId="0E1FCC56" w14:textId="77777777" w:rsidR="001C4836" w:rsidRDefault="003641C3">
                  <w:pPr>
                    <w:rPr>
                      <w:rFonts w:eastAsia="SimSun"/>
                      <w:color w:val="000000"/>
                      <w:szCs w:val="20"/>
                      <w:lang w:eastAsia="zh-CN"/>
                    </w:rPr>
                  </w:pPr>
                  <w:r>
                    <w:rPr>
                      <w:rFonts w:eastAsia="SimSun"/>
                      <w:color w:val="000000"/>
                      <w:szCs w:val="20"/>
                      <w:lang w:eastAsia="zh-CN"/>
                    </w:rPr>
                    <w:t>Total NPRACH time / frequency resource utilisation</w:t>
                  </w:r>
                </w:p>
              </w:tc>
              <w:tc>
                <w:tcPr>
                  <w:tcW w:w="5352" w:type="dxa"/>
                </w:tcPr>
                <w:p w14:paraId="74EEC1C7" w14:textId="77777777" w:rsidR="001C4836" w:rsidRDefault="003641C3">
                  <w:pPr>
                    <w:snapToGrid w:val="0"/>
                    <w:spacing w:after="120"/>
                    <w:rPr>
                      <w:rFonts w:eastAsia="SimSun"/>
                      <w:color w:val="000000"/>
                      <w:szCs w:val="20"/>
                      <w:lang w:eastAsia="zh-CN"/>
                    </w:rPr>
                  </w:pPr>
                  <w:r>
                    <w:rPr>
                      <w:rFonts w:eastAsia="SimSun"/>
                      <w:color w:val="000000"/>
                      <w:szCs w:val="20"/>
                      <w:lang w:eastAsia="zh-CN"/>
                    </w:rPr>
                    <w:t xml:space="preserve">To be reported by proponent. </w:t>
                  </w:r>
                </w:p>
                <w:p w14:paraId="068CD486" w14:textId="77777777" w:rsidR="001C4836" w:rsidRDefault="001C4836">
                  <w:pPr>
                    <w:snapToGrid w:val="0"/>
                    <w:spacing w:after="120"/>
                    <w:rPr>
                      <w:rFonts w:eastAsia="SimSun"/>
                      <w:color w:val="000000"/>
                      <w:szCs w:val="20"/>
                      <w:lang w:eastAsia="zh-CN"/>
                    </w:rPr>
                  </w:pPr>
                </w:p>
              </w:tc>
            </w:tr>
            <w:tr w:rsidR="001C4836" w14:paraId="2BDBB2A1" w14:textId="77777777">
              <w:tc>
                <w:tcPr>
                  <w:tcW w:w="1843" w:type="dxa"/>
                  <w:tcBorders>
                    <w:bottom w:val="nil"/>
                  </w:tcBorders>
                  <w:shd w:val="clear" w:color="auto" w:fill="D9D9D9"/>
                </w:tcPr>
                <w:p w14:paraId="1F0C51D3" w14:textId="77777777" w:rsidR="001C4836" w:rsidRDefault="003641C3">
                  <w:pPr>
                    <w:rPr>
                      <w:rFonts w:eastAsia="SimSun"/>
                      <w:szCs w:val="20"/>
                      <w:lang w:eastAsia="zh-CN"/>
                    </w:rPr>
                  </w:pPr>
                  <w:r>
                    <w:rPr>
                      <w:rFonts w:eastAsia="SimSun"/>
                      <w:szCs w:val="20"/>
                      <w:lang w:eastAsia="zh-CN"/>
                    </w:rPr>
                    <w:t>KPI</w:t>
                  </w:r>
                </w:p>
              </w:tc>
              <w:tc>
                <w:tcPr>
                  <w:tcW w:w="2410" w:type="dxa"/>
                  <w:shd w:val="clear" w:color="auto" w:fill="D9D9D9"/>
                </w:tcPr>
                <w:p w14:paraId="36ABC1FA" w14:textId="77777777" w:rsidR="001C4836" w:rsidRDefault="003641C3">
                  <w:pPr>
                    <w:rPr>
                      <w:rFonts w:eastAsia="SimSun"/>
                      <w:strike/>
                      <w:color w:val="FF0000"/>
                      <w:szCs w:val="20"/>
                      <w:lang w:eastAsia="zh-CN"/>
                    </w:rPr>
                  </w:pPr>
                  <w:r>
                    <w:rPr>
                      <w:rFonts w:eastAsia="SimSun"/>
                      <w:color w:val="000000"/>
                      <w:szCs w:val="20"/>
                      <w:lang w:eastAsia="zh-CN"/>
                    </w:rPr>
                    <w:t>Target detection probability</w:t>
                  </w:r>
                </w:p>
              </w:tc>
              <w:tc>
                <w:tcPr>
                  <w:tcW w:w="5352" w:type="dxa"/>
                </w:tcPr>
                <w:p w14:paraId="763D61BE" w14:textId="77777777" w:rsidR="001C4836" w:rsidRDefault="003641C3">
                  <w:pPr>
                    <w:snapToGrid w:val="0"/>
                    <w:spacing w:after="120"/>
                    <w:rPr>
                      <w:rFonts w:eastAsia="SimSun"/>
                      <w:strike/>
                      <w:color w:val="FF0000"/>
                      <w:szCs w:val="20"/>
                      <w:lang w:eastAsia="zh-CN"/>
                    </w:rPr>
                  </w:pPr>
                  <w:r>
                    <w:rPr>
                      <w:rFonts w:eastAsia="SimSun"/>
                      <w:color w:val="000000"/>
                      <w:szCs w:val="20"/>
                      <w:lang w:eastAsia="zh-CN"/>
                    </w:rPr>
                    <w:t>99%</w:t>
                  </w:r>
                </w:p>
              </w:tc>
            </w:tr>
            <w:tr w:rsidR="001C4836" w14:paraId="6E69588A" w14:textId="77777777">
              <w:tc>
                <w:tcPr>
                  <w:tcW w:w="1843" w:type="dxa"/>
                  <w:tcBorders>
                    <w:top w:val="nil"/>
                    <w:bottom w:val="nil"/>
                  </w:tcBorders>
                  <w:shd w:val="clear" w:color="auto" w:fill="D9D9D9"/>
                  <w:vAlign w:val="center"/>
                </w:tcPr>
                <w:p w14:paraId="2660A707" w14:textId="77777777" w:rsidR="001C4836" w:rsidRDefault="001C4836">
                  <w:pPr>
                    <w:rPr>
                      <w:rFonts w:eastAsia="SimSun"/>
                      <w:szCs w:val="20"/>
                      <w:lang w:eastAsia="zh-CN"/>
                    </w:rPr>
                  </w:pPr>
                </w:p>
              </w:tc>
              <w:tc>
                <w:tcPr>
                  <w:tcW w:w="2410" w:type="dxa"/>
                  <w:shd w:val="clear" w:color="auto" w:fill="D9D9D9"/>
                </w:tcPr>
                <w:p w14:paraId="64F47788" w14:textId="77777777" w:rsidR="001C4836" w:rsidRDefault="003641C3">
                  <w:pPr>
                    <w:rPr>
                      <w:rFonts w:eastAsia="SimSun"/>
                      <w:szCs w:val="20"/>
                      <w:lang w:eastAsia="zh-CN"/>
                    </w:rPr>
                  </w:pPr>
                  <w:r>
                    <w:rPr>
                      <w:rFonts w:eastAsia="SimSun"/>
                      <w:color w:val="000000"/>
                      <w:szCs w:val="20"/>
                      <w:lang w:eastAsia="zh-CN"/>
                    </w:rPr>
                    <w:t>Target false alarm probability</w:t>
                  </w:r>
                </w:p>
              </w:tc>
              <w:tc>
                <w:tcPr>
                  <w:tcW w:w="5352" w:type="dxa"/>
                </w:tcPr>
                <w:p w14:paraId="119A7AE5" w14:textId="77777777" w:rsidR="001C4836" w:rsidRDefault="003641C3">
                  <w:pPr>
                    <w:snapToGrid w:val="0"/>
                    <w:spacing w:after="120"/>
                    <w:rPr>
                      <w:rFonts w:eastAsia="SimSun"/>
                      <w:szCs w:val="20"/>
                      <w:lang w:eastAsia="zh-CN"/>
                    </w:rPr>
                  </w:pPr>
                  <w:r>
                    <w:rPr>
                      <w:rFonts w:eastAsia="SimSun"/>
                      <w:color w:val="000000"/>
                      <w:szCs w:val="20"/>
                      <w:lang w:eastAsia="zh-CN"/>
                    </w:rPr>
                    <w:t>0.1%</w:t>
                  </w:r>
                </w:p>
              </w:tc>
            </w:tr>
            <w:tr w:rsidR="001C4836" w14:paraId="6D0E4F6B" w14:textId="77777777">
              <w:tc>
                <w:tcPr>
                  <w:tcW w:w="1843" w:type="dxa"/>
                  <w:tcBorders>
                    <w:top w:val="nil"/>
                  </w:tcBorders>
                  <w:shd w:val="clear" w:color="auto" w:fill="D9D9D9"/>
                  <w:vAlign w:val="center"/>
                </w:tcPr>
                <w:p w14:paraId="5A768C8F" w14:textId="77777777" w:rsidR="001C4836" w:rsidRDefault="001C4836">
                  <w:pPr>
                    <w:rPr>
                      <w:rFonts w:eastAsia="SimSun"/>
                      <w:szCs w:val="20"/>
                      <w:lang w:eastAsia="zh-CN"/>
                    </w:rPr>
                  </w:pPr>
                </w:p>
              </w:tc>
              <w:tc>
                <w:tcPr>
                  <w:tcW w:w="2410" w:type="dxa"/>
                  <w:shd w:val="clear" w:color="auto" w:fill="D9D9D9"/>
                </w:tcPr>
                <w:p w14:paraId="10FB2F7B" w14:textId="77777777" w:rsidR="001C4836" w:rsidRDefault="003641C3">
                  <w:pPr>
                    <w:rPr>
                      <w:rFonts w:eastAsia="SimSun"/>
                      <w:szCs w:val="20"/>
                      <w:lang w:eastAsia="zh-CN"/>
                    </w:rPr>
                  </w:pPr>
                  <w:r>
                    <w:rPr>
                      <w:rFonts w:eastAsia="SimSun"/>
                      <w:color w:val="000000"/>
                      <w:szCs w:val="20"/>
                      <w:lang w:eastAsia="zh-CN"/>
                    </w:rPr>
                    <w:t>SNR operating point</w:t>
                  </w:r>
                </w:p>
              </w:tc>
              <w:tc>
                <w:tcPr>
                  <w:tcW w:w="5352" w:type="dxa"/>
                </w:tcPr>
                <w:p w14:paraId="0F5939E2" w14:textId="77777777" w:rsidR="001C4836" w:rsidRDefault="003641C3">
                  <w:pPr>
                    <w:snapToGrid w:val="0"/>
                    <w:spacing w:after="120"/>
                    <w:rPr>
                      <w:rFonts w:eastAsia="SimSun"/>
                      <w:szCs w:val="20"/>
                      <w:lang w:eastAsia="zh-CN"/>
                    </w:rPr>
                  </w:pPr>
                  <w:r>
                    <w:rPr>
                      <w:rFonts w:eastAsia="SimSun"/>
                      <w:color w:val="000000"/>
                      <w:szCs w:val="20"/>
                      <w:lang w:eastAsia="zh-CN"/>
                    </w:rPr>
                    <w:t>Report SNR where target detection probability and false alarm probability are reached for baseline and OCC schemes</w:t>
                  </w:r>
                </w:p>
              </w:tc>
            </w:tr>
          </w:tbl>
          <w:p w14:paraId="59099E2D" w14:textId="77777777" w:rsidR="001C4836" w:rsidRDefault="001C4836">
            <w:pPr>
              <w:rPr>
                <w:sz w:val="16"/>
              </w:rPr>
            </w:pPr>
          </w:p>
          <w:p w14:paraId="61060A2C" w14:textId="77777777" w:rsidR="001C4836" w:rsidRDefault="003641C3">
            <w:pPr>
              <w:rPr>
                <w:bCs/>
                <w:szCs w:val="22"/>
              </w:rPr>
            </w:pPr>
            <w:r>
              <w:rPr>
                <w:bCs/>
                <w:szCs w:val="22"/>
                <w:highlight w:val="green"/>
              </w:rPr>
              <w:t>Agreement</w:t>
            </w:r>
          </w:p>
          <w:p w14:paraId="3FC1346B" w14:textId="77777777" w:rsidR="001C4836" w:rsidRDefault="003641C3">
            <w:pPr>
              <w:rPr>
                <w:bCs/>
                <w:szCs w:val="22"/>
              </w:rPr>
            </w:pPr>
            <w:r>
              <w:rPr>
                <w:bCs/>
                <w:szCs w:val="22"/>
              </w:rPr>
              <w:t>OCC multiplexing is not supported between a UE using NPUSCH format 1 with 3.75kHz SCS and another UE using NPUSCH format 1 with 15kHz SCS.</w:t>
            </w:r>
          </w:p>
          <w:p w14:paraId="7204BF11" w14:textId="77777777" w:rsidR="001C4836" w:rsidRDefault="001C4836">
            <w:pPr>
              <w:rPr>
                <w:sz w:val="16"/>
                <w:lang w:eastAsia="ko-KR"/>
              </w:rPr>
            </w:pPr>
          </w:p>
          <w:p w14:paraId="3B22D2FB" w14:textId="77777777" w:rsidR="001C4836" w:rsidRDefault="003641C3">
            <w:pPr>
              <w:rPr>
                <w:bCs/>
                <w:szCs w:val="22"/>
              </w:rPr>
            </w:pPr>
            <w:r>
              <w:rPr>
                <w:bCs/>
                <w:szCs w:val="22"/>
                <w:highlight w:val="green"/>
              </w:rPr>
              <w:t>Agreement</w:t>
            </w:r>
          </w:p>
          <w:p w14:paraId="4204BEED" w14:textId="77777777" w:rsidR="001C4836" w:rsidRDefault="003641C3">
            <w:pPr>
              <w:rPr>
                <w:lang w:eastAsia="ko-KR"/>
              </w:rPr>
            </w:pPr>
            <w:r>
              <w:rPr>
                <w:lang w:eastAsia="ko-KR"/>
              </w:rPr>
              <w:t>For OCC of NPUSCH format 1, RAN1 will not consider multiplexing more than 4 UEs.</w:t>
            </w:r>
          </w:p>
          <w:p w14:paraId="4B1D5879" w14:textId="77777777" w:rsidR="001C4836" w:rsidRDefault="001C4836">
            <w:pPr>
              <w:rPr>
                <w:lang w:eastAsia="ko-KR"/>
              </w:rPr>
            </w:pPr>
          </w:p>
          <w:p w14:paraId="3FD7F3A6" w14:textId="77777777" w:rsidR="001C4836" w:rsidRDefault="003641C3">
            <w:pPr>
              <w:rPr>
                <w:bCs/>
                <w:szCs w:val="22"/>
              </w:rPr>
            </w:pPr>
            <w:r>
              <w:rPr>
                <w:bCs/>
                <w:szCs w:val="22"/>
                <w:highlight w:val="green"/>
              </w:rPr>
              <w:t>Agreement</w:t>
            </w:r>
          </w:p>
          <w:p w14:paraId="5AAAEB0A" w14:textId="77777777" w:rsidR="001C4836" w:rsidRDefault="003641C3">
            <w:pPr>
              <w:rPr>
                <w:bCs/>
                <w:szCs w:val="22"/>
              </w:rPr>
            </w:pPr>
            <w:r>
              <w:rPr>
                <w:bCs/>
                <w:szCs w:val="22"/>
              </w:rPr>
              <w:t>For single-tone DMRS when OCC is applied to NPUSCH format 1, RAN1 considers at least the following for further study:</w:t>
            </w:r>
          </w:p>
          <w:p w14:paraId="6A07C043" w14:textId="77777777" w:rsidR="001C4836" w:rsidRDefault="003641C3">
            <w:pPr>
              <w:numPr>
                <w:ilvl w:val="0"/>
                <w:numId w:val="17"/>
              </w:numPr>
              <w:rPr>
                <w:bCs/>
                <w:szCs w:val="22"/>
              </w:rPr>
            </w:pPr>
            <w:r>
              <w:rPr>
                <w:bCs/>
                <w:szCs w:val="22"/>
              </w:rPr>
              <w:t xml:space="preserve">TDM of DMRS. </w:t>
            </w:r>
            <w:r>
              <w:rPr>
                <w:rFonts w:eastAsia="SimSun" w:hint="eastAsia"/>
                <w:bCs/>
                <w:szCs w:val="22"/>
                <w:lang w:val="en-US" w:eastAsia="zh-CN"/>
              </w:rPr>
              <w:t xml:space="preserve">The time domain locations of </w:t>
            </w:r>
            <w:r>
              <w:rPr>
                <w:bCs/>
                <w:szCs w:val="22"/>
              </w:rPr>
              <w:t>DMRS for different UEs are different.</w:t>
            </w:r>
            <w:r>
              <w:rPr>
                <w:rFonts w:eastAsia="SimSun" w:hint="eastAsia"/>
                <w:bCs/>
                <w:szCs w:val="22"/>
                <w:lang w:val="en-US" w:eastAsia="zh-CN"/>
              </w:rPr>
              <w:t xml:space="preserve"> No OCC is applied for the DMRS of different UEs.</w:t>
            </w:r>
            <w:r>
              <w:rPr>
                <w:bCs/>
                <w:szCs w:val="22"/>
              </w:rPr>
              <w:t xml:space="preserve"> </w:t>
            </w:r>
          </w:p>
          <w:p w14:paraId="4667BE2E" w14:textId="77777777" w:rsidR="001C4836" w:rsidRDefault="003641C3">
            <w:pPr>
              <w:numPr>
                <w:ilvl w:val="1"/>
                <w:numId w:val="17"/>
              </w:numPr>
              <w:rPr>
                <w:bCs/>
                <w:szCs w:val="22"/>
              </w:rPr>
            </w:pPr>
            <w:r>
              <w:rPr>
                <w:bCs/>
                <w:szCs w:val="22"/>
              </w:rPr>
              <w:t xml:space="preserve">FFS: Detailed mapping </w:t>
            </w:r>
          </w:p>
          <w:p w14:paraId="14F7BD82" w14:textId="77777777" w:rsidR="001C4836" w:rsidRDefault="003641C3">
            <w:pPr>
              <w:numPr>
                <w:ilvl w:val="0"/>
                <w:numId w:val="17"/>
              </w:numPr>
              <w:rPr>
                <w:bCs/>
                <w:szCs w:val="22"/>
              </w:rPr>
            </w:pPr>
            <w:r>
              <w:rPr>
                <w:bCs/>
                <w:szCs w:val="22"/>
              </w:rPr>
              <w:t xml:space="preserve">CDM of DMRS. </w:t>
            </w:r>
            <w:r>
              <w:rPr>
                <w:rFonts w:eastAsia="SimSun" w:hint="eastAsia"/>
                <w:bCs/>
                <w:szCs w:val="22"/>
                <w:lang w:val="en-US" w:eastAsia="zh-CN"/>
              </w:rPr>
              <w:t xml:space="preserve">The time domain locations of </w:t>
            </w:r>
            <w:r>
              <w:rPr>
                <w:bCs/>
                <w:szCs w:val="22"/>
              </w:rPr>
              <w:t xml:space="preserve">DMRS for different UEs are </w:t>
            </w:r>
            <w:r>
              <w:rPr>
                <w:rFonts w:eastAsia="SimSun" w:hint="eastAsia"/>
                <w:bCs/>
                <w:szCs w:val="22"/>
                <w:lang w:val="en-US" w:eastAsia="zh-CN"/>
              </w:rPr>
              <w:t>the same. Different OCCs are applied for the</w:t>
            </w:r>
            <w:r>
              <w:rPr>
                <w:bCs/>
                <w:szCs w:val="22"/>
              </w:rPr>
              <w:t xml:space="preserve"> DMRS </w:t>
            </w:r>
            <w:r>
              <w:rPr>
                <w:rFonts w:eastAsia="SimSun" w:hint="eastAsia"/>
                <w:bCs/>
                <w:szCs w:val="22"/>
                <w:lang w:val="en-US" w:eastAsia="zh-CN"/>
              </w:rPr>
              <w:t>of</w:t>
            </w:r>
            <w:r>
              <w:rPr>
                <w:bCs/>
                <w:szCs w:val="22"/>
              </w:rPr>
              <w:t xml:space="preserve"> different UEs. </w:t>
            </w:r>
          </w:p>
          <w:p w14:paraId="7F2DF30C" w14:textId="77777777" w:rsidR="001C4836" w:rsidRDefault="003641C3">
            <w:pPr>
              <w:numPr>
                <w:ilvl w:val="1"/>
                <w:numId w:val="17"/>
              </w:numPr>
              <w:rPr>
                <w:bCs/>
                <w:szCs w:val="22"/>
              </w:rPr>
            </w:pPr>
            <w:r>
              <w:rPr>
                <w:bCs/>
                <w:szCs w:val="22"/>
              </w:rPr>
              <w:t>FFS: Detailed mapping</w:t>
            </w:r>
          </w:p>
          <w:p w14:paraId="20D216DC" w14:textId="77777777" w:rsidR="001C4836" w:rsidRDefault="003641C3">
            <w:pPr>
              <w:numPr>
                <w:ilvl w:val="0"/>
                <w:numId w:val="17"/>
              </w:numPr>
              <w:rPr>
                <w:bCs/>
                <w:szCs w:val="22"/>
              </w:rPr>
            </w:pPr>
            <w:r>
              <w:rPr>
                <w:bCs/>
                <w:szCs w:val="22"/>
              </w:rPr>
              <w:t>Other schemes are not precluded, including combinations of the above</w:t>
            </w:r>
          </w:p>
          <w:p w14:paraId="36C3C75F" w14:textId="77777777" w:rsidR="001C4836" w:rsidRDefault="001C4836">
            <w:pPr>
              <w:rPr>
                <w:sz w:val="16"/>
              </w:rPr>
            </w:pPr>
          </w:p>
          <w:p w14:paraId="0FC44C00" w14:textId="77777777" w:rsidR="001C4836" w:rsidRDefault="001C4836">
            <w:pPr>
              <w:rPr>
                <w:sz w:val="16"/>
                <w:lang w:eastAsia="ko-KR"/>
              </w:rPr>
            </w:pPr>
          </w:p>
          <w:p w14:paraId="78A45039" w14:textId="77777777" w:rsidR="001C4836" w:rsidRDefault="003641C3">
            <w:pPr>
              <w:rPr>
                <w:bCs/>
                <w:szCs w:val="22"/>
              </w:rPr>
            </w:pPr>
            <w:r>
              <w:rPr>
                <w:bCs/>
                <w:szCs w:val="22"/>
                <w:highlight w:val="green"/>
              </w:rPr>
              <w:t>Agreement</w:t>
            </w:r>
          </w:p>
          <w:p w14:paraId="52A68BB3" w14:textId="77777777" w:rsidR="001C4836" w:rsidRDefault="003641C3">
            <w:pPr>
              <w:rPr>
                <w:szCs w:val="20"/>
              </w:rPr>
            </w:pPr>
            <w:r>
              <w:rPr>
                <w:bCs/>
                <w:szCs w:val="20"/>
              </w:rPr>
              <w:t>For the NPUSCH evaluation assumptions, update the frequency error assumption, as follows.</w:t>
            </w:r>
          </w:p>
          <w:p w14:paraId="5A4A2891" w14:textId="77777777" w:rsidR="001C4836" w:rsidRDefault="001C4836"/>
          <w:tbl>
            <w:tblPr>
              <w:tblW w:w="9040" w:type="dxa"/>
              <w:jc w:val="center"/>
              <w:tblCellMar>
                <w:left w:w="0" w:type="dxa"/>
                <w:right w:w="0" w:type="dxa"/>
              </w:tblCellMar>
              <w:tblLook w:val="04A0" w:firstRow="1" w:lastRow="0" w:firstColumn="1" w:lastColumn="0" w:noHBand="0" w:noVBand="1"/>
            </w:tblPr>
            <w:tblGrid>
              <w:gridCol w:w="2183"/>
              <w:gridCol w:w="6857"/>
            </w:tblGrid>
            <w:tr w:rsidR="001C4836" w14:paraId="4B7AAA21" w14:textId="77777777">
              <w:trPr>
                <w:trHeight w:val="315"/>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A033B02" w14:textId="77777777" w:rsidR="001C4836" w:rsidRDefault="003641C3">
                  <w:pPr>
                    <w:snapToGrid w:val="0"/>
                    <w:spacing w:after="120"/>
                    <w:rPr>
                      <w:rFonts w:eastAsia="SimSun"/>
                      <w:szCs w:val="20"/>
                      <w:lang w:eastAsia="zh-CN"/>
                    </w:rPr>
                  </w:pPr>
                  <w:r>
                    <w:rPr>
                      <w:rFonts w:eastAsia="SimSun"/>
                      <w:szCs w:val="20"/>
                      <w:lang w:eastAsia="zh-CN"/>
                    </w:rPr>
                    <w:t>Frequency error</w:t>
                  </w:r>
                </w:p>
              </w:tc>
              <w:tc>
                <w:tcPr>
                  <w:tcW w:w="5789"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8FBB0FE" w14:textId="77777777" w:rsidR="001C4836" w:rsidRDefault="003641C3">
                  <w:pPr>
                    <w:snapToGrid w:val="0"/>
                    <w:spacing w:after="120" w:line="276" w:lineRule="auto"/>
                    <w:rPr>
                      <w:szCs w:val="20"/>
                    </w:rPr>
                  </w:pPr>
                  <w:r>
                    <w:rPr>
                      <w:szCs w:val="20"/>
                    </w:rPr>
                    <w:t>Uniform random selection from [-0.1 ppm, +0.1 ppm] for all UEs</w:t>
                  </w:r>
                </w:p>
                <w:p w14:paraId="0AC1BE05" w14:textId="77777777" w:rsidR="001C4836" w:rsidRDefault="003641C3">
                  <w:pPr>
                    <w:snapToGrid w:val="0"/>
                    <w:spacing w:after="120"/>
                    <w:rPr>
                      <w:szCs w:val="20"/>
                      <w:lang w:eastAsia="zh-CN"/>
                    </w:rPr>
                  </w:pPr>
                  <w:r>
                    <w:rPr>
                      <w:szCs w:val="20"/>
                      <w:lang w:eastAsia="zh-CN"/>
                    </w:rPr>
                    <w:t>Variation of frequency error is negligible.</w:t>
                  </w:r>
                </w:p>
                <w:p w14:paraId="45A36CB4" w14:textId="77777777" w:rsidR="001C4836" w:rsidRDefault="003641C3">
                  <w:pPr>
                    <w:snapToGrid w:val="0"/>
                    <w:spacing w:after="120"/>
                    <w:rPr>
                      <w:rFonts w:eastAsia="SimSun"/>
                      <w:color w:val="FF0000"/>
                      <w:szCs w:val="20"/>
                      <w:lang w:eastAsia="zh-CN"/>
                    </w:rPr>
                  </w:pPr>
                  <w:r>
                    <w:rPr>
                      <w:rFonts w:eastAsia="SimSun"/>
                      <w:color w:val="FF0000"/>
                      <w:szCs w:val="20"/>
                      <w:lang w:eastAsia="zh-CN"/>
                    </w:rPr>
                    <w:t>For GEO, the same frequency error is applied to each subframe of a transport block.</w:t>
                  </w:r>
                </w:p>
                <w:p w14:paraId="298E19A5" w14:textId="77777777" w:rsidR="001C4836" w:rsidRDefault="003641C3">
                  <w:pPr>
                    <w:snapToGrid w:val="0"/>
                    <w:spacing w:after="120"/>
                    <w:rPr>
                      <w:rFonts w:eastAsia="SimSun"/>
                      <w:color w:val="FF0000"/>
                      <w:szCs w:val="20"/>
                      <w:lang w:eastAsia="zh-CN"/>
                    </w:rPr>
                  </w:pPr>
                  <w:r>
                    <w:rPr>
                      <w:rFonts w:eastAsia="SimSun"/>
                      <w:color w:val="FF0000"/>
                      <w:szCs w:val="20"/>
                      <w:lang w:eastAsia="zh-CN"/>
                    </w:rPr>
                    <w:t>For LEO, the same frequency error is applied to each subframe of a segment (if applied in the evaluation). Companies to report their assumption on frequency error across segments.</w:t>
                  </w:r>
                </w:p>
              </w:tc>
            </w:tr>
          </w:tbl>
          <w:p w14:paraId="3BDD9000" w14:textId="77777777" w:rsidR="001C4836" w:rsidRDefault="001C4836"/>
          <w:p w14:paraId="3DEA2BF0" w14:textId="77777777" w:rsidR="001C4836" w:rsidRDefault="001C4836">
            <w:pPr>
              <w:rPr>
                <w:lang w:eastAsia="ko-KR"/>
              </w:rPr>
            </w:pPr>
          </w:p>
          <w:p w14:paraId="5BA46B28" w14:textId="77777777" w:rsidR="001C4836" w:rsidRDefault="001C4836">
            <w:pPr>
              <w:spacing w:after="120"/>
              <w:rPr>
                <w:bCs/>
                <w:szCs w:val="20"/>
              </w:rPr>
            </w:pPr>
          </w:p>
        </w:tc>
      </w:tr>
    </w:tbl>
    <w:p w14:paraId="68FDCA7A" w14:textId="77777777" w:rsidR="001C4836" w:rsidRDefault="001C4836">
      <w:pPr>
        <w:spacing w:after="120"/>
        <w:rPr>
          <w:bCs/>
          <w:szCs w:val="20"/>
        </w:rPr>
      </w:pPr>
    </w:p>
    <w:p w14:paraId="1CFCE77C" w14:textId="206FC3E6" w:rsidR="001C0E41" w:rsidRDefault="001C0E41" w:rsidP="001C0E41">
      <w:r>
        <w:t>The following agreements were made in RAN1#117 Fukuoka:</w:t>
      </w:r>
    </w:p>
    <w:p w14:paraId="2D4936F9" w14:textId="77777777" w:rsidR="001C0E41" w:rsidRDefault="001C0E41" w:rsidP="001C0E41"/>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1C0E41" w14:paraId="7768AF02" w14:textId="77777777" w:rsidTr="00EF3571">
        <w:tc>
          <w:tcPr>
            <w:tcW w:w="9857" w:type="dxa"/>
          </w:tcPr>
          <w:p w14:paraId="742813BC" w14:textId="77777777" w:rsidR="001C0E41" w:rsidRDefault="001C0E41" w:rsidP="00C37E2F"/>
          <w:p w14:paraId="18DB1132" w14:textId="77777777" w:rsidR="00E913E3" w:rsidRPr="00E913E3" w:rsidRDefault="00E913E3" w:rsidP="00E913E3">
            <w:pPr>
              <w:rPr>
                <w:rFonts w:ascii="Times New Roman" w:hAnsi="Times New Roman"/>
                <w:bCs/>
              </w:rPr>
            </w:pPr>
            <w:r w:rsidRPr="00E913E3">
              <w:rPr>
                <w:rFonts w:ascii="Times New Roman" w:hAnsi="Times New Roman"/>
                <w:bCs/>
                <w:highlight w:val="green"/>
              </w:rPr>
              <w:t>Agreement</w:t>
            </w:r>
          </w:p>
          <w:p w14:paraId="272F5B0C" w14:textId="77777777" w:rsidR="00E913E3" w:rsidRPr="00E913E3" w:rsidRDefault="00E913E3" w:rsidP="00E913E3">
            <w:pPr>
              <w:rPr>
                <w:rFonts w:ascii="Times New Roman" w:hAnsi="Times New Roman"/>
                <w:bCs/>
              </w:rPr>
            </w:pPr>
            <w:r w:rsidRPr="00E913E3">
              <w:rPr>
                <w:rFonts w:ascii="Times New Roman" w:hAnsi="Times New Roman"/>
                <w:bCs/>
              </w:rPr>
              <w:t>For 3.75kHz single-tone OCC for NPUSCH format 1, RAN1 supports either symbol-level OCC or slot-level OCC. Other OCC schemes are not pursued.</w:t>
            </w:r>
          </w:p>
          <w:p w14:paraId="5EC49175" w14:textId="77777777" w:rsidR="00E913E3" w:rsidRPr="00E913E3" w:rsidRDefault="00E913E3" w:rsidP="00E913E3">
            <w:pPr>
              <w:rPr>
                <w:rFonts w:ascii="Times New Roman" w:hAnsi="Times New Roman"/>
                <w:bCs/>
              </w:rPr>
            </w:pPr>
            <w:r w:rsidRPr="00E913E3">
              <w:rPr>
                <w:rFonts w:ascii="Times New Roman" w:hAnsi="Times New Roman"/>
                <w:bCs/>
              </w:rPr>
              <w:t>For 15kHz single-tone OCC for NPUSCH format 1, RAN1 supports either symbol-level OCC or slot-level OCC. Other OCC schemes are not pursued.</w:t>
            </w:r>
          </w:p>
          <w:p w14:paraId="360D14E3" w14:textId="77777777" w:rsidR="00E913E3" w:rsidRPr="00E913E3" w:rsidRDefault="00E913E3" w:rsidP="00E913E3">
            <w:pPr>
              <w:rPr>
                <w:lang w:eastAsia="x-none"/>
              </w:rPr>
            </w:pPr>
          </w:p>
          <w:p w14:paraId="52027753" w14:textId="77777777" w:rsidR="00E913E3" w:rsidRPr="00E913E3" w:rsidRDefault="00E913E3" w:rsidP="00E913E3">
            <w:pPr>
              <w:rPr>
                <w:rFonts w:ascii="Times New Roman" w:hAnsi="Times New Roman"/>
                <w:bCs/>
              </w:rPr>
            </w:pPr>
            <w:r w:rsidRPr="00E913E3">
              <w:rPr>
                <w:rFonts w:ascii="Times New Roman" w:hAnsi="Times New Roman"/>
                <w:bCs/>
                <w:highlight w:val="green"/>
              </w:rPr>
              <w:t>Agreement</w:t>
            </w:r>
          </w:p>
          <w:p w14:paraId="43A87EFF" w14:textId="77777777" w:rsidR="00E913E3" w:rsidRPr="00E913E3" w:rsidRDefault="00E913E3" w:rsidP="00E913E3">
            <w:pPr>
              <w:rPr>
                <w:rFonts w:ascii="Times New Roman" w:hAnsi="Times New Roman"/>
                <w:bCs/>
                <w:szCs w:val="20"/>
              </w:rPr>
            </w:pPr>
            <w:r w:rsidRPr="00E913E3">
              <w:rPr>
                <w:rFonts w:ascii="Times New Roman" w:hAnsi="Times New Roman"/>
                <w:bCs/>
                <w:szCs w:val="20"/>
              </w:rPr>
              <w:t>Inter-repetition OCC for NPRACH is not studied further in RAN1.</w:t>
            </w:r>
          </w:p>
          <w:p w14:paraId="321CE04B" w14:textId="77777777" w:rsidR="00E913E3" w:rsidRPr="00E913E3" w:rsidRDefault="00E913E3" w:rsidP="00E913E3">
            <w:pPr>
              <w:rPr>
                <w:lang w:eastAsia="x-none"/>
              </w:rPr>
            </w:pPr>
          </w:p>
          <w:p w14:paraId="18D5670E" w14:textId="77777777" w:rsidR="00E913E3" w:rsidRPr="00E913E3" w:rsidRDefault="00E913E3" w:rsidP="00E913E3">
            <w:pPr>
              <w:rPr>
                <w:rFonts w:ascii="Times New Roman" w:hAnsi="Times New Roman"/>
                <w:bCs/>
              </w:rPr>
            </w:pPr>
            <w:r w:rsidRPr="00E913E3">
              <w:rPr>
                <w:rFonts w:ascii="Times New Roman" w:hAnsi="Times New Roman"/>
                <w:bCs/>
                <w:highlight w:val="green"/>
              </w:rPr>
              <w:t>Agreement</w:t>
            </w:r>
          </w:p>
          <w:p w14:paraId="4DDF3457" w14:textId="77777777" w:rsidR="00E913E3" w:rsidRPr="00E913E3" w:rsidRDefault="00E913E3" w:rsidP="00E913E3">
            <w:pPr>
              <w:numPr>
                <w:ilvl w:val="0"/>
                <w:numId w:val="21"/>
              </w:numPr>
              <w:spacing w:after="160" w:line="259" w:lineRule="auto"/>
              <w:contextualSpacing/>
              <w:rPr>
                <w:rFonts w:ascii="Times New Roman" w:hAnsi="Times New Roman"/>
                <w:bCs/>
                <w:szCs w:val="20"/>
                <w:lang w:eastAsia="x-none"/>
              </w:rPr>
            </w:pPr>
            <w:r w:rsidRPr="00E913E3">
              <w:rPr>
                <w:rFonts w:ascii="Times New Roman" w:hAnsi="Times New Roman"/>
                <w:bCs/>
                <w:szCs w:val="20"/>
                <w:lang w:eastAsia="x-none"/>
              </w:rPr>
              <w:t>For the time-domain DMRS pattern (including blanked DMRS, if any):</w:t>
            </w:r>
          </w:p>
          <w:p w14:paraId="06E7C68D" w14:textId="77777777" w:rsidR="00E913E3" w:rsidRPr="00E913E3" w:rsidRDefault="00E913E3" w:rsidP="00E913E3">
            <w:pPr>
              <w:numPr>
                <w:ilvl w:val="1"/>
                <w:numId w:val="21"/>
              </w:numPr>
              <w:spacing w:after="160" w:line="259" w:lineRule="auto"/>
              <w:contextualSpacing/>
              <w:rPr>
                <w:rFonts w:ascii="Times New Roman" w:hAnsi="Times New Roman"/>
                <w:bCs/>
                <w:szCs w:val="20"/>
                <w:lang w:eastAsia="x-none"/>
              </w:rPr>
            </w:pPr>
            <w:r w:rsidRPr="00E913E3">
              <w:rPr>
                <w:rFonts w:ascii="Times New Roman" w:hAnsi="Times New Roman"/>
                <w:bCs/>
                <w:szCs w:val="20"/>
                <w:lang w:eastAsia="x-none"/>
              </w:rPr>
              <w:t>For 15kHz single-tone, RAN1 strives to reuse the Rel-17 DMRS pattern</w:t>
            </w:r>
          </w:p>
          <w:p w14:paraId="04B8B3A4" w14:textId="77777777" w:rsidR="00E913E3" w:rsidRPr="00E913E3" w:rsidRDefault="00E913E3" w:rsidP="00E913E3">
            <w:pPr>
              <w:numPr>
                <w:ilvl w:val="1"/>
                <w:numId w:val="21"/>
              </w:numPr>
              <w:spacing w:after="160" w:line="259" w:lineRule="auto"/>
              <w:contextualSpacing/>
              <w:rPr>
                <w:rFonts w:ascii="Times New Roman" w:hAnsi="Times New Roman"/>
                <w:bCs/>
                <w:szCs w:val="20"/>
                <w:lang w:eastAsia="x-none"/>
              </w:rPr>
            </w:pPr>
            <w:r w:rsidRPr="00E913E3">
              <w:rPr>
                <w:rFonts w:ascii="Times New Roman" w:hAnsi="Times New Roman"/>
                <w:bCs/>
                <w:szCs w:val="20"/>
                <w:lang w:eastAsia="x-none"/>
              </w:rPr>
              <w:t>For 3.75kHz single-tone</w:t>
            </w:r>
          </w:p>
          <w:p w14:paraId="3CD058B2" w14:textId="77777777" w:rsidR="00E913E3" w:rsidRPr="00E913E3" w:rsidRDefault="00E913E3" w:rsidP="00E913E3">
            <w:pPr>
              <w:numPr>
                <w:ilvl w:val="2"/>
                <w:numId w:val="21"/>
              </w:numPr>
              <w:spacing w:after="160" w:line="259" w:lineRule="auto"/>
              <w:contextualSpacing/>
              <w:rPr>
                <w:rFonts w:ascii="Times New Roman" w:hAnsi="Times New Roman"/>
                <w:bCs/>
                <w:szCs w:val="20"/>
                <w:lang w:eastAsia="x-none"/>
              </w:rPr>
            </w:pPr>
            <w:r w:rsidRPr="00E913E3">
              <w:rPr>
                <w:rFonts w:ascii="Times New Roman" w:hAnsi="Times New Roman"/>
                <w:bCs/>
                <w:szCs w:val="20"/>
                <w:lang w:eastAsia="x-none"/>
              </w:rPr>
              <w:t xml:space="preserve"> RAN1 studies</w:t>
            </w:r>
          </w:p>
          <w:p w14:paraId="1FE76E65" w14:textId="77777777" w:rsidR="00E913E3" w:rsidRPr="00E913E3" w:rsidRDefault="00E913E3" w:rsidP="00E913E3">
            <w:pPr>
              <w:numPr>
                <w:ilvl w:val="3"/>
                <w:numId w:val="21"/>
              </w:numPr>
              <w:spacing w:after="160" w:line="259" w:lineRule="auto"/>
              <w:contextualSpacing/>
              <w:rPr>
                <w:rFonts w:ascii="Times New Roman" w:hAnsi="Times New Roman"/>
                <w:bCs/>
                <w:szCs w:val="20"/>
                <w:lang w:eastAsia="x-none"/>
              </w:rPr>
            </w:pPr>
            <w:r w:rsidRPr="00E913E3">
              <w:rPr>
                <w:rFonts w:ascii="Times New Roman" w:hAnsi="Times New Roman"/>
                <w:bCs/>
                <w:szCs w:val="20"/>
                <w:lang w:eastAsia="x-none"/>
              </w:rPr>
              <w:t>Rel-17 DMRS pattern</w:t>
            </w:r>
          </w:p>
          <w:p w14:paraId="0C82E858" w14:textId="77777777" w:rsidR="00E913E3" w:rsidRPr="00E913E3" w:rsidRDefault="00E913E3" w:rsidP="00E913E3">
            <w:pPr>
              <w:numPr>
                <w:ilvl w:val="3"/>
                <w:numId w:val="21"/>
              </w:numPr>
              <w:spacing w:after="160" w:line="259" w:lineRule="auto"/>
              <w:contextualSpacing/>
              <w:rPr>
                <w:rFonts w:ascii="Times New Roman" w:hAnsi="Times New Roman"/>
                <w:bCs/>
                <w:szCs w:val="20"/>
                <w:lang w:eastAsia="x-none"/>
              </w:rPr>
            </w:pPr>
            <w:r w:rsidRPr="00E913E3">
              <w:rPr>
                <w:rFonts w:ascii="Times New Roman" w:hAnsi="Times New Roman"/>
                <w:bCs/>
                <w:szCs w:val="20"/>
                <w:lang w:eastAsia="x-none"/>
              </w:rPr>
              <w:t>A new DMRS pattern</w:t>
            </w:r>
          </w:p>
          <w:p w14:paraId="15182EAB" w14:textId="77777777" w:rsidR="00E913E3" w:rsidRPr="00E913E3" w:rsidRDefault="00E913E3" w:rsidP="00E913E3">
            <w:pPr>
              <w:numPr>
                <w:ilvl w:val="1"/>
                <w:numId w:val="21"/>
              </w:numPr>
              <w:spacing w:after="160" w:line="259" w:lineRule="auto"/>
              <w:contextualSpacing/>
              <w:rPr>
                <w:rFonts w:ascii="Times New Roman" w:hAnsi="Times New Roman"/>
                <w:bCs/>
                <w:szCs w:val="20"/>
                <w:lang w:eastAsia="x-none"/>
              </w:rPr>
            </w:pPr>
            <w:r w:rsidRPr="00E913E3">
              <w:rPr>
                <w:szCs w:val="20"/>
                <w:lang w:eastAsia="x-none"/>
              </w:rPr>
              <w:t xml:space="preserve">The DMRS overhead </w:t>
            </w:r>
            <w:r w:rsidRPr="00E913E3">
              <w:rPr>
                <w:rFonts w:ascii="Times New Roman" w:hAnsi="Times New Roman"/>
                <w:bCs/>
                <w:szCs w:val="20"/>
                <w:lang w:eastAsia="x-none"/>
              </w:rPr>
              <w:t xml:space="preserve">(including blanked DMRS, if any) </w:t>
            </w:r>
            <w:r w:rsidRPr="00E913E3">
              <w:rPr>
                <w:szCs w:val="20"/>
                <w:lang w:eastAsia="x-none"/>
              </w:rPr>
              <w:t>for OCC is the same as for Rel-17</w:t>
            </w:r>
          </w:p>
          <w:p w14:paraId="5BC32086" w14:textId="77777777" w:rsidR="00E913E3" w:rsidRPr="00E913E3" w:rsidRDefault="00E913E3" w:rsidP="00E913E3">
            <w:pPr>
              <w:rPr>
                <w:lang w:eastAsia="x-none"/>
              </w:rPr>
            </w:pPr>
          </w:p>
          <w:p w14:paraId="67C39CAE" w14:textId="77777777" w:rsidR="00E913E3" w:rsidRPr="00E913E3" w:rsidRDefault="00E913E3" w:rsidP="00E913E3">
            <w:pPr>
              <w:rPr>
                <w:rFonts w:ascii="Times New Roman" w:hAnsi="Times New Roman"/>
                <w:bCs/>
              </w:rPr>
            </w:pPr>
            <w:r w:rsidRPr="00E913E3">
              <w:rPr>
                <w:rFonts w:ascii="Times New Roman" w:hAnsi="Times New Roman"/>
                <w:bCs/>
                <w:highlight w:val="green"/>
              </w:rPr>
              <w:t>Agreement</w:t>
            </w:r>
          </w:p>
          <w:p w14:paraId="565E9D8B" w14:textId="77777777" w:rsidR="00E913E3" w:rsidRPr="00E913E3" w:rsidRDefault="00E913E3" w:rsidP="00E913E3">
            <w:pPr>
              <w:spacing w:after="160" w:line="259" w:lineRule="auto"/>
              <w:contextualSpacing/>
              <w:rPr>
                <w:rFonts w:ascii="Times New Roman" w:hAnsi="Times New Roman"/>
                <w:bCs/>
                <w:szCs w:val="20"/>
              </w:rPr>
            </w:pPr>
            <w:r w:rsidRPr="00E913E3">
              <w:rPr>
                <w:rFonts w:ascii="Times New Roman" w:hAnsi="Times New Roman"/>
                <w:bCs/>
                <w:szCs w:val="20"/>
              </w:rPr>
              <w:t>The Rel-17 guard period locations and length for NB-IoT 3.75kHz UL slot are preserved when OCC is applied to NPUSCH format 1.</w:t>
            </w:r>
          </w:p>
          <w:p w14:paraId="0B37D164" w14:textId="77777777" w:rsidR="001C0E41" w:rsidRDefault="001C0E41" w:rsidP="00C37E2F">
            <w:pPr>
              <w:spacing w:after="120"/>
              <w:rPr>
                <w:bCs/>
                <w:szCs w:val="20"/>
              </w:rPr>
            </w:pPr>
          </w:p>
        </w:tc>
      </w:tr>
    </w:tbl>
    <w:p w14:paraId="6B4ACDCC" w14:textId="77777777" w:rsidR="001C0E41" w:rsidRDefault="001C0E41">
      <w:pPr>
        <w:spacing w:after="120"/>
        <w:rPr>
          <w:bCs/>
          <w:szCs w:val="20"/>
        </w:rPr>
      </w:pPr>
    </w:p>
    <w:p w14:paraId="6B4D868E" w14:textId="77777777" w:rsidR="001C4836" w:rsidRDefault="003641C3">
      <w:pPr>
        <w:pStyle w:val="1"/>
      </w:pPr>
      <w:bookmarkStart w:id="16" w:name="_Toc174980244"/>
      <w:r>
        <w:t>NPUSCH</w:t>
      </w:r>
      <w:bookmarkEnd w:id="16"/>
    </w:p>
    <w:p w14:paraId="182FE66E" w14:textId="77777777" w:rsidR="001C4836" w:rsidRDefault="001C4836"/>
    <w:p w14:paraId="00A7D2B8" w14:textId="77777777" w:rsidR="001C4836" w:rsidRDefault="003641C3">
      <w:pPr>
        <w:pStyle w:val="2"/>
      </w:pPr>
      <w:bookmarkStart w:id="17" w:name="_Toc174980245"/>
      <w:r>
        <w:lastRenderedPageBreak/>
        <w:t xml:space="preserve">Overall summary of issues raised in </w:t>
      </w:r>
      <w:proofErr w:type="spellStart"/>
      <w:r>
        <w:t>Tdocs</w:t>
      </w:r>
      <w:bookmarkEnd w:id="17"/>
      <w:proofErr w:type="spellEnd"/>
    </w:p>
    <w:p w14:paraId="414B9EA2" w14:textId="77777777" w:rsidR="001C4836" w:rsidRDefault="003641C3">
      <w:r>
        <w:t>The following is an overall summary of issues raised by companies in input contributions.</w:t>
      </w:r>
    </w:p>
    <w:p w14:paraId="229DD74A" w14:textId="77777777" w:rsidR="00817C8F" w:rsidRDefault="00817C8F"/>
    <w:p w14:paraId="1D603E2F" w14:textId="77777777" w:rsidR="00817C8F" w:rsidRDefault="00817C8F"/>
    <w:p w14:paraId="6535C9A7" w14:textId="77777777" w:rsidR="00FE5F13" w:rsidRDefault="00FE5F13" w:rsidP="00FE5F13">
      <w:pPr>
        <w:rPr>
          <w:lang w:eastAsia="x-none"/>
        </w:rPr>
      </w:pPr>
      <w:r w:rsidRPr="00290852">
        <w:rPr>
          <w:b/>
          <w:bCs/>
          <w:lang w:eastAsia="x-none"/>
        </w:rPr>
        <w:t>SCS</w:t>
      </w:r>
      <w:r>
        <w:rPr>
          <w:lang w:eastAsia="x-none"/>
        </w:rPr>
        <w:t xml:space="preserve">: </w:t>
      </w:r>
    </w:p>
    <w:p w14:paraId="5B86068D" w14:textId="77777777" w:rsidR="00FE5F13" w:rsidRDefault="00FE5F13" w:rsidP="00FE5F13">
      <w:pPr>
        <w:numPr>
          <w:ilvl w:val="0"/>
          <w:numId w:val="23"/>
        </w:numPr>
        <w:rPr>
          <w:lang w:eastAsia="x-none"/>
        </w:rPr>
      </w:pPr>
      <w:r>
        <w:rPr>
          <w:lang w:eastAsia="x-none"/>
        </w:rPr>
        <w:t>3.75kHz only</w:t>
      </w:r>
    </w:p>
    <w:p w14:paraId="3FB624DE" w14:textId="77777777" w:rsidR="00FE5F13" w:rsidRDefault="00FE5F13" w:rsidP="00FE5F13">
      <w:pPr>
        <w:numPr>
          <w:ilvl w:val="0"/>
          <w:numId w:val="23"/>
        </w:numPr>
        <w:rPr>
          <w:lang w:eastAsia="x-none"/>
        </w:rPr>
      </w:pPr>
      <w:r>
        <w:rPr>
          <w:lang w:eastAsia="x-none"/>
        </w:rPr>
        <w:t>15 kHz only</w:t>
      </w:r>
    </w:p>
    <w:p w14:paraId="49B123BA" w14:textId="77777777" w:rsidR="00FE5F13" w:rsidRDefault="00FE5F13" w:rsidP="00FE5F13">
      <w:pPr>
        <w:numPr>
          <w:ilvl w:val="0"/>
          <w:numId w:val="23"/>
        </w:numPr>
        <w:rPr>
          <w:lang w:eastAsia="x-none"/>
        </w:rPr>
      </w:pPr>
      <w:r>
        <w:rPr>
          <w:lang w:eastAsia="x-none"/>
        </w:rPr>
        <w:t>3.75kHz and 15kHz: Viasat</w:t>
      </w:r>
    </w:p>
    <w:p w14:paraId="2BB47090" w14:textId="77777777" w:rsidR="00FE5F13" w:rsidRDefault="00FE5F13" w:rsidP="00FE5F13">
      <w:pPr>
        <w:numPr>
          <w:ilvl w:val="1"/>
          <w:numId w:val="23"/>
        </w:numPr>
        <w:rPr>
          <w:lang w:eastAsia="x-none"/>
        </w:rPr>
      </w:pPr>
      <w:r>
        <w:rPr>
          <w:lang w:eastAsia="x-none"/>
        </w:rPr>
        <w:t>Both 3.75kHz and 15kHz deployed in networks [Viasat]</w:t>
      </w:r>
    </w:p>
    <w:p w14:paraId="444EFD8F" w14:textId="77777777" w:rsidR="00FE5F13" w:rsidRDefault="00FE5F13" w:rsidP="00FE5F13">
      <w:pPr>
        <w:rPr>
          <w:lang w:eastAsia="x-none"/>
        </w:rPr>
      </w:pPr>
    </w:p>
    <w:p w14:paraId="25622819" w14:textId="77777777" w:rsidR="00FE5F13" w:rsidRDefault="00FE5F13" w:rsidP="00FE5F13">
      <w:pPr>
        <w:rPr>
          <w:lang w:eastAsia="x-none"/>
        </w:rPr>
      </w:pPr>
      <w:r w:rsidRPr="00290852">
        <w:rPr>
          <w:b/>
          <w:bCs/>
          <w:lang w:eastAsia="x-none"/>
        </w:rPr>
        <w:t>Multi-tone support</w:t>
      </w:r>
      <w:r>
        <w:rPr>
          <w:lang w:eastAsia="x-none"/>
        </w:rPr>
        <w:t>:</w:t>
      </w:r>
    </w:p>
    <w:p w14:paraId="41A9160F" w14:textId="77777777" w:rsidR="00FE5F13" w:rsidRDefault="00FE5F13" w:rsidP="00FE5F13">
      <w:pPr>
        <w:numPr>
          <w:ilvl w:val="0"/>
          <w:numId w:val="23"/>
        </w:numPr>
        <w:rPr>
          <w:lang w:eastAsia="x-none"/>
        </w:rPr>
      </w:pPr>
      <w:r>
        <w:rPr>
          <w:lang w:eastAsia="x-none"/>
        </w:rPr>
        <w:t xml:space="preserve">No: Ericsson, </w:t>
      </w:r>
      <w:proofErr w:type="spellStart"/>
      <w:proofErr w:type="gramStart"/>
      <w:r>
        <w:rPr>
          <w:lang w:eastAsia="x-none"/>
        </w:rPr>
        <w:t>Samsung,Interdigital</w:t>
      </w:r>
      <w:proofErr w:type="spellEnd"/>
      <w:proofErr w:type="gramEnd"/>
    </w:p>
    <w:p w14:paraId="0EC00229" w14:textId="77777777" w:rsidR="00FE5F13" w:rsidRDefault="00FE5F13" w:rsidP="00FE5F13">
      <w:pPr>
        <w:numPr>
          <w:ilvl w:val="1"/>
          <w:numId w:val="23"/>
        </w:numPr>
        <w:rPr>
          <w:lang w:eastAsia="x-none"/>
        </w:rPr>
      </w:pPr>
      <w:r>
        <w:rPr>
          <w:lang w:eastAsia="x-none"/>
        </w:rPr>
        <w:t>Multi-tone would only be applicable in high SNR conditions [Ericsson]</w:t>
      </w:r>
    </w:p>
    <w:p w14:paraId="771FA806" w14:textId="77777777" w:rsidR="00FE5F13" w:rsidRDefault="00FE5F13" w:rsidP="00FE5F13">
      <w:pPr>
        <w:numPr>
          <w:ilvl w:val="2"/>
          <w:numId w:val="23"/>
        </w:numPr>
        <w:rPr>
          <w:lang w:eastAsia="x-none"/>
        </w:rPr>
      </w:pPr>
      <w:r>
        <w:rPr>
          <w:lang w:eastAsia="x-none"/>
        </w:rPr>
        <w:t>High SNR conditions are not an issue since they do not use many resources [Ericsson]</w:t>
      </w:r>
    </w:p>
    <w:p w14:paraId="147DD2D0" w14:textId="77777777" w:rsidR="00FE5F13" w:rsidRDefault="00FE5F13" w:rsidP="00FE5F13">
      <w:pPr>
        <w:numPr>
          <w:ilvl w:val="1"/>
          <w:numId w:val="23"/>
        </w:numPr>
        <w:rPr>
          <w:lang w:eastAsia="x-none"/>
        </w:rPr>
      </w:pPr>
      <w:r>
        <w:rPr>
          <w:lang w:eastAsia="x-none"/>
        </w:rPr>
        <w:t>Why wouldn’t you just do FDM of single-tone and achieve the same multiplexing gain? [Samsung][ZTE][Interdigital]</w:t>
      </w:r>
    </w:p>
    <w:p w14:paraId="3A0D26F1" w14:textId="77777777" w:rsidR="00FE5F13" w:rsidRDefault="00FE5F13" w:rsidP="00FE5F13">
      <w:pPr>
        <w:numPr>
          <w:ilvl w:val="0"/>
          <w:numId w:val="23"/>
        </w:numPr>
        <w:rPr>
          <w:lang w:eastAsia="x-none"/>
        </w:rPr>
      </w:pPr>
      <w:r>
        <w:rPr>
          <w:lang w:eastAsia="x-none"/>
        </w:rPr>
        <w:t>Yes: Viasat, Lenovo, CMCC</w:t>
      </w:r>
    </w:p>
    <w:p w14:paraId="259BB9ED" w14:textId="77777777" w:rsidR="00FE5F13" w:rsidRDefault="00FE5F13" w:rsidP="00FE5F13">
      <w:pPr>
        <w:numPr>
          <w:ilvl w:val="1"/>
          <w:numId w:val="23"/>
        </w:numPr>
        <w:rPr>
          <w:lang w:eastAsia="x-none"/>
        </w:rPr>
      </w:pPr>
      <w:r>
        <w:rPr>
          <w:lang w:eastAsia="x-none"/>
        </w:rPr>
        <w:t>Newer satellites and HPUE make this viable [Viasat]</w:t>
      </w:r>
    </w:p>
    <w:p w14:paraId="623892C9" w14:textId="77777777" w:rsidR="00FE5F13" w:rsidRDefault="00FE5F13" w:rsidP="00FE5F13">
      <w:pPr>
        <w:numPr>
          <w:ilvl w:val="1"/>
          <w:numId w:val="23"/>
        </w:numPr>
        <w:rPr>
          <w:lang w:eastAsia="x-none"/>
        </w:rPr>
      </w:pPr>
      <w:r>
        <w:rPr>
          <w:lang w:eastAsia="x-none"/>
        </w:rPr>
        <w:t>Fast beam hopping favours multi-tone. Good to transmit data before the beam hops [Viasat]</w:t>
      </w:r>
    </w:p>
    <w:p w14:paraId="2F64131F" w14:textId="77777777" w:rsidR="00FE5F13" w:rsidRDefault="00FE5F13" w:rsidP="00FE5F13">
      <w:pPr>
        <w:numPr>
          <w:ilvl w:val="1"/>
          <w:numId w:val="23"/>
        </w:numPr>
        <w:rPr>
          <w:lang w:eastAsia="x-none"/>
        </w:rPr>
      </w:pPr>
      <w:r>
        <w:rPr>
          <w:lang w:eastAsia="x-none"/>
        </w:rPr>
        <w:t>Minimal physical channel mapping impact [ZTE]</w:t>
      </w:r>
    </w:p>
    <w:p w14:paraId="2D3E4788" w14:textId="77777777" w:rsidR="00FE5F13" w:rsidRDefault="00FE5F13" w:rsidP="00FE5F13">
      <w:pPr>
        <w:numPr>
          <w:ilvl w:val="0"/>
          <w:numId w:val="23"/>
        </w:numPr>
        <w:rPr>
          <w:lang w:eastAsia="x-none"/>
        </w:rPr>
      </w:pPr>
      <w:r>
        <w:rPr>
          <w:lang w:eastAsia="x-none"/>
        </w:rPr>
        <w:t>Common time-domain solution with single-tone [Nok][</w:t>
      </w:r>
      <w:proofErr w:type="spellStart"/>
      <w:r>
        <w:rPr>
          <w:lang w:eastAsia="x-none"/>
        </w:rPr>
        <w:t>Spreadtrum</w:t>
      </w:r>
      <w:proofErr w:type="spellEnd"/>
      <w:r>
        <w:rPr>
          <w:lang w:eastAsia="x-none"/>
        </w:rPr>
        <w:t>]</w:t>
      </w:r>
    </w:p>
    <w:p w14:paraId="494AF9E2" w14:textId="77777777" w:rsidR="00FE5F13" w:rsidRDefault="00FE5F13" w:rsidP="00FE5F13">
      <w:pPr>
        <w:numPr>
          <w:ilvl w:val="1"/>
          <w:numId w:val="23"/>
        </w:numPr>
        <w:rPr>
          <w:lang w:eastAsia="x-none"/>
        </w:rPr>
      </w:pPr>
      <w:r>
        <w:rPr>
          <w:lang w:eastAsia="x-none"/>
        </w:rPr>
        <w:t xml:space="preserve">Different schemes would increase </w:t>
      </w:r>
      <w:proofErr w:type="spellStart"/>
      <w:r>
        <w:rPr>
          <w:lang w:eastAsia="x-none"/>
        </w:rPr>
        <w:t>eNB</w:t>
      </w:r>
      <w:proofErr w:type="spellEnd"/>
      <w:r>
        <w:rPr>
          <w:lang w:eastAsia="x-none"/>
        </w:rPr>
        <w:t xml:space="preserve"> complexity</w:t>
      </w:r>
    </w:p>
    <w:p w14:paraId="5C6125E5" w14:textId="77777777" w:rsidR="00FE5F13" w:rsidRDefault="00FE5F13" w:rsidP="00FE5F13">
      <w:pPr>
        <w:numPr>
          <w:ilvl w:val="1"/>
          <w:numId w:val="23"/>
        </w:numPr>
        <w:rPr>
          <w:lang w:eastAsia="x-none"/>
        </w:rPr>
      </w:pPr>
      <w:r>
        <w:rPr>
          <w:lang w:eastAsia="x-none"/>
        </w:rPr>
        <w:t>Single-tone scheme is baseline, see whether it can be applied to multi-tone [</w:t>
      </w:r>
      <w:proofErr w:type="spellStart"/>
      <w:r>
        <w:rPr>
          <w:lang w:eastAsia="x-none"/>
        </w:rPr>
        <w:t>Spreadtrum</w:t>
      </w:r>
      <w:proofErr w:type="spellEnd"/>
      <w:r>
        <w:rPr>
          <w:lang w:eastAsia="x-none"/>
        </w:rPr>
        <w:t>]</w:t>
      </w:r>
    </w:p>
    <w:p w14:paraId="15F7B762" w14:textId="77777777" w:rsidR="00FE5F13" w:rsidRDefault="00FE5F13" w:rsidP="00FE5F13">
      <w:pPr>
        <w:rPr>
          <w:lang w:eastAsia="x-none"/>
        </w:rPr>
      </w:pPr>
    </w:p>
    <w:p w14:paraId="5B42E15F" w14:textId="77777777" w:rsidR="00FE5F13" w:rsidRPr="003E2534" w:rsidRDefault="00FE5F13" w:rsidP="00FE5F13">
      <w:pPr>
        <w:rPr>
          <w:b/>
          <w:bCs/>
          <w:lang w:eastAsia="x-none"/>
        </w:rPr>
      </w:pPr>
      <w:r w:rsidRPr="003E2534">
        <w:rPr>
          <w:b/>
          <w:bCs/>
          <w:lang w:eastAsia="x-none"/>
        </w:rPr>
        <w:t>OCC code type</w:t>
      </w:r>
    </w:p>
    <w:p w14:paraId="2FCCF140" w14:textId="77777777" w:rsidR="00FE5F13" w:rsidRDefault="00FE5F13" w:rsidP="00FE5F13">
      <w:pPr>
        <w:numPr>
          <w:ilvl w:val="0"/>
          <w:numId w:val="23"/>
        </w:numPr>
        <w:rPr>
          <w:lang w:eastAsia="x-none"/>
        </w:rPr>
      </w:pPr>
      <w:r>
        <w:rPr>
          <w:lang w:eastAsia="x-none"/>
        </w:rPr>
        <w:t>Walsh</w:t>
      </w:r>
    </w:p>
    <w:p w14:paraId="644FE1C4" w14:textId="77777777" w:rsidR="00FE5F13" w:rsidRDefault="00FE5F13" w:rsidP="00FE5F13">
      <w:pPr>
        <w:numPr>
          <w:ilvl w:val="0"/>
          <w:numId w:val="23"/>
        </w:numPr>
        <w:rPr>
          <w:lang w:eastAsia="x-none"/>
        </w:rPr>
      </w:pPr>
      <w:r>
        <w:rPr>
          <w:lang w:eastAsia="x-none"/>
        </w:rPr>
        <w:t>DFT [ZTE]</w:t>
      </w:r>
    </w:p>
    <w:p w14:paraId="6794FAE9" w14:textId="77777777" w:rsidR="00FE5F13" w:rsidRDefault="00FE5F13" w:rsidP="00FE5F13">
      <w:pPr>
        <w:numPr>
          <w:ilvl w:val="1"/>
          <w:numId w:val="23"/>
        </w:numPr>
        <w:rPr>
          <w:lang w:eastAsia="x-none"/>
        </w:rPr>
      </w:pPr>
      <w:r>
        <w:rPr>
          <w:lang w:eastAsia="x-none"/>
        </w:rPr>
        <w:t>Unified design with NR PUCCH format 1</w:t>
      </w:r>
    </w:p>
    <w:p w14:paraId="596AAD43" w14:textId="77777777" w:rsidR="00FE5F13" w:rsidRDefault="00FE5F13" w:rsidP="00FE5F13">
      <w:pPr>
        <w:rPr>
          <w:lang w:eastAsia="x-none"/>
        </w:rPr>
      </w:pPr>
    </w:p>
    <w:p w14:paraId="6C85BD67" w14:textId="77777777" w:rsidR="00FE5F13" w:rsidRDefault="00FE5F13" w:rsidP="00FE5F13">
      <w:pPr>
        <w:rPr>
          <w:b/>
          <w:bCs/>
          <w:lang w:eastAsia="x-none"/>
        </w:rPr>
      </w:pPr>
      <w:r>
        <w:rPr>
          <w:b/>
          <w:bCs/>
          <w:lang w:eastAsia="x-none"/>
        </w:rPr>
        <w:t>3.75kHz OCC scheme</w:t>
      </w:r>
    </w:p>
    <w:p w14:paraId="61BFFEFE" w14:textId="77777777" w:rsidR="00FE5F13" w:rsidRDefault="00FE5F13" w:rsidP="00FE5F13">
      <w:pPr>
        <w:numPr>
          <w:ilvl w:val="0"/>
          <w:numId w:val="24"/>
        </w:numPr>
        <w:rPr>
          <w:lang w:eastAsia="x-none"/>
        </w:rPr>
      </w:pPr>
      <w:r w:rsidRPr="004C5C39">
        <w:rPr>
          <w:lang w:eastAsia="x-none"/>
        </w:rPr>
        <w:t>symbol</w:t>
      </w:r>
      <w:r>
        <w:rPr>
          <w:lang w:eastAsia="x-none"/>
        </w:rPr>
        <w:t xml:space="preserve">: QC, Samsung, LGE, </w:t>
      </w:r>
      <w:proofErr w:type="spellStart"/>
      <w:r>
        <w:rPr>
          <w:lang w:eastAsia="x-none"/>
        </w:rPr>
        <w:t>Spreadtrum</w:t>
      </w:r>
      <w:proofErr w:type="spellEnd"/>
    </w:p>
    <w:p w14:paraId="1DA649BE" w14:textId="77777777" w:rsidR="00FE5F13" w:rsidRDefault="00FE5F13" w:rsidP="00FE5F13">
      <w:pPr>
        <w:numPr>
          <w:ilvl w:val="1"/>
          <w:numId w:val="24"/>
        </w:numPr>
        <w:rPr>
          <w:lang w:eastAsia="x-none"/>
        </w:rPr>
      </w:pPr>
      <w:r>
        <w:rPr>
          <w:lang w:eastAsia="x-none"/>
        </w:rPr>
        <w:t>High standards and implementation impacts [Apple][Samsung][CATT][OPPO][ZTE][CMCC]</w:t>
      </w:r>
    </w:p>
    <w:p w14:paraId="0F67ADFB" w14:textId="77777777" w:rsidR="00FE5F13" w:rsidRDefault="00FE5F13" w:rsidP="00FE5F13">
      <w:pPr>
        <w:numPr>
          <w:ilvl w:val="1"/>
          <w:numId w:val="24"/>
        </w:numPr>
        <w:rPr>
          <w:lang w:eastAsia="x-none"/>
        </w:rPr>
      </w:pPr>
      <w:r>
        <w:rPr>
          <w:lang w:eastAsia="x-none"/>
        </w:rPr>
        <w:t>Better performance and standards impact of cross-slot and cross-symbol are similar [Samsung]</w:t>
      </w:r>
    </w:p>
    <w:p w14:paraId="178A3341" w14:textId="77777777" w:rsidR="00FE5F13" w:rsidRDefault="00FE5F13" w:rsidP="00FE5F13">
      <w:pPr>
        <w:numPr>
          <w:ilvl w:val="1"/>
          <w:numId w:val="24"/>
        </w:numPr>
        <w:rPr>
          <w:lang w:eastAsia="x-none"/>
        </w:rPr>
      </w:pPr>
      <w:r>
        <w:rPr>
          <w:lang w:eastAsia="x-none"/>
        </w:rPr>
        <w:t>Physical channel mapping rule needs to be changed [LGE][CATT][vivo][CMCC][</w:t>
      </w:r>
      <w:proofErr w:type="spellStart"/>
      <w:r>
        <w:rPr>
          <w:lang w:eastAsia="x-none"/>
        </w:rPr>
        <w:t>Spreadtrum</w:t>
      </w:r>
      <w:proofErr w:type="spellEnd"/>
      <w:r>
        <w:rPr>
          <w:lang w:eastAsia="x-none"/>
        </w:rPr>
        <w:t>]</w:t>
      </w:r>
      <w:r w:rsidRPr="007A39EB">
        <w:rPr>
          <w:lang w:eastAsia="x-none"/>
        </w:rPr>
        <w:t xml:space="preserve"> </w:t>
      </w:r>
      <w:r>
        <w:rPr>
          <w:lang w:eastAsia="x-none"/>
        </w:rPr>
        <w:t>[HW]</w:t>
      </w:r>
    </w:p>
    <w:p w14:paraId="2BDCF984" w14:textId="77777777" w:rsidR="00FE5F13" w:rsidRDefault="00FE5F13" w:rsidP="00FE5F13">
      <w:pPr>
        <w:numPr>
          <w:ilvl w:val="2"/>
          <w:numId w:val="24"/>
        </w:numPr>
        <w:rPr>
          <w:lang w:eastAsia="x-none"/>
        </w:rPr>
      </w:pPr>
      <w:r>
        <w:rPr>
          <w:lang w:eastAsia="x-none"/>
        </w:rPr>
        <w:t>Consider impact on code rate [vivo]</w:t>
      </w:r>
    </w:p>
    <w:p w14:paraId="575CF992" w14:textId="77777777" w:rsidR="00FE5F13" w:rsidRDefault="00FE5F13" w:rsidP="00FE5F13">
      <w:pPr>
        <w:numPr>
          <w:ilvl w:val="2"/>
          <w:numId w:val="24"/>
        </w:numPr>
        <w:rPr>
          <w:lang w:eastAsia="x-none"/>
        </w:rPr>
      </w:pPr>
      <w:r>
        <w:rPr>
          <w:lang w:eastAsia="x-none"/>
        </w:rPr>
        <w:t>Spread first [HW]</w:t>
      </w:r>
    </w:p>
    <w:p w14:paraId="24DF2DDB" w14:textId="77777777" w:rsidR="00FE5F13" w:rsidRDefault="00FE5F13" w:rsidP="00FE5F13">
      <w:pPr>
        <w:numPr>
          <w:ilvl w:val="1"/>
          <w:numId w:val="24"/>
        </w:numPr>
        <w:rPr>
          <w:lang w:eastAsia="x-none"/>
        </w:rPr>
      </w:pPr>
      <w:r>
        <w:rPr>
          <w:lang w:eastAsia="x-none"/>
        </w:rPr>
        <w:t>Better performance [ZTE]</w:t>
      </w:r>
    </w:p>
    <w:p w14:paraId="20EEFFE7" w14:textId="77777777" w:rsidR="00FE5F13" w:rsidRDefault="00FE5F13" w:rsidP="00FE5F13">
      <w:pPr>
        <w:numPr>
          <w:ilvl w:val="2"/>
          <w:numId w:val="24"/>
        </w:numPr>
        <w:rPr>
          <w:lang w:eastAsia="x-none"/>
        </w:rPr>
      </w:pPr>
      <w:r>
        <w:rPr>
          <w:lang w:eastAsia="x-none"/>
        </w:rPr>
        <w:t>Higher tolerance to timing and frequency offset [ZTE]</w:t>
      </w:r>
    </w:p>
    <w:p w14:paraId="0BDC167D" w14:textId="77777777" w:rsidR="00FE5F13" w:rsidRPr="004C5C39" w:rsidRDefault="00FE5F13" w:rsidP="00FE5F13">
      <w:pPr>
        <w:numPr>
          <w:ilvl w:val="2"/>
          <w:numId w:val="24"/>
        </w:numPr>
        <w:rPr>
          <w:lang w:eastAsia="x-none"/>
        </w:rPr>
      </w:pPr>
      <w:r>
        <w:rPr>
          <w:lang w:eastAsia="x-none"/>
        </w:rPr>
        <w:t>0.3dB performance loss compared to baseline for OCC2 [CMCC]</w:t>
      </w:r>
    </w:p>
    <w:p w14:paraId="15577D86" w14:textId="77777777" w:rsidR="00FE5F13" w:rsidRDefault="00FE5F13" w:rsidP="00FE5F13">
      <w:pPr>
        <w:numPr>
          <w:ilvl w:val="0"/>
          <w:numId w:val="24"/>
        </w:numPr>
        <w:rPr>
          <w:lang w:eastAsia="x-none"/>
        </w:rPr>
      </w:pPr>
      <w:r w:rsidRPr="004C5C39">
        <w:rPr>
          <w:lang w:eastAsia="x-none"/>
        </w:rPr>
        <w:t>Slot</w:t>
      </w:r>
      <w:r>
        <w:rPr>
          <w:lang w:eastAsia="x-none"/>
        </w:rPr>
        <w:t>: Apple, MTK, Sharp, CATT, OPPO, Interdigital, CMCC, HW</w:t>
      </w:r>
    </w:p>
    <w:p w14:paraId="5877356D" w14:textId="77777777" w:rsidR="00FE5F13" w:rsidRDefault="00FE5F13" w:rsidP="00FE5F13">
      <w:pPr>
        <w:numPr>
          <w:ilvl w:val="1"/>
          <w:numId w:val="24"/>
        </w:numPr>
        <w:rPr>
          <w:lang w:eastAsia="x-none"/>
        </w:rPr>
      </w:pPr>
      <w:r>
        <w:rPr>
          <w:lang w:eastAsia="x-none"/>
        </w:rPr>
        <w:t>Too much phase difference between UEs at maximum frequency offset [QC][Ericsson]</w:t>
      </w:r>
    </w:p>
    <w:p w14:paraId="704975D4" w14:textId="77777777" w:rsidR="00FE5F13" w:rsidRDefault="00FE5F13" w:rsidP="00FE5F13">
      <w:pPr>
        <w:numPr>
          <w:ilvl w:val="1"/>
          <w:numId w:val="24"/>
        </w:numPr>
        <w:rPr>
          <w:lang w:eastAsia="x-none"/>
        </w:rPr>
      </w:pPr>
      <w:r>
        <w:rPr>
          <w:lang w:eastAsia="x-none"/>
        </w:rPr>
        <w:t>Performance is similar to symbol-level</w:t>
      </w:r>
    </w:p>
    <w:p w14:paraId="4D3A410C" w14:textId="77777777" w:rsidR="00FE5F13" w:rsidRDefault="00FE5F13" w:rsidP="00FE5F13">
      <w:pPr>
        <w:numPr>
          <w:ilvl w:val="2"/>
          <w:numId w:val="24"/>
        </w:numPr>
        <w:rPr>
          <w:lang w:eastAsia="x-none"/>
        </w:rPr>
      </w:pPr>
      <w:r>
        <w:rPr>
          <w:lang w:eastAsia="x-none"/>
        </w:rPr>
        <w:t>View [Apple]</w:t>
      </w:r>
    </w:p>
    <w:p w14:paraId="4EDE4D17" w14:textId="77777777" w:rsidR="00FE5F13" w:rsidRDefault="00FE5F13" w:rsidP="00FE5F13">
      <w:pPr>
        <w:numPr>
          <w:ilvl w:val="2"/>
          <w:numId w:val="24"/>
        </w:numPr>
        <w:rPr>
          <w:lang w:eastAsia="x-none"/>
        </w:rPr>
      </w:pPr>
      <w:r w:rsidRPr="00B13604">
        <w:rPr>
          <w:lang w:eastAsia="x-none"/>
        </w:rPr>
        <w:t>Via Simulation results [CATT][HW]</w:t>
      </w:r>
    </w:p>
    <w:p w14:paraId="41403C21" w14:textId="77777777" w:rsidR="00FE5F13" w:rsidRPr="00B13604" w:rsidRDefault="00FE5F13" w:rsidP="00FE5F13">
      <w:pPr>
        <w:numPr>
          <w:ilvl w:val="3"/>
          <w:numId w:val="24"/>
        </w:numPr>
        <w:rPr>
          <w:lang w:eastAsia="x-none"/>
        </w:rPr>
      </w:pPr>
      <w:r>
        <w:rPr>
          <w:lang w:eastAsia="x-none"/>
        </w:rPr>
        <w:t>OCC2 performance similar between slot, symbol [HW]</w:t>
      </w:r>
    </w:p>
    <w:p w14:paraId="584F907C" w14:textId="77777777" w:rsidR="00FE5F13" w:rsidRDefault="00FE5F13" w:rsidP="00FE5F13">
      <w:pPr>
        <w:numPr>
          <w:ilvl w:val="2"/>
          <w:numId w:val="24"/>
        </w:numPr>
        <w:rPr>
          <w:lang w:eastAsia="x-none"/>
        </w:rPr>
      </w:pPr>
      <w:r>
        <w:rPr>
          <w:lang w:eastAsia="x-none"/>
        </w:rPr>
        <w:t>1.1dB performance loss compared to baseline for OCC2 [CMCC]</w:t>
      </w:r>
    </w:p>
    <w:p w14:paraId="7F66BE5C" w14:textId="77777777" w:rsidR="00FE5F13" w:rsidRDefault="00FE5F13" w:rsidP="00FE5F13">
      <w:pPr>
        <w:numPr>
          <w:ilvl w:val="1"/>
          <w:numId w:val="24"/>
        </w:numPr>
        <w:rPr>
          <w:lang w:eastAsia="x-none"/>
        </w:rPr>
      </w:pPr>
      <w:r>
        <w:rPr>
          <w:lang w:eastAsia="x-none"/>
        </w:rPr>
        <w:t>Simple spec changes [OPPO]</w:t>
      </w:r>
    </w:p>
    <w:p w14:paraId="23A1BD0B" w14:textId="77777777" w:rsidR="00FE5F13" w:rsidRDefault="00FE5F13" w:rsidP="00FE5F13">
      <w:pPr>
        <w:numPr>
          <w:ilvl w:val="1"/>
          <w:numId w:val="24"/>
        </w:numPr>
        <w:rPr>
          <w:lang w:eastAsia="x-none"/>
        </w:rPr>
      </w:pPr>
      <w:r>
        <w:rPr>
          <w:lang w:eastAsia="x-none"/>
        </w:rPr>
        <w:t>Physical channel mapping rule needs to be changed [vivo][ZTE][CMCC]</w:t>
      </w:r>
      <w:r w:rsidRPr="00132A26">
        <w:rPr>
          <w:lang w:eastAsia="x-none"/>
        </w:rPr>
        <w:t xml:space="preserve"> </w:t>
      </w:r>
      <w:r>
        <w:rPr>
          <w:lang w:eastAsia="x-none"/>
        </w:rPr>
        <w:t>[</w:t>
      </w:r>
      <w:proofErr w:type="spellStart"/>
      <w:r>
        <w:rPr>
          <w:lang w:eastAsia="x-none"/>
        </w:rPr>
        <w:t>Spreadtrum</w:t>
      </w:r>
      <w:proofErr w:type="spellEnd"/>
      <w:r>
        <w:rPr>
          <w:lang w:eastAsia="x-none"/>
        </w:rPr>
        <w:t>]</w:t>
      </w:r>
      <w:r w:rsidRPr="007A39EB">
        <w:rPr>
          <w:lang w:eastAsia="x-none"/>
        </w:rPr>
        <w:t xml:space="preserve"> </w:t>
      </w:r>
      <w:r>
        <w:rPr>
          <w:lang w:eastAsia="x-none"/>
        </w:rPr>
        <w:t>[HW]</w:t>
      </w:r>
    </w:p>
    <w:p w14:paraId="0EDE1EF3" w14:textId="77777777" w:rsidR="00FE5F13" w:rsidRDefault="00FE5F13" w:rsidP="00FE5F13">
      <w:pPr>
        <w:numPr>
          <w:ilvl w:val="2"/>
          <w:numId w:val="24"/>
        </w:numPr>
        <w:rPr>
          <w:lang w:eastAsia="x-none"/>
        </w:rPr>
      </w:pPr>
      <w:r>
        <w:rPr>
          <w:lang w:eastAsia="x-none"/>
        </w:rPr>
        <w:t>Consider impact on code rate [vivo]</w:t>
      </w:r>
    </w:p>
    <w:p w14:paraId="7A55FC7B" w14:textId="77777777" w:rsidR="00FE5F13" w:rsidRDefault="00FE5F13" w:rsidP="00FE5F13">
      <w:pPr>
        <w:numPr>
          <w:ilvl w:val="2"/>
          <w:numId w:val="24"/>
        </w:numPr>
        <w:rPr>
          <w:lang w:eastAsia="x-none"/>
        </w:rPr>
      </w:pPr>
      <w:r>
        <w:rPr>
          <w:lang w:eastAsia="x-none"/>
        </w:rPr>
        <w:t>Spread first [HW]</w:t>
      </w:r>
    </w:p>
    <w:p w14:paraId="4FC40154" w14:textId="77777777" w:rsidR="00FE5F13" w:rsidRDefault="00FE5F13" w:rsidP="00FE5F13">
      <w:pPr>
        <w:numPr>
          <w:ilvl w:val="1"/>
          <w:numId w:val="24"/>
        </w:numPr>
        <w:rPr>
          <w:lang w:eastAsia="x-none"/>
        </w:rPr>
      </w:pPr>
      <w:r>
        <w:rPr>
          <w:lang w:eastAsia="x-none"/>
        </w:rPr>
        <w:t>Better performance [ZTE]</w:t>
      </w:r>
    </w:p>
    <w:p w14:paraId="2D73DD17" w14:textId="77777777" w:rsidR="00FE5F13" w:rsidRDefault="00FE5F13" w:rsidP="00FE5F13">
      <w:pPr>
        <w:numPr>
          <w:ilvl w:val="2"/>
          <w:numId w:val="24"/>
        </w:numPr>
        <w:rPr>
          <w:lang w:eastAsia="x-none"/>
        </w:rPr>
      </w:pPr>
      <w:r>
        <w:rPr>
          <w:lang w:eastAsia="x-none"/>
        </w:rPr>
        <w:t>Higher tolerance to timing and frequency offset [ZTE]</w:t>
      </w:r>
    </w:p>
    <w:p w14:paraId="50F59292" w14:textId="77777777" w:rsidR="00FE5F13" w:rsidRDefault="00FE5F13" w:rsidP="00FE5F13">
      <w:pPr>
        <w:numPr>
          <w:ilvl w:val="0"/>
          <w:numId w:val="24"/>
        </w:numPr>
        <w:rPr>
          <w:lang w:eastAsia="x-none"/>
        </w:rPr>
      </w:pPr>
      <w:proofErr w:type="spellStart"/>
      <w:r>
        <w:rPr>
          <w:lang w:eastAsia="x-none"/>
        </w:rPr>
        <w:t>Nslot</w:t>
      </w:r>
      <w:proofErr w:type="spellEnd"/>
      <w:r>
        <w:rPr>
          <w:lang w:eastAsia="x-none"/>
        </w:rPr>
        <w:t xml:space="preserve"> [ZTE]</w:t>
      </w:r>
    </w:p>
    <w:p w14:paraId="7804D55C" w14:textId="77777777" w:rsidR="00FE5F13" w:rsidRDefault="00FE5F13" w:rsidP="00FE5F13">
      <w:pPr>
        <w:numPr>
          <w:ilvl w:val="1"/>
          <w:numId w:val="24"/>
        </w:numPr>
        <w:rPr>
          <w:lang w:eastAsia="x-none"/>
        </w:rPr>
      </w:pPr>
      <w:r>
        <w:rPr>
          <w:lang w:eastAsia="x-none"/>
        </w:rPr>
        <w:t>Minimum changes to physical channel mapping [ZTE]</w:t>
      </w:r>
    </w:p>
    <w:p w14:paraId="6C7A20F5" w14:textId="77777777" w:rsidR="00FE5F13" w:rsidRDefault="00FE5F13" w:rsidP="00FE5F13">
      <w:pPr>
        <w:numPr>
          <w:ilvl w:val="1"/>
          <w:numId w:val="24"/>
        </w:numPr>
        <w:rPr>
          <w:lang w:eastAsia="x-none"/>
        </w:rPr>
      </w:pPr>
      <w:r>
        <w:rPr>
          <w:lang w:eastAsia="x-none"/>
        </w:rPr>
        <w:t>Performance impacted by frequency and timing offset [ZTE]</w:t>
      </w:r>
    </w:p>
    <w:p w14:paraId="244F3EA2" w14:textId="77777777" w:rsidR="00FE5F13" w:rsidRDefault="00FE5F13" w:rsidP="00FE5F13">
      <w:pPr>
        <w:numPr>
          <w:ilvl w:val="0"/>
          <w:numId w:val="24"/>
        </w:numPr>
        <w:rPr>
          <w:lang w:eastAsia="x-none"/>
        </w:rPr>
      </w:pPr>
      <w:r>
        <w:rPr>
          <w:lang w:eastAsia="x-none"/>
        </w:rPr>
        <w:t>Supported OCC lengths:</w:t>
      </w:r>
    </w:p>
    <w:p w14:paraId="0F22886C" w14:textId="77777777" w:rsidR="00FE5F13" w:rsidRDefault="00FE5F13" w:rsidP="00FE5F13">
      <w:pPr>
        <w:numPr>
          <w:ilvl w:val="1"/>
          <w:numId w:val="24"/>
        </w:numPr>
        <w:rPr>
          <w:lang w:eastAsia="x-none"/>
        </w:rPr>
      </w:pPr>
      <w:r>
        <w:rPr>
          <w:lang w:eastAsia="x-none"/>
        </w:rPr>
        <w:t>2: QC, Apple, Ericsson, MTK, Sharp, HW</w:t>
      </w:r>
    </w:p>
    <w:p w14:paraId="3AD85A39" w14:textId="77777777" w:rsidR="00FE5F13" w:rsidRDefault="00FE5F13" w:rsidP="00FE5F13">
      <w:pPr>
        <w:numPr>
          <w:ilvl w:val="1"/>
          <w:numId w:val="24"/>
        </w:numPr>
        <w:rPr>
          <w:lang w:eastAsia="x-none"/>
        </w:rPr>
      </w:pPr>
      <w:r>
        <w:rPr>
          <w:lang w:eastAsia="x-none"/>
        </w:rPr>
        <w:t>4: QC, Apple, MTK, Sharp</w:t>
      </w:r>
    </w:p>
    <w:p w14:paraId="1909FF05" w14:textId="77777777" w:rsidR="00FE5F13" w:rsidRDefault="00FE5F13" w:rsidP="00FE5F13">
      <w:pPr>
        <w:numPr>
          <w:ilvl w:val="2"/>
          <w:numId w:val="24"/>
        </w:numPr>
        <w:rPr>
          <w:lang w:eastAsia="x-none"/>
        </w:rPr>
      </w:pPr>
      <w:r>
        <w:rPr>
          <w:lang w:eastAsia="x-none"/>
        </w:rPr>
        <w:t>SNR degradation up to 0.5dB [QC]</w:t>
      </w:r>
    </w:p>
    <w:p w14:paraId="2F893324" w14:textId="77777777" w:rsidR="00FE5F13" w:rsidRDefault="00FE5F13" w:rsidP="00FE5F13">
      <w:pPr>
        <w:numPr>
          <w:ilvl w:val="2"/>
          <w:numId w:val="24"/>
        </w:numPr>
        <w:rPr>
          <w:lang w:eastAsia="x-none"/>
        </w:rPr>
      </w:pPr>
      <w:r>
        <w:rPr>
          <w:lang w:eastAsia="x-none"/>
        </w:rPr>
        <w:t xml:space="preserve">No throughput </w:t>
      </w:r>
      <w:proofErr w:type="gramStart"/>
      <w:r>
        <w:rPr>
          <w:lang w:eastAsia="x-none"/>
        </w:rPr>
        <w:t>gain</w:t>
      </w:r>
      <w:proofErr w:type="gramEnd"/>
      <w:r>
        <w:rPr>
          <w:lang w:eastAsia="x-none"/>
        </w:rPr>
        <w:t xml:space="preserve"> from OCC4 [HW]</w:t>
      </w:r>
    </w:p>
    <w:p w14:paraId="3D7BBB21" w14:textId="77777777" w:rsidR="00FE5F13" w:rsidRDefault="00FE5F13" w:rsidP="00FE5F13">
      <w:pPr>
        <w:numPr>
          <w:ilvl w:val="2"/>
          <w:numId w:val="24"/>
        </w:numPr>
        <w:rPr>
          <w:lang w:eastAsia="x-none"/>
        </w:rPr>
      </w:pPr>
      <w:r>
        <w:rPr>
          <w:lang w:eastAsia="x-none"/>
        </w:rPr>
        <w:t>Downlink signalling will become a bottleneck [Ericsson]</w:t>
      </w:r>
    </w:p>
    <w:p w14:paraId="4EC6ACAA" w14:textId="77777777" w:rsidR="00FE5F13" w:rsidRDefault="00FE5F13" w:rsidP="00FE5F13">
      <w:pPr>
        <w:numPr>
          <w:ilvl w:val="2"/>
          <w:numId w:val="24"/>
        </w:numPr>
        <w:rPr>
          <w:lang w:eastAsia="x-none"/>
        </w:rPr>
      </w:pPr>
      <w:r>
        <w:rPr>
          <w:lang w:eastAsia="x-none"/>
        </w:rPr>
        <w:t>New k0 values will be required in DL [Ericsson]</w:t>
      </w:r>
    </w:p>
    <w:p w14:paraId="36DAE122" w14:textId="77777777" w:rsidR="00FE5F13" w:rsidRDefault="00FE5F13" w:rsidP="00FE5F13">
      <w:pPr>
        <w:numPr>
          <w:ilvl w:val="2"/>
          <w:numId w:val="24"/>
        </w:numPr>
        <w:rPr>
          <w:lang w:eastAsia="x-none"/>
        </w:rPr>
      </w:pPr>
      <w:r>
        <w:rPr>
          <w:lang w:eastAsia="x-none"/>
        </w:rPr>
        <w:lastRenderedPageBreak/>
        <w:t>Pairing is problematic [Ericsson]</w:t>
      </w:r>
    </w:p>
    <w:p w14:paraId="05FB93FF" w14:textId="77777777" w:rsidR="00FE5F13" w:rsidRDefault="00FE5F13" w:rsidP="00FE5F13">
      <w:pPr>
        <w:numPr>
          <w:ilvl w:val="3"/>
          <w:numId w:val="24"/>
        </w:numPr>
        <w:rPr>
          <w:lang w:eastAsia="x-none"/>
        </w:rPr>
      </w:pPr>
      <w:r>
        <w:rPr>
          <w:lang w:eastAsia="x-none"/>
        </w:rPr>
        <w:t>How does the scheduler find 4 UEs with similar characteristics that can be OOC-ed together? [Ericsson]</w:t>
      </w:r>
    </w:p>
    <w:p w14:paraId="1F694B6C" w14:textId="77777777" w:rsidR="00FE5F13" w:rsidRDefault="00FE5F13" w:rsidP="00FE5F13">
      <w:pPr>
        <w:numPr>
          <w:ilvl w:val="0"/>
          <w:numId w:val="24"/>
        </w:numPr>
        <w:rPr>
          <w:lang w:eastAsia="x-none"/>
        </w:rPr>
      </w:pPr>
      <w:r>
        <w:rPr>
          <w:lang w:eastAsia="x-none"/>
        </w:rPr>
        <w:t>De-prioritise [Xiaomi]</w:t>
      </w:r>
    </w:p>
    <w:p w14:paraId="257F210A" w14:textId="77777777" w:rsidR="00FE5F13" w:rsidRDefault="00FE5F13" w:rsidP="00FE5F13">
      <w:pPr>
        <w:numPr>
          <w:ilvl w:val="1"/>
          <w:numId w:val="24"/>
        </w:numPr>
        <w:rPr>
          <w:lang w:eastAsia="x-none"/>
        </w:rPr>
      </w:pPr>
      <w:r>
        <w:rPr>
          <w:lang w:eastAsia="x-none"/>
        </w:rPr>
        <w:t>Effective multiplexing of users already supported by FDM-</w:t>
      </w:r>
      <w:proofErr w:type="spellStart"/>
      <w:r>
        <w:rPr>
          <w:lang w:eastAsia="x-none"/>
        </w:rPr>
        <w:t>ing</w:t>
      </w:r>
      <w:proofErr w:type="spellEnd"/>
      <w:r>
        <w:rPr>
          <w:lang w:eastAsia="x-none"/>
        </w:rPr>
        <w:t xml:space="preserve"> 4 UEs in 15kHz. No further capacity increase required [Xiaomi]</w:t>
      </w:r>
    </w:p>
    <w:p w14:paraId="192335F5" w14:textId="77777777" w:rsidR="00FE5F13" w:rsidRDefault="00FE5F13" w:rsidP="00FE5F13">
      <w:pPr>
        <w:rPr>
          <w:b/>
          <w:bCs/>
          <w:lang w:eastAsia="x-none"/>
        </w:rPr>
      </w:pPr>
    </w:p>
    <w:p w14:paraId="76D9A9C1" w14:textId="77777777" w:rsidR="00FE5F13" w:rsidRPr="004C5C39" w:rsidRDefault="00FE5F13" w:rsidP="00FE5F13">
      <w:pPr>
        <w:rPr>
          <w:b/>
          <w:bCs/>
          <w:lang w:eastAsia="x-none"/>
        </w:rPr>
      </w:pPr>
      <w:r>
        <w:rPr>
          <w:b/>
          <w:bCs/>
          <w:lang w:eastAsia="x-none"/>
        </w:rPr>
        <w:t>15kHz OCC scheme</w:t>
      </w:r>
    </w:p>
    <w:p w14:paraId="17524255" w14:textId="77777777" w:rsidR="00FE5F13" w:rsidRDefault="00FE5F13" w:rsidP="00FE5F13">
      <w:pPr>
        <w:numPr>
          <w:ilvl w:val="0"/>
          <w:numId w:val="24"/>
        </w:numPr>
        <w:rPr>
          <w:lang w:eastAsia="x-none"/>
        </w:rPr>
      </w:pPr>
      <w:r w:rsidRPr="004C5C39">
        <w:rPr>
          <w:lang w:eastAsia="x-none"/>
        </w:rPr>
        <w:t>symbol</w:t>
      </w:r>
      <w:r>
        <w:rPr>
          <w:lang w:eastAsia="x-none"/>
        </w:rPr>
        <w:t>: [Ericsson][Samsung]</w:t>
      </w:r>
    </w:p>
    <w:p w14:paraId="49C77C0A" w14:textId="77777777" w:rsidR="00FE5F13" w:rsidRDefault="00FE5F13" w:rsidP="00FE5F13">
      <w:pPr>
        <w:numPr>
          <w:ilvl w:val="1"/>
          <w:numId w:val="24"/>
        </w:numPr>
        <w:rPr>
          <w:lang w:eastAsia="x-none"/>
        </w:rPr>
      </w:pPr>
      <w:r>
        <w:rPr>
          <w:lang w:eastAsia="x-none"/>
        </w:rPr>
        <w:t>Symbol level maintains commonality with the 3.75kHz scheme, where slot-level is inapplicable due to the length of the OCC transmission and phase rotation issues [Ericsson]</w:t>
      </w:r>
    </w:p>
    <w:p w14:paraId="04EE5837" w14:textId="77777777" w:rsidR="00FE5F13" w:rsidRDefault="00FE5F13" w:rsidP="00FE5F13">
      <w:pPr>
        <w:numPr>
          <w:ilvl w:val="1"/>
          <w:numId w:val="24"/>
        </w:numPr>
        <w:rPr>
          <w:lang w:eastAsia="x-none"/>
        </w:rPr>
      </w:pPr>
      <w:r>
        <w:rPr>
          <w:lang w:eastAsia="x-none"/>
        </w:rPr>
        <w:t>Better performance and standards impact of cross-slot and cross-symbol are similar [Samsung]</w:t>
      </w:r>
    </w:p>
    <w:p w14:paraId="46BADB85" w14:textId="77777777" w:rsidR="00FE5F13" w:rsidRDefault="00FE5F13" w:rsidP="00FE5F13">
      <w:pPr>
        <w:numPr>
          <w:ilvl w:val="1"/>
          <w:numId w:val="24"/>
        </w:numPr>
        <w:rPr>
          <w:lang w:eastAsia="x-none"/>
        </w:rPr>
      </w:pPr>
      <w:r>
        <w:rPr>
          <w:lang w:eastAsia="x-none"/>
        </w:rPr>
        <w:t>Physical channel mapping spec impact [OPPO][vivo][ZTE][CMCC]</w:t>
      </w:r>
      <w:r w:rsidRPr="00132A26">
        <w:rPr>
          <w:lang w:eastAsia="x-none"/>
        </w:rPr>
        <w:t xml:space="preserve"> </w:t>
      </w:r>
      <w:r>
        <w:rPr>
          <w:lang w:eastAsia="x-none"/>
        </w:rPr>
        <w:t>[</w:t>
      </w:r>
      <w:proofErr w:type="spellStart"/>
      <w:r>
        <w:rPr>
          <w:lang w:eastAsia="x-none"/>
        </w:rPr>
        <w:t>Spreadtrum</w:t>
      </w:r>
      <w:proofErr w:type="spellEnd"/>
      <w:r>
        <w:rPr>
          <w:lang w:eastAsia="x-none"/>
        </w:rPr>
        <w:t>]</w:t>
      </w:r>
      <w:r w:rsidRPr="007A39EB">
        <w:rPr>
          <w:lang w:eastAsia="x-none"/>
        </w:rPr>
        <w:t xml:space="preserve"> </w:t>
      </w:r>
      <w:r>
        <w:rPr>
          <w:lang w:eastAsia="x-none"/>
        </w:rPr>
        <w:t>[HW]</w:t>
      </w:r>
    </w:p>
    <w:p w14:paraId="0984573C" w14:textId="77777777" w:rsidR="00FE5F13" w:rsidRDefault="00FE5F13" w:rsidP="00FE5F13">
      <w:pPr>
        <w:numPr>
          <w:ilvl w:val="2"/>
          <w:numId w:val="24"/>
        </w:numPr>
        <w:rPr>
          <w:lang w:eastAsia="x-none"/>
        </w:rPr>
      </w:pPr>
      <w:r>
        <w:rPr>
          <w:lang w:eastAsia="x-none"/>
        </w:rPr>
        <w:t>Consider impact on code rate [vivo]</w:t>
      </w:r>
    </w:p>
    <w:p w14:paraId="35134B13" w14:textId="77777777" w:rsidR="00FE5F13" w:rsidRDefault="00FE5F13" w:rsidP="00FE5F13">
      <w:pPr>
        <w:numPr>
          <w:ilvl w:val="2"/>
          <w:numId w:val="24"/>
        </w:numPr>
        <w:rPr>
          <w:lang w:eastAsia="x-none"/>
        </w:rPr>
      </w:pPr>
      <w:r>
        <w:rPr>
          <w:lang w:eastAsia="x-none"/>
        </w:rPr>
        <w:t>Spread first [HW]</w:t>
      </w:r>
    </w:p>
    <w:p w14:paraId="4033ED2C" w14:textId="77777777" w:rsidR="00FE5F13" w:rsidRDefault="00FE5F13" w:rsidP="00FE5F13">
      <w:pPr>
        <w:numPr>
          <w:ilvl w:val="1"/>
          <w:numId w:val="24"/>
        </w:numPr>
        <w:rPr>
          <w:lang w:eastAsia="x-none"/>
        </w:rPr>
      </w:pPr>
      <w:r>
        <w:rPr>
          <w:lang w:eastAsia="x-none"/>
        </w:rPr>
        <w:t>Better performance [ZTE]</w:t>
      </w:r>
    </w:p>
    <w:p w14:paraId="231E7F96" w14:textId="77777777" w:rsidR="00FE5F13" w:rsidRDefault="00FE5F13" w:rsidP="00FE5F13">
      <w:pPr>
        <w:numPr>
          <w:ilvl w:val="2"/>
          <w:numId w:val="24"/>
        </w:numPr>
        <w:rPr>
          <w:lang w:eastAsia="x-none"/>
        </w:rPr>
      </w:pPr>
      <w:r>
        <w:rPr>
          <w:lang w:eastAsia="x-none"/>
        </w:rPr>
        <w:t>Higher tolerance to timing and frequency offset [ZTE]</w:t>
      </w:r>
    </w:p>
    <w:p w14:paraId="641165B9" w14:textId="77777777" w:rsidR="00FE5F13" w:rsidRDefault="00FE5F13" w:rsidP="00FE5F13">
      <w:pPr>
        <w:numPr>
          <w:ilvl w:val="0"/>
          <w:numId w:val="24"/>
        </w:numPr>
        <w:rPr>
          <w:lang w:eastAsia="x-none"/>
        </w:rPr>
      </w:pPr>
      <w:r>
        <w:rPr>
          <w:lang w:eastAsia="x-none"/>
        </w:rPr>
        <w:t>slot: [MTK][Sharp][LGE][CATT][OPPO][Interdigital][CMCC][Spreadtrum][HW]</w:t>
      </w:r>
    </w:p>
    <w:p w14:paraId="0A7847F2" w14:textId="77777777" w:rsidR="00FE5F13" w:rsidRDefault="00FE5F13" w:rsidP="00FE5F13">
      <w:pPr>
        <w:numPr>
          <w:ilvl w:val="1"/>
          <w:numId w:val="24"/>
        </w:numPr>
        <w:rPr>
          <w:lang w:eastAsia="x-none"/>
        </w:rPr>
      </w:pPr>
      <w:r>
        <w:rPr>
          <w:lang w:eastAsia="x-none"/>
        </w:rPr>
        <w:t>Minimal spec impact [OPPO]</w:t>
      </w:r>
    </w:p>
    <w:p w14:paraId="436CCB4E" w14:textId="77777777" w:rsidR="00FE5F13" w:rsidRDefault="00FE5F13" w:rsidP="00FE5F13">
      <w:pPr>
        <w:numPr>
          <w:ilvl w:val="1"/>
          <w:numId w:val="24"/>
        </w:numPr>
        <w:rPr>
          <w:lang w:eastAsia="x-none"/>
        </w:rPr>
      </w:pPr>
      <w:r>
        <w:rPr>
          <w:lang w:eastAsia="x-none"/>
        </w:rPr>
        <w:t>Simulation results show similar performance to symbol level [OPPO][CMCC][HW]</w:t>
      </w:r>
    </w:p>
    <w:p w14:paraId="3FC0589C" w14:textId="77777777" w:rsidR="00FE5F13" w:rsidRDefault="00FE5F13" w:rsidP="00FE5F13">
      <w:pPr>
        <w:numPr>
          <w:ilvl w:val="2"/>
          <w:numId w:val="24"/>
        </w:numPr>
        <w:rPr>
          <w:lang w:eastAsia="x-none"/>
        </w:rPr>
      </w:pPr>
      <w:r>
        <w:rPr>
          <w:lang w:eastAsia="x-none"/>
        </w:rPr>
        <w:t>Note: 15kHz SCS has shorter time span than 3.75kHz SCS [CMCC]</w:t>
      </w:r>
    </w:p>
    <w:p w14:paraId="51143A61" w14:textId="77777777" w:rsidR="00FE5F13" w:rsidRDefault="00FE5F13" w:rsidP="00FE5F13">
      <w:pPr>
        <w:numPr>
          <w:ilvl w:val="1"/>
          <w:numId w:val="24"/>
        </w:numPr>
        <w:rPr>
          <w:lang w:eastAsia="x-none"/>
        </w:rPr>
      </w:pPr>
      <w:r>
        <w:rPr>
          <w:lang w:eastAsia="x-none"/>
        </w:rPr>
        <w:t>Physical channel mapping spec impact[vivo][ZTE][CMCC]</w:t>
      </w:r>
      <w:r w:rsidRPr="00132A26">
        <w:rPr>
          <w:lang w:eastAsia="x-none"/>
        </w:rPr>
        <w:t xml:space="preserve"> </w:t>
      </w:r>
      <w:r>
        <w:rPr>
          <w:lang w:eastAsia="x-none"/>
        </w:rPr>
        <w:t>[</w:t>
      </w:r>
      <w:proofErr w:type="spellStart"/>
      <w:r>
        <w:rPr>
          <w:lang w:eastAsia="x-none"/>
        </w:rPr>
        <w:t>Spreadtrum</w:t>
      </w:r>
      <w:proofErr w:type="spellEnd"/>
      <w:r>
        <w:rPr>
          <w:lang w:eastAsia="x-none"/>
        </w:rPr>
        <w:t>][HW]</w:t>
      </w:r>
    </w:p>
    <w:p w14:paraId="10106FB0" w14:textId="77777777" w:rsidR="00FE5F13" w:rsidRDefault="00FE5F13" w:rsidP="00FE5F13">
      <w:pPr>
        <w:numPr>
          <w:ilvl w:val="2"/>
          <w:numId w:val="24"/>
        </w:numPr>
        <w:rPr>
          <w:lang w:eastAsia="x-none"/>
        </w:rPr>
      </w:pPr>
      <w:r>
        <w:rPr>
          <w:lang w:eastAsia="x-none"/>
        </w:rPr>
        <w:t>Consider impact on code rate [vivo]</w:t>
      </w:r>
    </w:p>
    <w:p w14:paraId="61995B3F" w14:textId="77777777" w:rsidR="00FE5F13" w:rsidRDefault="00FE5F13" w:rsidP="00FE5F13">
      <w:pPr>
        <w:numPr>
          <w:ilvl w:val="2"/>
          <w:numId w:val="24"/>
        </w:numPr>
        <w:rPr>
          <w:lang w:eastAsia="x-none"/>
        </w:rPr>
      </w:pPr>
      <w:r>
        <w:rPr>
          <w:lang w:eastAsia="x-none"/>
        </w:rPr>
        <w:t>Spread first [HW]</w:t>
      </w:r>
    </w:p>
    <w:p w14:paraId="534E7573" w14:textId="77777777" w:rsidR="00FE5F13" w:rsidRDefault="00FE5F13" w:rsidP="00FE5F13">
      <w:pPr>
        <w:numPr>
          <w:ilvl w:val="1"/>
          <w:numId w:val="24"/>
        </w:numPr>
        <w:rPr>
          <w:lang w:eastAsia="x-none"/>
        </w:rPr>
      </w:pPr>
      <w:r>
        <w:rPr>
          <w:lang w:eastAsia="x-none"/>
        </w:rPr>
        <w:t>Better performance [ZTE]</w:t>
      </w:r>
    </w:p>
    <w:p w14:paraId="03FC9665" w14:textId="77777777" w:rsidR="00FE5F13" w:rsidRDefault="00FE5F13" w:rsidP="00FE5F13">
      <w:pPr>
        <w:numPr>
          <w:ilvl w:val="2"/>
          <w:numId w:val="24"/>
        </w:numPr>
        <w:rPr>
          <w:lang w:eastAsia="x-none"/>
        </w:rPr>
      </w:pPr>
      <w:r>
        <w:rPr>
          <w:lang w:eastAsia="x-none"/>
        </w:rPr>
        <w:t>Higher tolerance to timing and frequency offset [ZTE]</w:t>
      </w:r>
    </w:p>
    <w:p w14:paraId="0C225D76" w14:textId="77777777" w:rsidR="00FE5F13" w:rsidRDefault="00FE5F13" w:rsidP="00FE5F13">
      <w:pPr>
        <w:numPr>
          <w:ilvl w:val="1"/>
          <w:numId w:val="24"/>
        </w:numPr>
        <w:rPr>
          <w:lang w:eastAsia="x-none"/>
        </w:rPr>
      </w:pPr>
      <w:r>
        <w:rPr>
          <w:lang w:eastAsia="x-none"/>
        </w:rPr>
        <w:t>Allows common design with multi-tone [</w:t>
      </w:r>
      <w:proofErr w:type="spellStart"/>
      <w:r>
        <w:rPr>
          <w:lang w:eastAsia="x-none"/>
        </w:rPr>
        <w:t>Spreadtrum</w:t>
      </w:r>
      <w:proofErr w:type="spellEnd"/>
      <w:r>
        <w:rPr>
          <w:lang w:eastAsia="x-none"/>
        </w:rPr>
        <w:t>]</w:t>
      </w:r>
    </w:p>
    <w:p w14:paraId="1D683742" w14:textId="77777777" w:rsidR="00FE5F13" w:rsidRDefault="00FE5F13" w:rsidP="00FE5F13">
      <w:pPr>
        <w:numPr>
          <w:ilvl w:val="0"/>
          <w:numId w:val="24"/>
        </w:numPr>
        <w:rPr>
          <w:lang w:eastAsia="x-none"/>
        </w:rPr>
      </w:pPr>
      <w:proofErr w:type="spellStart"/>
      <w:r>
        <w:rPr>
          <w:lang w:eastAsia="x-none"/>
        </w:rPr>
        <w:t>Nslot</w:t>
      </w:r>
      <w:proofErr w:type="spellEnd"/>
      <w:r>
        <w:rPr>
          <w:lang w:eastAsia="x-none"/>
        </w:rPr>
        <w:t xml:space="preserve"> [ZTE]</w:t>
      </w:r>
    </w:p>
    <w:p w14:paraId="421CAC14" w14:textId="77777777" w:rsidR="00FE5F13" w:rsidRDefault="00FE5F13" w:rsidP="00FE5F13">
      <w:pPr>
        <w:numPr>
          <w:ilvl w:val="1"/>
          <w:numId w:val="24"/>
        </w:numPr>
        <w:rPr>
          <w:lang w:eastAsia="x-none"/>
        </w:rPr>
      </w:pPr>
      <w:r>
        <w:rPr>
          <w:lang w:eastAsia="x-none"/>
        </w:rPr>
        <w:t>Minimum changes to physical channel mapping [ZTE]</w:t>
      </w:r>
    </w:p>
    <w:p w14:paraId="61025195" w14:textId="77777777" w:rsidR="00FE5F13" w:rsidRDefault="00FE5F13" w:rsidP="00FE5F13">
      <w:pPr>
        <w:numPr>
          <w:ilvl w:val="1"/>
          <w:numId w:val="24"/>
        </w:numPr>
        <w:rPr>
          <w:lang w:eastAsia="x-none"/>
        </w:rPr>
      </w:pPr>
      <w:r>
        <w:rPr>
          <w:lang w:eastAsia="x-none"/>
        </w:rPr>
        <w:t>Performance impacted by frequency and timing offset [ZTE]</w:t>
      </w:r>
    </w:p>
    <w:p w14:paraId="3100A48F" w14:textId="77777777" w:rsidR="00FE5F13" w:rsidRDefault="00FE5F13" w:rsidP="00FE5F13">
      <w:pPr>
        <w:numPr>
          <w:ilvl w:val="0"/>
          <w:numId w:val="24"/>
        </w:numPr>
        <w:rPr>
          <w:lang w:eastAsia="x-none"/>
        </w:rPr>
      </w:pPr>
      <w:r>
        <w:rPr>
          <w:lang w:eastAsia="x-none"/>
        </w:rPr>
        <w:t>Supported OCC lengths:</w:t>
      </w:r>
    </w:p>
    <w:p w14:paraId="00B5DD37" w14:textId="77777777" w:rsidR="00FE5F13" w:rsidRDefault="00FE5F13" w:rsidP="00FE5F13">
      <w:pPr>
        <w:numPr>
          <w:ilvl w:val="1"/>
          <w:numId w:val="24"/>
        </w:numPr>
        <w:rPr>
          <w:lang w:eastAsia="x-none"/>
        </w:rPr>
      </w:pPr>
      <w:r>
        <w:rPr>
          <w:lang w:eastAsia="x-none"/>
        </w:rPr>
        <w:t>2: Apple, MTK, CATT, HW</w:t>
      </w:r>
    </w:p>
    <w:p w14:paraId="5BF44399" w14:textId="77777777" w:rsidR="00FE5F13" w:rsidRDefault="00FE5F13" w:rsidP="00FE5F13">
      <w:pPr>
        <w:numPr>
          <w:ilvl w:val="1"/>
          <w:numId w:val="24"/>
        </w:numPr>
        <w:rPr>
          <w:lang w:eastAsia="x-none"/>
        </w:rPr>
      </w:pPr>
      <w:r>
        <w:rPr>
          <w:lang w:eastAsia="x-none"/>
        </w:rPr>
        <w:t>4: Apple, MTK</w:t>
      </w:r>
    </w:p>
    <w:p w14:paraId="44D21C66" w14:textId="77777777" w:rsidR="00FE5F13" w:rsidRDefault="00FE5F13" w:rsidP="00FE5F13">
      <w:pPr>
        <w:numPr>
          <w:ilvl w:val="2"/>
          <w:numId w:val="24"/>
        </w:numPr>
        <w:rPr>
          <w:lang w:eastAsia="x-none"/>
        </w:rPr>
      </w:pPr>
      <w:r>
        <w:rPr>
          <w:lang w:eastAsia="x-none"/>
        </w:rPr>
        <w:t>OCC4 is about 2.5dB worse than OCC2 [CATT]</w:t>
      </w:r>
    </w:p>
    <w:p w14:paraId="4B9855DD" w14:textId="77777777" w:rsidR="00FE5F13" w:rsidRDefault="00FE5F13" w:rsidP="00FE5F13">
      <w:pPr>
        <w:numPr>
          <w:ilvl w:val="2"/>
          <w:numId w:val="24"/>
        </w:numPr>
        <w:rPr>
          <w:lang w:eastAsia="x-none"/>
        </w:rPr>
      </w:pPr>
      <w:r>
        <w:rPr>
          <w:lang w:eastAsia="x-none"/>
        </w:rPr>
        <w:t xml:space="preserve">No throughput </w:t>
      </w:r>
      <w:proofErr w:type="gramStart"/>
      <w:r>
        <w:rPr>
          <w:lang w:eastAsia="x-none"/>
        </w:rPr>
        <w:t>gain</w:t>
      </w:r>
      <w:proofErr w:type="gramEnd"/>
      <w:r>
        <w:rPr>
          <w:lang w:eastAsia="x-none"/>
        </w:rPr>
        <w:t xml:space="preserve"> from OCC4 [HW]</w:t>
      </w:r>
    </w:p>
    <w:p w14:paraId="2E22CCD6" w14:textId="77777777" w:rsidR="00FE5F13" w:rsidRDefault="00FE5F13" w:rsidP="00FE5F13">
      <w:pPr>
        <w:numPr>
          <w:ilvl w:val="2"/>
          <w:numId w:val="24"/>
        </w:numPr>
        <w:rPr>
          <w:lang w:eastAsia="x-none"/>
        </w:rPr>
      </w:pPr>
    </w:p>
    <w:p w14:paraId="08190783" w14:textId="77777777" w:rsidR="00FE5F13" w:rsidRDefault="00FE5F13" w:rsidP="00FE5F13">
      <w:pPr>
        <w:rPr>
          <w:lang w:eastAsia="x-none"/>
        </w:rPr>
      </w:pPr>
    </w:p>
    <w:p w14:paraId="7D4F9AF8" w14:textId="77777777" w:rsidR="00FE5F13" w:rsidRDefault="00FE5F13" w:rsidP="00FE5F13">
      <w:pPr>
        <w:rPr>
          <w:lang w:eastAsia="x-none"/>
        </w:rPr>
      </w:pPr>
    </w:p>
    <w:p w14:paraId="71F92309" w14:textId="77777777" w:rsidR="00FE5F13" w:rsidRPr="004C5C39" w:rsidRDefault="00FE5F13" w:rsidP="00FE5F13">
      <w:pPr>
        <w:rPr>
          <w:b/>
          <w:bCs/>
          <w:lang w:eastAsia="x-none"/>
        </w:rPr>
      </w:pPr>
      <w:r>
        <w:rPr>
          <w:b/>
          <w:bCs/>
          <w:lang w:eastAsia="x-none"/>
        </w:rPr>
        <w:t>Multi-tone OCC scheme</w:t>
      </w:r>
    </w:p>
    <w:p w14:paraId="7DC215B7" w14:textId="77777777" w:rsidR="00FE5F13" w:rsidRDefault="00FE5F13" w:rsidP="00FE5F13">
      <w:pPr>
        <w:numPr>
          <w:ilvl w:val="0"/>
          <w:numId w:val="24"/>
        </w:numPr>
        <w:rPr>
          <w:lang w:eastAsia="x-none"/>
        </w:rPr>
      </w:pPr>
      <w:r w:rsidRPr="004C5C39">
        <w:rPr>
          <w:lang w:eastAsia="x-none"/>
        </w:rPr>
        <w:t>symbol</w:t>
      </w:r>
      <w:r>
        <w:rPr>
          <w:lang w:eastAsia="x-none"/>
        </w:rPr>
        <w:t>:</w:t>
      </w:r>
    </w:p>
    <w:p w14:paraId="19C7FAA7" w14:textId="77777777" w:rsidR="00FE5F13" w:rsidRDefault="00FE5F13" w:rsidP="00FE5F13">
      <w:pPr>
        <w:numPr>
          <w:ilvl w:val="0"/>
          <w:numId w:val="24"/>
        </w:numPr>
        <w:rPr>
          <w:lang w:eastAsia="x-none"/>
        </w:rPr>
      </w:pPr>
      <w:r>
        <w:rPr>
          <w:lang w:eastAsia="x-none"/>
        </w:rPr>
        <w:t xml:space="preserve">slot / </w:t>
      </w:r>
      <w:proofErr w:type="spellStart"/>
      <w:r>
        <w:rPr>
          <w:lang w:eastAsia="x-none"/>
        </w:rPr>
        <w:t>Nslot</w:t>
      </w:r>
      <w:proofErr w:type="spellEnd"/>
      <w:r>
        <w:rPr>
          <w:lang w:eastAsia="x-none"/>
        </w:rPr>
        <w:t xml:space="preserve"> [CATT]</w:t>
      </w:r>
      <w:r w:rsidRPr="000A05B8">
        <w:rPr>
          <w:lang w:eastAsia="x-none"/>
        </w:rPr>
        <w:t xml:space="preserve"> </w:t>
      </w:r>
      <w:r>
        <w:rPr>
          <w:lang w:eastAsia="x-none"/>
        </w:rPr>
        <w:t>[Interdigital][CMCC][HW]</w:t>
      </w:r>
    </w:p>
    <w:p w14:paraId="27E7A52C" w14:textId="77777777" w:rsidR="00FE5F13" w:rsidRDefault="00FE5F13" w:rsidP="00FE5F13">
      <w:pPr>
        <w:numPr>
          <w:ilvl w:val="1"/>
          <w:numId w:val="24"/>
        </w:numPr>
        <w:rPr>
          <w:lang w:eastAsia="x-none"/>
        </w:rPr>
      </w:pPr>
      <w:r>
        <w:rPr>
          <w:lang w:eastAsia="x-none"/>
        </w:rPr>
        <w:t>Minimum specification impact [CATT][CMCC][HW]</w:t>
      </w:r>
    </w:p>
    <w:p w14:paraId="7CB84DEA" w14:textId="77777777" w:rsidR="00FE5F13" w:rsidRDefault="00FE5F13" w:rsidP="00FE5F13">
      <w:pPr>
        <w:numPr>
          <w:ilvl w:val="1"/>
          <w:numId w:val="24"/>
        </w:numPr>
        <w:rPr>
          <w:lang w:eastAsia="x-none"/>
        </w:rPr>
      </w:pPr>
      <w:r>
        <w:rPr>
          <w:lang w:eastAsia="x-none"/>
        </w:rPr>
        <w:t>Unified design with single-tone [CATT]</w:t>
      </w:r>
    </w:p>
    <w:p w14:paraId="45920E68" w14:textId="77777777" w:rsidR="00FE5F13" w:rsidRDefault="00FE5F13" w:rsidP="00FE5F13">
      <w:pPr>
        <w:numPr>
          <w:ilvl w:val="1"/>
          <w:numId w:val="24"/>
        </w:numPr>
        <w:rPr>
          <w:lang w:eastAsia="x-none"/>
        </w:rPr>
      </w:pPr>
      <w:r>
        <w:rPr>
          <w:lang w:eastAsia="x-none"/>
        </w:rPr>
        <w:t>Evaluation of OCC2 or OOC4 show large throughput gain and minimal SNR loss [ZTE]</w:t>
      </w:r>
    </w:p>
    <w:p w14:paraId="0F3F8420" w14:textId="77777777" w:rsidR="00FE5F13" w:rsidRDefault="00FE5F13" w:rsidP="00FE5F13">
      <w:pPr>
        <w:numPr>
          <w:ilvl w:val="1"/>
          <w:numId w:val="24"/>
        </w:numPr>
        <w:rPr>
          <w:lang w:eastAsia="x-none"/>
        </w:rPr>
      </w:pPr>
      <w:r>
        <w:rPr>
          <w:lang w:eastAsia="x-none"/>
        </w:rPr>
        <w:t>Slot level has better performance than RV-level [CMCC]</w:t>
      </w:r>
    </w:p>
    <w:p w14:paraId="12BC7906" w14:textId="77777777" w:rsidR="00FE5F13" w:rsidRDefault="00FE5F13" w:rsidP="00FE5F13">
      <w:pPr>
        <w:numPr>
          <w:ilvl w:val="1"/>
          <w:numId w:val="24"/>
        </w:numPr>
        <w:rPr>
          <w:lang w:eastAsia="x-none"/>
        </w:rPr>
      </w:pPr>
      <w:proofErr w:type="spellStart"/>
      <w:r>
        <w:rPr>
          <w:lang w:eastAsia="x-none"/>
        </w:rPr>
        <w:t>Nslot</w:t>
      </w:r>
      <w:proofErr w:type="spellEnd"/>
      <w:r>
        <w:rPr>
          <w:lang w:eastAsia="x-none"/>
        </w:rPr>
        <w:t xml:space="preserve"> performance degrades relative to slot performance due to longer time extent [HW]</w:t>
      </w:r>
    </w:p>
    <w:p w14:paraId="637B93E6" w14:textId="77777777" w:rsidR="00FE5F13" w:rsidRDefault="00FE5F13" w:rsidP="00FE5F13">
      <w:pPr>
        <w:numPr>
          <w:ilvl w:val="0"/>
          <w:numId w:val="24"/>
        </w:numPr>
        <w:rPr>
          <w:lang w:eastAsia="x-none"/>
        </w:rPr>
      </w:pPr>
      <w:r>
        <w:rPr>
          <w:lang w:eastAsia="x-none"/>
        </w:rPr>
        <w:t xml:space="preserve">Repetition / RV-level </w:t>
      </w:r>
    </w:p>
    <w:p w14:paraId="16E5CBA7" w14:textId="77777777" w:rsidR="00FE5F13" w:rsidRDefault="00FE5F13" w:rsidP="00FE5F13">
      <w:pPr>
        <w:numPr>
          <w:ilvl w:val="0"/>
          <w:numId w:val="24"/>
        </w:numPr>
        <w:rPr>
          <w:lang w:eastAsia="x-none"/>
        </w:rPr>
      </w:pPr>
      <w:r>
        <w:rPr>
          <w:lang w:eastAsia="x-none"/>
        </w:rPr>
        <w:t>Pre-DFT</w:t>
      </w:r>
    </w:p>
    <w:p w14:paraId="08C28B21" w14:textId="77777777" w:rsidR="00FE5F13" w:rsidRDefault="00FE5F13" w:rsidP="00FE5F13">
      <w:pPr>
        <w:numPr>
          <w:ilvl w:val="1"/>
          <w:numId w:val="24"/>
        </w:numPr>
        <w:rPr>
          <w:lang w:eastAsia="x-none"/>
        </w:rPr>
      </w:pPr>
      <w:r>
        <w:rPr>
          <w:lang w:eastAsia="x-none"/>
        </w:rPr>
        <w:t>Different designs would be needed for different numbers of tones [CATT][vivo]</w:t>
      </w:r>
    </w:p>
    <w:p w14:paraId="2A603314" w14:textId="77777777" w:rsidR="00FE5F13" w:rsidRDefault="00FE5F13" w:rsidP="00FE5F13">
      <w:pPr>
        <w:numPr>
          <w:ilvl w:val="1"/>
          <w:numId w:val="24"/>
        </w:numPr>
        <w:rPr>
          <w:lang w:eastAsia="x-none"/>
        </w:rPr>
      </w:pPr>
      <w:r>
        <w:rPr>
          <w:lang w:eastAsia="x-none"/>
        </w:rPr>
        <w:t>Specification work would not be applicable to single-tone and hence generates more workload [OPPO]</w:t>
      </w:r>
    </w:p>
    <w:p w14:paraId="479441AF" w14:textId="77777777" w:rsidR="00FE5F13" w:rsidRDefault="00FE5F13" w:rsidP="00FE5F13">
      <w:pPr>
        <w:numPr>
          <w:ilvl w:val="1"/>
          <w:numId w:val="24"/>
        </w:numPr>
        <w:rPr>
          <w:lang w:eastAsia="x-none"/>
        </w:rPr>
      </w:pPr>
    </w:p>
    <w:p w14:paraId="1DA8B1FD" w14:textId="77777777" w:rsidR="00FE5F13" w:rsidRDefault="00FE5F13" w:rsidP="00FE5F13">
      <w:pPr>
        <w:numPr>
          <w:ilvl w:val="0"/>
          <w:numId w:val="24"/>
        </w:numPr>
        <w:rPr>
          <w:lang w:eastAsia="x-none"/>
        </w:rPr>
      </w:pPr>
      <w:r>
        <w:rPr>
          <w:lang w:eastAsia="x-none"/>
        </w:rPr>
        <w:t>Time-domain approach common to single-tone [Xiaomi][OPPO][vivo]</w:t>
      </w:r>
    </w:p>
    <w:p w14:paraId="6BC10176" w14:textId="77777777" w:rsidR="00FE5F13" w:rsidRDefault="00FE5F13" w:rsidP="00FE5F13">
      <w:pPr>
        <w:ind w:left="1440"/>
        <w:rPr>
          <w:lang w:eastAsia="x-none"/>
        </w:rPr>
      </w:pPr>
    </w:p>
    <w:p w14:paraId="666201CD" w14:textId="77777777" w:rsidR="00FE5F13" w:rsidRDefault="00FE5F13" w:rsidP="00FE5F13">
      <w:pPr>
        <w:rPr>
          <w:lang w:eastAsia="x-none"/>
        </w:rPr>
      </w:pPr>
    </w:p>
    <w:p w14:paraId="58EC1214" w14:textId="77777777" w:rsidR="00FE5F13" w:rsidRPr="00522DC7" w:rsidRDefault="00FE5F13" w:rsidP="00FE5F13">
      <w:pPr>
        <w:rPr>
          <w:b/>
          <w:bCs/>
          <w:lang w:eastAsia="x-none"/>
        </w:rPr>
      </w:pPr>
      <w:r w:rsidRPr="00522DC7">
        <w:rPr>
          <w:b/>
          <w:bCs/>
          <w:lang w:eastAsia="x-none"/>
        </w:rPr>
        <w:t>Support of both 3.75kHz and 15kHz</w:t>
      </w:r>
    </w:p>
    <w:p w14:paraId="737E65B9" w14:textId="77777777" w:rsidR="00FE5F13" w:rsidRDefault="00FE5F13" w:rsidP="00FE5F13">
      <w:pPr>
        <w:numPr>
          <w:ilvl w:val="0"/>
          <w:numId w:val="26"/>
        </w:numPr>
        <w:rPr>
          <w:lang w:eastAsia="x-none"/>
        </w:rPr>
      </w:pPr>
      <w:r>
        <w:rPr>
          <w:lang w:eastAsia="x-none"/>
        </w:rPr>
        <w:t>RAN1#117 agreements mean that both 3.75kHz and 15kHz SCS are supported. [Ericsson]</w:t>
      </w:r>
    </w:p>
    <w:p w14:paraId="53116FF4" w14:textId="77777777" w:rsidR="00FE5F13" w:rsidRDefault="00FE5F13" w:rsidP="00FE5F13">
      <w:pPr>
        <w:rPr>
          <w:lang w:eastAsia="x-none"/>
        </w:rPr>
      </w:pPr>
    </w:p>
    <w:p w14:paraId="5F00C652" w14:textId="77777777" w:rsidR="00FE5F13" w:rsidRPr="00937766" w:rsidRDefault="00FE5F13" w:rsidP="00FE5F13">
      <w:pPr>
        <w:rPr>
          <w:b/>
          <w:bCs/>
          <w:lang w:eastAsia="x-none"/>
        </w:rPr>
      </w:pPr>
      <w:r w:rsidRPr="00937766">
        <w:rPr>
          <w:b/>
          <w:bCs/>
          <w:lang w:eastAsia="x-none"/>
        </w:rPr>
        <w:t>DMRS multiplexing type</w:t>
      </w:r>
    </w:p>
    <w:p w14:paraId="3BC51A18" w14:textId="77777777" w:rsidR="00FE5F13" w:rsidRDefault="00FE5F13" w:rsidP="00FE5F13">
      <w:pPr>
        <w:numPr>
          <w:ilvl w:val="0"/>
          <w:numId w:val="23"/>
        </w:numPr>
        <w:rPr>
          <w:lang w:eastAsia="x-none"/>
        </w:rPr>
      </w:pPr>
      <w:r>
        <w:rPr>
          <w:lang w:eastAsia="x-none"/>
        </w:rPr>
        <w:t>CDM: QC, ETRI, ZTE</w:t>
      </w:r>
    </w:p>
    <w:p w14:paraId="1386F08D" w14:textId="77777777" w:rsidR="00FE5F13" w:rsidRDefault="00FE5F13" w:rsidP="00FE5F13">
      <w:pPr>
        <w:numPr>
          <w:ilvl w:val="1"/>
          <w:numId w:val="23"/>
        </w:numPr>
        <w:rPr>
          <w:lang w:eastAsia="x-none"/>
        </w:rPr>
      </w:pPr>
      <w:r>
        <w:rPr>
          <w:lang w:eastAsia="x-none"/>
        </w:rPr>
        <w:t>Improved channel estimation at 15kHz [CATT]</w:t>
      </w:r>
    </w:p>
    <w:p w14:paraId="3AC6FEEE" w14:textId="77777777" w:rsidR="00FE5F13" w:rsidRDefault="00FE5F13" w:rsidP="00FE5F13">
      <w:pPr>
        <w:numPr>
          <w:ilvl w:val="1"/>
          <w:numId w:val="23"/>
        </w:numPr>
        <w:rPr>
          <w:lang w:eastAsia="x-none"/>
        </w:rPr>
      </w:pPr>
      <w:r>
        <w:rPr>
          <w:lang w:eastAsia="x-none"/>
        </w:rPr>
        <w:t>Minimal SNR loss in simulated results for OCC2 [QC][OPPO][ZTE]</w:t>
      </w:r>
    </w:p>
    <w:p w14:paraId="7F2EC2A7" w14:textId="77777777" w:rsidR="00FE5F13" w:rsidRDefault="00FE5F13" w:rsidP="00FE5F13">
      <w:pPr>
        <w:numPr>
          <w:ilvl w:val="2"/>
          <w:numId w:val="23"/>
        </w:numPr>
        <w:rPr>
          <w:lang w:eastAsia="x-none"/>
        </w:rPr>
      </w:pPr>
      <w:r>
        <w:rPr>
          <w:lang w:eastAsia="x-none"/>
        </w:rPr>
        <w:lastRenderedPageBreak/>
        <w:t>Minimal SNR loss at 15kHz [HW]</w:t>
      </w:r>
    </w:p>
    <w:p w14:paraId="3FEE8AD6" w14:textId="77777777" w:rsidR="00FE5F13" w:rsidRDefault="00FE5F13" w:rsidP="00FE5F13">
      <w:pPr>
        <w:numPr>
          <w:ilvl w:val="2"/>
          <w:numId w:val="23"/>
        </w:numPr>
        <w:rPr>
          <w:lang w:eastAsia="x-none"/>
        </w:rPr>
      </w:pPr>
      <w:r>
        <w:rPr>
          <w:lang w:eastAsia="x-none"/>
        </w:rPr>
        <w:t>Large SNR loss at 3.75kHz [HW]</w:t>
      </w:r>
    </w:p>
    <w:p w14:paraId="3D510B7C" w14:textId="77777777" w:rsidR="00FE5F13" w:rsidRDefault="00FE5F13" w:rsidP="00FE5F13">
      <w:pPr>
        <w:numPr>
          <w:ilvl w:val="1"/>
          <w:numId w:val="23"/>
        </w:numPr>
        <w:rPr>
          <w:lang w:eastAsia="x-none"/>
        </w:rPr>
      </w:pPr>
      <w:r>
        <w:rPr>
          <w:lang w:eastAsia="x-none"/>
        </w:rPr>
        <w:t>Create by spreading DMRS sequence and then applying OCC [QC]</w:t>
      </w:r>
    </w:p>
    <w:p w14:paraId="6932626B" w14:textId="77777777" w:rsidR="00FE5F13" w:rsidRDefault="00FE5F13" w:rsidP="00FE5F13">
      <w:pPr>
        <w:numPr>
          <w:ilvl w:val="1"/>
          <w:numId w:val="23"/>
        </w:numPr>
        <w:rPr>
          <w:lang w:eastAsia="x-none"/>
        </w:rPr>
      </w:pPr>
      <w:r>
        <w:rPr>
          <w:lang w:eastAsia="x-none"/>
        </w:rPr>
        <w:t>Create by masking legacy DMRS sequence with OCC sequence [vivo]</w:t>
      </w:r>
      <w:r>
        <w:rPr>
          <w:lang w:eastAsia="x-none"/>
        </w:rPr>
        <w:tab/>
      </w:r>
    </w:p>
    <w:p w14:paraId="4CF6A2EC" w14:textId="77777777" w:rsidR="00FE5F13" w:rsidRDefault="00FE5F13" w:rsidP="00FE5F13">
      <w:pPr>
        <w:numPr>
          <w:ilvl w:val="0"/>
          <w:numId w:val="23"/>
        </w:numPr>
        <w:rPr>
          <w:lang w:eastAsia="x-none"/>
        </w:rPr>
      </w:pPr>
      <w:r>
        <w:rPr>
          <w:lang w:eastAsia="x-none"/>
        </w:rPr>
        <w:t>TDM: Lenovo</w:t>
      </w:r>
    </w:p>
    <w:p w14:paraId="2CD521D6" w14:textId="77777777" w:rsidR="00FE5F13" w:rsidRDefault="00FE5F13" w:rsidP="00FE5F13">
      <w:pPr>
        <w:numPr>
          <w:ilvl w:val="1"/>
          <w:numId w:val="23"/>
        </w:numPr>
        <w:rPr>
          <w:lang w:eastAsia="x-none"/>
        </w:rPr>
      </w:pPr>
      <w:r>
        <w:rPr>
          <w:lang w:eastAsia="x-none"/>
        </w:rPr>
        <w:t>0.2dB loss compared to CDM for OCC2 (CFO assumed): QC</w:t>
      </w:r>
    </w:p>
    <w:p w14:paraId="077FCA04" w14:textId="77777777" w:rsidR="00FE5F13" w:rsidRDefault="00FE5F13" w:rsidP="00FE5F13">
      <w:pPr>
        <w:numPr>
          <w:ilvl w:val="1"/>
          <w:numId w:val="23"/>
        </w:numPr>
        <w:rPr>
          <w:lang w:eastAsia="x-none"/>
        </w:rPr>
      </w:pPr>
      <w:r>
        <w:rPr>
          <w:lang w:eastAsia="x-none"/>
        </w:rPr>
        <w:t>&gt;1dB loss compared to CDM for OCC4 (CFO assumed): QC</w:t>
      </w:r>
    </w:p>
    <w:p w14:paraId="4C75A291" w14:textId="77777777" w:rsidR="00FE5F13" w:rsidRDefault="00FE5F13" w:rsidP="00FE5F13">
      <w:pPr>
        <w:numPr>
          <w:ilvl w:val="1"/>
          <w:numId w:val="23"/>
        </w:numPr>
        <w:rPr>
          <w:lang w:eastAsia="x-none"/>
        </w:rPr>
      </w:pPr>
      <w:r>
        <w:rPr>
          <w:lang w:eastAsia="x-none"/>
        </w:rPr>
        <w:t xml:space="preserve">2dB performance loss with OCC2 for </w:t>
      </w:r>
      <w:proofErr w:type="spellStart"/>
      <w:r>
        <w:rPr>
          <w:lang w:eastAsia="x-none"/>
        </w:rPr>
        <w:t>Nslots</w:t>
      </w:r>
      <w:proofErr w:type="spellEnd"/>
      <w:r>
        <w:rPr>
          <w:lang w:eastAsia="x-none"/>
        </w:rPr>
        <w:t>: ZTE</w:t>
      </w:r>
    </w:p>
    <w:p w14:paraId="57EA6778" w14:textId="77777777" w:rsidR="00FE5F13" w:rsidRDefault="00FE5F13" w:rsidP="00FE5F13">
      <w:pPr>
        <w:numPr>
          <w:ilvl w:val="1"/>
          <w:numId w:val="23"/>
        </w:numPr>
        <w:rPr>
          <w:lang w:eastAsia="x-none"/>
        </w:rPr>
      </w:pPr>
      <w:r>
        <w:rPr>
          <w:lang w:eastAsia="x-none"/>
        </w:rPr>
        <w:t>15kHz</w:t>
      </w:r>
    </w:p>
    <w:p w14:paraId="56905BC8" w14:textId="77777777" w:rsidR="00FE5F13" w:rsidRDefault="00FE5F13" w:rsidP="00FE5F13">
      <w:pPr>
        <w:numPr>
          <w:ilvl w:val="2"/>
          <w:numId w:val="23"/>
        </w:numPr>
        <w:rPr>
          <w:lang w:eastAsia="x-none"/>
        </w:rPr>
      </w:pPr>
      <w:r>
        <w:rPr>
          <w:lang w:eastAsia="x-none"/>
        </w:rPr>
        <w:t>OCC2: 0.8dB performance loss [HW]</w:t>
      </w:r>
    </w:p>
    <w:p w14:paraId="7B1DE4CA" w14:textId="77777777" w:rsidR="00FE5F13" w:rsidRDefault="00FE5F13" w:rsidP="00FE5F13">
      <w:pPr>
        <w:numPr>
          <w:ilvl w:val="2"/>
          <w:numId w:val="23"/>
        </w:numPr>
        <w:rPr>
          <w:lang w:eastAsia="x-none"/>
        </w:rPr>
      </w:pPr>
      <w:r>
        <w:rPr>
          <w:lang w:eastAsia="x-none"/>
        </w:rPr>
        <w:t>OCC4: 2.5dB performance loss [HW]</w:t>
      </w:r>
    </w:p>
    <w:p w14:paraId="44DF111E" w14:textId="77777777" w:rsidR="00FE5F13" w:rsidRDefault="00FE5F13" w:rsidP="00FE5F13">
      <w:pPr>
        <w:numPr>
          <w:ilvl w:val="1"/>
          <w:numId w:val="23"/>
        </w:numPr>
        <w:rPr>
          <w:lang w:eastAsia="x-none"/>
        </w:rPr>
      </w:pPr>
      <w:r>
        <w:rPr>
          <w:lang w:eastAsia="x-none"/>
        </w:rPr>
        <w:t>3.75kHz</w:t>
      </w:r>
    </w:p>
    <w:p w14:paraId="3CA08FEE" w14:textId="77777777" w:rsidR="00FE5F13" w:rsidRDefault="00FE5F13" w:rsidP="00FE5F13">
      <w:pPr>
        <w:numPr>
          <w:ilvl w:val="2"/>
          <w:numId w:val="23"/>
        </w:numPr>
        <w:rPr>
          <w:lang w:eastAsia="x-none"/>
        </w:rPr>
      </w:pPr>
      <w:r>
        <w:rPr>
          <w:lang w:eastAsia="x-none"/>
        </w:rPr>
        <w:t>OCC2: TDM is 4.5dB better than CDM due to multi-user interference with CDM with CFO</w:t>
      </w:r>
    </w:p>
    <w:p w14:paraId="76BE63BE" w14:textId="77777777" w:rsidR="00FE5F13" w:rsidRDefault="00FE5F13" w:rsidP="00FE5F13">
      <w:pPr>
        <w:numPr>
          <w:ilvl w:val="1"/>
          <w:numId w:val="23"/>
        </w:numPr>
        <w:rPr>
          <w:lang w:eastAsia="x-none"/>
        </w:rPr>
      </w:pPr>
      <w:r>
        <w:rPr>
          <w:lang w:eastAsia="x-none"/>
        </w:rPr>
        <w:t>Performance loss is due to increased combining gain of DMRS with CDM scheme: QC</w:t>
      </w:r>
    </w:p>
    <w:p w14:paraId="01055867" w14:textId="77777777" w:rsidR="00FE5F13" w:rsidRDefault="00FE5F13" w:rsidP="00FE5F13">
      <w:pPr>
        <w:numPr>
          <w:ilvl w:val="1"/>
          <w:numId w:val="23"/>
        </w:numPr>
        <w:rPr>
          <w:lang w:eastAsia="x-none"/>
        </w:rPr>
      </w:pPr>
      <w:r>
        <w:rPr>
          <w:lang w:eastAsia="x-none"/>
        </w:rPr>
        <w:t>DMRS muting loss [Lenovo]</w:t>
      </w:r>
    </w:p>
    <w:p w14:paraId="451D1BF1" w14:textId="77777777" w:rsidR="00FE5F13" w:rsidRDefault="00FE5F13" w:rsidP="00FE5F13">
      <w:pPr>
        <w:numPr>
          <w:ilvl w:val="1"/>
          <w:numId w:val="23"/>
        </w:numPr>
        <w:rPr>
          <w:lang w:eastAsia="x-none"/>
        </w:rPr>
      </w:pPr>
      <w:r>
        <w:rPr>
          <w:lang w:eastAsia="x-none"/>
        </w:rPr>
        <w:t>Phase discontinuity between DMRS from a UE [LGE]</w:t>
      </w:r>
    </w:p>
    <w:p w14:paraId="08C5D30F" w14:textId="77777777" w:rsidR="00FE5F13" w:rsidRDefault="00FE5F13" w:rsidP="00FE5F13">
      <w:pPr>
        <w:numPr>
          <w:ilvl w:val="2"/>
          <w:numId w:val="23"/>
        </w:numPr>
        <w:rPr>
          <w:lang w:eastAsia="x-none"/>
        </w:rPr>
      </w:pPr>
      <w:r>
        <w:rPr>
          <w:lang w:eastAsia="x-none"/>
        </w:rPr>
        <w:t>Due to non-contiguous transmissions</w:t>
      </w:r>
    </w:p>
    <w:p w14:paraId="283E919C" w14:textId="77777777" w:rsidR="00FE5F13" w:rsidRDefault="00FE5F13" w:rsidP="00FE5F13">
      <w:pPr>
        <w:numPr>
          <w:ilvl w:val="1"/>
          <w:numId w:val="23"/>
        </w:numPr>
        <w:rPr>
          <w:lang w:eastAsia="x-none"/>
        </w:rPr>
      </w:pPr>
      <w:r>
        <w:rPr>
          <w:lang w:eastAsia="x-none"/>
        </w:rPr>
        <w:t>Large time gap between consecutive transmitted TDM DMRS leads to performance loss [LGE]</w:t>
      </w:r>
    </w:p>
    <w:p w14:paraId="0364D921" w14:textId="77777777" w:rsidR="00FE5F13" w:rsidRDefault="00FE5F13" w:rsidP="00FE5F13">
      <w:pPr>
        <w:numPr>
          <w:ilvl w:val="1"/>
          <w:numId w:val="23"/>
        </w:numPr>
        <w:rPr>
          <w:lang w:eastAsia="x-none"/>
        </w:rPr>
      </w:pPr>
      <w:r>
        <w:rPr>
          <w:lang w:eastAsia="x-none"/>
        </w:rPr>
        <w:t xml:space="preserve">RAN1 discuss detailed candidates for TDM mapping [OPPO] </w:t>
      </w:r>
    </w:p>
    <w:p w14:paraId="4EEA7717" w14:textId="77777777" w:rsidR="00FE5F13" w:rsidRDefault="00FE5F13" w:rsidP="00FE5F13">
      <w:pPr>
        <w:numPr>
          <w:ilvl w:val="1"/>
          <w:numId w:val="23"/>
        </w:numPr>
        <w:rPr>
          <w:lang w:eastAsia="x-none"/>
        </w:rPr>
      </w:pPr>
      <w:r>
        <w:rPr>
          <w:lang w:eastAsia="x-none"/>
        </w:rPr>
        <w:t>Create by masking legacy DMRS sequence with 1/0 pattern [vivo]</w:t>
      </w:r>
    </w:p>
    <w:p w14:paraId="13E79EBA" w14:textId="77777777" w:rsidR="00FE5F13" w:rsidRDefault="00FE5F13" w:rsidP="00FE5F13">
      <w:pPr>
        <w:numPr>
          <w:ilvl w:val="1"/>
          <w:numId w:val="23"/>
        </w:numPr>
        <w:rPr>
          <w:lang w:eastAsia="x-none"/>
        </w:rPr>
      </w:pPr>
      <w:r>
        <w:rPr>
          <w:lang w:eastAsia="x-none"/>
        </w:rPr>
        <w:t>TDM mapping:</w:t>
      </w:r>
    </w:p>
    <w:p w14:paraId="37C0F23A" w14:textId="77777777" w:rsidR="00FE5F13" w:rsidRDefault="00FE5F13" w:rsidP="00FE5F13">
      <w:pPr>
        <w:numPr>
          <w:ilvl w:val="2"/>
          <w:numId w:val="23"/>
        </w:numPr>
        <w:rPr>
          <w:lang w:eastAsia="x-none"/>
        </w:rPr>
      </w:pPr>
      <w:r>
        <w:rPr>
          <w:lang w:eastAsia="x-none"/>
        </w:rPr>
        <w:t>UE1 has two consecutive legacy DMRS followed by UE2 [CMCC]</w:t>
      </w:r>
    </w:p>
    <w:p w14:paraId="00197ECE" w14:textId="77777777" w:rsidR="00FE5F13" w:rsidRDefault="00FE5F13" w:rsidP="00FE5F13">
      <w:pPr>
        <w:numPr>
          <w:ilvl w:val="3"/>
          <w:numId w:val="23"/>
        </w:numPr>
        <w:rPr>
          <w:lang w:eastAsia="x-none"/>
        </w:rPr>
      </w:pPr>
      <w:r>
        <w:rPr>
          <w:lang w:eastAsia="x-none"/>
        </w:rPr>
        <w:t>Shorter timespan for a UE avoids wrap-around [CMCC][HW]</w:t>
      </w:r>
    </w:p>
    <w:p w14:paraId="6D224F3E" w14:textId="77777777" w:rsidR="00FE5F13" w:rsidRDefault="00FE5F13" w:rsidP="00FE5F13">
      <w:pPr>
        <w:numPr>
          <w:ilvl w:val="2"/>
          <w:numId w:val="23"/>
        </w:numPr>
        <w:rPr>
          <w:lang w:eastAsia="x-none"/>
        </w:rPr>
      </w:pPr>
      <w:r>
        <w:rPr>
          <w:lang w:eastAsia="x-none"/>
        </w:rPr>
        <w:t xml:space="preserve">UE1 and UE2 have alternate legacy DMRS </w:t>
      </w:r>
    </w:p>
    <w:p w14:paraId="5846F662" w14:textId="77777777" w:rsidR="00FE5F13" w:rsidRDefault="00FE5F13" w:rsidP="00FE5F13">
      <w:pPr>
        <w:numPr>
          <w:ilvl w:val="0"/>
          <w:numId w:val="23"/>
        </w:numPr>
        <w:rPr>
          <w:lang w:eastAsia="x-none"/>
        </w:rPr>
      </w:pPr>
      <w:r>
        <w:rPr>
          <w:lang w:eastAsia="x-none"/>
        </w:rPr>
        <w:t>Depends on SCS [CATT]</w:t>
      </w:r>
    </w:p>
    <w:p w14:paraId="3566F4A1" w14:textId="77777777" w:rsidR="00FE5F13" w:rsidRDefault="00FE5F13" w:rsidP="00FE5F13">
      <w:pPr>
        <w:numPr>
          <w:ilvl w:val="1"/>
          <w:numId w:val="23"/>
        </w:numPr>
        <w:rPr>
          <w:lang w:eastAsia="x-none"/>
        </w:rPr>
      </w:pPr>
      <w:r>
        <w:rPr>
          <w:lang w:eastAsia="x-none"/>
        </w:rPr>
        <w:t>15kHz:</w:t>
      </w:r>
    </w:p>
    <w:p w14:paraId="49C394F6" w14:textId="77777777" w:rsidR="00FE5F13" w:rsidRDefault="00FE5F13" w:rsidP="00FE5F13">
      <w:pPr>
        <w:numPr>
          <w:ilvl w:val="2"/>
          <w:numId w:val="23"/>
        </w:numPr>
        <w:rPr>
          <w:lang w:eastAsia="x-none"/>
        </w:rPr>
      </w:pPr>
      <w:r>
        <w:rPr>
          <w:lang w:eastAsia="x-none"/>
        </w:rPr>
        <w:t>CDM [CATT</w:t>
      </w:r>
    </w:p>
    <w:p w14:paraId="6F367E5A" w14:textId="77777777" w:rsidR="00FE5F13" w:rsidRDefault="00FE5F13" w:rsidP="00FE5F13">
      <w:pPr>
        <w:numPr>
          <w:ilvl w:val="3"/>
          <w:numId w:val="23"/>
        </w:numPr>
        <w:rPr>
          <w:lang w:eastAsia="x-none"/>
        </w:rPr>
      </w:pPr>
      <w:r>
        <w:rPr>
          <w:lang w:eastAsia="x-none"/>
        </w:rPr>
        <w:t>Simulated performance is 6dB better than TDM [CATT]</w:t>
      </w:r>
    </w:p>
    <w:p w14:paraId="189A2C7F" w14:textId="77777777" w:rsidR="00FE5F13" w:rsidRDefault="00FE5F13" w:rsidP="00FE5F13">
      <w:pPr>
        <w:numPr>
          <w:ilvl w:val="2"/>
          <w:numId w:val="23"/>
        </w:numPr>
        <w:rPr>
          <w:lang w:eastAsia="x-none"/>
        </w:rPr>
      </w:pPr>
      <w:r>
        <w:rPr>
          <w:lang w:eastAsia="x-none"/>
        </w:rPr>
        <w:t>TDM</w:t>
      </w:r>
    </w:p>
    <w:p w14:paraId="6DA9C9E4" w14:textId="77777777" w:rsidR="00FE5F13" w:rsidRDefault="00FE5F13" w:rsidP="00FE5F13">
      <w:pPr>
        <w:numPr>
          <w:ilvl w:val="1"/>
          <w:numId w:val="23"/>
        </w:numPr>
        <w:rPr>
          <w:lang w:eastAsia="x-none"/>
        </w:rPr>
      </w:pPr>
      <w:r>
        <w:rPr>
          <w:lang w:eastAsia="x-none"/>
        </w:rPr>
        <w:t xml:space="preserve">3.75kHz  </w:t>
      </w:r>
    </w:p>
    <w:p w14:paraId="25B33427" w14:textId="77777777" w:rsidR="00FE5F13" w:rsidRDefault="00FE5F13" w:rsidP="00FE5F13">
      <w:pPr>
        <w:numPr>
          <w:ilvl w:val="2"/>
          <w:numId w:val="23"/>
        </w:numPr>
        <w:rPr>
          <w:lang w:eastAsia="x-none"/>
        </w:rPr>
      </w:pPr>
      <w:r>
        <w:rPr>
          <w:lang w:eastAsia="x-none"/>
        </w:rPr>
        <w:t>CDM</w:t>
      </w:r>
    </w:p>
    <w:p w14:paraId="66E48D9D" w14:textId="77777777" w:rsidR="00FE5F13" w:rsidRDefault="00FE5F13" w:rsidP="00FE5F13">
      <w:pPr>
        <w:numPr>
          <w:ilvl w:val="3"/>
          <w:numId w:val="23"/>
        </w:numPr>
        <w:rPr>
          <w:lang w:eastAsia="x-none"/>
        </w:rPr>
      </w:pPr>
      <w:r>
        <w:rPr>
          <w:lang w:eastAsia="x-none"/>
        </w:rPr>
        <w:t>Loss of orthogonality means CDM doesn’t work [CATT]</w:t>
      </w:r>
    </w:p>
    <w:p w14:paraId="6919AAE1" w14:textId="77777777" w:rsidR="00FE5F13" w:rsidRDefault="00FE5F13" w:rsidP="00FE5F13">
      <w:pPr>
        <w:numPr>
          <w:ilvl w:val="4"/>
          <w:numId w:val="23"/>
        </w:numPr>
        <w:rPr>
          <w:lang w:eastAsia="x-none"/>
        </w:rPr>
      </w:pPr>
      <w:r>
        <w:rPr>
          <w:lang w:eastAsia="x-none"/>
        </w:rPr>
        <w:t>Note: probably depends on the DMRS pattern assumed [FL]</w:t>
      </w:r>
    </w:p>
    <w:p w14:paraId="18BD7AB1" w14:textId="77777777" w:rsidR="00FE5F13" w:rsidRDefault="00FE5F13" w:rsidP="00FE5F13">
      <w:pPr>
        <w:numPr>
          <w:ilvl w:val="2"/>
          <w:numId w:val="23"/>
        </w:numPr>
        <w:rPr>
          <w:lang w:eastAsia="x-none"/>
        </w:rPr>
      </w:pPr>
      <w:r>
        <w:rPr>
          <w:lang w:eastAsia="x-none"/>
        </w:rPr>
        <w:t>TDM [CATT]</w:t>
      </w:r>
    </w:p>
    <w:p w14:paraId="3818A2EE" w14:textId="77777777" w:rsidR="00FE5F13" w:rsidRDefault="00FE5F13" w:rsidP="00FE5F13">
      <w:pPr>
        <w:numPr>
          <w:ilvl w:val="0"/>
          <w:numId w:val="23"/>
        </w:numPr>
        <w:rPr>
          <w:lang w:eastAsia="x-none"/>
        </w:rPr>
      </w:pPr>
      <w:r>
        <w:rPr>
          <w:lang w:eastAsia="x-none"/>
        </w:rPr>
        <w:t>Multi-tone</w:t>
      </w:r>
    </w:p>
    <w:p w14:paraId="242F5B01" w14:textId="77777777" w:rsidR="00FE5F13" w:rsidRDefault="00FE5F13" w:rsidP="00FE5F13">
      <w:pPr>
        <w:numPr>
          <w:ilvl w:val="1"/>
          <w:numId w:val="23"/>
        </w:numPr>
        <w:rPr>
          <w:lang w:eastAsia="x-none"/>
        </w:rPr>
      </w:pPr>
      <w:r>
        <w:rPr>
          <w:lang w:eastAsia="x-none"/>
        </w:rPr>
        <w:t>Cyclic shifts [CATT][HW]</w:t>
      </w:r>
    </w:p>
    <w:p w14:paraId="47C30756" w14:textId="77777777" w:rsidR="00FE5F13" w:rsidRDefault="00FE5F13" w:rsidP="00FE5F13">
      <w:pPr>
        <w:numPr>
          <w:ilvl w:val="2"/>
          <w:numId w:val="23"/>
        </w:numPr>
        <w:rPr>
          <w:lang w:eastAsia="x-none"/>
        </w:rPr>
      </w:pPr>
      <w:r>
        <w:rPr>
          <w:lang w:eastAsia="x-none"/>
        </w:rPr>
        <w:t>Existing cyclic shift mechanism can be used [CATT][HW]</w:t>
      </w:r>
    </w:p>
    <w:p w14:paraId="1FFD3D25" w14:textId="77777777" w:rsidR="00FE5F13" w:rsidRDefault="00FE5F13" w:rsidP="00FE5F13">
      <w:pPr>
        <w:numPr>
          <w:ilvl w:val="1"/>
          <w:numId w:val="23"/>
        </w:numPr>
        <w:rPr>
          <w:lang w:eastAsia="x-none"/>
        </w:rPr>
      </w:pPr>
      <w:r>
        <w:rPr>
          <w:lang w:eastAsia="x-none"/>
        </w:rPr>
        <w:t>OCC2:</w:t>
      </w:r>
    </w:p>
    <w:p w14:paraId="511F722E" w14:textId="77777777" w:rsidR="00FE5F13" w:rsidRDefault="00FE5F13" w:rsidP="00FE5F13">
      <w:pPr>
        <w:numPr>
          <w:ilvl w:val="2"/>
          <w:numId w:val="23"/>
        </w:numPr>
        <w:rPr>
          <w:lang w:eastAsia="x-none"/>
        </w:rPr>
      </w:pPr>
      <w:r>
        <w:rPr>
          <w:lang w:eastAsia="x-none"/>
        </w:rPr>
        <w:t>TDM [CMCC]</w:t>
      </w:r>
    </w:p>
    <w:p w14:paraId="3E6C4253" w14:textId="77777777" w:rsidR="00FE5F13" w:rsidRDefault="00FE5F13" w:rsidP="00FE5F13">
      <w:pPr>
        <w:numPr>
          <w:ilvl w:val="1"/>
          <w:numId w:val="23"/>
        </w:numPr>
        <w:rPr>
          <w:lang w:eastAsia="x-none"/>
        </w:rPr>
      </w:pPr>
      <w:r>
        <w:rPr>
          <w:lang w:eastAsia="x-none"/>
        </w:rPr>
        <w:t>OCC4:</w:t>
      </w:r>
    </w:p>
    <w:p w14:paraId="5A394E68" w14:textId="77777777" w:rsidR="00FE5F13" w:rsidRDefault="00FE5F13" w:rsidP="00FE5F13">
      <w:pPr>
        <w:numPr>
          <w:ilvl w:val="2"/>
          <w:numId w:val="23"/>
        </w:numPr>
        <w:rPr>
          <w:lang w:eastAsia="x-none"/>
        </w:rPr>
      </w:pPr>
      <w:r>
        <w:rPr>
          <w:lang w:eastAsia="x-none"/>
        </w:rPr>
        <w:t>TDM + FDM (or + comb-like) [CMCC]</w:t>
      </w:r>
    </w:p>
    <w:p w14:paraId="6381C6F8" w14:textId="77777777" w:rsidR="00FE5F13" w:rsidRDefault="00FE5F13" w:rsidP="00FE5F13">
      <w:pPr>
        <w:ind w:left="720"/>
        <w:rPr>
          <w:lang w:eastAsia="x-none"/>
        </w:rPr>
      </w:pPr>
    </w:p>
    <w:p w14:paraId="04BAF41C" w14:textId="77777777" w:rsidR="00FE5F13" w:rsidRPr="00B259CB" w:rsidRDefault="00FE5F13" w:rsidP="00FE5F13">
      <w:pPr>
        <w:rPr>
          <w:b/>
          <w:bCs/>
          <w:lang w:eastAsia="x-none"/>
        </w:rPr>
      </w:pPr>
      <w:r w:rsidRPr="00B259CB">
        <w:rPr>
          <w:b/>
          <w:bCs/>
          <w:lang w:eastAsia="x-none"/>
        </w:rPr>
        <w:t>DMRS sequence</w:t>
      </w:r>
    </w:p>
    <w:p w14:paraId="13338BC0" w14:textId="77777777" w:rsidR="00FE5F13" w:rsidRDefault="00FE5F13" w:rsidP="00FE5F13">
      <w:pPr>
        <w:numPr>
          <w:ilvl w:val="0"/>
          <w:numId w:val="23"/>
        </w:numPr>
        <w:rPr>
          <w:lang w:eastAsia="x-none"/>
        </w:rPr>
      </w:pPr>
      <w:r>
        <w:rPr>
          <w:lang w:eastAsia="x-none"/>
        </w:rPr>
        <w:t>Update DMRS sequence [vivo][TCL][Nok]</w:t>
      </w:r>
    </w:p>
    <w:p w14:paraId="3B84F35B" w14:textId="77777777" w:rsidR="00FE5F13" w:rsidRDefault="00FE5F13" w:rsidP="00FE5F13">
      <w:pPr>
        <w:rPr>
          <w:lang w:eastAsia="x-none"/>
        </w:rPr>
      </w:pPr>
    </w:p>
    <w:p w14:paraId="7678C325" w14:textId="77777777" w:rsidR="00FE5F13" w:rsidRDefault="00FE5F13" w:rsidP="00FE5F13">
      <w:pPr>
        <w:rPr>
          <w:lang w:eastAsia="x-none"/>
        </w:rPr>
      </w:pPr>
    </w:p>
    <w:p w14:paraId="11E36186" w14:textId="77777777" w:rsidR="00FE5F13" w:rsidRDefault="00FE5F13" w:rsidP="00FE5F13">
      <w:pPr>
        <w:rPr>
          <w:b/>
          <w:bCs/>
          <w:lang w:eastAsia="x-none"/>
        </w:rPr>
      </w:pPr>
      <w:r>
        <w:rPr>
          <w:b/>
          <w:bCs/>
          <w:lang w:eastAsia="x-none"/>
        </w:rPr>
        <w:t xml:space="preserve">3.75kHz </w:t>
      </w:r>
      <w:r w:rsidRPr="00937766">
        <w:rPr>
          <w:b/>
          <w:bCs/>
          <w:lang w:eastAsia="x-none"/>
        </w:rPr>
        <w:t>DMRS pattern</w:t>
      </w:r>
    </w:p>
    <w:p w14:paraId="5B21078D" w14:textId="32855641" w:rsidR="00FE5F13" w:rsidRDefault="00FE5F13" w:rsidP="00FE5F13">
      <w:pPr>
        <w:rPr>
          <w:b/>
          <w:bCs/>
          <w:lang w:eastAsia="x-none"/>
        </w:rPr>
      </w:pPr>
      <w:r w:rsidRPr="00B62497">
        <w:rPr>
          <w:noProof/>
          <w:lang w:val="en-US"/>
        </w:rPr>
        <w:drawing>
          <wp:inline distT="0" distB="0" distL="0" distR="0" wp14:anchorId="259BF339" wp14:editId="1746D890">
            <wp:extent cx="6122035" cy="1179195"/>
            <wp:effectExtent l="0" t="0" r="0" b="1905"/>
            <wp:docPr id="1" name="Picture 1"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squares on a white background&#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2035" cy="1179195"/>
                    </a:xfrm>
                    <a:prstGeom prst="rect">
                      <a:avLst/>
                    </a:prstGeom>
                    <a:noFill/>
                    <a:ln>
                      <a:noFill/>
                    </a:ln>
                  </pic:spPr>
                </pic:pic>
              </a:graphicData>
            </a:graphic>
          </wp:inline>
        </w:drawing>
      </w:r>
    </w:p>
    <w:p w14:paraId="1D2B9D11" w14:textId="77777777" w:rsidR="00FE5F13" w:rsidRPr="00937766" w:rsidRDefault="00FE5F13" w:rsidP="00FE5F13">
      <w:pPr>
        <w:rPr>
          <w:b/>
          <w:bCs/>
          <w:lang w:eastAsia="x-none"/>
        </w:rPr>
      </w:pPr>
    </w:p>
    <w:p w14:paraId="2D355DC8" w14:textId="77777777" w:rsidR="00FE5F13" w:rsidRDefault="00FE5F13" w:rsidP="00FE5F13">
      <w:pPr>
        <w:numPr>
          <w:ilvl w:val="0"/>
          <w:numId w:val="23"/>
        </w:numPr>
        <w:rPr>
          <w:lang w:eastAsia="x-none"/>
        </w:rPr>
      </w:pPr>
      <w:r>
        <w:rPr>
          <w:lang w:eastAsia="x-none"/>
        </w:rPr>
        <w:t>Within cluster separation is x1 symbols, between cluster separation is x2 symbols [QC][Ericsson][NEC]</w:t>
      </w:r>
    </w:p>
    <w:p w14:paraId="735B9BDE" w14:textId="77777777" w:rsidR="00FE5F13" w:rsidRDefault="00FE5F13" w:rsidP="00FE5F13">
      <w:pPr>
        <w:numPr>
          <w:ilvl w:val="1"/>
          <w:numId w:val="23"/>
        </w:numPr>
        <w:rPr>
          <w:lang w:eastAsia="x-none"/>
        </w:rPr>
      </w:pPr>
      <w:r>
        <w:rPr>
          <w:lang w:eastAsia="x-none"/>
        </w:rPr>
        <w:t>X1 maintains pull-in range, x2 retains DMRS density [QC]</w:t>
      </w:r>
    </w:p>
    <w:p w14:paraId="1C77882A" w14:textId="77777777" w:rsidR="00FE5F13" w:rsidRDefault="00FE5F13" w:rsidP="00FE5F13">
      <w:pPr>
        <w:numPr>
          <w:ilvl w:val="1"/>
          <w:numId w:val="23"/>
        </w:numPr>
        <w:rPr>
          <w:lang w:eastAsia="x-none"/>
        </w:rPr>
      </w:pPr>
      <w:r>
        <w:rPr>
          <w:lang w:eastAsia="x-none"/>
        </w:rPr>
        <w:t>X1 should be less than or equal to 8 symbols for CFO / pull-in range reasons [NEC]</w:t>
      </w:r>
    </w:p>
    <w:p w14:paraId="30AF781E" w14:textId="77777777" w:rsidR="00FE5F13" w:rsidRDefault="00FE5F13" w:rsidP="00FE5F13">
      <w:pPr>
        <w:numPr>
          <w:ilvl w:val="1"/>
          <w:numId w:val="23"/>
        </w:numPr>
        <w:rPr>
          <w:lang w:eastAsia="x-none"/>
        </w:rPr>
      </w:pPr>
      <w:r>
        <w:rPr>
          <w:lang w:eastAsia="x-none"/>
        </w:rPr>
        <w:t>M consecutive symbols assigned to DMRS; start symbol of a set of DMRS is a multiple of M [QC]</w:t>
      </w:r>
    </w:p>
    <w:p w14:paraId="569FEDF7" w14:textId="77777777" w:rsidR="00FE5F13" w:rsidRDefault="00FE5F13" w:rsidP="00FE5F13">
      <w:pPr>
        <w:numPr>
          <w:ilvl w:val="1"/>
          <w:numId w:val="23"/>
        </w:numPr>
        <w:rPr>
          <w:lang w:eastAsia="x-none"/>
        </w:rPr>
      </w:pPr>
      <w:r>
        <w:rPr>
          <w:lang w:eastAsia="x-none"/>
        </w:rPr>
        <w:t>Support pattern in the figure above [QC][Ericsson]</w:t>
      </w:r>
    </w:p>
    <w:p w14:paraId="5078F91E" w14:textId="77777777" w:rsidR="00FE5F13" w:rsidRDefault="00FE5F13" w:rsidP="00FE5F13">
      <w:pPr>
        <w:numPr>
          <w:ilvl w:val="1"/>
          <w:numId w:val="23"/>
        </w:numPr>
        <w:rPr>
          <w:lang w:eastAsia="x-none"/>
        </w:rPr>
      </w:pPr>
      <w:r>
        <w:rPr>
          <w:lang w:eastAsia="x-none"/>
        </w:rPr>
        <w:t>X1 = 0 [LGE]</w:t>
      </w:r>
    </w:p>
    <w:p w14:paraId="4BF9CC50" w14:textId="77777777" w:rsidR="00FE5F13" w:rsidRDefault="00FE5F13" w:rsidP="00FE5F13">
      <w:pPr>
        <w:numPr>
          <w:ilvl w:val="1"/>
          <w:numId w:val="23"/>
        </w:numPr>
        <w:rPr>
          <w:lang w:eastAsia="x-none"/>
        </w:rPr>
      </w:pPr>
      <w:r>
        <w:rPr>
          <w:lang w:eastAsia="x-none"/>
        </w:rPr>
        <w:t>Slot-level OCC cannot be used as the slots have different structures [HW]</w:t>
      </w:r>
    </w:p>
    <w:p w14:paraId="491FFFCA" w14:textId="77777777" w:rsidR="00FE5F13" w:rsidRDefault="00FE5F13" w:rsidP="00FE5F13">
      <w:pPr>
        <w:numPr>
          <w:ilvl w:val="0"/>
          <w:numId w:val="23"/>
        </w:numPr>
        <w:rPr>
          <w:lang w:eastAsia="x-none"/>
        </w:rPr>
      </w:pPr>
      <w:r>
        <w:rPr>
          <w:lang w:eastAsia="x-none"/>
        </w:rPr>
        <w:lastRenderedPageBreak/>
        <w:t>Study performance comparison of different patterns [ETRI]</w:t>
      </w:r>
    </w:p>
    <w:p w14:paraId="6BA4C358" w14:textId="77777777" w:rsidR="00FE5F13" w:rsidRDefault="00FE5F13" w:rsidP="00FE5F13">
      <w:pPr>
        <w:numPr>
          <w:ilvl w:val="0"/>
          <w:numId w:val="23"/>
        </w:numPr>
        <w:rPr>
          <w:lang w:eastAsia="x-none"/>
        </w:rPr>
      </w:pPr>
      <w:r>
        <w:rPr>
          <w:lang w:eastAsia="x-none"/>
        </w:rPr>
        <w:t>New DMRS pattern is required [QC][Ericsson][NEC][LGE]</w:t>
      </w:r>
    </w:p>
    <w:p w14:paraId="2AE6F471" w14:textId="77777777" w:rsidR="00FE5F13" w:rsidRDefault="00FE5F13" w:rsidP="00FE5F13">
      <w:pPr>
        <w:numPr>
          <w:ilvl w:val="0"/>
          <w:numId w:val="23"/>
        </w:numPr>
        <w:rPr>
          <w:lang w:eastAsia="x-none"/>
        </w:rPr>
      </w:pPr>
      <w:r>
        <w:rPr>
          <w:lang w:eastAsia="x-none"/>
        </w:rPr>
        <w:t>Distance between corresponding DMRS must be &lt;= 8 symbols [NEC]</w:t>
      </w:r>
    </w:p>
    <w:p w14:paraId="793C550F" w14:textId="77777777" w:rsidR="00FE5F13" w:rsidRDefault="00FE5F13" w:rsidP="00FE5F13">
      <w:pPr>
        <w:numPr>
          <w:ilvl w:val="1"/>
          <w:numId w:val="23"/>
        </w:numPr>
        <w:rPr>
          <w:lang w:eastAsia="x-none"/>
        </w:rPr>
      </w:pPr>
      <w:r>
        <w:rPr>
          <w:lang w:eastAsia="x-none"/>
        </w:rPr>
        <w:t>Based on CFO = 0.1ppm [NEC]</w:t>
      </w:r>
    </w:p>
    <w:p w14:paraId="1A9821A1" w14:textId="77777777" w:rsidR="00FE5F13" w:rsidRDefault="00FE5F13" w:rsidP="00FE5F13">
      <w:pPr>
        <w:numPr>
          <w:ilvl w:val="0"/>
          <w:numId w:val="23"/>
        </w:numPr>
        <w:rPr>
          <w:lang w:eastAsia="x-none"/>
        </w:rPr>
      </w:pPr>
      <w:r>
        <w:rPr>
          <w:lang w:eastAsia="x-none"/>
        </w:rPr>
        <w:t>Legacy DMRS pattern with different DMRS sequences for different OCC index [Nok][</w:t>
      </w:r>
      <w:proofErr w:type="spellStart"/>
      <w:r>
        <w:rPr>
          <w:lang w:eastAsia="x-none"/>
        </w:rPr>
        <w:t>Spreadtrum</w:t>
      </w:r>
      <w:proofErr w:type="spellEnd"/>
      <w:r>
        <w:rPr>
          <w:lang w:eastAsia="x-none"/>
        </w:rPr>
        <w:t>]</w:t>
      </w:r>
    </w:p>
    <w:p w14:paraId="594ED6A8" w14:textId="77777777" w:rsidR="00FE5F13" w:rsidRDefault="00FE5F13" w:rsidP="00FE5F13">
      <w:pPr>
        <w:numPr>
          <w:ilvl w:val="1"/>
          <w:numId w:val="23"/>
        </w:numPr>
        <w:rPr>
          <w:lang w:eastAsia="x-none"/>
        </w:rPr>
      </w:pPr>
      <w:r>
        <w:rPr>
          <w:lang w:eastAsia="x-none"/>
        </w:rPr>
        <w:t xml:space="preserve">Orthogonal DMRS are applied to UEs and </w:t>
      </w:r>
      <w:proofErr w:type="spellStart"/>
      <w:r>
        <w:rPr>
          <w:lang w:eastAsia="x-none"/>
        </w:rPr>
        <w:t>eNB</w:t>
      </w:r>
      <w:proofErr w:type="spellEnd"/>
      <w:r>
        <w:rPr>
          <w:lang w:eastAsia="x-none"/>
        </w:rPr>
        <w:t xml:space="preserve"> can distinguish [</w:t>
      </w:r>
      <w:proofErr w:type="spellStart"/>
      <w:r>
        <w:rPr>
          <w:lang w:eastAsia="x-none"/>
        </w:rPr>
        <w:t>Spreadtrum</w:t>
      </w:r>
      <w:proofErr w:type="spellEnd"/>
      <w:r>
        <w:rPr>
          <w:lang w:eastAsia="x-none"/>
        </w:rPr>
        <w:t>]</w:t>
      </w:r>
    </w:p>
    <w:p w14:paraId="408DDB93" w14:textId="77777777" w:rsidR="00FE5F13" w:rsidRDefault="00FE5F13" w:rsidP="00FE5F13">
      <w:pPr>
        <w:ind w:left="360"/>
        <w:rPr>
          <w:lang w:eastAsia="x-none"/>
        </w:rPr>
      </w:pPr>
    </w:p>
    <w:p w14:paraId="1D2D6980" w14:textId="77777777" w:rsidR="00FE5F13" w:rsidRDefault="00FE5F13" w:rsidP="00FE5F13">
      <w:pPr>
        <w:rPr>
          <w:lang w:eastAsia="x-none"/>
        </w:rPr>
      </w:pPr>
    </w:p>
    <w:p w14:paraId="723517D5" w14:textId="77777777" w:rsidR="00FE5F13" w:rsidRPr="000A4E4F" w:rsidRDefault="00FE5F13" w:rsidP="00FE5F13">
      <w:pPr>
        <w:rPr>
          <w:b/>
          <w:bCs/>
          <w:lang w:eastAsia="x-none"/>
        </w:rPr>
      </w:pPr>
      <w:r w:rsidRPr="000A4E4F">
        <w:rPr>
          <w:b/>
          <w:bCs/>
          <w:lang w:eastAsia="x-none"/>
        </w:rPr>
        <w:t>15kHz DMRS pattern</w:t>
      </w:r>
    </w:p>
    <w:p w14:paraId="79E03964" w14:textId="77777777" w:rsidR="00FE5F13" w:rsidRDefault="00FE5F13" w:rsidP="00FE5F13">
      <w:pPr>
        <w:rPr>
          <w:lang w:eastAsia="x-none"/>
        </w:rPr>
      </w:pPr>
    </w:p>
    <w:p w14:paraId="2A06AAA4" w14:textId="77777777" w:rsidR="00FE5F13" w:rsidRDefault="00FE5F13" w:rsidP="00FE5F13">
      <w:pPr>
        <w:numPr>
          <w:ilvl w:val="0"/>
          <w:numId w:val="23"/>
        </w:numPr>
        <w:rPr>
          <w:lang w:eastAsia="x-none"/>
        </w:rPr>
      </w:pPr>
      <w:r>
        <w:rPr>
          <w:lang w:eastAsia="x-none"/>
        </w:rPr>
        <w:t>Legacy DMRS pattern used [Ericsson][NEC][LGE]</w:t>
      </w:r>
    </w:p>
    <w:p w14:paraId="5CCD0C0D" w14:textId="77777777" w:rsidR="00FE5F13" w:rsidRDefault="00FE5F13" w:rsidP="00FE5F13">
      <w:pPr>
        <w:numPr>
          <w:ilvl w:val="1"/>
          <w:numId w:val="23"/>
        </w:numPr>
        <w:rPr>
          <w:lang w:eastAsia="x-none"/>
        </w:rPr>
      </w:pPr>
      <w:r>
        <w:rPr>
          <w:lang w:eastAsia="x-none"/>
        </w:rPr>
        <w:t>No issues with pull-in range, so no need for a change [Ericsson]</w:t>
      </w:r>
    </w:p>
    <w:p w14:paraId="41542A96" w14:textId="77777777" w:rsidR="00FE5F13" w:rsidRDefault="00FE5F13" w:rsidP="00FE5F13">
      <w:pPr>
        <w:numPr>
          <w:ilvl w:val="0"/>
          <w:numId w:val="23"/>
        </w:numPr>
        <w:rPr>
          <w:lang w:eastAsia="x-none"/>
        </w:rPr>
      </w:pPr>
      <w:r>
        <w:rPr>
          <w:lang w:eastAsia="x-none"/>
        </w:rPr>
        <w:t>Study performance comparison of different patterns [ETRI]</w:t>
      </w:r>
    </w:p>
    <w:p w14:paraId="54F28A7E" w14:textId="77777777" w:rsidR="00FE5F13" w:rsidRDefault="00FE5F13" w:rsidP="00FE5F13">
      <w:pPr>
        <w:numPr>
          <w:ilvl w:val="0"/>
          <w:numId w:val="23"/>
        </w:numPr>
        <w:rPr>
          <w:lang w:eastAsia="x-none"/>
        </w:rPr>
      </w:pPr>
      <w:r>
        <w:rPr>
          <w:lang w:eastAsia="x-none"/>
        </w:rPr>
        <w:t>Distance between corresponding DMRS must be &lt;= 35 symbols [NEC]</w:t>
      </w:r>
    </w:p>
    <w:p w14:paraId="77B7E0FB" w14:textId="77777777" w:rsidR="00FE5F13" w:rsidRDefault="00FE5F13" w:rsidP="00FE5F13">
      <w:pPr>
        <w:numPr>
          <w:ilvl w:val="1"/>
          <w:numId w:val="23"/>
        </w:numPr>
        <w:rPr>
          <w:lang w:eastAsia="x-none"/>
        </w:rPr>
      </w:pPr>
      <w:r>
        <w:rPr>
          <w:lang w:eastAsia="x-none"/>
        </w:rPr>
        <w:t>Based on CFO = 0.1ppm [NEC]</w:t>
      </w:r>
    </w:p>
    <w:p w14:paraId="643EFBE3" w14:textId="77777777" w:rsidR="00FE5F13" w:rsidRDefault="00FE5F13" w:rsidP="00FE5F13">
      <w:pPr>
        <w:numPr>
          <w:ilvl w:val="1"/>
          <w:numId w:val="23"/>
        </w:numPr>
        <w:rPr>
          <w:lang w:eastAsia="x-none"/>
        </w:rPr>
      </w:pPr>
    </w:p>
    <w:p w14:paraId="5F52134C" w14:textId="77777777" w:rsidR="00FE5F13" w:rsidRDefault="00FE5F13" w:rsidP="00FE5F13">
      <w:pPr>
        <w:numPr>
          <w:ilvl w:val="0"/>
          <w:numId w:val="23"/>
        </w:numPr>
        <w:rPr>
          <w:lang w:eastAsia="x-none"/>
        </w:rPr>
      </w:pPr>
      <w:r>
        <w:rPr>
          <w:lang w:eastAsia="x-none"/>
        </w:rPr>
        <w:t>Legacy DMRS pattern with different DMRS sequences for different OCC index [Nok]</w:t>
      </w:r>
    </w:p>
    <w:p w14:paraId="6ABB30A9" w14:textId="77777777" w:rsidR="00FE5F13" w:rsidRDefault="00FE5F13" w:rsidP="00FE5F13">
      <w:pPr>
        <w:numPr>
          <w:ilvl w:val="0"/>
          <w:numId w:val="23"/>
        </w:numPr>
        <w:rPr>
          <w:lang w:eastAsia="x-none"/>
        </w:rPr>
      </w:pPr>
    </w:p>
    <w:p w14:paraId="2A46AC5F" w14:textId="77777777" w:rsidR="00FE5F13" w:rsidRDefault="00FE5F13" w:rsidP="00FE5F13">
      <w:pPr>
        <w:rPr>
          <w:lang w:eastAsia="x-none"/>
        </w:rPr>
      </w:pPr>
    </w:p>
    <w:p w14:paraId="744F7E58" w14:textId="77777777" w:rsidR="00FE5F13" w:rsidRPr="00B921FD" w:rsidRDefault="00FE5F13" w:rsidP="00FE5F13">
      <w:pPr>
        <w:rPr>
          <w:b/>
          <w:bCs/>
          <w:lang w:eastAsia="x-none"/>
        </w:rPr>
      </w:pPr>
      <w:r w:rsidRPr="00B921FD">
        <w:rPr>
          <w:b/>
          <w:bCs/>
          <w:lang w:eastAsia="x-none"/>
        </w:rPr>
        <w:t>Features that NPUSCH should work with:</w:t>
      </w:r>
    </w:p>
    <w:p w14:paraId="28AEDAE6" w14:textId="77777777" w:rsidR="00FE5F13" w:rsidRPr="00B921FD" w:rsidRDefault="00FE5F13" w:rsidP="00FE5F13">
      <w:pPr>
        <w:pStyle w:val="af9"/>
        <w:numPr>
          <w:ilvl w:val="0"/>
          <w:numId w:val="25"/>
        </w:numPr>
        <w:overflowPunct w:val="0"/>
        <w:autoSpaceDE w:val="0"/>
        <w:autoSpaceDN w:val="0"/>
        <w:adjustRightInd w:val="0"/>
        <w:spacing w:after="180"/>
        <w:ind w:leftChars="0"/>
        <w:contextualSpacing/>
        <w:textAlignment w:val="baseline"/>
        <w:rPr>
          <w:lang w:val="en-US"/>
        </w:rPr>
      </w:pPr>
      <w:r w:rsidRPr="00B921FD">
        <w:rPr>
          <w:lang w:val="en-US"/>
        </w:rPr>
        <w:t>Connected mode dynamic grant</w:t>
      </w:r>
      <w:r>
        <w:rPr>
          <w:lang w:val="en-US"/>
        </w:rPr>
        <w:t xml:space="preserve"> [QC]</w:t>
      </w:r>
    </w:p>
    <w:p w14:paraId="571076CE" w14:textId="77777777" w:rsidR="00FE5F13" w:rsidRDefault="00FE5F13" w:rsidP="00FE5F13">
      <w:pPr>
        <w:pStyle w:val="af9"/>
        <w:numPr>
          <w:ilvl w:val="0"/>
          <w:numId w:val="25"/>
        </w:numPr>
        <w:overflowPunct w:val="0"/>
        <w:autoSpaceDE w:val="0"/>
        <w:autoSpaceDN w:val="0"/>
        <w:adjustRightInd w:val="0"/>
        <w:spacing w:after="180"/>
        <w:ind w:leftChars="0"/>
        <w:contextualSpacing/>
        <w:textAlignment w:val="baseline"/>
        <w:rPr>
          <w:lang w:val="en-US"/>
        </w:rPr>
      </w:pPr>
      <w:r w:rsidRPr="00B921FD">
        <w:rPr>
          <w:lang w:val="en-US"/>
        </w:rPr>
        <w:t>EDT</w:t>
      </w:r>
      <w:r>
        <w:rPr>
          <w:lang w:val="en-US"/>
        </w:rPr>
        <w:t xml:space="preserve"> [QC][TCL]</w:t>
      </w:r>
    </w:p>
    <w:p w14:paraId="2DAAA117" w14:textId="77777777" w:rsidR="00FE5F13" w:rsidRPr="00B921FD" w:rsidRDefault="00FE5F13" w:rsidP="00FE5F13">
      <w:pPr>
        <w:pStyle w:val="af9"/>
        <w:numPr>
          <w:ilvl w:val="1"/>
          <w:numId w:val="25"/>
        </w:numPr>
        <w:overflowPunct w:val="0"/>
        <w:autoSpaceDE w:val="0"/>
        <w:autoSpaceDN w:val="0"/>
        <w:adjustRightInd w:val="0"/>
        <w:spacing w:after="180"/>
        <w:ind w:leftChars="0"/>
        <w:contextualSpacing/>
        <w:textAlignment w:val="baseline"/>
        <w:rPr>
          <w:lang w:val="en-US"/>
        </w:rPr>
      </w:pPr>
      <w:r>
        <w:rPr>
          <w:lang w:val="en-US"/>
        </w:rPr>
        <w:t>Need clarification, assuming OCC is not applied to Msg3 [Xiaomi]</w:t>
      </w:r>
    </w:p>
    <w:p w14:paraId="05F2CA8C" w14:textId="77777777" w:rsidR="00FE5F13" w:rsidRPr="00B921FD" w:rsidRDefault="00FE5F13" w:rsidP="00FE5F13">
      <w:pPr>
        <w:pStyle w:val="af9"/>
        <w:numPr>
          <w:ilvl w:val="0"/>
          <w:numId w:val="25"/>
        </w:numPr>
        <w:overflowPunct w:val="0"/>
        <w:autoSpaceDE w:val="0"/>
        <w:autoSpaceDN w:val="0"/>
        <w:adjustRightInd w:val="0"/>
        <w:spacing w:after="180"/>
        <w:ind w:leftChars="0"/>
        <w:contextualSpacing/>
        <w:textAlignment w:val="baseline"/>
        <w:rPr>
          <w:lang w:val="en-US"/>
        </w:rPr>
      </w:pPr>
      <w:r w:rsidRPr="00B921FD">
        <w:rPr>
          <w:lang w:val="en-US"/>
        </w:rPr>
        <w:t>PUR</w:t>
      </w:r>
      <w:r>
        <w:rPr>
          <w:lang w:val="en-US"/>
        </w:rPr>
        <w:t xml:space="preserve"> [QC][TCL]</w:t>
      </w:r>
    </w:p>
    <w:p w14:paraId="4E511282" w14:textId="77777777" w:rsidR="00FE5F13" w:rsidRDefault="00FE5F13" w:rsidP="00FE5F13">
      <w:pPr>
        <w:pStyle w:val="af9"/>
        <w:numPr>
          <w:ilvl w:val="0"/>
          <w:numId w:val="25"/>
        </w:numPr>
        <w:overflowPunct w:val="0"/>
        <w:autoSpaceDE w:val="0"/>
        <w:autoSpaceDN w:val="0"/>
        <w:adjustRightInd w:val="0"/>
        <w:spacing w:after="180"/>
        <w:ind w:leftChars="0"/>
        <w:contextualSpacing/>
        <w:textAlignment w:val="baseline"/>
        <w:rPr>
          <w:lang w:val="en-US"/>
        </w:rPr>
      </w:pPr>
      <w:r w:rsidRPr="00B921FD">
        <w:rPr>
          <w:lang w:val="en-US"/>
        </w:rPr>
        <w:t>RACH-less EDT (R19)</w:t>
      </w:r>
      <w:r>
        <w:rPr>
          <w:lang w:val="en-US"/>
        </w:rPr>
        <w:t xml:space="preserve"> [QC]</w:t>
      </w:r>
    </w:p>
    <w:p w14:paraId="173FE12B" w14:textId="77777777" w:rsidR="00FE5F13" w:rsidRPr="00B921FD" w:rsidRDefault="00FE5F13" w:rsidP="00FE5F13">
      <w:pPr>
        <w:pStyle w:val="af9"/>
        <w:numPr>
          <w:ilvl w:val="0"/>
          <w:numId w:val="25"/>
        </w:numPr>
        <w:overflowPunct w:val="0"/>
        <w:autoSpaceDE w:val="0"/>
        <w:autoSpaceDN w:val="0"/>
        <w:adjustRightInd w:val="0"/>
        <w:spacing w:after="180"/>
        <w:ind w:leftChars="0"/>
        <w:contextualSpacing/>
        <w:textAlignment w:val="baseline"/>
        <w:rPr>
          <w:lang w:val="en-US"/>
        </w:rPr>
      </w:pPr>
      <w:r>
        <w:rPr>
          <w:lang w:val="en-US"/>
        </w:rPr>
        <w:t>Compatibility and coexistence between OCC and non-OCC UEs [Nok]</w:t>
      </w:r>
    </w:p>
    <w:p w14:paraId="08ADDD3B" w14:textId="77777777" w:rsidR="00FE5F13" w:rsidRPr="00B921FD" w:rsidRDefault="00FE5F13" w:rsidP="00FE5F13">
      <w:pPr>
        <w:rPr>
          <w:b/>
          <w:bCs/>
          <w:lang w:eastAsia="x-none"/>
        </w:rPr>
      </w:pPr>
      <w:r>
        <w:rPr>
          <w:b/>
          <w:bCs/>
          <w:lang w:eastAsia="x-none"/>
        </w:rPr>
        <w:t>UL gaps:</w:t>
      </w:r>
    </w:p>
    <w:p w14:paraId="110CD32A" w14:textId="77777777" w:rsidR="00FE5F13" w:rsidRPr="00B921FD" w:rsidRDefault="00FE5F13" w:rsidP="00FE5F13">
      <w:pPr>
        <w:pStyle w:val="af9"/>
        <w:numPr>
          <w:ilvl w:val="0"/>
          <w:numId w:val="25"/>
        </w:numPr>
        <w:overflowPunct w:val="0"/>
        <w:autoSpaceDE w:val="0"/>
        <w:autoSpaceDN w:val="0"/>
        <w:adjustRightInd w:val="0"/>
        <w:spacing w:after="180"/>
        <w:ind w:leftChars="0"/>
        <w:contextualSpacing/>
        <w:textAlignment w:val="baseline"/>
        <w:rPr>
          <w:lang w:val="en-US"/>
        </w:rPr>
      </w:pPr>
      <w:r>
        <w:rPr>
          <w:lang w:val="en-US"/>
        </w:rPr>
        <w:t>Need to align OCC around transmission gaps [QC]</w:t>
      </w:r>
    </w:p>
    <w:p w14:paraId="340DA49C" w14:textId="77777777" w:rsidR="00FE5F13" w:rsidRPr="00B921FD" w:rsidRDefault="00FE5F13" w:rsidP="00FE5F13">
      <w:pPr>
        <w:pStyle w:val="af9"/>
        <w:numPr>
          <w:ilvl w:val="0"/>
          <w:numId w:val="25"/>
        </w:numPr>
        <w:overflowPunct w:val="0"/>
        <w:autoSpaceDE w:val="0"/>
        <w:autoSpaceDN w:val="0"/>
        <w:adjustRightInd w:val="0"/>
        <w:spacing w:after="180"/>
        <w:ind w:leftChars="0"/>
        <w:contextualSpacing/>
        <w:textAlignment w:val="baseline"/>
        <w:rPr>
          <w:lang w:val="en-US"/>
        </w:rPr>
      </w:pPr>
      <w:r>
        <w:rPr>
          <w:lang w:val="en-US"/>
        </w:rPr>
        <w:t>Need to accurately align UEs if their NPUSCH starting times cause gaps to occur at different times [QC]</w:t>
      </w:r>
    </w:p>
    <w:p w14:paraId="0A70D0EA" w14:textId="77777777" w:rsidR="00FE5F13" w:rsidRDefault="00FE5F13" w:rsidP="00FE5F13">
      <w:pPr>
        <w:pStyle w:val="af9"/>
        <w:numPr>
          <w:ilvl w:val="0"/>
          <w:numId w:val="25"/>
        </w:numPr>
        <w:overflowPunct w:val="0"/>
        <w:autoSpaceDE w:val="0"/>
        <w:autoSpaceDN w:val="0"/>
        <w:adjustRightInd w:val="0"/>
        <w:spacing w:after="180"/>
        <w:ind w:leftChars="0"/>
        <w:contextualSpacing/>
        <w:textAlignment w:val="baseline"/>
        <w:rPr>
          <w:lang w:val="en-US"/>
        </w:rPr>
      </w:pPr>
      <w:r>
        <w:rPr>
          <w:lang w:val="en-US"/>
        </w:rPr>
        <w:t>Align OCC DMRS such that they don’t straddle a gap [QC]</w:t>
      </w:r>
    </w:p>
    <w:p w14:paraId="250B4520" w14:textId="77777777" w:rsidR="00FE5F13" w:rsidRDefault="00FE5F13" w:rsidP="00FE5F13">
      <w:pPr>
        <w:pStyle w:val="af9"/>
        <w:numPr>
          <w:ilvl w:val="0"/>
          <w:numId w:val="25"/>
        </w:numPr>
        <w:overflowPunct w:val="0"/>
        <w:autoSpaceDE w:val="0"/>
        <w:autoSpaceDN w:val="0"/>
        <w:adjustRightInd w:val="0"/>
        <w:spacing w:after="180"/>
        <w:ind w:leftChars="0"/>
        <w:contextualSpacing/>
        <w:textAlignment w:val="baseline"/>
        <w:rPr>
          <w:lang w:val="en-US"/>
        </w:rPr>
      </w:pPr>
      <w:r>
        <w:rPr>
          <w:lang w:val="en-US"/>
        </w:rPr>
        <w:t>Postpone around an UL gap [Ericsson]</w:t>
      </w:r>
    </w:p>
    <w:p w14:paraId="3C67A53B" w14:textId="77777777" w:rsidR="00FE5F13" w:rsidRDefault="00FE5F13" w:rsidP="00FE5F13">
      <w:pPr>
        <w:pStyle w:val="af9"/>
        <w:numPr>
          <w:ilvl w:val="0"/>
          <w:numId w:val="25"/>
        </w:numPr>
        <w:overflowPunct w:val="0"/>
        <w:autoSpaceDE w:val="0"/>
        <w:autoSpaceDN w:val="0"/>
        <w:adjustRightInd w:val="0"/>
        <w:spacing w:after="180"/>
        <w:ind w:leftChars="0"/>
        <w:contextualSpacing/>
        <w:textAlignment w:val="baseline"/>
        <w:rPr>
          <w:lang w:val="en-US"/>
        </w:rPr>
      </w:pPr>
      <w:r>
        <w:rPr>
          <w:lang w:val="en-US"/>
        </w:rPr>
        <w:t>OCC does not span UL NTN segment gaps [LGE][Nok][vivo][</w:t>
      </w:r>
      <w:proofErr w:type="spellStart"/>
      <w:r>
        <w:rPr>
          <w:lang w:val="en-US"/>
        </w:rPr>
        <w:t>Spreadtrum</w:t>
      </w:r>
      <w:proofErr w:type="spellEnd"/>
      <w:r>
        <w:rPr>
          <w:lang w:val="en-US"/>
        </w:rPr>
        <w:t>][HW]</w:t>
      </w:r>
    </w:p>
    <w:p w14:paraId="6F3AA2A5" w14:textId="77777777" w:rsidR="00FE5F13" w:rsidRDefault="00FE5F13" w:rsidP="00FE5F13">
      <w:pPr>
        <w:pStyle w:val="af9"/>
        <w:numPr>
          <w:ilvl w:val="1"/>
          <w:numId w:val="25"/>
        </w:numPr>
        <w:overflowPunct w:val="0"/>
        <w:autoSpaceDE w:val="0"/>
        <w:autoSpaceDN w:val="0"/>
        <w:adjustRightInd w:val="0"/>
        <w:spacing w:after="180"/>
        <w:ind w:leftChars="0"/>
        <w:contextualSpacing/>
        <w:textAlignment w:val="baseline"/>
        <w:rPr>
          <w:lang w:val="en-US"/>
        </w:rPr>
      </w:pPr>
      <w:r>
        <w:rPr>
          <w:lang w:val="en-US"/>
        </w:rPr>
        <w:t>There is pre-compensation within an UL segment and phase continuity is not maintained between UL segments [LGE][Nok]</w:t>
      </w:r>
    </w:p>
    <w:p w14:paraId="377E8875" w14:textId="77777777" w:rsidR="00FE5F13" w:rsidRDefault="00FE5F13" w:rsidP="00FE5F13">
      <w:pPr>
        <w:pStyle w:val="af9"/>
        <w:numPr>
          <w:ilvl w:val="1"/>
          <w:numId w:val="25"/>
        </w:numPr>
        <w:overflowPunct w:val="0"/>
        <w:autoSpaceDE w:val="0"/>
        <w:autoSpaceDN w:val="0"/>
        <w:adjustRightInd w:val="0"/>
        <w:spacing w:after="180"/>
        <w:ind w:leftChars="0"/>
        <w:contextualSpacing/>
        <w:textAlignment w:val="baseline"/>
        <w:rPr>
          <w:lang w:val="en-US"/>
        </w:rPr>
      </w:pPr>
      <w:r>
        <w:rPr>
          <w:lang w:val="en-US"/>
        </w:rPr>
        <w:t>Drop any OCC codeword that at least partially spans an UL segment gap [Nok]</w:t>
      </w:r>
    </w:p>
    <w:p w14:paraId="0C45B55E" w14:textId="77777777" w:rsidR="00FE5F13" w:rsidRDefault="00FE5F13" w:rsidP="00FE5F13">
      <w:pPr>
        <w:pStyle w:val="af9"/>
        <w:numPr>
          <w:ilvl w:val="1"/>
          <w:numId w:val="25"/>
        </w:numPr>
        <w:overflowPunct w:val="0"/>
        <w:autoSpaceDE w:val="0"/>
        <w:autoSpaceDN w:val="0"/>
        <w:adjustRightInd w:val="0"/>
        <w:spacing w:after="180"/>
        <w:ind w:leftChars="0"/>
        <w:contextualSpacing/>
        <w:textAlignment w:val="baseline"/>
        <w:rPr>
          <w:lang w:val="en-US"/>
        </w:rPr>
      </w:pPr>
      <w:r>
        <w:rPr>
          <w:lang w:val="en-US"/>
        </w:rPr>
        <w:t>Consider that there are different UL segment gap dropping rules (symbol, slot) [</w:t>
      </w:r>
      <w:proofErr w:type="spellStart"/>
      <w:r>
        <w:rPr>
          <w:lang w:val="en-US"/>
        </w:rPr>
        <w:t>Spreadtrum</w:t>
      </w:r>
      <w:proofErr w:type="spellEnd"/>
      <w:r>
        <w:rPr>
          <w:lang w:val="en-US"/>
        </w:rPr>
        <w:t>]</w:t>
      </w:r>
    </w:p>
    <w:p w14:paraId="694B87DA" w14:textId="77777777" w:rsidR="00FE5F13" w:rsidRDefault="00FE5F13" w:rsidP="00FE5F13">
      <w:pPr>
        <w:pStyle w:val="af9"/>
        <w:overflowPunct w:val="0"/>
        <w:autoSpaceDE w:val="0"/>
        <w:autoSpaceDN w:val="0"/>
        <w:adjustRightInd w:val="0"/>
        <w:spacing w:after="180"/>
        <w:ind w:leftChars="0" w:left="0"/>
        <w:contextualSpacing/>
        <w:textAlignment w:val="baseline"/>
        <w:rPr>
          <w:lang w:val="en-US"/>
        </w:rPr>
      </w:pPr>
    </w:p>
    <w:p w14:paraId="11A79296" w14:textId="77777777" w:rsidR="00FE5F13" w:rsidRPr="00B921FD" w:rsidRDefault="00FE5F13" w:rsidP="00FE5F13">
      <w:pPr>
        <w:rPr>
          <w:b/>
          <w:bCs/>
          <w:lang w:eastAsia="x-none"/>
        </w:rPr>
      </w:pPr>
      <w:r>
        <w:rPr>
          <w:b/>
          <w:bCs/>
          <w:lang w:eastAsia="x-none"/>
        </w:rPr>
        <w:t>NPRACH collisions:</w:t>
      </w:r>
    </w:p>
    <w:p w14:paraId="64AF368B" w14:textId="77777777" w:rsidR="00FE5F13" w:rsidRDefault="00FE5F13" w:rsidP="00FE5F13">
      <w:pPr>
        <w:pStyle w:val="af9"/>
        <w:numPr>
          <w:ilvl w:val="0"/>
          <w:numId w:val="25"/>
        </w:numPr>
        <w:overflowPunct w:val="0"/>
        <w:autoSpaceDE w:val="0"/>
        <w:autoSpaceDN w:val="0"/>
        <w:adjustRightInd w:val="0"/>
        <w:spacing w:after="180"/>
        <w:ind w:leftChars="0"/>
        <w:contextualSpacing/>
        <w:textAlignment w:val="baseline"/>
        <w:rPr>
          <w:lang w:val="en-US"/>
        </w:rPr>
      </w:pPr>
      <w:r>
        <w:rPr>
          <w:lang w:val="en-US"/>
        </w:rPr>
        <w:t>Align OCC scheme around NPRACH gaps [QC]</w:t>
      </w:r>
    </w:p>
    <w:p w14:paraId="30CC5939" w14:textId="77777777" w:rsidR="00FE5F13" w:rsidRDefault="00FE5F13" w:rsidP="00FE5F13">
      <w:pPr>
        <w:pStyle w:val="af9"/>
        <w:numPr>
          <w:ilvl w:val="0"/>
          <w:numId w:val="25"/>
        </w:numPr>
        <w:overflowPunct w:val="0"/>
        <w:autoSpaceDE w:val="0"/>
        <w:autoSpaceDN w:val="0"/>
        <w:adjustRightInd w:val="0"/>
        <w:spacing w:after="180"/>
        <w:ind w:leftChars="0"/>
        <w:contextualSpacing/>
        <w:textAlignment w:val="baseline"/>
        <w:rPr>
          <w:lang w:val="en-US"/>
        </w:rPr>
      </w:pPr>
      <w:r>
        <w:rPr>
          <w:lang w:val="en-US"/>
        </w:rPr>
        <w:t xml:space="preserve">Be aware of NPRACH collisions [Ericsson] </w:t>
      </w:r>
    </w:p>
    <w:p w14:paraId="2A87BAAC" w14:textId="77777777" w:rsidR="00FE5F13" w:rsidRPr="00B921FD" w:rsidRDefault="00FE5F13" w:rsidP="00FE5F13">
      <w:pPr>
        <w:pStyle w:val="af9"/>
        <w:numPr>
          <w:ilvl w:val="1"/>
          <w:numId w:val="25"/>
        </w:numPr>
        <w:overflowPunct w:val="0"/>
        <w:autoSpaceDE w:val="0"/>
        <w:autoSpaceDN w:val="0"/>
        <w:adjustRightInd w:val="0"/>
        <w:spacing w:after="180"/>
        <w:ind w:leftChars="0"/>
        <w:contextualSpacing/>
        <w:textAlignment w:val="baseline"/>
        <w:rPr>
          <w:lang w:val="en-US"/>
        </w:rPr>
      </w:pPr>
      <w:r>
        <w:rPr>
          <w:lang w:val="en-US"/>
        </w:rPr>
        <w:t>NPRACH and UL gaps require postponements [Ericsson]</w:t>
      </w:r>
    </w:p>
    <w:p w14:paraId="34111F98" w14:textId="77777777" w:rsidR="00FE5F13" w:rsidRPr="00B921FD" w:rsidRDefault="00FE5F13" w:rsidP="00FE5F13">
      <w:pPr>
        <w:pStyle w:val="af9"/>
        <w:overflowPunct w:val="0"/>
        <w:autoSpaceDE w:val="0"/>
        <w:autoSpaceDN w:val="0"/>
        <w:adjustRightInd w:val="0"/>
        <w:spacing w:after="180"/>
        <w:ind w:leftChars="0" w:left="0"/>
        <w:contextualSpacing/>
        <w:textAlignment w:val="baseline"/>
        <w:rPr>
          <w:lang w:val="en-US"/>
        </w:rPr>
      </w:pPr>
    </w:p>
    <w:p w14:paraId="0FF5CC29" w14:textId="77777777" w:rsidR="00FE5F13" w:rsidRPr="00EE01A1" w:rsidRDefault="00FE5F13" w:rsidP="00FE5F13">
      <w:pPr>
        <w:rPr>
          <w:b/>
          <w:bCs/>
          <w:lang w:eastAsia="x-none"/>
        </w:rPr>
      </w:pPr>
      <w:r w:rsidRPr="00EE01A1">
        <w:rPr>
          <w:b/>
          <w:bCs/>
          <w:lang w:eastAsia="x-none"/>
        </w:rPr>
        <w:t>Resource unit size</w:t>
      </w:r>
    </w:p>
    <w:p w14:paraId="63A5EE60" w14:textId="77777777" w:rsidR="00FE5F13" w:rsidRDefault="00FE5F13" w:rsidP="00FE5F13">
      <w:pPr>
        <w:numPr>
          <w:ilvl w:val="0"/>
          <w:numId w:val="25"/>
        </w:numPr>
        <w:rPr>
          <w:lang w:eastAsia="x-none"/>
        </w:rPr>
      </w:pPr>
      <w:r>
        <w:rPr>
          <w:lang w:eastAsia="x-none"/>
        </w:rPr>
        <w:t>Increase RU size</w:t>
      </w:r>
    </w:p>
    <w:p w14:paraId="6FB6BC87" w14:textId="77777777" w:rsidR="00FE5F13" w:rsidRDefault="00FE5F13" w:rsidP="00FE5F13">
      <w:pPr>
        <w:numPr>
          <w:ilvl w:val="1"/>
          <w:numId w:val="25"/>
        </w:numPr>
        <w:rPr>
          <w:lang w:eastAsia="x-none"/>
        </w:rPr>
      </w:pPr>
      <w:r>
        <w:rPr>
          <w:lang w:eastAsia="x-none"/>
        </w:rPr>
        <w:t>Super-RU = M RUs [QC]</w:t>
      </w:r>
    </w:p>
    <w:p w14:paraId="506B7736" w14:textId="77777777" w:rsidR="00FE5F13" w:rsidRDefault="00FE5F13" w:rsidP="00FE5F13">
      <w:pPr>
        <w:numPr>
          <w:ilvl w:val="1"/>
          <w:numId w:val="25"/>
        </w:numPr>
        <w:rPr>
          <w:lang w:eastAsia="x-none"/>
        </w:rPr>
      </w:pPr>
      <w:r>
        <w:rPr>
          <w:lang w:eastAsia="x-none"/>
        </w:rPr>
        <w:t xml:space="preserve">Avoids a reduction of coding rate [QC] </w:t>
      </w:r>
      <w:r>
        <w:rPr>
          <w:lang w:eastAsia="x-none"/>
        </w:rPr>
        <w:tab/>
      </w:r>
    </w:p>
    <w:p w14:paraId="45C9294F" w14:textId="77777777" w:rsidR="00FE5F13" w:rsidRDefault="00FE5F13" w:rsidP="00FE5F13">
      <w:pPr>
        <w:numPr>
          <w:ilvl w:val="0"/>
          <w:numId w:val="25"/>
        </w:numPr>
        <w:rPr>
          <w:lang w:eastAsia="x-none"/>
        </w:rPr>
      </w:pPr>
      <w:r>
        <w:rPr>
          <w:lang w:eastAsia="x-none"/>
        </w:rPr>
        <w:t>Increase RV size</w:t>
      </w:r>
    </w:p>
    <w:p w14:paraId="51429B9B" w14:textId="77777777" w:rsidR="00FE5F13" w:rsidRDefault="00FE5F13" w:rsidP="00FE5F13">
      <w:pPr>
        <w:numPr>
          <w:ilvl w:val="1"/>
          <w:numId w:val="25"/>
        </w:numPr>
        <w:rPr>
          <w:lang w:eastAsia="x-none"/>
        </w:rPr>
      </w:pPr>
      <w:r>
        <w:rPr>
          <w:lang w:eastAsia="x-none"/>
        </w:rPr>
        <w:t>Super-RV = NRU super-RUs [QC]</w:t>
      </w:r>
    </w:p>
    <w:p w14:paraId="03587655" w14:textId="77777777" w:rsidR="00FE5F13" w:rsidRDefault="00FE5F13" w:rsidP="00FE5F13">
      <w:pPr>
        <w:numPr>
          <w:ilvl w:val="1"/>
          <w:numId w:val="25"/>
        </w:numPr>
        <w:rPr>
          <w:lang w:eastAsia="x-none"/>
        </w:rPr>
      </w:pPr>
      <w:r>
        <w:rPr>
          <w:lang w:eastAsia="x-none"/>
        </w:rPr>
        <w:t>Avoids a reduction of coding rate [QC]</w:t>
      </w:r>
    </w:p>
    <w:p w14:paraId="73C0595E" w14:textId="77777777" w:rsidR="00FE5F13" w:rsidRDefault="00FE5F13" w:rsidP="00FE5F13">
      <w:pPr>
        <w:numPr>
          <w:ilvl w:val="0"/>
          <w:numId w:val="25"/>
        </w:numPr>
        <w:rPr>
          <w:lang w:eastAsia="x-none"/>
        </w:rPr>
      </w:pPr>
      <w:r>
        <w:rPr>
          <w:lang w:eastAsia="x-none"/>
        </w:rPr>
        <w:t>Physical channel mapping rules need to change [LGE][QC]</w:t>
      </w:r>
    </w:p>
    <w:p w14:paraId="353157B8" w14:textId="77777777" w:rsidR="00FE5F13" w:rsidRDefault="00FE5F13" w:rsidP="00FE5F13">
      <w:pPr>
        <w:numPr>
          <w:ilvl w:val="1"/>
          <w:numId w:val="25"/>
        </w:numPr>
        <w:rPr>
          <w:lang w:eastAsia="x-none"/>
        </w:rPr>
      </w:pPr>
      <w:r>
        <w:rPr>
          <w:lang w:eastAsia="x-none"/>
        </w:rPr>
        <w:t>Cross-symbol</w:t>
      </w:r>
    </w:p>
    <w:p w14:paraId="40FF0F53" w14:textId="77777777" w:rsidR="00FE5F13" w:rsidRDefault="00FE5F13" w:rsidP="00FE5F13">
      <w:pPr>
        <w:numPr>
          <w:ilvl w:val="1"/>
          <w:numId w:val="25"/>
        </w:numPr>
        <w:rPr>
          <w:lang w:eastAsia="x-none"/>
        </w:rPr>
      </w:pPr>
      <w:r>
        <w:rPr>
          <w:lang w:eastAsia="x-none"/>
        </w:rPr>
        <w:t>Cross slot</w:t>
      </w:r>
    </w:p>
    <w:p w14:paraId="13FBC90F" w14:textId="1F57DDA5" w:rsidR="00FE5F13" w:rsidRDefault="00FE5F13" w:rsidP="00FE5F13">
      <w:pPr>
        <w:numPr>
          <w:ilvl w:val="2"/>
          <w:numId w:val="25"/>
        </w:numPr>
        <w:rPr>
          <w:lang w:eastAsia="x-none"/>
        </w:rPr>
      </w:pPr>
      <w:r>
        <w:rPr>
          <w:lang w:eastAsia="x-none"/>
        </w:rPr>
        <w:t xml:space="preserve">Increase </w:t>
      </w:r>
      <m:oMath>
        <m:sSubSup>
          <m:sSubSupPr>
            <m:ctrlPr>
              <w:rPr>
                <w:rFonts w:ascii="Cambria Math" w:eastAsia="Yu Mincho" w:hAnsi="Cambria Math"/>
                <w:i/>
                <w:sz w:val="22"/>
                <w:szCs w:val="22"/>
                <w:lang w:eastAsia="ko-KR"/>
              </w:rPr>
            </m:ctrlPr>
          </m:sSubSupPr>
          <m:e>
            <m:r>
              <w:rPr>
                <w:rFonts w:ascii="Cambria Math" w:eastAsia="Yu Mincho" w:hAnsi="Cambria Math"/>
                <w:sz w:val="22"/>
                <w:szCs w:val="22"/>
                <w:lang w:eastAsia="ko-KR"/>
              </w:rPr>
              <m:t>N</m:t>
            </m:r>
          </m:e>
          <m:sub>
            <m:r>
              <w:rPr>
                <w:rFonts w:ascii="Cambria Math" w:eastAsia="Yu Mincho" w:hAnsi="Cambria Math"/>
                <w:sz w:val="22"/>
                <w:szCs w:val="22"/>
                <w:lang w:eastAsia="ko-KR"/>
              </w:rPr>
              <m:t>identical</m:t>
            </m:r>
          </m:sub>
          <m:sup>
            <m:r>
              <w:rPr>
                <w:rFonts w:ascii="Cambria Math" w:eastAsia="Yu Mincho" w:hAnsi="Cambria Math"/>
                <w:sz w:val="22"/>
                <w:szCs w:val="22"/>
                <w:lang w:eastAsia="ko-KR"/>
              </w:rPr>
              <m:t>NPUSH</m:t>
            </m:r>
          </m:sup>
        </m:sSubSup>
      </m:oMath>
      <w:r>
        <w:rPr>
          <w:lang w:eastAsia="x-none"/>
        </w:rPr>
        <w:t xml:space="preserve"> to be the target OCC length [LGE]</w:t>
      </w:r>
    </w:p>
    <w:p w14:paraId="3D5CF920" w14:textId="77777777" w:rsidR="00FE5F13" w:rsidRDefault="00FE5F13" w:rsidP="00FE5F13">
      <w:pPr>
        <w:rPr>
          <w:lang w:eastAsia="x-none"/>
        </w:rPr>
      </w:pPr>
    </w:p>
    <w:p w14:paraId="32CE0EB4" w14:textId="77777777" w:rsidR="00FE5F13" w:rsidRPr="00335C92" w:rsidRDefault="00FE5F13" w:rsidP="00FE5F13">
      <w:pPr>
        <w:rPr>
          <w:b/>
          <w:bCs/>
          <w:lang w:eastAsia="x-none"/>
        </w:rPr>
      </w:pPr>
      <w:r w:rsidRPr="00335C92">
        <w:rPr>
          <w:b/>
          <w:bCs/>
          <w:lang w:eastAsia="x-none"/>
        </w:rPr>
        <w:t>Signalling</w:t>
      </w:r>
    </w:p>
    <w:p w14:paraId="2616CD35" w14:textId="77777777" w:rsidR="00FE5F13" w:rsidRDefault="00FE5F13" w:rsidP="00FE5F13">
      <w:pPr>
        <w:numPr>
          <w:ilvl w:val="0"/>
          <w:numId w:val="25"/>
        </w:numPr>
        <w:rPr>
          <w:lang w:eastAsia="x-none"/>
        </w:rPr>
      </w:pPr>
      <w:r>
        <w:rPr>
          <w:lang w:eastAsia="x-none"/>
        </w:rPr>
        <w:t>Aspects that need to be signalled:</w:t>
      </w:r>
    </w:p>
    <w:p w14:paraId="53CB3E79" w14:textId="77777777" w:rsidR="00FE5F13" w:rsidRDefault="00FE5F13" w:rsidP="00FE5F13">
      <w:pPr>
        <w:numPr>
          <w:ilvl w:val="1"/>
          <w:numId w:val="25"/>
        </w:numPr>
        <w:rPr>
          <w:lang w:eastAsia="x-none"/>
        </w:rPr>
      </w:pPr>
      <w:r>
        <w:rPr>
          <w:lang w:eastAsia="x-none"/>
        </w:rPr>
        <w:t>OCC factor (M) [QC][ETRI]</w:t>
      </w:r>
      <w:r w:rsidRPr="00A408EB">
        <w:rPr>
          <w:lang w:eastAsia="x-none"/>
        </w:rPr>
        <w:t xml:space="preserve"> </w:t>
      </w:r>
      <w:r>
        <w:rPr>
          <w:lang w:eastAsia="x-none"/>
        </w:rPr>
        <w:t>[Sharp]</w:t>
      </w:r>
    </w:p>
    <w:p w14:paraId="37288817" w14:textId="77777777" w:rsidR="00FE5F13" w:rsidRDefault="00FE5F13" w:rsidP="00FE5F13">
      <w:pPr>
        <w:numPr>
          <w:ilvl w:val="1"/>
          <w:numId w:val="25"/>
        </w:numPr>
        <w:rPr>
          <w:lang w:eastAsia="x-none"/>
        </w:rPr>
      </w:pPr>
      <w:r>
        <w:rPr>
          <w:lang w:eastAsia="x-none"/>
        </w:rPr>
        <w:t>OCC codeword [QC][Sharp][TCL]</w:t>
      </w:r>
    </w:p>
    <w:p w14:paraId="28F9B5EB" w14:textId="77777777" w:rsidR="00FE5F13" w:rsidRDefault="00FE5F13" w:rsidP="00FE5F13">
      <w:pPr>
        <w:numPr>
          <w:ilvl w:val="1"/>
          <w:numId w:val="25"/>
        </w:numPr>
        <w:rPr>
          <w:lang w:eastAsia="x-none"/>
        </w:rPr>
      </w:pPr>
      <w:r>
        <w:rPr>
          <w:lang w:eastAsia="x-none"/>
        </w:rPr>
        <w:t>OCC feature enabling [QC][Sharp][TCL]</w:t>
      </w:r>
    </w:p>
    <w:p w14:paraId="0EC4D0DD" w14:textId="77777777" w:rsidR="00FE5F13" w:rsidRDefault="00FE5F13" w:rsidP="00FE5F13">
      <w:pPr>
        <w:numPr>
          <w:ilvl w:val="1"/>
          <w:numId w:val="25"/>
        </w:numPr>
        <w:rPr>
          <w:lang w:eastAsia="x-none"/>
        </w:rPr>
      </w:pPr>
      <w:r>
        <w:rPr>
          <w:lang w:eastAsia="x-none"/>
        </w:rPr>
        <w:t>Sequence type (DFT or Walsh) [ETRI]</w:t>
      </w:r>
    </w:p>
    <w:p w14:paraId="2F8D759E" w14:textId="77777777" w:rsidR="00FE5F13" w:rsidRDefault="00FE5F13" w:rsidP="00FE5F13">
      <w:pPr>
        <w:numPr>
          <w:ilvl w:val="0"/>
          <w:numId w:val="25"/>
        </w:numPr>
        <w:rPr>
          <w:lang w:eastAsia="x-none"/>
        </w:rPr>
      </w:pPr>
      <w:r>
        <w:rPr>
          <w:lang w:eastAsia="x-none"/>
        </w:rPr>
        <w:lastRenderedPageBreak/>
        <w:t>RRC [ETRI][</w:t>
      </w:r>
      <w:proofErr w:type="spellStart"/>
      <w:r>
        <w:rPr>
          <w:lang w:eastAsia="x-none"/>
        </w:rPr>
        <w:t>Spreadtrum</w:t>
      </w:r>
      <w:proofErr w:type="spellEnd"/>
      <w:r>
        <w:rPr>
          <w:lang w:eastAsia="x-none"/>
        </w:rPr>
        <w:t>]</w:t>
      </w:r>
    </w:p>
    <w:p w14:paraId="60E6053D" w14:textId="77777777" w:rsidR="00FE5F13" w:rsidRDefault="00FE5F13" w:rsidP="00FE5F13">
      <w:pPr>
        <w:numPr>
          <w:ilvl w:val="1"/>
          <w:numId w:val="25"/>
        </w:numPr>
        <w:rPr>
          <w:lang w:eastAsia="x-none"/>
        </w:rPr>
      </w:pPr>
      <w:r>
        <w:rPr>
          <w:lang w:eastAsia="x-none"/>
        </w:rPr>
        <w:t>OCC feature enabling [QC][TCL]</w:t>
      </w:r>
    </w:p>
    <w:p w14:paraId="7363E301" w14:textId="77777777" w:rsidR="00FE5F13" w:rsidRDefault="00FE5F13" w:rsidP="00FE5F13">
      <w:pPr>
        <w:numPr>
          <w:ilvl w:val="1"/>
          <w:numId w:val="25"/>
        </w:numPr>
        <w:rPr>
          <w:lang w:eastAsia="x-none"/>
        </w:rPr>
      </w:pPr>
      <w:r>
        <w:rPr>
          <w:lang w:eastAsia="x-none"/>
        </w:rPr>
        <w:t>OCC factor (M) [QC] [ETRI]</w:t>
      </w:r>
    </w:p>
    <w:p w14:paraId="5A088224" w14:textId="77777777" w:rsidR="00FE5F13" w:rsidRDefault="00FE5F13" w:rsidP="00FE5F13">
      <w:pPr>
        <w:numPr>
          <w:ilvl w:val="0"/>
          <w:numId w:val="25"/>
        </w:numPr>
        <w:rPr>
          <w:lang w:eastAsia="x-none"/>
        </w:rPr>
      </w:pPr>
      <w:r>
        <w:rPr>
          <w:lang w:eastAsia="x-none"/>
        </w:rPr>
        <w:t>DCI [ETRI][Sharp][</w:t>
      </w:r>
      <w:proofErr w:type="spellStart"/>
      <w:r>
        <w:rPr>
          <w:lang w:eastAsia="x-none"/>
        </w:rPr>
        <w:t>Speradtrum</w:t>
      </w:r>
      <w:proofErr w:type="spellEnd"/>
      <w:r>
        <w:rPr>
          <w:lang w:eastAsia="x-none"/>
        </w:rPr>
        <w:t>]</w:t>
      </w:r>
    </w:p>
    <w:p w14:paraId="137584C2" w14:textId="77777777" w:rsidR="00FE5F13" w:rsidRDefault="00FE5F13" w:rsidP="00FE5F13">
      <w:pPr>
        <w:numPr>
          <w:ilvl w:val="1"/>
          <w:numId w:val="25"/>
        </w:numPr>
        <w:rPr>
          <w:lang w:eastAsia="x-none"/>
        </w:rPr>
      </w:pPr>
      <w:r>
        <w:rPr>
          <w:lang w:eastAsia="x-none"/>
        </w:rPr>
        <w:t>OCC codeword [QC][Sharp][TCL]</w:t>
      </w:r>
    </w:p>
    <w:p w14:paraId="1E72CC9D" w14:textId="77777777" w:rsidR="00FE5F13" w:rsidRDefault="00FE5F13" w:rsidP="00FE5F13">
      <w:pPr>
        <w:numPr>
          <w:ilvl w:val="1"/>
          <w:numId w:val="25"/>
        </w:numPr>
        <w:rPr>
          <w:lang w:eastAsia="x-none"/>
        </w:rPr>
      </w:pPr>
      <w:r>
        <w:rPr>
          <w:lang w:eastAsia="x-none"/>
        </w:rPr>
        <w:t>OCC feature enabling [Sharp]</w:t>
      </w:r>
      <w:r>
        <w:rPr>
          <w:lang w:eastAsia="x-none"/>
        </w:rPr>
        <w:tab/>
      </w:r>
    </w:p>
    <w:p w14:paraId="3520571C" w14:textId="77777777" w:rsidR="00FE5F13" w:rsidRDefault="00FE5F13" w:rsidP="00FE5F13">
      <w:pPr>
        <w:numPr>
          <w:ilvl w:val="2"/>
          <w:numId w:val="25"/>
        </w:numPr>
        <w:rPr>
          <w:lang w:eastAsia="x-none"/>
        </w:rPr>
      </w:pPr>
      <w:r>
        <w:rPr>
          <w:lang w:eastAsia="x-none"/>
        </w:rPr>
        <w:t>Allows fast switch between OCC scheme and legacy NPUSCH [Sharp]</w:t>
      </w:r>
    </w:p>
    <w:p w14:paraId="34BAB03A" w14:textId="77777777" w:rsidR="00FE5F13" w:rsidRDefault="00FE5F13" w:rsidP="00FE5F13">
      <w:pPr>
        <w:numPr>
          <w:ilvl w:val="1"/>
          <w:numId w:val="25"/>
        </w:numPr>
        <w:rPr>
          <w:lang w:eastAsia="x-none"/>
        </w:rPr>
      </w:pPr>
      <w:r>
        <w:rPr>
          <w:lang w:eastAsia="x-none"/>
        </w:rPr>
        <w:t>Maintain DCI size [Sharp][TCL]</w:t>
      </w:r>
    </w:p>
    <w:p w14:paraId="79077FDA" w14:textId="77777777" w:rsidR="00FE5F13" w:rsidRDefault="00FE5F13" w:rsidP="00FE5F13">
      <w:pPr>
        <w:numPr>
          <w:ilvl w:val="2"/>
          <w:numId w:val="25"/>
        </w:numPr>
        <w:rPr>
          <w:lang w:eastAsia="x-none"/>
        </w:rPr>
      </w:pPr>
      <w:r>
        <w:rPr>
          <w:lang w:eastAsia="x-none"/>
        </w:rPr>
        <w:t>Does not increase blind decoding effort at UE [Sharp]</w:t>
      </w:r>
    </w:p>
    <w:p w14:paraId="2FC0C5C8" w14:textId="77777777" w:rsidR="00FE5F13" w:rsidRDefault="00FE5F13" w:rsidP="00FE5F13">
      <w:pPr>
        <w:numPr>
          <w:ilvl w:val="2"/>
          <w:numId w:val="25"/>
        </w:numPr>
        <w:rPr>
          <w:lang w:eastAsia="x-none"/>
        </w:rPr>
      </w:pPr>
      <w:r>
        <w:rPr>
          <w:lang w:eastAsia="x-none"/>
        </w:rPr>
        <w:t>Reinterpretation of DCI fields [Sharp]</w:t>
      </w:r>
    </w:p>
    <w:p w14:paraId="11705F9A" w14:textId="77777777" w:rsidR="00FE5F13" w:rsidRDefault="00FE5F13" w:rsidP="00FE5F13">
      <w:pPr>
        <w:numPr>
          <w:ilvl w:val="3"/>
          <w:numId w:val="25"/>
        </w:numPr>
        <w:rPr>
          <w:lang w:eastAsia="x-none"/>
        </w:rPr>
      </w:pPr>
      <w:r>
        <w:rPr>
          <w:lang w:eastAsia="x-none"/>
        </w:rPr>
        <w:t>Reinterpret bits in MCS field [TCL]</w:t>
      </w:r>
    </w:p>
    <w:p w14:paraId="1F105789" w14:textId="77777777" w:rsidR="00FE5F13" w:rsidRDefault="00FE5F13" w:rsidP="00FE5F13">
      <w:pPr>
        <w:numPr>
          <w:ilvl w:val="0"/>
          <w:numId w:val="25"/>
        </w:numPr>
        <w:rPr>
          <w:lang w:eastAsia="x-none"/>
        </w:rPr>
      </w:pPr>
      <w:r>
        <w:rPr>
          <w:lang w:eastAsia="x-none"/>
        </w:rPr>
        <w:t>MAC CE</w:t>
      </w:r>
    </w:p>
    <w:p w14:paraId="50FAEC46" w14:textId="77777777" w:rsidR="00FE5F13" w:rsidRDefault="00FE5F13" w:rsidP="00FE5F13">
      <w:pPr>
        <w:numPr>
          <w:ilvl w:val="0"/>
          <w:numId w:val="25"/>
        </w:numPr>
        <w:rPr>
          <w:lang w:eastAsia="x-none"/>
        </w:rPr>
      </w:pPr>
      <w:r>
        <w:rPr>
          <w:lang w:eastAsia="x-none"/>
        </w:rPr>
        <w:t>Implicitly derived</w:t>
      </w:r>
    </w:p>
    <w:p w14:paraId="45471A89" w14:textId="77777777" w:rsidR="00FE5F13" w:rsidRDefault="00FE5F13" w:rsidP="00FE5F13">
      <w:pPr>
        <w:rPr>
          <w:lang w:eastAsia="x-none"/>
        </w:rPr>
      </w:pPr>
    </w:p>
    <w:p w14:paraId="53D1E331" w14:textId="77777777" w:rsidR="00FE5F13" w:rsidRPr="00142175" w:rsidRDefault="00FE5F13" w:rsidP="00FE5F13">
      <w:pPr>
        <w:rPr>
          <w:b/>
          <w:bCs/>
          <w:lang w:eastAsia="x-none"/>
        </w:rPr>
      </w:pPr>
      <w:r w:rsidRPr="00142175">
        <w:rPr>
          <w:b/>
          <w:bCs/>
          <w:lang w:eastAsia="x-none"/>
        </w:rPr>
        <w:t>Pairing</w:t>
      </w:r>
    </w:p>
    <w:p w14:paraId="3605BE72" w14:textId="77777777" w:rsidR="00FE5F13" w:rsidRDefault="00FE5F13" w:rsidP="00FE5F13">
      <w:pPr>
        <w:numPr>
          <w:ilvl w:val="0"/>
          <w:numId w:val="27"/>
        </w:numPr>
        <w:rPr>
          <w:lang w:eastAsia="x-none"/>
        </w:rPr>
      </w:pPr>
      <w:r>
        <w:rPr>
          <w:lang w:eastAsia="x-none"/>
        </w:rPr>
        <w:t>RAN1 study potential loss of orthogonality from pairing UEs [Ericsson]</w:t>
      </w:r>
    </w:p>
    <w:p w14:paraId="1567E79E" w14:textId="77777777" w:rsidR="00FE5F13" w:rsidRPr="00142175" w:rsidRDefault="00FE5F13" w:rsidP="00FE5F13">
      <w:pPr>
        <w:numPr>
          <w:ilvl w:val="0"/>
          <w:numId w:val="27"/>
        </w:numPr>
        <w:rPr>
          <w:lang w:eastAsia="x-none"/>
        </w:rPr>
      </w:pPr>
      <w:r w:rsidRPr="00142175">
        <w:rPr>
          <w:lang w:eastAsia="x-none"/>
        </w:rPr>
        <w:t>Factors to be considered for pairing:</w:t>
      </w:r>
    </w:p>
    <w:p w14:paraId="4E2D67D2" w14:textId="77777777" w:rsidR="00FE5F13" w:rsidRDefault="00FE5F13" w:rsidP="00FE5F13">
      <w:pPr>
        <w:numPr>
          <w:ilvl w:val="1"/>
          <w:numId w:val="27"/>
        </w:numPr>
        <w:rPr>
          <w:lang w:eastAsia="x-none"/>
        </w:rPr>
      </w:pPr>
      <w:r>
        <w:rPr>
          <w:lang w:eastAsia="x-none"/>
        </w:rPr>
        <w:t>Traffic characteristics [Ericsson]</w:t>
      </w:r>
    </w:p>
    <w:p w14:paraId="3EF4D1CF" w14:textId="77777777" w:rsidR="00FE5F13" w:rsidRDefault="00FE5F13" w:rsidP="00FE5F13">
      <w:pPr>
        <w:numPr>
          <w:ilvl w:val="1"/>
          <w:numId w:val="27"/>
        </w:numPr>
        <w:rPr>
          <w:lang w:eastAsia="x-none"/>
        </w:rPr>
      </w:pPr>
      <w:r>
        <w:rPr>
          <w:lang w:eastAsia="x-none"/>
        </w:rPr>
        <w:t>Number of repetitions [Ericsson]</w:t>
      </w:r>
    </w:p>
    <w:p w14:paraId="5121C8F7" w14:textId="77777777" w:rsidR="00FE5F13" w:rsidRDefault="00FE5F13" w:rsidP="00FE5F13">
      <w:pPr>
        <w:numPr>
          <w:ilvl w:val="1"/>
          <w:numId w:val="27"/>
        </w:numPr>
        <w:rPr>
          <w:lang w:eastAsia="x-none"/>
        </w:rPr>
      </w:pPr>
      <w:r>
        <w:rPr>
          <w:lang w:eastAsia="x-none"/>
        </w:rPr>
        <w:t>Modulation schemes [Ericsson]</w:t>
      </w:r>
    </w:p>
    <w:p w14:paraId="1827929C" w14:textId="77777777" w:rsidR="00FE5F13" w:rsidRDefault="00FE5F13" w:rsidP="00FE5F13">
      <w:pPr>
        <w:numPr>
          <w:ilvl w:val="1"/>
          <w:numId w:val="27"/>
        </w:numPr>
        <w:rPr>
          <w:lang w:eastAsia="x-none"/>
        </w:rPr>
      </w:pPr>
      <w:r>
        <w:rPr>
          <w:lang w:eastAsia="x-none"/>
        </w:rPr>
        <w:t>Location [Ericsson]</w:t>
      </w:r>
    </w:p>
    <w:p w14:paraId="41302D35" w14:textId="77777777" w:rsidR="00FE5F13" w:rsidRDefault="00FE5F13" w:rsidP="00FE5F13">
      <w:pPr>
        <w:numPr>
          <w:ilvl w:val="1"/>
          <w:numId w:val="27"/>
        </w:numPr>
        <w:rPr>
          <w:lang w:eastAsia="x-none"/>
        </w:rPr>
      </w:pPr>
      <w:r>
        <w:rPr>
          <w:lang w:eastAsia="x-none"/>
        </w:rPr>
        <w:t>Power [Ericsson]</w:t>
      </w:r>
    </w:p>
    <w:p w14:paraId="70432F7B" w14:textId="77777777" w:rsidR="00FE5F13" w:rsidRDefault="00FE5F13" w:rsidP="00FE5F13">
      <w:pPr>
        <w:numPr>
          <w:ilvl w:val="0"/>
          <w:numId w:val="27"/>
        </w:numPr>
        <w:rPr>
          <w:lang w:eastAsia="x-none"/>
        </w:rPr>
      </w:pPr>
      <w:r>
        <w:rPr>
          <w:lang w:eastAsia="x-none"/>
        </w:rPr>
        <w:t>Can be solved by network for NPUSCH [</w:t>
      </w:r>
      <w:proofErr w:type="spellStart"/>
      <w:r>
        <w:rPr>
          <w:lang w:eastAsia="x-none"/>
        </w:rPr>
        <w:t>Spreadtrum</w:t>
      </w:r>
      <w:proofErr w:type="spellEnd"/>
      <w:r>
        <w:rPr>
          <w:lang w:eastAsia="x-none"/>
        </w:rPr>
        <w:t>]</w:t>
      </w:r>
    </w:p>
    <w:p w14:paraId="5C816ABB" w14:textId="77777777" w:rsidR="00FE5F13" w:rsidRDefault="00FE5F13" w:rsidP="00FE5F13">
      <w:pPr>
        <w:numPr>
          <w:ilvl w:val="1"/>
          <w:numId w:val="27"/>
        </w:numPr>
        <w:rPr>
          <w:lang w:eastAsia="x-none"/>
        </w:rPr>
      </w:pPr>
      <w:proofErr w:type="spellStart"/>
      <w:proofErr w:type="gramStart"/>
      <w:r>
        <w:rPr>
          <w:lang w:eastAsia="x-none"/>
        </w:rPr>
        <w:t>E..g</w:t>
      </w:r>
      <w:proofErr w:type="spellEnd"/>
      <w:proofErr w:type="gramEnd"/>
      <w:r>
        <w:rPr>
          <w:lang w:eastAsia="x-none"/>
        </w:rPr>
        <w:t xml:space="preserve"> based on CQI in Msg3 [</w:t>
      </w:r>
      <w:proofErr w:type="spellStart"/>
      <w:r>
        <w:rPr>
          <w:lang w:eastAsia="x-none"/>
        </w:rPr>
        <w:t>Spreadtrum</w:t>
      </w:r>
      <w:proofErr w:type="spellEnd"/>
      <w:r>
        <w:rPr>
          <w:lang w:eastAsia="x-none"/>
        </w:rPr>
        <w:t>]</w:t>
      </w:r>
    </w:p>
    <w:p w14:paraId="6BE87B3F" w14:textId="77777777" w:rsidR="00FE5F13" w:rsidRDefault="00FE5F13" w:rsidP="00FE5F13">
      <w:pPr>
        <w:rPr>
          <w:lang w:eastAsia="x-none"/>
        </w:rPr>
      </w:pPr>
    </w:p>
    <w:p w14:paraId="50CD0EA1" w14:textId="77777777" w:rsidR="00FE5F13" w:rsidRPr="00FE3D20" w:rsidRDefault="00FE5F13" w:rsidP="00FE5F13">
      <w:pPr>
        <w:rPr>
          <w:b/>
          <w:bCs/>
          <w:lang w:eastAsia="x-none"/>
        </w:rPr>
      </w:pPr>
      <w:r w:rsidRPr="00FE3D20">
        <w:rPr>
          <w:b/>
          <w:bCs/>
          <w:lang w:eastAsia="x-none"/>
        </w:rPr>
        <w:t xml:space="preserve">Downlink </w:t>
      </w:r>
      <w:r>
        <w:rPr>
          <w:b/>
          <w:bCs/>
          <w:lang w:eastAsia="x-none"/>
        </w:rPr>
        <w:t>issues</w:t>
      </w:r>
    </w:p>
    <w:p w14:paraId="65B7224F" w14:textId="77777777" w:rsidR="00FE5F13" w:rsidRDefault="00FE5F13" w:rsidP="00FE5F13">
      <w:pPr>
        <w:numPr>
          <w:ilvl w:val="0"/>
          <w:numId w:val="25"/>
        </w:numPr>
        <w:rPr>
          <w:lang w:eastAsia="x-none"/>
        </w:rPr>
      </w:pPr>
      <w:r>
        <w:rPr>
          <w:lang w:eastAsia="x-none"/>
        </w:rPr>
        <w:t>Increase in NPDCCH resource [Ericsson]</w:t>
      </w:r>
    </w:p>
    <w:p w14:paraId="3DAC1926" w14:textId="77777777" w:rsidR="00FE5F13" w:rsidRDefault="00FE5F13" w:rsidP="00FE5F13">
      <w:pPr>
        <w:numPr>
          <w:ilvl w:val="1"/>
          <w:numId w:val="25"/>
        </w:numPr>
        <w:rPr>
          <w:lang w:eastAsia="x-none"/>
        </w:rPr>
      </w:pPr>
      <w:r>
        <w:rPr>
          <w:lang w:eastAsia="x-none"/>
        </w:rPr>
        <w:t>4 OCC NPUSCH requires 4 DCIs [Ericsson]</w:t>
      </w:r>
    </w:p>
    <w:p w14:paraId="0E4DA897" w14:textId="77777777" w:rsidR="00FE5F13" w:rsidRDefault="00FE5F13" w:rsidP="00FE5F13">
      <w:pPr>
        <w:numPr>
          <w:ilvl w:val="0"/>
          <w:numId w:val="25"/>
        </w:numPr>
        <w:rPr>
          <w:lang w:eastAsia="x-none"/>
        </w:rPr>
      </w:pPr>
      <w:r>
        <w:rPr>
          <w:lang w:eastAsia="x-none"/>
        </w:rPr>
        <w:t>Alignment of NPUSCH requires staggered NPDCCH, requiring new k0 values (subframes between NPDCCH and NPUSCH) [Ericsson]</w:t>
      </w:r>
    </w:p>
    <w:p w14:paraId="54495DE7" w14:textId="77777777" w:rsidR="00FE5F13" w:rsidRDefault="00FE5F13" w:rsidP="00FE5F13">
      <w:pPr>
        <w:numPr>
          <w:ilvl w:val="0"/>
          <w:numId w:val="25"/>
        </w:numPr>
        <w:rPr>
          <w:lang w:eastAsia="x-none"/>
        </w:rPr>
      </w:pPr>
      <w:r>
        <w:rPr>
          <w:lang w:eastAsia="x-none"/>
        </w:rPr>
        <w:t>NPUSCH from different UEs need alignment [Nok]</w:t>
      </w:r>
    </w:p>
    <w:p w14:paraId="1DA457D6" w14:textId="77777777" w:rsidR="00FE5F13" w:rsidRDefault="00FE5F13" w:rsidP="00FE5F13">
      <w:pPr>
        <w:rPr>
          <w:lang w:eastAsia="x-none"/>
        </w:rPr>
      </w:pPr>
    </w:p>
    <w:p w14:paraId="44CA7C51" w14:textId="77777777" w:rsidR="00FE5F13" w:rsidRPr="00142175" w:rsidRDefault="00FE5F13" w:rsidP="00FE5F13">
      <w:pPr>
        <w:rPr>
          <w:b/>
          <w:bCs/>
          <w:lang w:eastAsia="x-none"/>
        </w:rPr>
      </w:pPr>
      <w:r w:rsidRPr="00142175">
        <w:rPr>
          <w:b/>
          <w:bCs/>
          <w:lang w:eastAsia="x-none"/>
        </w:rPr>
        <w:t>PAPR</w:t>
      </w:r>
    </w:p>
    <w:p w14:paraId="27100585" w14:textId="77777777" w:rsidR="00FE5F13" w:rsidRDefault="00FE5F13" w:rsidP="00FE5F13">
      <w:pPr>
        <w:numPr>
          <w:ilvl w:val="0"/>
          <w:numId w:val="25"/>
        </w:numPr>
        <w:rPr>
          <w:lang w:eastAsia="x-none"/>
        </w:rPr>
      </w:pPr>
      <w:proofErr w:type="spellStart"/>
      <w:r>
        <w:rPr>
          <w:lang w:eastAsia="x-none"/>
        </w:rPr>
        <w:t>eNB</w:t>
      </w:r>
      <w:proofErr w:type="spellEnd"/>
      <w:r>
        <w:rPr>
          <w:lang w:eastAsia="x-none"/>
        </w:rPr>
        <w:t xml:space="preserve"> PAPR may be increased with PAPR [Ericsson]</w:t>
      </w:r>
    </w:p>
    <w:p w14:paraId="2CB08DD8" w14:textId="77777777" w:rsidR="00FE5F13" w:rsidRDefault="00FE5F13" w:rsidP="00FE5F13">
      <w:pPr>
        <w:numPr>
          <w:ilvl w:val="1"/>
          <w:numId w:val="25"/>
        </w:numPr>
        <w:rPr>
          <w:lang w:eastAsia="x-none"/>
        </w:rPr>
      </w:pPr>
      <w:r>
        <w:rPr>
          <w:lang w:eastAsia="x-none"/>
        </w:rPr>
        <w:t>Consult RAN4</w:t>
      </w:r>
    </w:p>
    <w:p w14:paraId="44C0CE61" w14:textId="77777777" w:rsidR="00817C8F" w:rsidRDefault="00817C8F"/>
    <w:p w14:paraId="267670D2" w14:textId="77777777" w:rsidR="00047578" w:rsidRDefault="00047578"/>
    <w:p w14:paraId="2A7BCAD2" w14:textId="53F74789" w:rsidR="00047578" w:rsidRDefault="009B45D1" w:rsidP="00047578">
      <w:pPr>
        <w:pStyle w:val="2"/>
      </w:pPr>
      <w:bookmarkStart w:id="18" w:name="_Toc174980246"/>
      <w:r>
        <w:t>3.75kHz single-tone OCC scheme</w:t>
      </w:r>
      <w:bookmarkEnd w:id="18"/>
    </w:p>
    <w:p w14:paraId="6A20963B" w14:textId="77777777" w:rsidR="00047578" w:rsidRDefault="00047578" w:rsidP="00047578">
      <w:pPr>
        <w:pStyle w:val="af9"/>
        <w:spacing w:after="160" w:line="259" w:lineRule="auto"/>
        <w:ind w:leftChars="0" w:left="0"/>
        <w:contextualSpacing/>
        <w:rPr>
          <w:rFonts w:ascii="Times New Roman" w:hAnsi="Times New Roman"/>
        </w:rPr>
      </w:pPr>
    </w:p>
    <w:p w14:paraId="7F303B42" w14:textId="2CAD8C76" w:rsidR="00047578" w:rsidRDefault="009B45D1" w:rsidP="00047578">
      <w:pPr>
        <w:pStyle w:val="af9"/>
        <w:spacing w:after="160" w:line="259" w:lineRule="auto"/>
        <w:ind w:leftChars="0" w:left="0"/>
        <w:contextualSpacing/>
        <w:rPr>
          <w:rFonts w:ascii="Times New Roman" w:hAnsi="Times New Roman"/>
        </w:rPr>
      </w:pPr>
      <w:r>
        <w:rPr>
          <w:rFonts w:ascii="Times New Roman" w:hAnsi="Times New Roman"/>
        </w:rPr>
        <w:t xml:space="preserve">The following views were expressed about the </w:t>
      </w:r>
      <w:r w:rsidR="00DA3C91">
        <w:rPr>
          <w:rFonts w:ascii="Times New Roman" w:hAnsi="Times New Roman"/>
        </w:rPr>
        <w:t>type of OCC scheme that should be supported for 3.75kHz single-tone:</w:t>
      </w:r>
    </w:p>
    <w:p w14:paraId="24EBF27D" w14:textId="77777777" w:rsidR="00DA3C91" w:rsidRDefault="00DA3C91" w:rsidP="00047578">
      <w:pPr>
        <w:pStyle w:val="af9"/>
        <w:spacing w:after="160" w:line="259" w:lineRule="auto"/>
        <w:ind w:leftChars="0" w:left="0"/>
        <w:contextualSpacing/>
        <w:rPr>
          <w:rFonts w:ascii="Times New Roman" w:hAnsi="Times New Roman"/>
        </w:rPr>
      </w:pPr>
    </w:p>
    <w:p w14:paraId="11112EAA" w14:textId="77777777" w:rsidR="00DA3C91" w:rsidRDefault="00DA3C91" w:rsidP="00DA3C91">
      <w:pPr>
        <w:numPr>
          <w:ilvl w:val="0"/>
          <w:numId w:val="24"/>
        </w:numPr>
        <w:rPr>
          <w:lang w:eastAsia="x-none"/>
        </w:rPr>
      </w:pPr>
      <w:r w:rsidRPr="004C5C39">
        <w:rPr>
          <w:lang w:eastAsia="x-none"/>
        </w:rPr>
        <w:t>symbol</w:t>
      </w:r>
      <w:r>
        <w:rPr>
          <w:lang w:eastAsia="x-none"/>
        </w:rPr>
        <w:t xml:space="preserve">: QC, Samsung, LGE, </w:t>
      </w:r>
      <w:proofErr w:type="spellStart"/>
      <w:r>
        <w:rPr>
          <w:lang w:eastAsia="x-none"/>
        </w:rPr>
        <w:t>Spreadtrum</w:t>
      </w:r>
      <w:proofErr w:type="spellEnd"/>
    </w:p>
    <w:p w14:paraId="5B37DCDD" w14:textId="77777777" w:rsidR="00DA3C91" w:rsidRDefault="00DA3C91" w:rsidP="00DA3C91">
      <w:pPr>
        <w:numPr>
          <w:ilvl w:val="1"/>
          <w:numId w:val="24"/>
        </w:numPr>
        <w:rPr>
          <w:lang w:eastAsia="x-none"/>
        </w:rPr>
      </w:pPr>
      <w:r>
        <w:rPr>
          <w:lang w:eastAsia="x-none"/>
        </w:rPr>
        <w:t>High standards and implementation impacts [Apple][Samsung][CATT][OPPO][ZTE][CMCC]</w:t>
      </w:r>
    </w:p>
    <w:p w14:paraId="0920F177" w14:textId="77777777" w:rsidR="00DA3C91" w:rsidRDefault="00DA3C91" w:rsidP="00DA3C91">
      <w:pPr>
        <w:numPr>
          <w:ilvl w:val="1"/>
          <w:numId w:val="24"/>
        </w:numPr>
        <w:rPr>
          <w:lang w:eastAsia="x-none"/>
        </w:rPr>
      </w:pPr>
      <w:r>
        <w:rPr>
          <w:lang w:eastAsia="x-none"/>
        </w:rPr>
        <w:t>Better performance and standards impact of cross-slot and cross-symbol are similar [Samsung]</w:t>
      </w:r>
    </w:p>
    <w:p w14:paraId="4FDC1A47" w14:textId="77777777" w:rsidR="00DA3C91" w:rsidRDefault="00DA3C91" w:rsidP="00DA3C91">
      <w:pPr>
        <w:numPr>
          <w:ilvl w:val="1"/>
          <w:numId w:val="24"/>
        </w:numPr>
        <w:rPr>
          <w:lang w:eastAsia="x-none"/>
        </w:rPr>
      </w:pPr>
      <w:r>
        <w:rPr>
          <w:lang w:eastAsia="x-none"/>
        </w:rPr>
        <w:t>Physical channel mapping rule needs to be changed [LGE][CATT][vivo][CMCC][</w:t>
      </w:r>
      <w:proofErr w:type="spellStart"/>
      <w:r>
        <w:rPr>
          <w:lang w:eastAsia="x-none"/>
        </w:rPr>
        <w:t>Spreadtrum</w:t>
      </w:r>
      <w:proofErr w:type="spellEnd"/>
      <w:r>
        <w:rPr>
          <w:lang w:eastAsia="x-none"/>
        </w:rPr>
        <w:t>]</w:t>
      </w:r>
      <w:r w:rsidRPr="007A39EB">
        <w:rPr>
          <w:lang w:eastAsia="x-none"/>
        </w:rPr>
        <w:t xml:space="preserve"> </w:t>
      </w:r>
      <w:r>
        <w:rPr>
          <w:lang w:eastAsia="x-none"/>
        </w:rPr>
        <w:t>[HW]</w:t>
      </w:r>
    </w:p>
    <w:p w14:paraId="49E8EA89" w14:textId="77777777" w:rsidR="00DA3C91" w:rsidRDefault="00DA3C91" w:rsidP="00DA3C91">
      <w:pPr>
        <w:numPr>
          <w:ilvl w:val="2"/>
          <w:numId w:val="24"/>
        </w:numPr>
        <w:rPr>
          <w:lang w:eastAsia="x-none"/>
        </w:rPr>
      </w:pPr>
      <w:r>
        <w:rPr>
          <w:lang w:eastAsia="x-none"/>
        </w:rPr>
        <w:t>Consider impact on code rate [vivo]</w:t>
      </w:r>
    </w:p>
    <w:p w14:paraId="077A7452" w14:textId="77777777" w:rsidR="00DA3C91" w:rsidRDefault="00DA3C91" w:rsidP="00DA3C91">
      <w:pPr>
        <w:numPr>
          <w:ilvl w:val="2"/>
          <w:numId w:val="24"/>
        </w:numPr>
        <w:rPr>
          <w:lang w:eastAsia="x-none"/>
        </w:rPr>
      </w:pPr>
      <w:r>
        <w:rPr>
          <w:lang w:eastAsia="x-none"/>
        </w:rPr>
        <w:t>Spread first [HW]</w:t>
      </w:r>
    </w:p>
    <w:p w14:paraId="7FCD2C80" w14:textId="77777777" w:rsidR="00DA3C91" w:rsidRDefault="00DA3C91" w:rsidP="00DA3C91">
      <w:pPr>
        <w:numPr>
          <w:ilvl w:val="1"/>
          <w:numId w:val="24"/>
        </w:numPr>
        <w:rPr>
          <w:lang w:eastAsia="x-none"/>
        </w:rPr>
      </w:pPr>
      <w:r>
        <w:rPr>
          <w:lang w:eastAsia="x-none"/>
        </w:rPr>
        <w:t>Better performance [ZTE]</w:t>
      </w:r>
    </w:p>
    <w:p w14:paraId="7D312BF9" w14:textId="77777777" w:rsidR="00DA3C91" w:rsidRDefault="00DA3C91" w:rsidP="00DA3C91">
      <w:pPr>
        <w:numPr>
          <w:ilvl w:val="2"/>
          <w:numId w:val="24"/>
        </w:numPr>
        <w:rPr>
          <w:lang w:eastAsia="x-none"/>
        </w:rPr>
      </w:pPr>
      <w:r>
        <w:rPr>
          <w:lang w:eastAsia="x-none"/>
        </w:rPr>
        <w:t>Higher tolerance to timing and frequency offset [ZTE]</w:t>
      </w:r>
    </w:p>
    <w:p w14:paraId="6270EADD" w14:textId="77777777" w:rsidR="00DA3C91" w:rsidRPr="004C5C39" w:rsidRDefault="00DA3C91" w:rsidP="00DA3C91">
      <w:pPr>
        <w:numPr>
          <w:ilvl w:val="2"/>
          <w:numId w:val="24"/>
        </w:numPr>
        <w:rPr>
          <w:lang w:eastAsia="x-none"/>
        </w:rPr>
      </w:pPr>
      <w:r>
        <w:rPr>
          <w:lang w:eastAsia="x-none"/>
        </w:rPr>
        <w:t>0.3dB performance loss compared to baseline for OCC2 [CMCC]</w:t>
      </w:r>
    </w:p>
    <w:p w14:paraId="20EF006C" w14:textId="77777777" w:rsidR="00DA3C91" w:rsidRDefault="00DA3C91" w:rsidP="00DA3C91">
      <w:pPr>
        <w:numPr>
          <w:ilvl w:val="0"/>
          <w:numId w:val="24"/>
        </w:numPr>
        <w:rPr>
          <w:lang w:eastAsia="x-none"/>
        </w:rPr>
      </w:pPr>
      <w:r w:rsidRPr="004C5C39">
        <w:rPr>
          <w:lang w:eastAsia="x-none"/>
        </w:rPr>
        <w:t>Slot</w:t>
      </w:r>
      <w:r>
        <w:rPr>
          <w:lang w:eastAsia="x-none"/>
        </w:rPr>
        <w:t>: Apple, MTK, Sharp, CATT, OPPO, Interdigital, CMCC, HW</w:t>
      </w:r>
    </w:p>
    <w:p w14:paraId="0BEFE470" w14:textId="77777777" w:rsidR="00DA3C91" w:rsidRDefault="00DA3C91" w:rsidP="00DA3C91">
      <w:pPr>
        <w:numPr>
          <w:ilvl w:val="1"/>
          <w:numId w:val="24"/>
        </w:numPr>
        <w:rPr>
          <w:lang w:eastAsia="x-none"/>
        </w:rPr>
      </w:pPr>
      <w:r>
        <w:rPr>
          <w:lang w:eastAsia="x-none"/>
        </w:rPr>
        <w:t>Too much phase difference between UEs at maximum frequency offset [QC][Ericsson]</w:t>
      </w:r>
    </w:p>
    <w:p w14:paraId="0D1B4ED1" w14:textId="77777777" w:rsidR="00DA3C91" w:rsidRDefault="00DA3C91" w:rsidP="00DA3C91">
      <w:pPr>
        <w:numPr>
          <w:ilvl w:val="1"/>
          <w:numId w:val="24"/>
        </w:numPr>
        <w:rPr>
          <w:lang w:eastAsia="x-none"/>
        </w:rPr>
      </w:pPr>
      <w:r>
        <w:rPr>
          <w:lang w:eastAsia="x-none"/>
        </w:rPr>
        <w:t>Performance is similar to symbol-level</w:t>
      </w:r>
    </w:p>
    <w:p w14:paraId="6BAB6F41" w14:textId="77777777" w:rsidR="00DA3C91" w:rsidRDefault="00DA3C91" w:rsidP="00DA3C91">
      <w:pPr>
        <w:numPr>
          <w:ilvl w:val="2"/>
          <w:numId w:val="24"/>
        </w:numPr>
        <w:rPr>
          <w:lang w:eastAsia="x-none"/>
        </w:rPr>
      </w:pPr>
      <w:r>
        <w:rPr>
          <w:lang w:eastAsia="x-none"/>
        </w:rPr>
        <w:t>View [Apple]</w:t>
      </w:r>
    </w:p>
    <w:p w14:paraId="2AD80DD2" w14:textId="77777777" w:rsidR="00DA3C91" w:rsidRDefault="00DA3C91" w:rsidP="00DA3C91">
      <w:pPr>
        <w:numPr>
          <w:ilvl w:val="2"/>
          <w:numId w:val="24"/>
        </w:numPr>
        <w:rPr>
          <w:lang w:eastAsia="x-none"/>
        </w:rPr>
      </w:pPr>
      <w:r w:rsidRPr="00B13604">
        <w:rPr>
          <w:lang w:eastAsia="x-none"/>
        </w:rPr>
        <w:t>Via Simulation results [CATT][HW]</w:t>
      </w:r>
    </w:p>
    <w:p w14:paraId="3D96F8D9" w14:textId="77777777" w:rsidR="00DA3C91" w:rsidRPr="00B13604" w:rsidRDefault="00DA3C91" w:rsidP="00DA3C91">
      <w:pPr>
        <w:numPr>
          <w:ilvl w:val="3"/>
          <w:numId w:val="24"/>
        </w:numPr>
        <w:rPr>
          <w:lang w:eastAsia="x-none"/>
        </w:rPr>
      </w:pPr>
      <w:r>
        <w:rPr>
          <w:lang w:eastAsia="x-none"/>
        </w:rPr>
        <w:t>OCC2 performance similar between slot, symbol [HW]</w:t>
      </w:r>
    </w:p>
    <w:p w14:paraId="63D56237" w14:textId="77777777" w:rsidR="00DA3C91" w:rsidRDefault="00DA3C91" w:rsidP="00DA3C91">
      <w:pPr>
        <w:numPr>
          <w:ilvl w:val="2"/>
          <w:numId w:val="24"/>
        </w:numPr>
        <w:rPr>
          <w:lang w:eastAsia="x-none"/>
        </w:rPr>
      </w:pPr>
      <w:r>
        <w:rPr>
          <w:lang w:eastAsia="x-none"/>
        </w:rPr>
        <w:t>1.1dB performance loss compared to baseline for OCC2 [CMCC]</w:t>
      </w:r>
    </w:p>
    <w:p w14:paraId="0C25B977" w14:textId="77777777" w:rsidR="00DA3C91" w:rsidRDefault="00DA3C91" w:rsidP="00DA3C91">
      <w:pPr>
        <w:numPr>
          <w:ilvl w:val="1"/>
          <w:numId w:val="24"/>
        </w:numPr>
        <w:rPr>
          <w:lang w:eastAsia="x-none"/>
        </w:rPr>
      </w:pPr>
      <w:r>
        <w:rPr>
          <w:lang w:eastAsia="x-none"/>
        </w:rPr>
        <w:t>Simple spec changes [OPPO]</w:t>
      </w:r>
    </w:p>
    <w:p w14:paraId="1E48C9C6" w14:textId="77777777" w:rsidR="00DA3C91" w:rsidRDefault="00DA3C91" w:rsidP="00DA3C91">
      <w:pPr>
        <w:numPr>
          <w:ilvl w:val="1"/>
          <w:numId w:val="24"/>
        </w:numPr>
        <w:rPr>
          <w:lang w:eastAsia="x-none"/>
        </w:rPr>
      </w:pPr>
      <w:r>
        <w:rPr>
          <w:lang w:eastAsia="x-none"/>
        </w:rPr>
        <w:t>Physical channel mapping rule needs to be changed [vivo][ZTE][CMCC]</w:t>
      </w:r>
      <w:r w:rsidRPr="00132A26">
        <w:rPr>
          <w:lang w:eastAsia="x-none"/>
        </w:rPr>
        <w:t xml:space="preserve"> </w:t>
      </w:r>
      <w:r>
        <w:rPr>
          <w:lang w:eastAsia="x-none"/>
        </w:rPr>
        <w:t>[</w:t>
      </w:r>
      <w:proofErr w:type="spellStart"/>
      <w:r>
        <w:rPr>
          <w:lang w:eastAsia="x-none"/>
        </w:rPr>
        <w:t>Spreadtrum</w:t>
      </w:r>
      <w:proofErr w:type="spellEnd"/>
      <w:r>
        <w:rPr>
          <w:lang w:eastAsia="x-none"/>
        </w:rPr>
        <w:t>]</w:t>
      </w:r>
      <w:r w:rsidRPr="007A39EB">
        <w:rPr>
          <w:lang w:eastAsia="x-none"/>
        </w:rPr>
        <w:t xml:space="preserve"> </w:t>
      </w:r>
      <w:r>
        <w:rPr>
          <w:lang w:eastAsia="x-none"/>
        </w:rPr>
        <w:t>[HW]</w:t>
      </w:r>
    </w:p>
    <w:p w14:paraId="6971659A" w14:textId="77777777" w:rsidR="00DA3C91" w:rsidRDefault="00DA3C91" w:rsidP="00DA3C91">
      <w:pPr>
        <w:numPr>
          <w:ilvl w:val="2"/>
          <w:numId w:val="24"/>
        </w:numPr>
        <w:rPr>
          <w:lang w:eastAsia="x-none"/>
        </w:rPr>
      </w:pPr>
      <w:r>
        <w:rPr>
          <w:lang w:eastAsia="x-none"/>
        </w:rPr>
        <w:t>Consider impact on code rate [vivo]</w:t>
      </w:r>
    </w:p>
    <w:p w14:paraId="3E53B962" w14:textId="77777777" w:rsidR="00DA3C91" w:rsidRDefault="00DA3C91" w:rsidP="00DA3C91">
      <w:pPr>
        <w:numPr>
          <w:ilvl w:val="2"/>
          <w:numId w:val="24"/>
        </w:numPr>
        <w:rPr>
          <w:lang w:eastAsia="x-none"/>
        </w:rPr>
      </w:pPr>
      <w:r>
        <w:rPr>
          <w:lang w:eastAsia="x-none"/>
        </w:rPr>
        <w:lastRenderedPageBreak/>
        <w:t>Spread first [HW]</w:t>
      </w:r>
    </w:p>
    <w:p w14:paraId="2CFBC8C8" w14:textId="77777777" w:rsidR="00DA3C91" w:rsidRDefault="00DA3C91" w:rsidP="00DA3C91">
      <w:pPr>
        <w:numPr>
          <w:ilvl w:val="1"/>
          <w:numId w:val="24"/>
        </w:numPr>
        <w:rPr>
          <w:lang w:eastAsia="x-none"/>
        </w:rPr>
      </w:pPr>
      <w:r>
        <w:rPr>
          <w:lang w:eastAsia="x-none"/>
        </w:rPr>
        <w:t>Better performance [ZTE]</w:t>
      </w:r>
    </w:p>
    <w:p w14:paraId="525274E0" w14:textId="77777777" w:rsidR="00DA3C91" w:rsidRDefault="00DA3C91" w:rsidP="00DA3C91">
      <w:pPr>
        <w:numPr>
          <w:ilvl w:val="2"/>
          <w:numId w:val="24"/>
        </w:numPr>
        <w:rPr>
          <w:lang w:eastAsia="x-none"/>
        </w:rPr>
      </w:pPr>
      <w:r>
        <w:rPr>
          <w:lang w:eastAsia="x-none"/>
        </w:rPr>
        <w:t>Higher tolerance to timing and frequency offset [ZTE]</w:t>
      </w:r>
    </w:p>
    <w:p w14:paraId="405A9582" w14:textId="77777777" w:rsidR="00DA3C91" w:rsidRDefault="00DA3C91" w:rsidP="00DA3C91">
      <w:pPr>
        <w:numPr>
          <w:ilvl w:val="0"/>
          <w:numId w:val="24"/>
        </w:numPr>
        <w:rPr>
          <w:lang w:eastAsia="x-none"/>
        </w:rPr>
      </w:pPr>
      <w:proofErr w:type="spellStart"/>
      <w:r>
        <w:rPr>
          <w:lang w:eastAsia="x-none"/>
        </w:rPr>
        <w:t>Nslot</w:t>
      </w:r>
      <w:proofErr w:type="spellEnd"/>
      <w:r>
        <w:rPr>
          <w:lang w:eastAsia="x-none"/>
        </w:rPr>
        <w:t xml:space="preserve"> [ZTE]</w:t>
      </w:r>
    </w:p>
    <w:p w14:paraId="6E2677C9" w14:textId="77777777" w:rsidR="00DA3C91" w:rsidRDefault="00DA3C91" w:rsidP="00DA3C91">
      <w:pPr>
        <w:numPr>
          <w:ilvl w:val="1"/>
          <w:numId w:val="24"/>
        </w:numPr>
        <w:rPr>
          <w:lang w:eastAsia="x-none"/>
        </w:rPr>
      </w:pPr>
      <w:r>
        <w:rPr>
          <w:lang w:eastAsia="x-none"/>
        </w:rPr>
        <w:t>Minimum changes to physical channel mapping [ZTE]</w:t>
      </w:r>
    </w:p>
    <w:p w14:paraId="54CE58DF" w14:textId="77777777" w:rsidR="00DA3C91" w:rsidRDefault="00DA3C91" w:rsidP="00DA3C91">
      <w:pPr>
        <w:numPr>
          <w:ilvl w:val="1"/>
          <w:numId w:val="24"/>
        </w:numPr>
        <w:rPr>
          <w:lang w:eastAsia="x-none"/>
        </w:rPr>
      </w:pPr>
      <w:r>
        <w:rPr>
          <w:lang w:eastAsia="x-none"/>
        </w:rPr>
        <w:t>Performance impacted by frequency and timing offset [ZTE]</w:t>
      </w:r>
    </w:p>
    <w:p w14:paraId="0B3450C9" w14:textId="77777777" w:rsidR="00DA3C91" w:rsidRDefault="00DA3C91" w:rsidP="00DA3C91">
      <w:pPr>
        <w:numPr>
          <w:ilvl w:val="0"/>
          <w:numId w:val="24"/>
        </w:numPr>
        <w:rPr>
          <w:lang w:eastAsia="x-none"/>
        </w:rPr>
      </w:pPr>
      <w:r>
        <w:rPr>
          <w:lang w:eastAsia="x-none"/>
        </w:rPr>
        <w:t>Supported OCC lengths:</w:t>
      </w:r>
    </w:p>
    <w:p w14:paraId="710BE677" w14:textId="77777777" w:rsidR="00DA3C91" w:rsidRDefault="00DA3C91" w:rsidP="00DA3C91">
      <w:pPr>
        <w:numPr>
          <w:ilvl w:val="1"/>
          <w:numId w:val="24"/>
        </w:numPr>
        <w:rPr>
          <w:lang w:eastAsia="x-none"/>
        </w:rPr>
      </w:pPr>
      <w:r>
        <w:rPr>
          <w:lang w:eastAsia="x-none"/>
        </w:rPr>
        <w:t>2: QC, Apple, Ericsson, MTK, Sharp, HW</w:t>
      </w:r>
    </w:p>
    <w:p w14:paraId="70954CF4" w14:textId="77777777" w:rsidR="00DA3C91" w:rsidRDefault="00DA3C91" w:rsidP="00DA3C91">
      <w:pPr>
        <w:numPr>
          <w:ilvl w:val="1"/>
          <w:numId w:val="24"/>
        </w:numPr>
        <w:rPr>
          <w:lang w:eastAsia="x-none"/>
        </w:rPr>
      </w:pPr>
      <w:r>
        <w:rPr>
          <w:lang w:eastAsia="x-none"/>
        </w:rPr>
        <w:t>4: QC, Apple, MTK, Sharp</w:t>
      </w:r>
    </w:p>
    <w:p w14:paraId="2AB611DF" w14:textId="77777777" w:rsidR="00DA3C91" w:rsidRDefault="00DA3C91" w:rsidP="00DA3C91">
      <w:pPr>
        <w:numPr>
          <w:ilvl w:val="2"/>
          <w:numId w:val="24"/>
        </w:numPr>
        <w:rPr>
          <w:lang w:eastAsia="x-none"/>
        </w:rPr>
      </w:pPr>
      <w:r>
        <w:rPr>
          <w:lang w:eastAsia="x-none"/>
        </w:rPr>
        <w:t>SNR degradation up to 0.5dB [QC]</w:t>
      </w:r>
    </w:p>
    <w:p w14:paraId="25D85AC6" w14:textId="77777777" w:rsidR="00DA3C91" w:rsidRDefault="00DA3C91" w:rsidP="00DA3C91">
      <w:pPr>
        <w:numPr>
          <w:ilvl w:val="2"/>
          <w:numId w:val="24"/>
        </w:numPr>
        <w:rPr>
          <w:lang w:eastAsia="x-none"/>
        </w:rPr>
      </w:pPr>
      <w:r>
        <w:rPr>
          <w:lang w:eastAsia="x-none"/>
        </w:rPr>
        <w:t xml:space="preserve">No throughput </w:t>
      </w:r>
      <w:proofErr w:type="gramStart"/>
      <w:r>
        <w:rPr>
          <w:lang w:eastAsia="x-none"/>
        </w:rPr>
        <w:t>gain</w:t>
      </w:r>
      <w:proofErr w:type="gramEnd"/>
      <w:r>
        <w:rPr>
          <w:lang w:eastAsia="x-none"/>
        </w:rPr>
        <w:t xml:space="preserve"> from OCC4 [HW]</w:t>
      </w:r>
    </w:p>
    <w:p w14:paraId="781F31B2" w14:textId="77777777" w:rsidR="00DA3C91" w:rsidRDefault="00DA3C91" w:rsidP="00DA3C91">
      <w:pPr>
        <w:numPr>
          <w:ilvl w:val="2"/>
          <w:numId w:val="24"/>
        </w:numPr>
        <w:rPr>
          <w:lang w:eastAsia="x-none"/>
        </w:rPr>
      </w:pPr>
      <w:r>
        <w:rPr>
          <w:lang w:eastAsia="x-none"/>
        </w:rPr>
        <w:t>Downlink signalling will become a bottleneck [Ericsson]</w:t>
      </w:r>
    </w:p>
    <w:p w14:paraId="5FC27CB6" w14:textId="77777777" w:rsidR="00DA3C91" w:rsidRDefault="00DA3C91" w:rsidP="00DA3C91">
      <w:pPr>
        <w:numPr>
          <w:ilvl w:val="2"/>
          <w:numId w:val="24"/>
        </w:numPr>
        <w:rPr>
          <w:lang w:eastAsia="x-none"/>
        </w:rPr>
      </w:pPr>
      <w:r>
        <w:rPr>
          <w:lang w:eastAsia="x-none"/>
        </w:rPr>
        <w:t>New k0 values will be required in DL [Ericsson]</w:t>
      </w:r>
    </w:p>
    <w:p w14:paraId="4337467B" w14:textId="77777777" w:rsidR="00DA3C91" w:rsidRDefault="00DA3C91" w:rsidP="00DA3C91">
      <w:pPr>
        <w:numPr>
          <w:ilvl w:val="2"/>
          <w:numId w:val="24"/>
        </w:numPr>
        <w:rPr>
          <w:lang w:eastAsia="x-none"/>
        </w:rPr>
      </w:pPr>
      <w:r>
        <w:rPr>
          <w:lang w:eastAsia="x-none"/>
        </w:rPr>
        <w:t>Pairing is problematic [Ericsson]</w:t>
      </w:r>
    </w:p>
    <w:p w14:paraId="3A97B9E5" w14:textId="77777777" w:rsidR="00DA3C91" w:rsidRDefault="00DA3C91" w:rsidP="00DA3C91">
      <w:pPr>
        <w:numPr>
          <w:ilvl w:val="3"/>
          <w:numId w:val="24"/>
        </w:numPr>
        <w:rPr>
          <w:lang w:eastAsia="x-none"/>
        </w:rPr>
      </w:pPr>
      <w:r>
        <w:rPr>
          <w:lang w:eastAsia="x-none"/>
        </w:rPr>
        <w:t>How does the scheduler find 4 UEs with similar characteristics that can be OOC-ed together? [Ericsson]</w:t>
      </w:r>
    </w:p>
    <w:p w14:paraId="69C35E88" w14:textId="77777777" w:rsidR="00DA3C91" w:rsidRDefault="00DA3C91" w:rsidP="00DA3C91">
      <w:pPr>
        <w:numPr>
          <w:ilvl w:val="0"/>
          <w:numId w:val="24"/>
        </w:numPr>
        <w:rPr>
          <w:lang w:eastAsia="x-none"/>
        </w:rPr>
      </w:pPr>
      <w:r>
        <w:rPr>
          <w:lang w:eastAsia="x-none"/>
        </w:rPr>
        <w:t>De-prioritise [Xiaomi]</w:t>
      </w:r>
    </w:p>
    <w:p w14:paraId="070E672B" w14:textId="77777777" w:rsidR="00DA3C91" w:rsidRDefault="00DA3C91" w:rsidP="00DA3C91">
      <w:pPr>
        <w:numPr>
          <w:ilvl w:val="1"/>
          <w:numId w:val="24"/>
        </w:numPr>
        <w:rPr>
          <w:lang w:eastAsia="x-none"/>
        </w:rPr>
      </w:pPr>
      <w:r>
        <w:rPr>
          <w:lang w:eastAsia="x-none"/>
        </w:rPr>
        <w:t>Effective multiplexing of users already supported by FDM-</w:t>
      </w:r>
      <w:proofErr w:type="spellStart"/>
      <w:r>
        <w:rPr>
          <w:lang w:eastAsia="x-none"/>
        </w:rPr>
        <w:t>ing</w:t>
      </w:r>
      <w:proofErr w:type="spellEnd"/>
      <w:r>
        <w:rPr>
          <w:lang w:eastAsia="x-none"/>
        </w:rPr>
        <w:t xml:space="preserve"> 4 UEs in 15kHz. No further capacity increase required [Xiaomi]</w:t>
      </w:r>
    </w:p>
    <w:p w14:paraId="61A9F6A7" w14:textId="77777777" w:rsidR="00DA3C91" w:rsidRDefault="00DA3C91" w:rsidP="00047578">
      <w:pPr>
        <w:pStyle w:val="af9"/>
        <w:spacing w:after="160" w:line="259" w:lineRule="auto"/>
        <w:ind w:leftChars="0" w:left="0"/>
        <w:contextualSpacing/>
        <w:rPr>
          <w:rFonts w:ascii="Times New Roman" w:hAnsi="Times New Roman"/>
        </w:rPr>
      </w:pPr>
    </w:p>
    <w:p w14:paraId="6C16208F" w14:textId="53141BF9" w:rsidR="009B5E26" w:rsidRDefault="005E2FC6">
      <w:r>
        <w:t>It is generally accepted that</w:t>
      </w:r>
      <w:r w:rsidR="008A43C6">
        <w:t>, as a trend,</w:t>
      </w:r>
      <w:r>
        <w:t xml:space="preserve"> a shorter timespan for the OCC scheme</w:t>
      </w:r>
      <w:r w:rsidR="008A43C6">
        <w:t xml:space="preserve"> will lead to better performance. </w:t>
      </w:r>
      <w:r w:rsidR="00D11FD8">
        <w:t xml:space="preserve">This would favour support of the symbol-based scheme over the slot-based scheme. </w:t>
      </w:r>
      <w:r w:rsidR="00307492">
        <w:t xml:space="preserve">An </w:t>
      </w:r>
      <w:proofErr w:type="spellStart"/>
      <w:r w:rsidR="00307492">
        <w:t>Nslot</w:t>
      </w:r>
      <w:proofErr w:type="spellEnd"/>
      <w:r w:rsidR="00307492">
        <w:t xml:space="preserve">-based scheme shows a performance loss according to simulation results from ZTE. </w:t>
      </w:r>
      <w:r w:rsidR="009B5E26">
        <w:t>Huawei compare the performance of a slot-based scheme with a symbol-based scheme and show the performance result</w:t>
      </w:r>
      <w:r w:rsidR="00152F2C">
        <w:t xml:space="preserve">s in </w:t>
      </w:r>
      <w:r w:rsidR="00152F2C">
        <w:fldChar w:fldCharType="begin"/>
      </w:r>
      <w:r w:rsidR="00152F2C">
        <w:instrText xml:space="preserve"> REF _Ref174954581 \h </w:instrText>
      </w:r>
      <w:r w:rsidR="00152F2C">
        <w:fldChar w:fldCharType="separate"/>
      </w:r>
      <w:r w:rsidR="00152F2C">
        <w:t xml:space="preserve">Figure </w:t>
      </w:r>
      <w:r w:rsidR="00152F2C">
        <w:rPr>
          <w:noProof/>
        </w:rPr>
        <w:t>1</w:t>
      </w:r>
      <w:r w:rsidR="00152F2C">
        <w:fldChar w:fldCharType="end"/>
      </w:r>
      <w:r w:rsidR="00B92850">
        <w:t xml:space="preserve"> for OCC2</w:t>
      </w:r>
      <w:r w:rsidR="00D07931">
        <w:t xml:space="preserve">. </w:t>
      </w:r>
      <w:r w:rsidR="007B5434">
        <w:t xml:space="preserve">Huawei make the point that both the symbol-based and the slot-based schemes achieve the target performance at the </w:t>
      </w:r>
      <w:r w:rsidR="009654A0">
        <w:t xml:space="preserve">target BLER. It is still apparent that </w:t>
      </w:r>
      <w:r w:rsidR="002C74F1">
        <w:t>the performance of the symbol-based scheme is better than that of the slot-based scheme (compare red and black results with the circle symbol).</w:t>
      </w:r>
    </w:p>
    <w:p w14:paraId="24807B8C" w14:textId="77777777" w:rsidR="009B5E26" w:rsidRDefault="009B5E26"/>
    <w:p w14:paraId="0636617B" w14:textId="77777777" w:rsidR="00B92850" w:rsidRDefault="00B92850" w:rsidP="00B92850">
      <w:pPr>
        <w:jc w:val="center"/>
      </w:pPr>
      <w:r>
        <w:rPr>
          <w:noProof/>
          <w:lang w:val="en-US" w:eastAsia="zh-CN"/>
        </w:rPr>
        <w:drawing>
          <wp:inline distT="0" distB="0" distL="0" distR="0" wp14:anchorId="098BF731" wp14:editId="5996C946">
            <wp:extent cx="2797200" cy="2098800"/>
            <wp:effectExtent l="0" t="0" r="3175"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97200" cy="2098800"/>
                    </a:xfrm>
                    <a:prstGeom prst="rect">
                      <a:avLst/>
                    </a:prstGeom>
                  </pic:spPr>
                </pic:pic>
              </a:graphicData>
            </a:graphic>
          </wp:inline>
        </w:drawing>
      </w:r>
    </w:p>
    <w:p w14:paraId="5A82753D" w14:textId="4F5ECB7E" w:rsidR="00047578" w:rsidRDefault="00152F2C" w:rsidP="00587431">
      <w:pPr>
        <w:pStyle w:val="a4"/>
        <w:jc w:val="center"/>
      </w:pPr>
      <w:bookmarkStart w:id="19" w:name="_Ref174954581"/>
      <w:r>
        <w:t xml:space="preserve">Figure </w:t>
      </w:r>
      <w:r>
        <w:fldChar w:fldCharType="begin"/>
      </w:r>
      <w:r>
        <w:instrText xml:space="preserve"> SEQ Figure \* ARABIC </w:instrText>
      </w:r>
      <w:r>
        <w:fldChar w:fldCharType="separate"/>
      </w:r>
      <w:r w:rsidR="00953A23">
        <w:rPr>
          <w:noProof/>
        </w:rPr>
        <w:t>1</w:t>
      </w:r>
      <w:r>
        <w:fldChar w:fldCharType="end"/>
      </w:r>
      <w:bookmarkEnd w:id="19"/>
      <w:r>
        <w:t xml:space="preserve"> – Performance of symbol-based and slot-based OCC schemes for 3.75kHz SCS (from R1-24</w:t>
      </w:r>
      <w:r w:rsidR="00D07931">
        <w:t>05842 – Huawei)</w:t>
      </w:r>
    </w:p>
    <w:p w14:paraId="34834E99" w14:textId="77777777" w:rsidR="00587431" w:rsidRDefault="00587431" w:rsidP="00587431">
      <w:pPr>
        <w:rPr>
          <w:lang w:eastAsia="ar-SA"/>
        </w:rPr>
      </w:pPr>
    </w:p>
    <w:p w14:paraId="006A9E42" w14:textId="102CFEB6" w:rsidR="00587431" w:rsidRDefault="00EE5075" w:rsidP="00587431">
      <w:pPr>
        <w:pStyle w:val="af9"/>
        <w:spacing w:after="160" w:line="259" w:lineRule="auto"/>
        <w:ind w:leftChars="0" w:left="0"/>
        <w:contextualSpacing/>
        <w:rPr>
          <w:rFonts w:ascii="Times New Roman" w:hAnsi="Times New Roman"/>
        </w:rPr>
      </w:pPr>
      <w:r>
        <w:rPr>
          <w:rFonts w:ascii="Times New Roman" w:hAnsi="Times New Roman"/>
        </w:rPr>
        <w:t>There is general consensus that a cross-symbol based scheme would require</w:t>
      </w:r>
      <w:r w:rsidR="00B46BB1">
        <w:rPr>
          <w:rFonts w:ascii="Times New Roman" w:hAnsi="Times New Roman"/>
        </w:rPr>
        <w:t xml:space="preserve"> changes to the physical channel mapping, but this is also probably </w:t>
      </w:r>
      <w:r w:rsidR="0061391D">
        <w:rPr>
          <w:rFonts w:ascii="Times New Roman" w:hAnsi="Times New Roman"/>
        </w:rPr>
        <w:t>required for cross-slot OCC. In particular, a spre</w:t>
      </w:r>
      <w:r w:rsidR="0096180E">
        <w:rPr>
          <w:rFonts w:ascii="Times New Roman" w:hAnsi="Times New Roman"/>
        </w:rPr>
        <w:t>ading (repetition) operation would be required on the symbols</w:t>
      </w:r>
      <w:r w:rsidR="00AA6CD1">
        <w:rPr>
          <w:rFonts w:ascii="Times New Roman" w:hAnsi="Times New Roman"/>
        </w:rPr>
        <w:t xml:space="preserve"> (see </w:t>
      </w:r>
      <w:r w:rsidR="00AA6CD1">
        <w:rPr>
          <w:rFonts w:ascii="Times New Roman" w:hAnsi="Times New Roman"/>
        </w:rPr>
        <w:fldChar w:fldCharType="begin"/>
      </w:r>
      <w:r w:rsidR="00AA6CD1">
        <w:rPr>
          <w:rFonts w:ascii="Times New Roman" w:hAnsi="Times New Roman"/>
        </w:rPr>
        <w:instrText xml:space="preserve"> REF _Ref172887462 \h </w:instrText>
      </w:r>
      <w:r w:rsidR="00AA6CD1">
        <w:rPr>
          <w:rFonts w:ascii="Times New Roman" w:hAnsi="Times New Roman"/>
        </w:rPr>
      </w:r>
      <w:r w:rsidR="00AA6CD1">
        <w:rPr>
          <w:rFonts w:ascii="Times New Roman" w:hAnsi="Times New Roman"/>
        </w:rPr>
        <w:fldChar w:fldCharType="separate"/>
      </w:r>
      <w:r w:rsidR="00AA6CD1">
        <w:t xml:space="preserve">Figure </w:t>
      </w:r>
      <w:r w:rsidR="00AA6CD1">
        <w:rPr>
          <w:noProof/>
        </w:rPr>
        <w:t>2</w:t>
      </w:r>
      <w:r w:rsidR="00AA6CD1">
        <w:rPr>
          <w:rFonts w:ascii="Times New Roman" w:hAnsi="Times New Roman"/>
        </w:rPr>
        <w:fldChar w:fldCharType="end"/>
      </w:r>
      <w:r w:rsidR="00AA6CD1">
        <w:rPr>
          <w:rFonts w:ascii="Times New Roman" w:hAnsi="Times New Roman"/>
        </w:rPr>
        <w:t>)</w:t>
      </w:r>
      <w:r w:rsidR="00AF16FA">
        <w:rPr>
          <w:rFonts w:ascii="Times New Roman" w:hAnsi="Times New Roman"/>
        </w:rPr>
        <w:t>, where the</w:t>
      </w:r>
      <w:r w:rsidR="00802769">
        <w:rPr>
          <w:rFonts w:ascii="Times New Roman" w:hAnsi="Times New Roman"/>
        </w:rPr>
        <w:t xml:space="preserve"> RU length is mu</w:t>
      </w:r>
      <w:r w:rsidR="00893D77">
        <w:rPr>
          <w:rFonts w:ascii="Times New Roman" w:hAnsi="Times New Roman"/>
        </w:rPr>
        <w:t xml:space="preserve">ltiplied by the OCC factor to take into account the spreading [QC]. </w:t>
      </w:r>
      <w:r w:rsidR="001F764C">
        <w:rPr>
          <w:rFonts w:ascii="Times New Roman" w:hAnsi="Times New Roman"/>
        </w:rPr>
        <w:t xml:space="preserve">The </w:t>
      </w:r>
      <w:r w:rsidR="00BA366F">
        <w:rPr>
          <w:rFonts w:ascii="Times New Roman" w:hAnsi="Times New Roman"/>
        </w:rPr>
        <w:t xml:space="preserve">OCC is then applied on the spread symbols. </w:t>
      </w:r>
      <w:r w:rsidR="00893D77">
        <w:rPr>
          <w:rFonts w:ascii="Times New Roman" w:hAnsi="Times New Roman"/>
        </w:rPr>
        <w:t xml:space="preserve">If the </w:t>
      </w:r>
      <w:r w:rsidR="003019D7">
        <w:rPr>
          <w:rFonts w:ascii="Times New Roman" w:hAnsi="Times New Roman"/>
        </w:rPr>
        <w:t>RU length is not increased, there will be a reduction in code rate [vivo][QC]</w:t>
      </w:r>
      <w:r w:rsidR="00096112">
        <w:rPr>
          <w:rFonts w:ascii="Times New Roman" w:hAnsi="Times New Roman"/>
        </w:rPr>
        <w:t>.</w:t>
      </w:r>
      <w:r w:rsidR="00AF16FA">
        <w:rPr>
          <w:rFonts w:ascii="Times New Roman" w:hAnsi="Times New Roman"/>
        </w:rPr>
        <w:t xml:space="preserve"> </w:t>
      </w:r>
      <w:r w:rsidR="00031D7F">
        <w:rPr>
          <w:rFonts w:ascii="Times New Roman" w:hAnsi="Times New Roman"/>
        </w:rPr>
        <w:t xml:space="preserve"> </w:t>
      </w:r>
    </w:p>
    <w:p w14:paraId="3EB5F516" w14:textId="77777777" w:rsidR="00DF1AE5" w:rsidRDefault="00DF1AE5" w:rsidP="00DF1AE5">
      <w:pPr>
        <w:rPr>
          <w:lang w:eastAsia="x-none"/>
        </w:rPr>
      </w:pPr>
    </w:p>
    <w:p w14:paraId="658819DE" w14:textId="55BBAB37" w:rsidR="00DF1AE5" w:rsidRDefault="00DF1AE5" w:rsidP="00DF1AE5">
      <w:pPr>
        <w:jc w:val="center"/>
        <w:rPr>
          <w:noProof/>
          <w:lang w:val="en-US" w:eastAsia="zh-CN"/>
        </w:rPr>
      </w:pPr>
      <w:r w:rsidRPr="007A39EB">
        <w:rPr>
          <w:noProof/>
          <w:lang w:val="en-US" w:eastAsia="zh-CN"/>
        </w:rPr>
        <w:drawing>
          <wp:inline distT="0" distB="0" distL="0" distR="0" wp14:anchorId="4F5FBB80" wp14:editId="0812D680">
            <wp:extent cx="6115050" cy="1095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1095375"/>
                    </a:xfrm>
                    <a:prstGeom prst="rect">
                      <a:avLst/>
                    </a:prstGeom>
                    <a:noFill/>
                    <a:ln>
                      <a:noFill/>
                    </a:ln>
                  </pic:spPr>
                </pic:pic>
              </a:graphicData>
            </a:graphic>
          </wp:inline>
        </w:drawing>
      </w:r>
    </w:p>
    <w:p w14:paraId="3155416D" w14:textId="588755F0" w:rsidR="00DF1AE5" w:rsidRDefault="00DF1AE5" w:rsidP="00A03E13">
      <w:pPr>
        <w:pStyle w:val="a4"/>
        <w:jc w:val="center"/>
      </w:pPr>
      <w:bookmarkStart w:id="20" w:name="_Ref172887462"/>
      <w:r>
        <w:lastRenderedPageBreak/>
        <w:t xml:space="preserve">Figure </w:t>
      </w:r>
      <w:r>
        <w:fldChar w:fldCharType="begin"/>
      </w:r>
      <w:r>
        <w:instrText xml:space="preserve"> SEQ Figure \* ARABIC </w:instrText>
      </w:r>
      <w:r>
        <w:fldChar w:fldCharType="separate"/>
      </w:r>
      <w:r w:rsidR="00953A23">
        <w:rPr>
          <w:noProof/>
        </w:rPr>
        <w:t>2</w:t>
      </w:r>
      <w:r>
        <w:fldChar w:fldCharType="end"/>
      </w:r>
      <w:bookmarkEnd w:id="20"/>
      <w:r>
        <w:t xml:space="preserve"> S</w:t>
      </w:r>
      <w:r w:rsidRPr="0082175B">
        <w:t>ymbol</w:t>
      </w:r>
      <w:r>
        <w:t>-level</w:t>
      </w:r>
      <w:r w:rsidRPr="0082175B">
        <w:t xml:space="preserve"> OCC</w:t>
      </w:r>
      <w:r w:rsidRPr="00D3033D">
        <w:t xml:space="preserve"> </w:t>
      </w:r>
      <w:r>
        <w:t xml:space="preserve">with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RU</m:t>
            </m:r>
          </m:sub>
        </m:sSub>
        <m:r>
          <m:rPr>
            <m:sty m:val="bi"/>
          </m:rPr>
          <w:rPr>
            <w:rFonts w:ascii="Cambria Math" w:hAnsi="Cambria Math"/>
          </w:rPr>
          <m:t xml:space="preserve">=1, </m:t>
        </m:r>
        <m:sSubSup>
          <m:sSubSupPr>
            <m:ctrlPr>
              <w:rPr>
                <w:rFonts w:ascii="Cambria Math" w:hAnsi="Cambria Math"/>
                <w:i/>
              </w:rPr>
            </m:ctrlPr>
          </m:sSubSupPr>
          <m:e>
            <m:r>
              <m:rPr>
                <m:sty m:val="bi"/>
              </m:rPr>
              <w:rPr>
                <w:rFonts w:ascii="Cambria Math" w:hAnsi="Cambria Math"/>
              </w:rPr>
              <m:t xml:space="preserve"> N</m:t>
            </m:r>
          </m:e>
          <m:sub>
            <m:r>
              <m:rPr>
                <m:sty m:val="bi"/>
              </m:rPr>
              <w:rPr>
                <w:rFonts w:ascii="Cambria Math" w:hAnsi="Cambria Math"/>
              </w:rPr>
              <m:t>slots</m:t>
            </m:r>
          </m:sub>
          <m:sup>
            <m:r>
              <m:rPr>
                <m:sty m:val="bi"/>
              </m:rPr>
              <w:rPr>
                <w:rFonts w:ascii="Cambria Math" w:hAnsi="Cambria Math"/>
              </w:rPr>
              <m:t>UL</m:t>
            </m:r>
          </m:sup>
        </m:sSubSup>
        <m:r>
          <m:rPr>
            <m:sty m:val="b"/>
          </m:rPr>
          <w:rPr>
            <w:rFonts w:ascii="Cambria Math" w:hAnsi="Cambria Math"/>
          </w:rPr>
          <m:t xml:space="preserve">=16, </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rep</m:t>
            </m:r>
          </m:sub>
        </m:sSub>
        <m:r>
          <m:rPr>
            <m:sty m:val="bi"/>
          </m:rPr>
          <w:rPr>
            <w:rFonts w:ascii="Cambria Math" w:hAnsi="Cambria Math"/>
          </w:rPr>
          <m:t xml:space="preserve">=8, </m:t>
        </m:r>
        <m:sSub>
          <m:sSubPr>
            <m:ctrlPr>
              <w:rPr>
                <w:rFonts w:ascii="Cambria Math" w:hAnsi="Cambria Math"/>
              </w:rPr>
            </m:ctrlPr>
          </m:sSubPr>
          <m:e>
            <m:r>
              <m:rPr>
                <m:sty m:val="bi"/>
              </m:rPr>
              <w:rPr>
                <w:rFonts w:ascii="Cambria Math" w:hAnsi="Cambria Math"/>
              </w:rPr>
              <m:t xml:space="preserve"> N</m:t>
            </m:r>
          </m:e>
          <m:sub>
            <m:r>
              <m:rPr>
                <m:sty m:val="bi"/>
              </m:rPr>
              <w:rPr>
                <w:rFonts w:ascii="Cambria Math" w:hAnsi="Cambria Math"/>
              </w:rPr>
              <m:t>slot</m:t>
            </m:r>
          </m:sub>
        </m:sSub>
        <m:r>
          <m:rPr>
            <m:sty m:val="bi"/>
          </m:rPr>
          <w:rPr>
            <w:rFonts w:ascii="Cambria Math" w:hAnsi="Cambria Math"/>
          </w:rPr>
          <m:t>=1</m:t>
        </m:r>
      </m:oMath>
      <w:r>
        <w:rPr>
          <w:rFonts w:hint="eastAsia"/>
        </w:rPr>
        <w:t xml:space="preserve"> </w:t>
      </w:r>
      <w:r>
        <w:t xml:space="preserve">and </w:t>
      </w:r>
      <w:r w:rsidRPr="00EB12DE">
        <w:rPr>
          <w:i/>
        </w:rPr>
        <w:t>L</w:t>
      </w:r>
      <w:r>
        <w:t>=2</w:t>
      </w:r>
      <w:r w:rsidR="00AA6CD1">
        <w:t xml:space="preserve"> (from R1-2405842 – Huawei)</w:t>
      </w:r>
    </w:p>
    <w:p w14:paraId="24426CA2" w14:textId="77777777" w:rsidR="009D1807" w:rsidRDefault="009D1807" w:rsidP="009D1807">
      <w:pPr>
        <w:rPr>
          <w:lang w:eastAsia="ar-SA"/>
        </w:rPr>
      </w:pPr>
    </w:p>
    <w:p w14:paraId="0F5B0E95" w14:textId="0C675C90" w:rsidR="009D1807" w:rsidRPr="009D1807" w:rsidRDefault="009D1807" w:rsidP="009D1807">
      <w:pPr>
        <w:rPr>
          <w:lang w:eastAsia="ar-SA"/>
        </w:rPr>
      </w:pPr>
      <w:r>
        <w:rPr>
          <w:rFonts w:ascii="Times New Roman" w:hAnsi="Times New Roman"/>
        </w:rPr>
        <w:t>This spreading operation is probably also required for a cross-slot scheme</w:t>
      </w:r>
      <w:r w:rsidR="00BA366F">
        <w:rPr>
          <w:rFonts w:ascii="Times New Roman" w:hAnsi="Times New Roman"/>
        </w:rPr>
        <w:t xml:space="preserve">, as illustrated in </w:t>
      </w:r>
      <w:r w:rsidR="00B84F39">
        <w:rPr>
          <w:rFonts w:ascii="Times New Roman" w:hAnsi="Times New Roman"/>
        </w:rPr>
        <w:fldChar w:fldCharType="begin"/>
      </w:r>
      <w:r w:rsidR="00B84F39">
        <w:rPr>
          <w:rFonts w:ascii="Times New Roman" w:hAnsi="Times New Roman"/>
        </w:rPr>
        <w:instrText xml:space="preserve"> REF _Ref172887472 \h </w:instrText>
      </w:r>
      <w:r w:rsidR="00B84F39">
        <w:rPr>
          <w:rFonts w:ascii="Times New Roman" w:hAnsi="Times New Roman"/>
        </w:rPr>
      </w:r>
      <w:r w:rsidR="00B84F39">
        <w:rPr>
          <w:rFonts w:ascii="Times New Roman" w:hAnsi="Times New Roman"/>
        </w:rPr>
        <w:fldChar w:fldCharType="separate"/>
      </w:r>
      <w:r w:rsidR="00B84F39">
        <w:t xml:space="preserve">Figure </w:t>
      </w:r>
      <w:r w:rsidR="00B84F39">
        <w:rPr>
          <w:noProof/>
        </w:rPr>
        <w:t>3</w:t>
      </w:r>
      <w:r w:rsidR="00B84F39">
        <w:rPr>
          <w:rFonts w:ascii="Times New Roman" w:hAnsi="Times New Roman"/>
        </w:rPr>
        <w:fldChar w:fldCharType="end"/>
      </w:r>
      <w:r>
        <w:rPr>
          <w:rFonts w:ascii="Times New Roman" w:hAnsi="Times New Roman"/>
        </w:rPr>
        <w:t>.</w:t>
      </w:r>
    </w:p>
    <w:p w14:paraId="21830A5F" w14:textId="77777777" w:rsidR="00587431" w:rsidRDefault="00587431" w:rsidP="00587431">
      <w:pPr>
        <w:rPr>
          <w:lang w:val="en-US" w:eastAsia="ar-SA"/>
        </w:rPr>
      </w:pPr>
    </w:p>
    <w:p w14:paraId="3D2BECC1" w14:textId="77777777" w:rsidR="009D1807" w:rsidRDefault="009D1807" w:rsidP="009D1807">
      <w:pPr>
        <w:rPr>
          <w:rFonts w:eastAsia="SimSun"/>
          <w:lang w:eastAsia="zh-CN"/>
        </w:rPr>
      </w:pPr>
      <w:r w:rsidRPr="007A39EB">
        <w:rPr>
          <w:noProof/>
          <w:lang w:val="en-US" w:eastAsia="zh-CN"/>
        </w:rPr>
        <w:drawing>
          <wp:inline distT="0" distB="0" distL="0" distR="0" wp14:anchorId="3399933B" wp14:editId="25B2064B">
            <wp:extent cx="6115050" cy="100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050" cy="1009650"/>
                    </a:xfrm>
                    <a:prstGeom prst="rect">
                      <a:avLst/>
                    </a:prstGeom>
                    <a:noFill/>
                    <a:ln>
                      <a:noFill/>
                    </a:ln>
                  </pic:spPr>
                </pic:pic>
              </a:graphicData>
            </a:graphic>
          </wp:inline>
        </w:drawing>
      </w:r>
    </w:p>
    <w:p w14:paraId="5926766A" w14:textId="7CA66EF2" w:rsidR="009D1807" w:rsidRDefault="009D1807" w:rsidP="00B84F39">
      <w:pPr>
        <w:pStyle w:val="a4"/>
        <w:jc w:val="center"/>
      </w:pPr>
      <w:bookmarkStart w:id="21" w:name="_Ref172887472"/>
      <w:r>
        <w:t xml:space="preserve">Figure </w:t>
      </w:r>
      <w:r>
        <w:fldChar w:fldCharType="begin"/>
      </w:r>
      <w:r>
        <w:instrText xml:space="preserve"> SEQ Figure \* ARABIC </w:instrText>
      </w:r>
      <w:r>
        <w:fldChar w:fldCharType="separate"/>
      </w:r>
      <w:r w:rsidR="00953A23">
        <w:rPr>
          <w:noProof/>
        </w:rPr>
        <w:t>3</w:t>
      </w:r>
      <w:r>
        <w:fldChar w:fldCharType="end"/>
      </w:r>
      <w:bookmarkEnd w:id="21"/>
      <w:r>
        <w:t xml:space="preserve"> Slot-level OCC with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RU</m:t>
            </m:r>
          </m:sub>
        </m:sSub>
        <m:r>
          <m:rPr>
            <m:sty m:val="bi"/>
          </m:rPr>
          <w:rPr>
            <w:rFonts w:ascii="Cambria Math" w:hAnsi="Cambria Math"/>
          </w:rPr>
          <m:t xml:space="preserve">=1, </m:t>
        </m:r>
        <m:sSubSup>
          <m:sSubSupPr>
            <m:ctrlPr>
              <w:rPr>
                <w:rFonts w:ascii="Cambria Math" w:hAnsi="Cambria Math"/>
                <w:i/>
              </w:rPr>
            </m:ctrlPr>
          </m:sSubSupPr>
          <m:e>
            <m:r>
              <m:rPr>
                <m:sty m:val="bi"/>
              </m:rPr>
              <w:rPr>
                <w:rFonts w:ascii="Cambria Math" w:hAnsi="Cambria Math"/>
              </w:rPr>
              <m:t xml:space="preserve"> N</m:t>
            </m:r>
          </m:e>
          <m:sub>
            <m:r>
              <m:rPr>
                <m:sty m:val="bi"/>
              </m:rPr>
              <w:rPr>
                <w:rFonts w:ascii="Cambria Math" w:hAnsi="Cambria Math"/>
              </w:rPr>
              <m:t>slots</m:t>
            </m:r>
          </m:sub>
          <m:sup>
            <m:r>
              <m:rPr>
                <m:sty m:val="bi"/>
              </m:rPr>
              <w:rPr>
                <w:rFonts w:ascii="Cambria Math" w:hAnsi="Cambria Math"/>
              </w:rPr>
              <m:t>UL</m:t>
            </m:r>
          </m:sup>
        </m:sSubSup>
        <m:r>
          <m:rPr>
            <m:sty m:val="b"/>
          </m:rPr>
          <w:rPr>
            <w:rFonts w:ascii="Cambria Math" w:hAnsi="Cambria Math"/>
          </w:rPr>
          <m:t xml:space="preserve">=16, </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rep</m:t>
            </m:r>
          </m:sub>
        </m:sSub>
        <m:r>
          <m:rPr>
            <m:sty m:val="bi"/>
          </m:rPr>
          <w:rPr>
            <w:rFonts w:ascii="Cambria Math" w:hAnsi="Cambria Math"/>
          </w:rPr>
          <m:t xml:space="preserve">=8, </m:t>
        </m:r>
        <m:sSub>
          <m:sSubPr>
            <m:ctrlPr>
              <w:rPr>
                <w:rFonts w:ascii="Cambria Math" w:hAnsi="Cambria Math"/>
              </w:rPr>
            </m:ctrlPr>
          </m:sSubPr>
          <m:e>
            <m:r>
              <m:rPr>
                <m:sty m:val="bi"/>
              </m:rPr>
              <w:rPr>
                <w:rFonts w:ascii="Cambria Math" w:hAnsi="Cambria Math"/>
              </w:rPr>
              <m:t xml:space="preserve"> N</m:t>
            </m:r>
          </m:e>
          <m:sub>
            <m:r>
              <m:rPr>
                <m:sty m:val="bi"/>
              </m:rPr>
              <w:rPr>
                <w:rFonts w:ascii="Cambria Math" w:hAnsi="Cambria Math"/>
              </w:rPr>
              <m:t>slot</m:t>
            </m:r>
          </m:sub>
        </m:sSub>
        <m:r>
          <m:rPr>
            <m:sty m:val="bi"/>
          </m:rPr>
          <w:rPr>
            <w:rFonts w:ascii="Cambria Math" w:hAnsi="Cambria Math"/>
          </w:rPr>
          <m:t>=1</m:t>
        </m:r>
      </m:oMath>
      <w:r>
        <w:rPr>
          <w:rFonts w:hint="eastAsia"/>
        </w:rPr>
        <w:t xml:space="preserve"> </w:t>
      </w:r>
      <w:r w:rsidRPr="005B4132">
        <w:t xml:space="preserve">and </w:t>
      </w:r>
      <w:r w:rsidRPr="00EB12DE">
        <w:rPr>
          <w:i/>
        </w:rPr>
        <w:t>L</w:t>
      </w:r>
      <w:r w:rsidRPr="005B4132">
        <w:t>=2</w:t>
      </w:r>
      <w:r w:rsidR="00B12954">
        <w:t xml:space="preserve"> (from R1-2405842 – Huawei)</w:t>
      </w:r>
    </w:p>
    <w:p w14:paraId="732415A1" w14:textId="77777777" w:rsidR="009D1807" w:rsidRDefault="009D1807" w:rsidP="00587431">
      <w:pPr>
        <w:rPr>
          <w:lang w:eastAsia="ar-SA"/>
        </w:rPr>
      </w:pPr>
    </w:p>
    <w:p w14:paraId="338B1923" w14:textId="178C1C52" w:rsidR="001471B7" w:rsidRDefault="001471B7" w:rsidP="00587431">
      <w:pPr>
        <w:rPr>
          <w:lang w:eastAsia="ar-SA"/>
        </w:rPr>
      </w:pPr>
      <w:r>
        <w:rPr>
          <w:lang w:eastAsia="ar-SA"/>
        </w:rPr>
        <w:t>It is hence proposed that a cross-symbol OCC scheme is supported for 3.75kHz SCS single-tone:</w:t>
      </w:r>
    </w:p>
    <w:p w14:paraId="7B5E1C40" w14:textId="77777777" w:rsidR="001471B7" w:rsidRDefault="001471B7" w:rsidP="00587431">
      <w:pPr>
        <w:rPr>
          <w:lang w:eastAsia="ar-SA"/>
        </w:rPr>
      </w:pPr>
    </w:p>
    <w:p w14:paraId="6B7294D1" w14:textId="706CA06D" w:rsidR="001471B7" w:rsidRDefault="001471B7" w:rsidP="001471B7">
      <w:pPr>
        <w:pStyle w:val="af9"/>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xml:space="preserve">] Proposal 4.2-1: For 3.75kHz single-tone transmission, </w:t>
      </w:r>
      <w:r w:rsidR="002F137C">
        <w:rPr>
          <w:rFonts w:ascii="Times New Roman" w:hAnsi="Times New Roman"/>
          <w:b/>
          <w:bCs/>
        </w:rPr>
        <w:t>cross-symbol OCC is supported</w:t>
      </w:r>
      <w:r>
        <w:rPr>
          <w:rFonts w:ascii="Times New Roman" w:hAnsi="Times New Roman"/>
          <w:b/>
          <w:bCs/>
        </w:rPr>
        <w:t>.</w:t>
      </w:r>
    </w:p>
    <w:p w14:paraId="25C3FCCE" w14:textId="77777777" w:rsidR="001471B7" w:rsidRDefault="001471B7" w:rsidP="001471B7">
      <w:pPr>
        <w:pStyle w:val="af9"/>
        <w:spacing w:after="160" w:line="259" w:lineRule="auto"/>
        <w:ind w:leftChars="0" w:left="0"/>
        <w:contextualSpacing/>
        <w:rPr>
          <w:rFonts w:ascii="Times New Roman" w:hAnsi="Times New Roman"/>
          <w:b/>
          <w:bCs/>
        </w:rPr>
      </w:pPr>
    </w:p>
    <w:p w14:paraId="6AC62D72" w14:textId="055F759F" w:rsidR="001471B7" w:rsidRDefault="001471B7" w:rsidP="001471B7">
      <w:pPr>
        <w:pStyle w:val="af9"/>
        <w:spacing w:after="160" w:line="259" w:lineRule="auto"/>
        <w:ind w:leftChars="0" w:left="0"/>
        <w:contextualSpacing/>
        <w:rPr>
          <w:rFonts w:ascii="Times New Roman" w:hAnsi="Times New Roman"/>
        </w:rPr>
      </w:pPr>
      <w:r>
        <w:rPr>
          <w:rFonts w:ascii="Times New Roman" w:hAnsi="Times New Roman"/>
        </w:rPr>
        <w:t>Companies are invited to comment on proposal 4.</w:t>
      </w:r>
      <w:r w:rsidR="00FD1F84">
        <w:rPr>
          <w:rFonts w:ascii="Times New Roman" w:hAnsi="Times New Roman"/>
        </w:rPr>
        <w:t>2</w:t>
      </w:r>
      <w:r>
        <w:rPr>
          <w:rFonts w:ascii="Times New Roman" w:hAnsi="Times New Roman"/>
        </w:rPr>
        <w:t>-1. Companies could comment on:</w:t>
      </w:r>
    </w:p>
    <w:p w14:paraId="4FCA5A9C" w14:textId="77777777" w:rsidR="001471B7" w:rsidRDefault="001471B7" w:rsidP="001471B7">
      <w:pPr>
        <w:pStyle w:val="af9"/>
        <w:numPr>
          <w:ilvl w:val="0"/>
          <w:numId w:val="19"/>
        </w:numPr>
        <w:spacing w:after="160" w:line="259" w:lineRule="auto"/>
        <w:ind w:leftChars="0"/>
        <w:contextualSpacing/>
        <w:rPr>
          <w:rFonts w:ascii="Times New Roman" w:hAnsi="Times New Roman"/>
        </w:rPr>
      </w:pPr>
      <w:r>
        <w:rPr>
          <w:rFonts w:ascii="Times New Roman" w:hAnsi="Times New Roman"/>
        </w:rPr>
        <w:t>Whether you support the proposal</w:t>
      </w:r>
    </w:p>
    <w:p w14:paraId="2102F79A" w14:textId="77777777" w:rsidR="001471B7" w:rsidRDefault="001471B7" w:rsidP="001471B7">
      <w:pPr>
        <w:pStyle w:val="af9"/>
        <w:numPr>
          <w:ilvl w:val="0"/>
          <w:numId w:val="19"/>
        </w:numPr>
        <w:spacing w:after="160" w:line="259" w:lineRule="auto"/>
        <w:ind w:leftChars="0"/>
        <w:contextualSpacing/>
        <w:rPr>
          <w:rFonts w:ascii="Times New Roman" w:hAnsi="Times New Roman"/>
        </w:rPr>
      </w:pPr>
      <w:r>
        <w:rPr>
          <w:rFonts w:ascii="Times New Roman" w:hAnsi="Times New Roman"/>
        </w:rPr>
        <w:t>Is there better wording?</w:t>
      </w:r>
    </w:p>
    <w:p w14:paraId="09E19C20" w14:textId="2FC59CC3" w:rsidR="001471B7" w:rsidRDefault="009D1BD0" w:rsidP="001471B7">
      <w:pPr>
        <w:pStyle w:val="af9"/>
        <w:numPr>
          <w:ilvl w:val="0"/>
          <w:numId w:val="19"/>
        </w:numPr>
        <w:spacing w:after="160" w:line="259" w:lineRule="auto"/>
        <w:ind w:leftChars="0"/>
        <w:contextualSpacing/>
        <w:rPr>
          <w:rFonts w:ascii="Times New Roman" w:hAnsi="Times New Roman"/>
        </w:rPr>
      </w:pPr>
      <w:r>
        <w:rPr>
          <w:rFonts w:ascii="Times New Roman" w:hAnsi="Times New Roman"/>
        </w:rPr>
        <w:t xml:space="preserve">Is it clear that </w:t>
      </w:r>
      <w:r w:rsidR="007D351B">
        <w:rPr>
          <w:rFonts w:ascii="Times New Roman" w:hAnsi="Times New Roman"/>
        </w:rPr>
        <w:t>cross-slot is not also supported (it is assumed that a single scheme would be supported)</w:t>
      </w:r>
    </w:p>
    <w:p w14:paraId="2F2F2E8C" w14:textId="77777777" w:rsidR="001471B7" w:rsidRDefault="001471B7" w:rsidP="001471B7">
      <w:pPr>
        <w:pStyle w:val="af9"/>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1471B7" w14:paraId="71E9CC6F" w14:textId="77777777" w:rsidTr="00C37E2F">
        <w:tc>
          <w:tcPr>
            <w:tcW w:w="2798" w:type="dxa"/>
            <w:shd w:val="clear" w:color="auto" w:fill="D9D9D9"/>
          </w:tcPr>
          <w:p w14:paraId="4019902B" w14:textId="77777777" w:rsidR="001471B7" w:rsidRDefault="001471B7" w:rsidP="00C37E2F">
            <w:pPr>
              <w:rPr>
                <w:b/>
                <w:bCs/>
                <w:lang w:eastAsia="ar-SA"/>
              </w:rPr>
            </w:pPr>
            <w:r>
              <w:rPr>
                <w:b/>
                <w:bCs/>
                <w:lang w:eastAsia="ar-SA"/>
              </w:rPr>
              <w:t>Company</w:t>
            </w:r>
          </w:p>
        </w:tc>
        <w:tc>
          <w:tcPr>
            <w:tcW w:w="6833" w:type="dxa"/>
            <w:shd w:val="clear" w:color="auto" w:fill="D9D9D9"/>
          </w:tcPr>
          <w:p w14:paraId="2FBC9D42" w14:textId="77777777" w:rsidR="001471B7" w:rsidRDefault="001471B7" w:rsidP="00C37E2F">
            <w:pPr>
              <w:rPr>
                <w:b/>
                <w:bCs/>
                <w:lang w:eastAsia="ar-SA"/>
              </w:rPr>
            </w:pPr>
            <w:r>
              <w:rPr>
                <w:b/>
                <w:bCs/>
                <w:lang w:eastAsia="ar-SA"/>
              </w:rPr>
              <w:t>Comment</w:t>
            </w:r>
          </w:p>
        </w:tc>
      </w:tr>
      <w:tr w:rsidR="001471B7" w14:paraId="54B2C4C2" w14:textId="77777777" w:rsidTr="00C37E2F">
        <w:tc>
          <w:tcPr>
            <w:tcW w:w="2798" w:type="dxa"/>
          </w:tcPr>
          <w:p w14:paraId="3154A7E6" w14:textId="62C6466A" w:rsidR="001471B7" w:rsidRDefault="002E2991" w:rsidP="00C37E2F">
            <w:pPr>
              <w:rPr>
                <w:lang w:eastAsia="ar-SA"/>
              </w:rPr>
            </w:pPr>
            <w:r>
              <w:rPr>
                <w:lang w:eastAsia="ar-SA"/>
              </w:rPr>
              <w:t>Qualcomm</w:t>
            </w:r>
          </w:p>
        </w:tc>
        <w:tc>
          <w:tcPr>
            <w:tcW w:w="6833" w:type="dxa"/>
          </w:tcPr>
          <w:p w14:paraId="17B9F9D9" w14:textId="1E691594" w:rsidR="001471B7" w:rsidRDefault="002E2991" w:rsidP="00C37E2F">
            <w:pPr>
              <w:rPr>
                <w:lang w:eastAsia="ar-SA"/>
              </w:rPr>
            </w:pPr>
            <w:r>
              <w:rPr>
                <w:lang w:eastAsia="ar-SA"/>
              </w:rPr>
              <w:t>OK</w:t>
            </w:r>
          </w:p>
        </w:tc>
      </w:tr>
      <w:tr w:rsidR="001471B7" w14:paraId="7DF5E7C3" w14:textId="77777777" w:rsidTr="00C37E2F">
        <w:tc>
          <w:tcPr>
            <w:tcW w:w="2798" w:type="dxa"/>
          </w:tcPr>
          <w:p w14:paraId="693338E4" w14:textId="4824E06F" w:rsidR="001471B7" w:rsidRPr="00777984" w:rsidRDefault="00777984" w:rsidP="00C37E2F">
            <w:pPr>
              <w:rPr>
                <w:rFonts w:eastAsiaTheme="minorEastAsia"/>
                <w:lang w:eastAsia="zh-CN"/>
              </w:rPr>
            </w:pPr>
            <w:r>
              <w:rPr>
                <w:rFonts w:eastAsiaTheme="minorEastAsia" w:hint="eastAsia"/>
                <w:lang w:eastAsia="zh-CN"/>
              </w:rPr>
              <w:t>Lenovo</w:t>
            </w:r>
          </w:p>
        </w:tc>
        <w:tc>
          <w:tcPr>
            <w:tcW w:w="6833" w:type="dxa"/>
          </w:tcPr>
          <w:p w14:paraId="50AEB232" w14:textId="77777777" w:rsidR="001471B7" w:rsidRDefault="00777984" w:rsidP="00C37E2F">
            <w:pPr>
              <w:rPr>
                <w:rFonts w:eastAsia="DengXian"/>
                <w:lang w:eastAsia="zh-CN"/>
              </w:rPr>
            </w:pPr>
            <w:r>
              <w:rPr>
                <w:rFonts w:eastAsia="DengXian" w:hint="eastAsia"/>
                <w:lang w:eastAsia="zh-CN"/>
              </w:rPr>
              <w:t>I am confused how to get the proposal based on the summary of supporting companies below.</w:t>
            </w:r>
          </w:p>
          <w:p w14:paraId="1787ACDD" w14:textId="77777777" w:rsidR="00777984" w:rsidRDefault="00777984" w:rsidP="00C37E2F">
            <w:pPr>
              <w:rPr>
                <w:rFonts w:eastAsia="DengXian"/>
                <w:lang w:eastAsia="zh-CN"/>
              </w:rPr>
            </w:pPr>
          </w:p>
          <w:p w14:paraId="2EA92BFB" w14:textId="77777777" w:rsidR="00777984" w:rsidRDefault="00777984" w:rsidP="00777984">
            <w:pPr>
              <w:rPr>
                <w:b/>
                <w:bCs/>
                <w:lang w:eastAsia="x-none"/>
              </w:rPr>
            </w:pPr>
            <w:r>
              <w:rPr>
                <w:b/>
                <w:bCs/>
                <w:lang w:eastAsia="x-none"/>
              </w:rPr>
              <w:t>3.75kHz OCC scheme</w:t>
            </w:r>
          </w:p>
          <w:p w14:paraId="2B090730" w14:textId="77777777" w:rsidR="00777984" w:rsidRDefault="00777984" w:rsidP="00777984">
            <w:pPr>
              <w:numPr>
                <w:ilvl w:val="0"/>
                <w:numId w:val="24"/>
              </w:numPr>
              <w:rPr>
                <w:lang w:eastAsia="x-none"/>
              </w:rPr>
            </w:pPr>
            <w:r w:rsidRPr="004C5C39">
              <w:rPr>
                <w:lang w:eastAsia="x-none"/>
              </w:rPr>
              <w:t>symbol</w:t>
            </w:r>
            <w:r>
              <w:rPr>
                <w:lang w:eastAsia="x-none"/>
              </w:rPr>
              <w:t xml:space="preserve">: QC, Samsung, LGE, </w:t>
            </w:r>
            <w:proofErr w:type="spellStart"/>
            <w:r>
              <w:rPr>
                <w:lang w:eastAsia="x-none"/>
              </w:rPr>
              <w:t>Spreadtrum</w:t>
            </w:r>
            <w:proofErr w:type="spellEnd"/>
          </w:p>
          <w:p w14:paraId="27637F7A" w14:textId="77777777" w:rsidR="00777984" w:rsidRDefault="00777984" w:rsidP="00777984">
            <w:pPr>
              <w:numPr>
                <w:ilvl w:val="0"/>
                <w:numId w:val="24"/>
              </w:numPr>
              <w:rPr>
                <w:lang w:eastAsia="x-none"/>
              </w:rPr>
            </w:pPr>
            <w:r w:rsidRPr="004C5C39">
              <w:rPr>
                <w:lang w:eastAsia="x-none"/>
              </w:rPr>
              <w:t>Slot</w:t>
            </w:r>
            <w:r>
              <w:rPr>
                <w:lang w:eastAsia="x-none"/>
              </w:rPr>
              <w:t>: Apple, MTK, Sharp, CATT, OPPO, Interdigital, CMCC, HW</w:t>
            </w:r>
          </w:p>
          <w:p w14:paraId="297B659C" w14:textId="47ABFCD2" w:rsidR="00777984" w:rsidRPr="00777984" w:rsidRDefault="00777984" w:rsidP="00777984">
            <w:pPr>
              <w:rPr>
                <w:rFonts w:eastAsia="DengXian"/>
                <w:lang w:eastAsia="zh-CN"/>
              </w:rPr>
            </w:pPr>
          </w:p>
        </w:tc>
      </w:tr>
      <w:tr w:rsidR="007D351B" w14:paraId="7D13988C" w14:textId="77777777" w:rsidTr="00C37E2F">
        <w:tc>
          <w:tcPr>
            <w:tcW w:w="2798" w:type="dxa"/>
          </w:tcPr>
          <w:p w14:paraId="76147B87" w14:textId="5B66E6EF" w:rsidR="007D351B" w:rsidRDefault="00C828BD" w:rsidP="00C37E2F">
            <w:pPr>
              <w:rPr>
                <w:lang w:eastAsia="ar-SA"/>
              </w:rPr>
            </w:pPr>
            <w:r>
              <w:rPr>
                <w:lang w:eastAsia="ar-SA"/>
              </w:rPr>
              <w:t>Ericsson</w:t>
            </w:r>
          </w:p>
        </w:tc>
        <w:tc>
          <w:tcPr>
            <w:tcW w:w="6833" w:type="dxa"/>
          </w:tcPr>
          <w:p w14:paraId="3D5E2A5F" w14:textId="1A4828DE" w:rsidR="007D351B" w:rsidRDefault="00C828BD" w:rsidP="00C37E2F">
            <w:pPr>
              <w:rPr>
                <w:rFonts w:eastAsia="DengXian"/>
                <w:lang w:eastAsia="zh-CN"/>
              </w:rPr>
            </w:pPr>
            <w:r>
              <w:rPr>
                <w:rFonts w:eastAsia="DengXian"/>
                <w:lang w:eastAsia="zh-CN"/>
              </w:rPr>
              <w:t>Ok upon adding the following clarifications to keep the wording aligned with respect to previous agreements:</w:t>
            </w:r>
          </w:p>
          <w:p w14:paraId="038801F9" w14:textId="77777777" w:rsidR="00C828BD" w:rsidRDefault="00C828BD" w:rsidP="00C37E2F">
            <w:pPr>
              <w:rPr>
                <w:rFonts w:eastAsia="DengXian"/>
                <w:lang w:eastAsia="zh-CN"/>
              </w:rPr>
            </w:pPr>
          </w:p>
          <w:p w14:paraId="5841EC40" w14:textId="6DD6A073" w:rsidR="00C828BD" w:rsidRDefault="00C828BD" w:rsidP="00C828BD">
            <w:pPr>
              <w:pStyle w:val="af9"/>
              <w:spacing w:after="160" w:line="259" w:lineRule="auto"/>
              <w:ind w:leftChars="0" w:left="0"/>
              <w:contextualSpacing/>
              <w:rPr>
                <w:rFonts w:ascii="Times New Roman" w:hAnsi="Times New Roman"/>
                <w:b/>
                <w:bCs/>
              </w:rPr>
            </w:pPr>
            <w:r>
              <w:rPr>
                <w:rFonts w:ascii="Times New Roman" w:hAnsi="Times New Roman"/>
                <w:b/>
                <w:bCs/>
              </w:rPr>
              <w:t xml:space="preserve">Proposal 4.2-1: For 3.75kHz </w:t>
            </w:r>
            <w:r w:rsidR="005C5C17">
              <w:rPr>
                <w:rFonts w:ascii="Times New Roman" w:hAnsi="Times New Roman"/>
                <w:b/>
                <w:bCs/>
                <w:color w:val="00B050"/>
              </w:rPr>
              <w:t>SCS</w:t>
            </w:r>
            <w:r w:rsidR="005C5C17">
              <w:rPr>
                <w:rFonts w:ascii="Times New Roman" w:hAnsi="Times New Roman"/>
                <w:b/>
                <w:bCs/>
              </w:rPr>
              <w:t xml:space="preserve"> </w:t>
            </w:r>
            <w:r>
              <w:rPr>
                <w:rFonts w:ascii="Times New Roman" w:hAnsi="Times New Roman"/>
                <w:b/>
                <w:bCs/>
              </w:rPr>
              <w:t>single-tone transmission</w:t>
            </w:r>
            <w:r>
              <w:t xml:space="preserve"> </w:t>
            </w:r>
            <w:r w:rsidRPr="00C828BD">
              <w:rPr>
                <w:rFonts w:ascii="Times New Roman" w:hAnsi="Times New Roman"/>
                <w:b/>
                <w:bCs/>
                <w:color w:val="00B050"/>
              </w:rPr>
              <w:t>OCC for NPUSCH format 1</w:t>
            </w:r>
            <w:r>
              <w:rPr>
                <w:rFonts w:ascii="Times New Roman" w:hAnsi="Times New Roman"/>
                <w:b/>
                <w:bCs/>
              </w:rPr>
              <w:t xml:space="preserve">, </w:t>
            </w:r>
            <w:r w:rsidRPr="00C828BD">
              <w:rPr>
                <w:rFonts w:ascii="Times New Roman" w:hAnsi="Times New Roman"/>
                <w:b/>
                <w:bCs/>
                <w:strike/>
                <w:color w:val="FF0000"/>
              </w:rPr>
              <w:t>cross-symbol OCC</w:t>
            </w:r>
            <w:r w:rsidRPr="00C828BD">
              <w:rPr>
                <w:color w:val="FF0000"/>
              </w:rPr>
              <w:t xml:space="preserve"> </w:t>
            </w:r>
            <w:r w:rsidRPr="00C828BD">
              <w:rPr>
                <w:rFonts w:ascii="Times New Roman" w:hAnsi="Times New Roman"/>
                <w:b/>
                <w:bCs/>
                <w:color w:val="00B050"/>
              </w:rPr>
              <w:t xml:space="preserve">symbol-level OCC </w:t>
            </w:r>
            <w:r>
              <w:rPr>
                <w:rFonts w:ascii="Times New Roman" w:hAnsi="Times New Roman"/>
                <w:b/>
                <w:bCs/>
              </w:rPr>
              <w:t>is supported.</w:t>
            </w:r>
          </w:p>
          <w:p w14:paraId="0AD3DEB6" w14:textId="06A1F552" w:rsidR="00C828BD" w:rsidRDefault="00C828BD" w:rsidP="00C37E2F">
            <w:pPr>
              <w:rPr>
                <w:rFonts w:eastAsia="DengXian"/>
                <w:lang w:eastAsia="zh-CN"/>
              </w:rPr>
            </w:pPr>
          </w:p>
        </w:tc>
      </w:tr>
      <w:tr w:rsidR="00E57CDD" w14:paraId="7BC42D68" w14:textId="77777777" w:rsidTr="00C37E2F">
        <w:tc>
          <w:tcPr>
            <w:tcW w:w="2798" w:type="dxa"/>
          </w:tcPr>
          <w:p w14:paraId="1080A696" w14:textId="17696420" w:rsidR="00E57CDD" w:rsidRDefault="00E57CDD" w:rsidP="00E57CDD">
            <w:pPr>
              <w:rPr>
                <w:lang w:eastAsia="ar-SA"/>
              </w:rPr>
            </w:pPr>
            <w:r>
              <w:rPr>
                <w:rFonts w:hint="eastAsia"/>
                <w:lang w:eastAsia="ko-KR"/>
              </w:rPr>
              <w:t>LGE</w:t>
            </w:r>
          </w:p>
        </w:tc>
        <w:tc>
          <w:tcPr>
            <w:tcW w:w="6833" w:type="dxa"/>
          </w:tcPr>
          <w:p w14:paraId="32838CFA" w14:textId="4132E5D5" w:rsidR="00E57CDD" w:rsidRDefault="00E57CDD" w:rsidP="00E57CDD">
            <w:pPr>
              <w:rPr>
                <w:rFonts w:eastAsia="DengXian"/>
                <w:lang w:eastAsia="zh-CN"/>
              </w:rPr>
            </w:pPr>
            <w:r>
              <w:rPr>
                <w:rFonts w:hint="eastAsia"/>
                <w:lang w:eastAsia="ko-KR"/>
              </w:rPr>
              <w:t xml:space="preserve">We support the </w:t>
            </w:r>
            <w:r>
              <w:rPr>
                <w:lang w:eastAsia="ko-KR"/>
              </w:rPr>
              <w:t>proposal</w:t>
            </w:r>
            <w:r>
              <w:rPr>
                <w:rFonts w:hint="eastAsia"/>
                <w:lang w:eastAsia="ko-KR"/>
              </w:rPr>
              <w:t xml:space="preserve">. Considering the target </w:t>
            </w:r>
            <w:r>
              <w:rPr>
                <w:lang w:eastAsia="ko-KR"/>
              </w:rPr>
              <w:t>frequency</w:t>
            </w:r>
            <w:r>
              <w:rPr>
                <w:rFonts w:hint="eastAsia"/>
                <w:lang w:eastAsia="ko-KR"/>
              </w:rPr>
              <w:t xml:space="preserve"> offset, cross-symbol OCC would be better than the cross-slot OCC for 3.75kHz SCS. </w:t>
            </w:r>
          </w:p>
        </w:tc>
      </w:tr>
      <w:tr w:rsidR="00E57CDD" w14:paraId="1AA20687" w14:textId="77777777" w:rsidTr="00C37E2F">
        <w:tc>
          <w:tcPr>
            <w:tcW w:w="2798" w:type="dxa"/>
          </w:tcPr>
          <w:p w14:paraId="602C44ED" w14:textId="77777777" w:rsidR="00E57CDD" w:rsidRDefault="00E57CDD" w:rsidP="00E57CDD">
            <w:pPr>
              <w:rPr>
                <w:lang w:eastAsia="ar-SA"/>
              </w:rPr>
            </w:pPr>
          </w:p>
        </w:tc>
        <w:tc>
          <w:tcPr>
            <w:tcW w:w="6833" w:type="dxa"/>
          </w:tcPr>
          <w:p w14:paraId="1D5D2D5D" w14:textId="77777777" w:rsidR="00E57CDD" w:rsidRDefault="00E57CDD" w:rsidP="00E57CDD">
            <w:pPr>
              <w:rPr>
                <w:rFonts w:eastAsia="DengXian"/>
                <w:lang w:eastAsia="zh-CN"/>
              </w:rPr>
            </w:pPr>
          </w:p>
        </w:tc>
      </w:tr>
    </w:tbl>
    <w:p w14:paraId="06DD1B72" w14:textId="77777777" w:rsidR="001471B7" w:rsidRPr="009D1807" w:rsidRDefault="001471B7" w:rsidP="00587431">
      <w:pPr>
        <w:rPr>
          <w:lang w:eastAsia="ar-SA"/>
        </w:rPr>
      </w:pPr>
    </w:p>
    <w:p w14:paraId="53BD2CCA" w14:textId="77777777" w:rsidR="00DF1AE5" w:rsidRDefault="00DF1AE5" w:rsidP="00587431">
      <w:pPr>
        <w:rPr>
          <w:lang w:eastAsia="ar-SA"/>
        </w:rPr>
      </w:pPr>
    </w:p>
    <w:p w14:paraId="6C34AD00" w14:textId="7B4A295A" w:rsidR="0052431C" w:rsidRDefault="0052431C" w:rsidP="0052431C">
      <w:pPr>
        <w:pStyle w:val="af9"/>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4.2-2: For 3.75kHz single-tone transmission</w:t>
      </w:r>
      <w:r w:rsidR="006C0499">
        <w:rPr>
          <w:rFonts w:ascii="Times New Roman" w:hAnsi="Times New Roman"/>
          <w:b/>
          <w:bCs/>
        </w:rPr>
        <w:t xml:space="preserve"> with cross-symbol OCC</w:t>
      </w:r>
      <w:r>
        <w:rPr>
          <w:rFonts w:ascii="Times New Roman" w:hAnsi="Times New Roman"/>
          <w:b/>
          <w:bCs/>
        </w:rPr>
        <w:t xml:space="preserve">, </w:t>
      </w:r>
      <w:r w:rsidR="00A6583D">
        <w:rPr>
          <w:rFonts w:ascii="Times New Roman" w:hAnsi="Times New Roman"/>
          <w:b/>
          <w:bCs/>
        </w:rPr>
        <w:t xml:space="preserve">symbols are spread (repeated) </w:t>
      </w:r>
      <w:r w:rsidR="004048BD">
        <w:rPr>
          <w:rFonts w:ascii="Times New Roman" w:hAnsi="Times New Roman"/>
          <w:b/>
          <w:bCs/>
        </w:rPr>
        <w:t xml:space="preserve">by the OCC factor </w:t>
      </w:r>
      <w:r w:rsidR="00A6583D">
        <w:rPr>
          <w:rFonts w:ascii="Times New Roman" w:hAnsi="Times New Roman"/>
          <w:b/>
          <w:bCs/>
        </w:rPr>
        <w:t>before OCC is applied.</w:t>
      </w:r>
      <w:r w:rsidR="004048BD">
        <w:rPr>
          <w:rFonts w:ascii="Times New Roman" w:hAnsi="Times New Roman"/>
          <w:b/>
          <w:bCs/>
        </w:rPr>
        <w:t xml:space="preserve"> The RU length </w:t>
      </w:r>
      <w:r w:rsidR="00FD1F84">
        <w:rPr>
          <w:rFonts w:ascii="Times New Roman" w:hAnsi="Times New Roman"/>
          <w:b/>
          <w:bCs/>
        </w:rPr>
        <w:t>is increased by the spreading factor.</w:t>
      </w:r>
    </w:p>
    <w:p w14:paraId="3BDDD7C7" w14:textId="77777777" w:rsidR="0052431C" w:rsidRDefault="0052431C" w:rsidP="0052431C">
      <w:pPr>
        <w:pStyle w:val="af9"/>
        <w:spacing w:after="160" w:line="259" w:lineRule="auto"/>
        <w:ind w:leftChars="0" w:left="0"/>
        <w:contextualSpacing/>
        <w:rPr>
          <w:rFonts w:ascii="Times New Roman" w:hAnsi="Times New Roman"/>
          <w:b/>
          <w:bCs/>
        </w:rPr>
      </w:pPr>
    </w:p>
    <w:p w14:paraId="48ABD405" w14:textId="5E688CF6" w:rsidR="0052431C" w:rsidRDefault="0052431C" w:rsidP="0052431C">
      <w:pPr>
        <w:pStyle w:val="af9"/>
        <w:spacing w:after="160" w:line="259" w:lineRule="auto"/>
        <w:ind w:leftChars="0" w:left="0"/>
        <w:contextualSpacing/>
        <w:rPr>
          <w:rFonts w:ascii="Times New Roman" w:hAnsi="Times New Roman"/>
        </w:rPr>
      </w:pPr>
      <w:r>
        <w:rPr>
          <w:rFonts w:ascii="Times New Roman" w:hAnsi="Times New Roman"/>
        </w:rPr>
        <w:t>Companies are invited to comment on proposal 4.</w:t>
      </w:r>
      <w:r w:rsidR="00FD1F84">
        <w:rPr>
          <w:rFonts w:ascii="Times New Roman" w:hAnsi="Times New Roman"/>
        </w:rPr>
        <w:t>2</w:t>
      </w:r>
      <w:r>
        <w:rPr>
          <w:rFonts w:ascii="Times New Roman" w:hAnsi="Times New Roman"/>
        </w:rPr>
        <w:t>-1. Companies could comment on:</w:t>
      </w:r>
    </w:p>
    <w:p w14:paraId="02F19EC9" w14:textId="3DB3CA27" w:rsidR="0052431C" w:rsidRDefault="0052431C" w:rsidP="0052431C">
      <w:pPr>
        <w:pStyle w:val="af9"/>
        <w:numPr>
          <w:ilvl w:val="0"/>
          <w:numId w:val="19"/>
        </w:numPr>
        <w:spacing w:after="160" w:line="259" w:lineRule="auto"/>
        <w:ind w:leftChars="0"/>
        <w:contextualSpacing/>
        <w:rPr>
          <w:rFonts w:ascii="Times New Roman" w:hAnsi="Times New Roman"/>
        </w:rPr>
      </w:pPr>
      <w:r>
        <w:rPr>
          <w:rFonts w:ascii="Times New Roman" w:hAnsi="Times New Roman"/>
        </w:rPr>
        <w:t>Whether you support the proposal</w:t>
      </w:r>
      <w:r w:rsidR="00E4127B">
        <w:rPr>
          <w:rFonts w:ascii="Times New Roman" w:hAnsi="Times New Roman"/>
        </w:rPr>
        <w:t xml:space="preserve">. </w:t>
      </w:r>
    </w:p>
    <w:p w14:paraId="0A6525C4" w14:textId="77777777" w:rsidR="0052431C" w:rsidRDefault="0052431C" w:rsidP="0052431C">
      <w:pPr>
        <w:pStyle w:val="af9"/>
        <w:numPr>
          <w:ilvl w:val="0"/>
          <w:numId w:val="19"/>
        </w:numPr>
        <w:spacing w:after="160" w:line="259" w:lineRule="auto"/>
        <w:ind w:leftChars="0"/>
        <w:contextualSpacing/>
        <w:rPr>
          <w:rFonts w:ascii="Times New Roman" w:hAnsi="Times New Roman"/>
        </w:rPr>
      </w:pPr>
      <w:r>
        <w:rPr>
          <w:rFonts w:ascii="Times New Roman" w:hAnsi="Times New Roman"/>
        </w:rPr>
        <w:t>Is there better wording?</w:t>
      </w:r>
    </w:p>
    <w:p w14:paraId="731ECC44" w14:textId="14F9E00D" w:rsidR="00F93C20" w:rsidRDefault="00F93C20" w:rsidP="0052431C">
      <w:pPr>
        <w:pStyle w:val="af9"/>
        <w:numPr>
          <w:ilvl w:val="0"/>
          <w:numId w:val="19"/>
        </w:numPr>
        <w:spacing w:after="160" w:line="259" w:lineRule="auto"/>
        <w:ind w:leftChars="0"/>
        <w:contextualSpacing/>
        <w:rPr>
          <w:rFonts w:ascii="Times New Roman" w:hAnsi="Times New Roman"/>
        </w:rPr>
      </w:pPr>
      <w:r>
        <w:rPr>
          <w:rFonts w:ascii="Times New Roman" w:hAnsi="Times New Roman"/>
        </w:rPr>
        <w:t xml:space="preserve">Is there a different way in which the physical channel mapping </w:t>
      </w:r>
      <w:r w:rsidR="0072142C">
        <w:rPr>
          <w:rFonts w:ascii="Times New Roman" w:hAnsi="Times New Roman"/>
        </w:rPr>
        <w:t>would be changed for cross-symbol OCC?</w:t>
      </w:r>
    </w:p>
    <w:p w14:paraId="2B0159EB" w14:textId="77777777" w:rsidR="0052431C" w:rsidRDefault="0052431C" w:rsidP="0052431C">
      <w:pPr>
        <w:pStyle w:val="af9"/>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52431C" w14:paraId="3EC36C7C" w14:textId="77777777" w:rsidTr="00C37E2F">
        <w:tc>
          <w:tcPr>
            <w:tcW w:w="2798" w:type="dxa"/>
            <w:shd w:val="clear" w:color="auto" w:fill="D9D9D9"/>
          </w:tcPr>
          <w:p w14:paraId="6DE357AC" w14:textId="77777777" w:rsidR="0052431C" w:rsidRDefault="0052431C" w:rsidP="00C37E2F">
            <w:pPr>
              <w:rPr>
                <w:b/>
                <w:bCs/>
                <w:lang w:eastAsia="ar-SA"/>
              </w:rPr>
            </w:pPr>
            <w:r>
              <w:rPr>
                <w:b/>
                <w:bCs/>
                <w:lang w:eastAsia="ar-SA"/>
              </w:rPr>
              <w:t>Company</w:t>
            </w:r>
          </w:p>
        </w:tc>
        <w:tc>
          <w:tcPr>
            <w:tcW w:w="6833" w:type="dxa"/>
            <w:shd w:val="clear" w:color="auto" w:fill="D9D9D9"/>
          </w:tcPr>
          <w:p w14:paraId="45A75061" w14:textId="77777777" w:rsidR="0052431C" w:rsidRDefault="0052431C" w:rsidP="00C37E2F">
            <w:pPr>
              <w:rPr>
                <w:b/>
                <w:bCs/>
                <w:lang w:eastAsia="ar-SA"/>
              </w:rPr>
            </w:pPr>
            <w:r>
              <w:rPr>
                <w:b/>
                <w:bCs/>
                <w:lang w:eastAsia="ar-SA"/>
              </w:rPr>
              <w:t>Comment</w:t>
            </w:r>
          </w:p>
        </w:tc>
      </w:tr>
      <w:tr w:rsidR="0052431C" w14:paraId="69268925" w14:textId="77777777" w:rsidTr="00C37E2F">
        <w:tc>
          <w:tcPr>
            <w:tcW w:w="2798" w:type="dxa"/>
          </w:tcPr>
          <w:p w14:paraId="6A25A351" w14:textId="5350B236" w:rsidR="0052431C" w:rsidRDefault="002E2991" w:rsidP="00C37E2F">
            <w:pPr>
              <w:rPr>
                <w:lang w:eastAsia="ar-SA"/>
              </w:rPr>
            </w:pPr>
            <w:r>
              <w:rPr>
                <w:lang w:eastAsia="ar-SA"/>
              </w:rPr>
              <w:t>Qualcomm</w:t>
            </w:r>
          </w:p>
        </w:tc>
        <w:tc>
          <w:tcPr>
            <w:tcW w:w="6833" w:type="dxa"/>
          </w:tcPr>
          <w:p w14:paraId="40F74533" w14:textId="5C9882E5" w:rsidR="0052431C" w:rsidRDefault="002E2991" w:rsidP="00C37E2F">
            <w:pPr>
              <w:rPr>
                <w:lang w:eastAsia="ar-SA"/>
              </w:rPr>
            </w:pPr>
            <w:r>
              <w:rPr>
                <w:lang w:eastAsia="ar-SA"/>
              </w:rPr>
              <w:t>OK</w:t>
            </w:r>
          </w:p>
        </w:tc>
      </w:tr>
      <w:tr w:rsidR="0052431C" w14:paraId="04AB779C" w14:textId="77777777" w:rsidTr="00C37E2F">
        <w:tc>
          <w:tcPr>
            <w:tcW w:w="2798" w:type="dxa"/>
          </w:tcPr>
          <w:p w14:paraId="0668458F" w14:textId="20E76F06" w:rsidR="0052431C" w:rsidRPr="00777984" w:rsidRDefault="00777984" w:rsidP="00C37E2F">
            <w:pPr>
              <w:rPr>
                <w:rFonts w:eastAsiaTheme="minorEastAsia"/>
                <w:lang w:eastAsia="zh-CN"/>
              </w:rPr>
            </w:pPr>
            <w:r>
              <w:rPr>
                <w:rFonts w:eastAsiaTheme="minorEastAsia" w:hint="eastAsia"/>
                <w:lang w:eastAsia="zh-CN"/>
              </w:rPr>
              <w:t>Lenovo</w:t>
            </w:r>
          </w:p>
        </w:tc>
        <w:tc>
          <w:tcPr>
            <w:tcW w:w="6833" w:type="dxa"/>
          </w:tcPr>
          <w:p w14:paraId="69412EC0" w14:textId="6D6669DE" w:rsidR="0052431C" w:rsidRDefault="00777984" w:rsidP="00C37E2F">
            <w:pPr>
              <w:rPr>
                <w:rFonts w:eastAsia="DengXian"/>
                <w:lang w:eastAsia="zh-CN"/>
              </w:rPr>
            </w:pPr>
            <w:r>
              <w:rPr>
                <w:rFonts w:eastAsia="DengXian"/>
                <w:lang w:eastAsia="zh-CN"/>
              </w:rPr>
              <w:t>W</w:t>
            </w:r>
            <w:r>
              <w:rPr>
                <w:rFonts w:eastAsia="DengXian" w:hint="eastAsia"/>
                <w:lang w:eastAsia="zh-CN"/>
              </w:rPr>
              <w:t xml:space="preserve">hether to redefine the </w:t>
            </w:r>
            <w:r w:rsidR="00311511">
              <w:rPr>
                <w:rFonts w:eastAsia="DengXian"/>
                <w:lang w:eastAsia="zh-CN"/>
              </w:rPr>
              <w:t>“</w:t>
            </w:r>
            <w:r>
              <w:rPr>
                <w:rFonts w:eastAsia="DengXian" w:hint="eastAsia"/>
                <w:lang w:eastAsia="zh-CN"/>
              </w:rPr>
              <w:t>RU</w:t>
            </w:r>
            <w:r w:rsidR="00311511">
              <w:rPr>
                <w:rFonts w:eastAsia="DengXian"/>
                <w:lang w:eastAsia="zh-CN"/>
              </w:rPr>
              <w:t>”</w:t>
            </w:r>
            <w:r>
              <w:rPr>
                <w:rFonts w:eastAsia="DengXian" w:hint="eastAsia"/>
                <w:lang w:eastAsia="zh-CN"/>
              </w:rPr>
              <w:t xml:space="preserve"> needs further study. </w:t>
            </w:r>
            <w:r>
              <w:rPr>
                <w:rFonts w:eastAsia="DengXian"/>
                <w:lang w:eastAsia="zh-CN"/>
              </w:rPr>
              <w:t>I</w:t>
            </w:r>
            <w:r>
              <w:rPr>
                <w:rFonts w:eastAsia="DengXian" w:hint="eastAsia"/>
                <w:lang w:eastAsia="zh-CN"/>
              </w:rPr>
              <w:t xml:space="preserve"> think there is no need to have such new definition.</w:t>
            </w:r>
          </w:p>
        </w:tc>
      </w:tr>
      <w:tr w:rsidR="00FA4930" w14:paraId="412F1B9B" w14:textId="77777777" w:rsidTr="00C37E2F">
        <w:tc>
          <w:tcPr>
            <w:tcW w:w="2798" w:type="dxa"/>
          </w:tcPr>
          <w:p w14:paraId="411858D0" w14:textId="7FA212C1" w:rsidR="00FA4930" w:rsidRDefault="00FA4930" w:rsidP="00FA4930">
            <w:pPr>
              <w:rPr>
                <w:lang w:eastAsia="ar-SA"/>
              </w:rPr>
            </w:pPr>
            <w:r>
              <w:rPr>
                <w:lang w:eastAsia="ar-SA"/>
              </w:rPr>
              <w:t>Ericsson</w:t>
            </w:r>
          </w:p>
        </w:tc>
        <w:tc>
          <w:tcPr>
            <w:tcW w:w="6833" w:type="dxa"/>
          </w:tcPr>
          <w:p w14:paraId="07B67B6A" w14:textId="77777777" w:rsidR="00FA4930" w:rsidRDefault="00FA4930" w:rsidP="00FA4930">
            <w:pPr>
              <w:rPr>
                <w:rFonts w:eastAsia="DengXian"/>
                <w:lang w:eastAsia="zh-CN"/>
              </w:rPr>
            </w:pPr>
            <w:r>
              <w:rPr>
                <w:rFonts w:eastAsia="DengXian"/>
                <w:lang w:eastAsia="zh-CN"/>
              </w:rPr>
              <w:t>Ok upon adding the following clarifications to keep the wording aligned with respect to previous agreements:</w:t>
            </w:r>
          </w:p>
          <w:p w14:paraId="7EA94A60" w14:textId="77777777" w:rsidR="00FA4930" w:rsidRDefault="00FA4930" w:rsidP="00FA4930">
            <w:pPr>
              <w:rPr>
                <w:rFonts w:eastAsia="DengXian"/>
                <w:lang w:eastAsia="zh-CN"/>
              </w:rPr>
            </w:pPr>
          </w:p>
          <w:p w14:paraId="5E1405CB" w14:textId="0379E5AD" w:rsidR="00FA4930" w:rsidRDefault="00FA4930" w:rsidP="00FA4930">
            <w:pPr>
              <w:pStyle w:val="af9"/>
              <w:spacing w:after="160" w:line="259" w:lineRule="auto"/>
              <w:ind w:leftChars="0" w:left="0"/>
              <w:contextualSpacing/>
              <w:rPr>
                <w:rFonts w:eastAsia="DengXian"/>
                <w:lang w:eastAsia="zh-CN"/>
              </w:rPr>
            </w:pPr>
            <w:r>
              <w:rPr>
                <w:rFonts w:ascii="Times New Roman" w:hAnsi="Times New Roman"/>
                <w:b/>
                <w:bCs/>
              </w:rPr>
              <w:t>Proposal 4.2-2: For 3.75kHz</w:t>
            </w:r>
            <w:r w:rsidR="005C5C17">
              <w:rPr>
                <w:rFonts w:ascii="Times New Roman" w:hAnsi="Times New Roman"/>
                <w:b/>
                <w:bCs/>
              </w:rPr>
              <w:t xml:space="preserve"> </w:t>
            </w:r>
            <w:r w:rsidR="005C5C17">
              <w:rPr>
                <w:rFonts w:ascii="Times New Roman" w:hAnsi="Times New Roman"/>
                <w:b/>
                <w:bCs/>
                <w:color w:val="00B050"/>
              </w:rPr>
              <w:t>SCS</w:t>
            </w:r>
            <w:r>
              <w:rPr>
                <w:rFonts w:ascii="Times New Roman" w:hAnsi="Times New Roman"/>
                <w:b/>
                <w:bCs/>
              </w:rPr>
              <w:t xml:space="preserve"> single-tone transmission </w:t>
            </w:r>
            <w:r w:rsidRPr="00C828BD">
              <w:rPr>
                <w:rFonts w:ascii="Times New Roman" w:hAnsi="Times New Roman"/>
                <w:b/>
                <w:bCs/>
                <w:color w:val="00B050"/>
              </w:rPr>
              <w:t>OCC for NPUSCH format 1</w:t>
            </w:r>
            <w:r>
              <w:rPr>
                <w:rFonts w:ascii="Times New Roman" w:hAnsi="Times New Roman"/>
                <w:b/>
                <w:bCs/>
                <w:color w:val="00B050"/>
              </w:rPr>
              <w:t xml:space="preserve"> </w:t>
            </w:r>
            <w:r>
              <w:rPr>
                <w:rFonts w:ascii="Times New Roman" w:hAnsi="Times New Roman"/>
                <w:b/>
                <w:bCs/>
              </w:rPr>
              <w:t xml:space="preserve">with </w:t>
            </w:r>
            <w:r w:rsidRPr="00FA4930">
              <w:rPr>
                <w:rFonts w:ascii="Times New Roman" w:hAnsi="Times New Roman"/>
                <w:b/>
                <w:bCs/>
                <w:strike/>
                <w:color w:val="FF0000"/>
              </w:rPr>
              <w:t>cross-symbol OCC</w:t>
            </w:r>
            <w:r w:rsidRPr="00C828BD">
              <w:rPr>
                <w:rFonts w:ascii="Times New Roman" w:hAnsi="Times New Roman"/>
                <w:b/>
                <w:bCs/>
                <w:color w:val="00B050"/>
              </w:rPr>
              <w:t xml:space="preserve"> symbol-level OCC</w:t>
            </w:r>
            <w:r>
              <w:rPr>
                <w:rFonts w:ascii="Times New Roman" w:hAnsi="Times New Roman"/>
                <w:b/>
                <w:bCs/>
              </w:rPr>
              <w:t>, symbols are spread (repeated) by the OCC factor before OCC is applied. The RU length is increased by the spreading factor.</w:t>
            </w:r>
          </w:p>
        </w:tc>
      </w:tr>
      <w:tr w:rsidR="00E57CDD" w14:paraId="6858DA1D" w14:textId="77777777" w:rsidTr="00C37E2F">
        <w:tc>
          <w:tcPr>
            <w:tcW w:w="2798" w:type="dxa"/>
          </w:tcPr>
          <w:p w14:paraId="4742E180" w14:textId="647B2B88" w:rsidR="00E57CDD" w:rsidRDefault="00E57CDD" w:rsidP="00E57CDD">
            <w:pPr>
              <w:rPr>
                <w:lang w:eastAsia="ar-SA"/>
              </w:rPr>
            </w:pPr>
            <w:r>
              <w:rPr>
                <w:rFonts w:hint="eastAsia"/>
                <w:lang w:eastAsia="ko-KR"/>
              </w:rPr>
              <w:lastRenderedPageBreak/>
              <w:t>LGE</w:t>
            </w:r>
          </w:p>
        </w:tc>
        <w:tc>
          <w:tcPr>
            <w:tcW w:w="6833" w:type="dxa"/>
          </w:tcPr>
          <w:p w14:paraId="6441FC1C" w14:textId="77777777" w:rsidR="00E57CDD" w:rsidRDefault="00E57CDD" w:rsidP="00E57CDD">
            <w:pPr>
              <w:rPr>
                <w:lang w:eastAsia="ko-KR"/>
              </w:rPr>
            </w:pPr>
            <w:r>
              <w:rPr>
                <w:rFonts w:hint="eastAsia"/>
                <w:lang w:eastAsia="ko-KR"/>
              </w:rPr>
              <w:t xml:space="preserve">We are fine with the first part, but we need to carefully check the impact on the RU length increase. </w:t>
            </w:r>
          </w:p>
          <w:p w14:paraId="5271BA1A" w14:textId="77777777" w:rsidR="00E57CDD" w:rsidRDefault="00E57CDD" w:rsidP="00E57CDD">
            <w:pPr>
              <w:rPr>
                <w:lang w:eastAsia="ko-KR"/>
              </w:rPr>
            </w:pPr>
            <w:r>
              <w:rPr>
                <w:rFonts w:hint="eastAsia"/>
                <w:lang w:eastAsia="ko-KR"/>
              </w:rPr>
              <w:t xml:space="preserve">RU </w:t>
            </w:r>
            <w:r>
              <w:rPr>
                <w:lang w:eastAsia="ko-KR"/>
              </w:rPr>
              <w:t>length</w:t>
            </w:r>
            <w:r>
              <w:rPr>
                <w:rFonts w:hint="eastAsia"/>
                <w:lang w:eastAsia="ko-KR"/>
              </w:rPr>
              <w:t xml:space="preserve"> may consist of two parts: one is the number of symbols, and the other is the number of slots. It would be better to clarify which part will be increased. </w:t>
            </w:r>
          </w:p>
          <w:p w14:paraId="6FFD61EA" w14:textId="77777777" w:rsidR="00E57CDD" w:rsidRDefault="00E57CDD" w:rsidP="00E57CDD">
            <w:pPr>
              <w:rPr>
                <w:rFonts w:hint="eastAsia"/>
                <w:lang w:eastAsia="ko-KR"/>
              </w:rPr>
            </w:pPr>
          </w:p>
          <w:p w14:paraId="6BD1BD52" w14:textId="66A2527B" w:rsidR="00E57CDD" w:rsidRDefault="00E57CDD" w:rsidP="00E57CDD">
            <w:pPr>
              <w:rPr>
                <w:rFonts w:eastAsia="DengXian"/>
                <w:lang w:eastAsia="zh-CN"/>
              </w:rPr>
            </w:pPr>
            <w:r>
              <w:rPr>
                <w:rFonts w:hint="eastAsia"/>
                <w:lang w:eastAsia="ko-KR"/>
              </w:rPr>
              <w:t xml:space="preserve">At this moment, considering the coexistence with the legacy UE, we </w:t>
            </w:r>
            <w:r>
              <w:rPr>
                <w:lang w:eastAsia="ko-KR"/>
              </w:rPr>
              <w:t>prefer</w:t>
            </w:r>
            <w:r>
              <w:rPr>
                <w:rFonts w:hint="eastAsia"/>
                <w:lang w:eastAsia="ko-KR"/>
              </w:rPr>
              <w:t xml:space="preserve"> to keep the existing RU </w:t>
            </w:r>
            <w:r>
              <w:rPr>
                <w:lang w:eastAsia="ko-KR"/>
              </w:rPr>
              <w:t>length</w:t>
            </w:r>
            <w:r>
              <w:rPr>
                <w:rFonts w:hint="eastAsia"/>
                <w:lang w:eastAsia="ko-KR"/>
              </w:rPr>
              <w:t xml:space="preserve">. Instead, to compensate the TBS, we can consider redefining the mapping between N_RU and I_RU for TBS determination. </w:t>
            </w:r>
          </w:p>
        </w:tc>
      </w:tr>
      <w:tr w:rsidR="00E57CDD" w14:paraId="3468D122" w14:textId="77777777" w:rsidTr="00C37E2F">
        <w:tc>
          <w:tcPr>
            <w:tcW w:w="2798" w:type="dxa"/>
          </w:tcPr>
          <w:p w14:paraId="33B476F5" w14:textId="77777777" w:rsidR="00E57CDD" w:rsidRDefault="00E57CDD" w:rsidP="00E57CDD">
            <w:pPr>
              <w:rPr>
                <w:lang w:eastAsia="ar-SA"/>
              </w:rPr>
            </w:pPr>
          </w:p>
        </w:tc>
        <w:tc>
          <w:tcPr>
            <w:tcW w:w="6833" w:type="dxa"/>
          </w:tcPr>
          <w:p w14:paraId="2D44687A" w14:textId="77777777" w:rsidR="00E57CDD" w:rsidRDefault="00E57CDD" w:rsidP="00E57CDD">
            <w:pPr>
              <w:rPr>
                <w:rFonts w:eastAsia="DengXian"/>
                <w:lang w:eastAsia="zh-CN"/>
              </w:rPr>
            </w:pPr>
          </w:p>
        </w:tc>
      </w:tr>
    </w:tbl>
    <w:p w14:paraId="1F110D37" w14:textId="77777777" w:rsidR="0052431C" w:rsidRDefault="0052431C" w:rsidP="00587431">
      <w:pPr>
        <w:rPr>
          <w:lang w:eastAsia="ar-SA"/>
        </w:rPr>
      </w:pPr>
    </w:p>
    <w:p w14:paraId="47708101" w14:textId="77777777" w:rsidR="009D793E" w:rsidRDefault="009D793E" w:rsidP="00587431">
      <w:pPr>
        <w:rPr>
          <w:lang w:eastAsia="ar-SA"/>
        </w:rPr>
      </w:pPr>
    </w:p>
    <w:p w14:paraId="40C7B7ED" w14:textId="77777777" w:rsidR="009D793E" w:rsidRDefault="009D793E" w:rsidP="00587431">
      <w:pPr>
        <w:rPr>
          <w:lang w:eastAsia="ar-SA"/>
        </w:rPr>
      </w:pPr>
    </w:p>
    <w:p w14:paraId="47A56E13" w14:textId="07565C37" w:rsidR="009D793E" w:rsidRDefault="009D793E" w:rsidP="009D793E">
      <w:pPr>
        <w:pStyle w:val="2"/>
      </w:pPr>
      <w:bookmarkStart w:id="22" w:name="_Toc174980247"/>
      <w:r>
        <w:t>15kHz single-tone OCC scheme</w:t>
      </w:r>
      <w:bookmarkEnd w:id="22"/>
    </w:p>
    <w:p w14:paraId="307CAAC4" w14:textId="77777777" w:rsidR="009D793E" w:rsidRDefault="009D793E" w:rsidP="009D793E">
      <w:pPr>
        <w:pStyle w:val="af9"/>
        <w:spacing w:after="160" w:line="259" w:lineRule="auto"/>
        <w:ind w:leftChars="0" w:left="0"/>
        <w:contextualSpacing/>
        <w:rPr>
          <w:rFonts w:ascii="Times New Roman" w:hAnsi="Times New Roman"/>
        </w:rPr>
      </w:pPr>
    </w:p>
    <w:p w14:paraId="39AFEF34" w14:textId="2C0D8437" w:rsidR="009D793E" w:rsidRDefault="009D793E" w:rsidP="009D793E">
      <w:pPr>
        <w:pStyle w:val="af9"/>
        <w:spacing w:after="160" w:line="259" w:lineRule="auto"/>
        <w:ind w:leftChars="0" w:left="0"/>
        <w:contextualSpacing/>
        <w:rPr>
          <w:rFonts w:ascii="Times New Roman" w:hAnsi="Times New Roman"/>
        </w:rPr>
      </w:pPr>
      <w:r>
        <w:rPr>
          <w:rFonts w:ascii="Times New Roman" w:hAnsi="Times New Roman"/>
        </w:rPr>
        <w:t>The following views were expressed about the type of OCC scheme that should be supported for 15kHz single-tone:</w:t>
      </w:r>
    </w:p>
    <w:p w14:paraId="176AEBE4" w14:textId="77777777" w:rsidR="009D793E" w:rsidRDefault="009D793E" w:rsidP="00587431">
      <w:pPr>
        <w:rPr>
          <w:lang w:eastAsia="ar-SA"/>
        </w:rPr>
      </w:pPr>
    </w:p>
    <w:p w14:paraId="1902F9CF" w14:textId="77777777" w:rsidR="009D793E" w:rsidRDefault="009D793E" w:rsidP="00587431">
      <w:pPr>
        <w:rPr>
          <w:lang w:eastAsia="ar-SA"/>
        </w:rPr>
      </w:pPr>
    </w:p>
    <w:p w14:paraId="344945E5" w14:textId="77777777" w:rsidR="009D793E" w:rsidRPr="004C5C39" w:rsidRDefault="009D793E" w:rsidP="009D793E">
      <w:pPr>
        <w:rPr>
          <w:b/>
          <w:bCs/>
          <w:lang w:eastAsia="x-none"/>
        </w:rPr>
      </w:pPr>
      <w:r>
        <w:rPr>
          <w:b/>
          <w:bCs/>
          <w:lang w:eastAsia="x-none"/>
        </w:rPr>
        <w:t>15kHz OCC scheme</w:t>
      </w:r>
    </w:p>
    <w:p w14:paraId="7A0B3BA7" w14:textId="77777777" w:rsidR="009D793E" w:rsidRDefault="009D793E" w:rsidP="009D793E">
      <w:pPr>
        <w:numPr>
          <w:ilvl w:val="0"/>
          <w:numId w:val="24"/>
        </w:numPr>
        <w:rPr>
          <w:lang w:eastAsia="x-none"/>
        </w:rPr>
      </w:pPr>
      <w:r w:rsidRPr="004C5C39">
        <w:rPr>
          <w:lang w:eastAsia="x-none"/>
        </w:rPr>
        <w:t>symbol</w:t>
      </w:r>
      <w:r>
        <w:rPr>
          <w:lang w:eastAsia="x-none"/>
        </w:rPr>
        <w:t>: [Ericsson][Samsung]</w:t>
      </w:r>
    </w:p>
    <w:p w14:paraId="1BFC713A" w14:textId="77777777" w:rsidR="009D793E" w:rsidRDefault="009D793E" w:rsidP="009D793E">
      <w:pPr>
        <w:numPr>
          <w:ilvl w:val="1"/>
          <w:numId w:val="24"/>
        </w:numPr>
        <w:rPr>
          <w:lang w:eastAsia="x-none"/>
        </w:rPr>
      </w:pPr>
      <w:r>
        <w:rPr>
          <w:lang w:eastAsia="x-none"/>
        </w:rPr>
        <w:t>Symbol level maintains commonality with the 3.75kHz scheme, where slot-level is inapplicable due to the length of the OCC transmission and phase rotation issues [Ericsson]</w:t>
      </w:r>
    </w:p>
    <w:p w14:paraId="3E9085C7" w14:textId="77777777" w:rsidR="009D793E" w:rsidRDefault="009D793E" w:rsidP="009D793E">
      <w:pPr>
        <w:numPr>
          <w:ilvl w:val="1"/>
          <w:numId w:val="24"/>
        </w:numPr>
        <w:rPr>
          <w:lang w:eastAsia="x-none"/>
        </w:rPr>
      </w:pPr>
      <w:r>
        <w:rPr>
          <w:lang w:eastAsia="x-none"/>
        </w:rPr>
        <w:t>Better performance and standards impact of cross-slot and cross-symbol are similar [Samsung]</w:t>
      </w:r>
    </w:p>
    <w:p w14:paraId="4968F69D" w14:textId="77777777" w:rsidR="009D793E" w:rsidRDefault="009D793E" w:rsidP="009D793E">
      <w:pPr>
        <w:numPr>
          <w:ilvl w:val="1"/>
          <w:numId w:val="24"/>
        </w:numPr>
        <w:rPr>
          <w:lang w:eastAsia="x-none"/>
        </w:rPr>
      </w:pPr>
      <w:r>
        <w:rPr>
          <w:lang w:eastAsia="x-none"/>
        </w:rPr>
        <w:t>Physical channel mapping spec impact [OPPO][vivo][ZTE][CMCC]</w:t>
      </w:r>
      <w:r w:rsidRPr="00132A26">
        <w:rPr>
          <w:lang w:eastAsia="x-none"/>
        </w:rPr>
        <w:t xml:space="preserve"> </w:t>
      </w:r>
      <w:r>
        <w:rPr>
          <w:lang w:eastAsia="x-none"/>
        </w:rPr>
        <w:t>[</w:t>
      </w:r>
      <w:proofErr w:type="spellStart"/>
      <w:r>
        <w:rPr>
          <w:lang w:eastAsia="x-none"/>
        </w:rPr>
        <w:t>Spreadtrum</w:t>
      </w:r>
      <w:proofErr w:type="spellEnd"/>
      <w:r>
        <w:rPr>
          <w:lang w:eastAsia="x-none"/>
        </w:rPr>
        <w:t>]</w:t>
      </w:r>
      <w:r w:rsidRPr="007A39EB">
        <w:rPr>
          <w:lang w:eastAsia="x-none"/>
        </w:rPr>
        <w:t xml:space="preserve"> </w:t>
      </w:r>
      <w:r>
        <w:rPr>
          <w:lang w:eastAsia="x-none"/>
        </w:rPr>
        <w:t>[HW]</w:t>
      </w:r>
    </w:p>
    <w:p w14:paraId="5AC9BE46" w14:textId="77777777" w:rsidR="009D793E" w:rsidRDefault="009D793E" w:rsidP="009D793E">
      <w:pPr>
        <w:numPr>
          <w:ilvl w:val="2"/>
          <w:numId w:val="24"/>
        </w:numPr>
        <w:rPr>
          <w:lang w:eastAsia="x-none"/>
        </w:rPr>
      </w:pPr>
      <w:r>
        <w:rPr>
          <w:lang w:eastAsia="x-none"/>
        </w:rPr>
        <w:t>Consider impact on code rate [vivo]</w:t>
      </w:r>
    </w:p>
    <w:p w14:paraId="08956A16" w14:textId="77777777" w:rsidR="009D793E" w:rsidRDefault="009D793E" w:rsidP="009D793E">
      <w:pPr>
        <w:numPr>
          <w:ilvl w:val="2"/>
          <w:numId w:val="24"/>
        </w:numPr>
        <w:rPr>
          <w:lang w:eastAsia="x-none"/>
        </w:rPr>
      </w:pPr>
      <w:r>
        <w:rPr>
          <w:lang w:eastAsia="x-none"/>
        </w:rPr>
        <w:t>Spread first [HW]</w:t>
      </w:r>
    </w:p>
    <w:p w14:paraId="67137B9F" w14:textId="77777777" w:rsidR="009D793E" w:rsidRDefault="009D793E" w:rsidP="009D793E">
      <w:pPr>
        <w:numPr>
          <w:ilvl w:val="1"/>
          <w:numId w:val="24"/>
        </w:numPr>
        <w:rPr>
          <w:lang w:eastAsia="x-none"/>
        </w:rPr>
      </w:pPr>
      <w:r>
        <w:rPr>
          <w:lang w:eastAsia="x-none"/>
        </w:rPr>
        <w:t>Better performance [ZTE]</w:t>
      </w:r>
    </w:p>
    <w:p w14:paraId="717A745A" w14:textId="77777777" w:rsidR="009D793E" w:rsidRDefault="009D793E" w:rsidP="009D793E">
      <w:pPr>
        <w:numPr>
          <w:ilvl w:val="2"/>
          <w:numId w:val="24"/>
        </w:numPr>
        <w:rPr>
          <w:lang w:eastAsia="x-none"/>
        </w:rPr>
      </w:pPr>
      <w:r>
        <w:rPr>
          <w:lang w:eastAsia="x-none"/>
        </w:rPr>
        <w:t>Higher tolerance to timing and frequency offset [ZTE]</w:t>
      </w:r>
    </w:p>
    <w:p w14:paraId="01CE88A0" w14:textId="77777777" w:rsidR="009D793E" w:rsidRDefault="009D793E" w:rsidP="009D793E">
      <w:pPr>
        <w:numPr>
          <w:ilvl w:val="0"/>
          <w:numId w:val="24"/>
        </w:numPr>
        <w:rPr>
          <w:lang w:eastAsia="x-none"/>
        </w:rPr>
      </w:pPr>
      <w:r>
        <w:rPr>
          <w:lang w:eastAsia="x-none"/>
        </w:rPr>
        <w:t>slot: [MTK][Sharp][LGE][CATT][OPPO][Interdigital][CMCC][Spreadtrum][HW]</w:t>
      </w:r>
    </w:p>
    <w:p w14:paraId="6B5C1333" w14:textId="77777777" w:rsidR="009D793E" w:rsidRDefault="009D793E" w:rsidP="009D793E">
      <w:pPr>
        <w:numPr>
          <w:ilvl w:val="1"/>
          <w:numId w:val="24"/>
        </w:numPr>
        <w:rPr>
          <w:lang w:eastAsia="x-none"/>
        </w:rPr>
      </w:pPr>
      <w:r>
        <w:rPr>
          <w:lang w:eastAsia="x-none"/>
        </w:rPr>
        <w:t>Minimal spec impact [OPPO]</w:t>
      </w:r>
    </w:p>
    <w:p w14:paraId="46598AC2" w14:textId="77777777" w:rsidR="009D793E" w:rsidRDefault="009D793E" w:rsidP="009D793E">
      <w:pPr>
        <w:numPr>
          <w:ilvl w:val="1"/>
          <w:numId w:val="24"/>
        </w:numPr>
        <w:rPr>
          <w:lang w:eastAsia="x-none"/>
        </w:rPr>
      </w:pPr>
      <w:r>
        <w:rPr>
          <w:lang w:eastAsia="x-none"/>
        </w:rPr>
        <w:t>Simulation results show similar performance to symbol level [OPPO][CMCC][HW]</w:t>
      </w:r>
    </w:p>
    <w:p w14:paraId="742D0F5D" w14:textId="77777777" w:rsidR="009D793E" w:rsidRDefault="009D793E" w:rsidP="009D793E">
      <w:pPr>
        <w:numPr>
          <w:ilvl w:val="2"/>
          <w:numId w:val="24"/>
        </w:numPr>
        <w:rPr>
          <w:lang w:eastAsia="x-none"/>
        </w:rPr>
      </w:pPr>
      <w:r>
        <w:rPr>
          <w:lang w:eastAsia="x-none"/>
        </w:rPr>
        <w:t>Note: 15kHz SCS has shorter time span than 3.75kHz SCS [CMCC]</w:t>
      </w:r>
    </w:p>
    <w:p w14:paraId="7FB34949" w14:textId="77777777" w:rsidR="009D793E" w:rsidRDefault="009D793E" w:rsidP="009D793E">
      <w:pPr>
        <w:numPr>
          <w:ilvl w:val="1"/>
          <w:numId w:val="24"/>
        </w:numPr>
        <w:rPr>
          <w:lang w:eastAsia="x-none"/>
        </w:rPr>
      </w:pPr>
      <w:r>
        <w:rPr>
          <w:lang w:eastAsia="x-none"/>
        </w:rPr>
        <w:t>Physical channel mapping spec impact[vivo][ZTE][CMCC]</w:t>
      </w:r>
      <w:r w:rsidRPr="00132A26">
        <w:rPr>
          <w:lang w:eastAsia="x-none"/>
        </w:rPr>
        <w:t xml:space="preserve"> </w:t>
      </w:r>
      <w:r>
        <w:rPr>
          <w:lang w:eastAsia="x-none"/>
        </w:rPr>
        <w:t>[</w:t>
      </w:r>
      <w:proofErr w:type="spellStart"/>
      <w:r>
        <w:rPr>
          <w:lang w:eastAsia="x-none"/>
        </w:rPr>
        <w:t>Spreadtrum</w:t>
      </w:r>
      <w:proofErr w:type="spellEnd"/>
      <w:r>
        <w:rPr>
          <w:lang w:eastAsia="x-none"/>
        </w:rPr>
        <w:t>][HW]</w:t>
      </w:r>
    </w:p>
    <w:p w14:paraId="1C0F61F1" w14:textId="77777777" w:rsidR="009D793E" w:rsidRDefault="009D793E" w:rsidP="009D793E">
      <w:pPr>
        <w:numPr>
          <w:ilvl w:val="2"/>
          <w:numId w:val="24"/>
        </w:numPr>
        <w:rPr>
          <w:lang w:eastAsia="x-none"/>
        </w:rPr>
      </w:pPr>
      <w:r>
        <w:rPr>
          <w:lang w:eastAsia="x-none"/>
        </w:rPr>
        <w:t>Consider impact on code rate [vivo]</w:t>
      </w:r>
    </w:p>
    <w:p w14:paraId="152D2E19" w14:textId="77777777" w:rsidR="009D793E" w:rsidRDefault="009D793E" w:rsidP="009D793E">
      <w:pPr>
        <w:numPr>
          <w:ilvl w:val="2"/>
          <w:numId w:val="24"/>
        </w:numPr>
        <w:rPr>
          <w:lang w:eastAsia="x-none"/>
        </w:rPr>
      </w:pPr>
      <w:r>
        <w:rPr>
          <w:lang w:eastAsia="x-none"/>
        </w:rPr>
        <w:t>Spread first [HW]</w:t>
      </w:r>
    </w:p>
    <w:p w14:paraId="014E3CDE" w14:textId="77777777" w:rsidR="009D793E" w:rsidRDefault="009D793E" w:rsidP="009D793E">
      <w:pPr>
        <w:numPr>
          <w:ilvl w:val="1"/>
          <w:numId w:val="24"/>
        </w:numPr>
        <w:rPr>
          <w:lang w:eastAsia="x-none"/>
        </w:rPr>
      </w:pPr>
      <w:r>
        <w:rPr>
          <w:lang w:eastAsia="x-none"/>
        </w:rPr>
        <w:t>Better performance [ZTE]</w:t>
      </w:r>
    </w:p>
    <w:p w14:paraId="3181C493" w14:textId="77777777" w:rsidR="009D793E" w:rsidRDefault="009D793E" w:rsidP="009D793E">
      <w:pPr>
        <w:numPr>
          <w:ilvl w:val="2"/>
          <w:numId w:val="24"/>
        </w:numPr>
        <w:rPr>
          <w:lang w:eastAsia="x-none"/>
        </w:rPr>
      </w:pPr>
      <w:r>
        <w:rPr>
          <w:lang w:eastAsia="x-none"/>
        </w:rPr>
        <w:t>Higher tolerance to timing and frequency offset [ZTE]</w:t>
      </w:r>
    </w:p>
    <w:p w14:paraId="5A5F1085" w14:textId="77777777" w:rsidR="009D793E" w:rsidRDefault="009D793E" w:rsidP="009D793E">
      <w:pPr>
        <w:numPr>
          <w:ilvl w:val="1"/>
          <w:numId w:val="24"/>
        </w:numPr>
        <w:rPr>
          <w:lang w:eastAsia="x-none"/>
        </w:rPr>
      </w:pPr>
      <w:r>
        <w:rPr>
          <w:lang w:eastAsia="x-none"/>
        </w:rPr>
        <w:t>Allows common design with multi-tone [</w:t>
      </w:r>
      <w:proofErr w:type="spellStart"/>
      <w:r>
        <w:rPr>
          <w:lang w:eastAsia="x-none"/>
        </w:rPr>
        <w:t>Spreadtrum</w:t>
      </w:r>
      <w:proofErr w:type="spellEnd"/>
      <w:r>
        <w:rPr>
          <w:lang w:eastAsia="x-none"/>
        </w:rPr>
        <w:t>]</w:t>
      </w:r>
    </w:p>
    <w:p w14:paraId="0C09B0D9" w14:textId="77777777" w:rsidR="009D793E" w:rsidRDefault="009D793E" w:rsidP="009D793E">
      <w:pPr>
        <w:numPr>
          <w:ilvl w:val="0"/>
          <w:numId w:val="24"/>
        </w:numPr>
        <w:rPr>
          <w:lang w:eastAsia="x-none"/>
        </w:rPr>
      </w:pPr>
      <w:proofErr w:type="spellStart"/>
      <w:r>
        <w:rPr>
          <w:lang w:eastAsia="x-none"/>
        </w:rPr>
        <w:t>Nslot</w:t>
      </w:r>
      <w:proofErr w:type="spellEnd"/>
      <w:r>
        <w:rPr>
          <w:lang w:eastAsia="x-none"/>
        </w:rPr>
        <w:t xml:space="preserve"> [ZTE]</w:t>
      </w:r>
    </w:p>
    <w:p w14:paraId="6AD22DA0" w14:textId="77777777" w:rsidR="009D793E" w:rsidRDefault="009D793E" w:rsidP="009D793E">
      <w:pPr>
        <w:numPr>
          <w:ilvl w:val="1"/>
          <w:numId w:val="24"/>
        </w:numPr>
        <w:rPr>
          <w:lang w:eastAsia="x-none"/>
        </w:rPr>
      </w:pPr>
      <w:r>
        <w:rPr>
          <w:lang w:eastAsia="x-none"/>
        </w:rPr>
        <w:t>Minimum changes to physical channel mapping [ZTE]</w:t>
      </w:r>
    </w:p>
    <w:p w14:paraId="1C2D4731" w14:textId="77777777" w:rsidR="009D793E" w:rsidRDefault="009D793E" w:rsidP="009D793E">
      <w:pPr>
        <w:numPr>
          <w:ilvl w:val="1"/>
          <w:numId w:val="24"/>
        </w:numPr>
        <w:rPr>
          <w:lang w:eastAsia="x-none"/>
        </w:rPr>
      </w:pPr>
      <w:r>
        <w:rPr>
          <w:lang w:eastAsia="x-none"/>
        </w:rPr>
        <w:t>Performance impacted by frequency and timing offset [ZTE]</w:t>
      </w:r>
    </w:p>
    <w:p w14:paraId="1010E437" w14:textId="77777777" w:rsidR="009D793E" w:rsidRDefault="009D793E" w:rsidP="009D793E">
      <w:pPr>
        <w:numPr>
          <w:ilvl w:val="0"/>
          <w:numId w:val="24"/>
        </w:numPr>
        <w:rPr>
          <w:lang w:eastAsia="x-none"/>
        </w:rPr>
      </w:pPr>
      <w:r>
        <w:rPr>
          <w:lang w:eastAsia="x-none"/>
        </w:rPr>
        <w:t>Supported OCC lengths:</w:t>
      </w:r>
    </w:p>
    <w:p w14:paraId="730FDB68" w14:textId="77777777" w:rsidR="009D793E" w:rsidRDefault="009D793E" w:rsidP="009D793E">
      <w:pPr>
        <w:numPr>
          <w:ilvl w:val="1"/>
          <w:numId w:val="24"/>
        </w:numPr>
        <w:rPr>
          <w:lang w:eastAsia="x-none"/>
        </w:rPr>
      </w:pPr>
      <w:r>
        <w:rPr>
          <w:lang w:eastAsia="x-none"/>
        </w:rPr>
        <w:t>2: Apple, MTK, CATT, HW</w:t>
      </w:r>
    </w:p>
    <w:p w14:paraId="42612549" w14:textId="77777777" w:rsidR="009D793E" w:rsidRDefault="009D793E" w:rsidP="009D793E">
      <w:pPr>
        <w:numPr>
          <w:ilvl w:val="1"/>
          <w:numId w:val="24"/>
        </w:numPr>
        <w:rPr>
          <w:lang w:eastAsia="x-none"/>
        </w:rPr>
      </w:pPr>
      <w:r>
        <w:rPr>
          <w:lang w:eastAsia="x-none"/>
        </w:rPr>
        <w:t>4: Apple, MTK</w:t>
      </w:r>
    </w:p>
    <w:p w14:paraId="23E028C7" w14:textId="77777777" w:rsidR="009D793E" w:rsidRDefault="009D793E" w:rsidP="009D793E">
      <w:pPr>
        <w:numPr>
          <w:ilvl w:val="2"/>
          <w:numId w:val="24"/>
        </w:numPr>
        <w:rPr>
          <w:lang w:eastAsia="x-none"/>
        </w:rPr>
      </w:pPr>
      <w:r>
        <w:rPr>
          <w:lang w:eastAsia="x-none"/>
        </w:rPr>
        <w:t>OCC4 is about 2.5dB worse than OCC2 [CATT]</w:t>
      </w:r>
    </w:p>
    <w:p w14:paraId="69892A2A" w14:textId="77777777" w:rsidR="009D793E" w:rsidRDefault="009D793E" w:rsidP="009D793E">
      <w:pPr>
        <w:numPr>
          <w:ilvl w:val="2"/>
          <w:numId w:val="24"/>
        </w:numPr>
        <w:rPr>
          <w:lang w:eastAsia="x-none"/>
        </w:rPr>
      </w:pPr>
      <w:r>
        <w:rPr>
          <w:lang w:eastAsia="x-none"/>
        </w:rPr>
        <w:t xml:space="preserve">No throughput </w:t>
      </w:r>
      <w:proofErr w:type="gramStart"/>
      <w:r>
        <w:rPr>
          <w:lang w:eastAsia="x-none"/>
        </w:rPr>
        <w:t>gain</w:t>
      </w:r>
      <w:proofErr w:type="gramEnd"/>
      <w:r>
        <w:rPr>
          <w:lang w:eastAsia="x-none"/>
        </w:rPr>
        <w:t xml:space="preserve"> from OCC4 [HW]</w:t>
      </w:r>
    </w:p>
    <w:p w14:paraId="4E237F39" w14:textId="77777777" w:rsidR="009D793E" w:rsidRDefault="009D793E" w:rsidP="009D793E">
      <w:pPr>
        <w:numPr>
          <w:ilvl w:val="2"/>
          <w:numId w:val="24"/>
        </w:numPr>
        <w:rPr>
          <w:lang w:eastAsia="x-none"/>
        </w:rPr>
      </w:pPr>
    </w:p>
    <w:p w14:paraId="178DE8F7" w14:textId="77777777" w:rsidR="009D793E" w:rsidRDefault="009D793E" w:rsidP="00587431">
      <w:pPr>
        <w:rPr>
          <w:lang w:eastAsia="ar-SA"/>
        </w:rPr>
      </w:pPr>
    </w:p>
    <w:p w14:paraId="65C99E2B" w14:textId="49965F33" w:rsidR="00B71903" w:rsidRDefault="00C50AF8" w:rsidP="00587431">
      <w:pPr>
        <w:rPr>
          <w:lang w:eastAsia="ar-SA"/>
        </w:rPr>
      </w:pPr>
      <w:r>
        <w:rPr>
          <w:lang w:eastAsia="ar-SA"/>
        </w:rPr>
        <w:t>At 15kHz SCS, t</w:t>
      </w:r>
      <w:r w:rsidR="0034047D">
        <w:rPr>
          <w:lang w:eastAsia="ar-SA"/>
        </w:rPr>
        <w:t>here is less</w:t>
      </w:r>
      <w:r>
        <w:rPr>
          <w:lang w:eastAsia="ar-SA"/>
        </w:rPr>
        <w:t xml:space="preserve"> difference in the performance of </w:t>
      </w:r>
      <w:r w:rsidR="00CB445F">
        <w:rPr>
          <w:lang w:eastAsia="ar-SA"/>
        </w:rPr>
        <w:t xml:space="preserve">cross-symbol and cross-slot OCC, as observed by several companies, including </w:t>
      </w:r>
      <w:r w:rsidR="004B27E7">
        <w:rPr>
          <w:lang w:eastAsia="ar-SA"/>
        </w:rPr>
        <w:t xml:space="preserve">vivo and Huawei. </w:t>
      </w:r>
      <w:r w:rsidR="0047303E">
        <w:rPr>
          <w:lang w:eastAsia="ar-SA"/>
        </w:rPr>
        <w:t>The performance difference is lower beca</w:t>
      </w:r>
      <w:r w:rsidR="00844EF6">
        <w:rPr>
          <w:lang w:eastAsia="ar-SA"/>
        </w:rPr>
        <w:t xml:space="preserve">use the timespan of the OCC codewords is lower and the OCC operation is less affected by CFO over that shorter </w:t>
      </w:r>
      <w:proofErr w:type="spellStart"/>
      <w:r w:rsidR="00844EF6">
        <w:rPr>
          <w:lang w:eastAsia="ar-SA"/>
        </w:rPr>
        <w:t>timespan</w:t>
      </w:r>
      <w:proofErr w:type="spellEnd"/>
      <w:r w:rsidR="00844EF6">
        <w:rPr>
          <w:lang w:eastAsia="ar-SA"/>
        </w:rPr>
        <w:t xml:space="preserve">. </w:t>
      </w:r>
      <w:r w:rsidR="004B27E7">
        <w:rPr>
          <w:lang w:eastAsia="ar-SA"/>
        </w:rPr>
        <w:t xml:space="preserve">Performance comparison between these schemes </w:t>
      </w:r>
      <w:proofErr w:type="gramStart"/>
      <w:r w:rsidR="004B27E7">
        <w:rPr>
          <w:lang w:eastAsia="ar-SA"/>
        </w:rPr>
        <w:t>are</w:t>
      </w:r>
      <w:proofErr w:type="gramEnd"/>
      <w:r w:rsidR="004B27E7">
        <w:rPr>
          <w:lang w:eastAsia="ar-SA"/>
        </w:rPr>
        <w:t xml:space="preserve"> shown in </w:t>
      </w:r>
      <w:r w:rsidR="004377E4">
        <w:rPr>
          <w:lang w:eastAsia="ar-SA"/>
        </w:rPr>
        <w:fldChar w:fldCharType="begin"/>
      </w:r>
      <w:r w:rsidR="004377E4">
        <w:rPr>
          <w:lang w:eastAsia="ar-SA"/>
        </w:rPr>
        <w:instrText xml:space="preserve"> REF _Ref174957229 \h </w:instrText>
      </w:r>
      <w:r w:rsidR="004377E4">
        <w:rPr>
          <w:lang w:eastAsia="ar-SA"/>
        </w:rPr>
      </w:r>
      <w:r w:rsidR="004377E4">
        <w:rPr>
          <w:lang w:eastAsia="ar-SA"/>
        </w:rPr>
        <w:fldChar w:fldCharType="separate"/>
      </w:r>
      <w:r w:rsidR="004377E4">
        <w:t xml:space="preserve">Figure </w:t>
      </w:r>
      <w:r w:rsidR="004377E4">
        <w:rPr>
          <w:noProof/>
        </w:rPr>
        <w:t>4</w:t>
      </w:r>
      <w:r w:rsidR="004377E4">
        <w:rPr>
          <w:lang w:eastAsia="ar-SA"/>
        </w:rPr>
        <w:fldChar w:fldCharType="end"/>
      </w:r>
      <w:r w:rsidR="004377E4">
        <w:rPr>
          <w:lang w:eastAsia="ar-SA"/>
        </w:rPr>
        <w:t xml:space="preserve"> </w:t>
      </w:r>
      <w:r w:rsidR="009758D9">
        <w:rPr>
          <w:lang w:eastAsia="ar-SA"/>
        </w:rPr>
        <w:t xml:space="preserve">(the SNR offset from the baseline scheme is assumed to be due to a code rate issue) </w:t>
      </w:r>
      <w:r w:rsidR="004377E4">
        <w:rPr>
          <w:lang w:eastAsia="ar-SA"/>
        </w:rPr>
        <w:t xml:space="preserve">and </w:t>
      </w:r>
      <w:r w:rsidR="004377E4">
        <w:rPr>
          <w:lang w:eastAsia="ar-SA"/>
        </w:rPr>
        <w:fldChar w:fldCharType="begin"/>
      </w:r>
      <w:r w:rsidR="004377E4">
        <w:rPr>
          <w:lang w:eastAsia="ar-SA"/>
        </w:rPr>
        <w:instrText xml:space="preserve"> REF _Ref172899377 \h </w:instrText>
      </w:r>
      <w:r w:rsidR="004377E4">
        <w:rPr>
          <w:lang w:eastAsia="ar-SA"/>
        </w:rPr>
      </w:r>
      <w:r w:rsidR="004377E4">
        <w:rPr>
          <w:lang w:eastAsia="ar-SA"/>
        </w:rPr>
        <w:fldChar w:fldCharType="separate"/>
      </w:r>
      <w:r w:rsidR="004377E4">
        <w:t xml:space="preserve">Figure </w:t>
      </w:r>
      <w:r w:rsidR="004377E4">
        <w:rPr>
          <w:noProof/>
        </w:rPr>
        <w:t>5</w:t>
      </w:r>
      <w:r w:rsidR="004377E4">
        <w:rPr>
          <w:lang w:eastAsia="ar-SA"/>
        </w:rPr>
        <w:fldChar w:fldCharType="end"/>
      </w:r>
      <w:r w:rsidR="009758D9">
        <w:rPr>
          <w:lang w:eastAsia="ar-SA"/>
        </w:rPr>
        <w:t>.</w:t>
      </w:r>
    </w:p>
    <w:p w14:paraId="783B0ABF" w14:textId="77777777" w:rsidR="00B71903" w:rsidRDefault="00B71903" w:rsidP="00587431">
      <w:pPr>
        <w:rPr>
          <w:lang w:eastAsia="ar-SA"/>
        </w:rPr>
      </w:pPr>
    </w:p>
    <w:p w14:paraId="1B73607C" w14:textId="77777777" w:rsidR="009D793E" w:rsidRDefault="009D793E" w:rsidP="00587431">
      <w:pPr>
        <w:rPr>
          <w:lang w:eastAsia="ar-SA"/>
        </w:rPr>
      </w:pPr>
    </w:p>
    <w:p w14:paraId="6DF9C8E0" w14:textId="4F64B064" w:rsidR="0010304F" w:rsidRDefault="0010304F" w:rsidP="008C4D8D">
      <w:pPr>
        <w:jc w:val="center"/>
        <w:rPr>
          <w:lang w:eastAsia="ar-SA"/>
        </w:rPr>
      </w:pPr>
      <w:r w:rsidRPr="002F7A1C">
        <w:rPr>
          <w:noProof/>
        </w:rPr>
        <w:lastRenderedPageBreak/>
        <w:drawing>
          <wp:inline distT="0" distB="0" distL="0" distR="0" wp14:anchorId="229C3934" wp14:editId="7CB53950">
            <wp:extent cx="2926080" cy="23774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26080" cy="2377440"/>
                    </a:xfrm>
                    <a:prstGeom prst="rect">
                      <a:avLst/>
                    </a:prstGeom>
                    <a:noFill/>
                    <a:ln>
                      <a:noFill/>
                    </a:ln>
                  </pic:spPr>
                </pic:pic>
              </a:graphicData>
            </a:graphic>
          </wp:inline>
        </w:drawing>
      </w:r>
    </w:p>
    <w:p w14:paraId="5DFE276B" w14:textId="1497B7C0" w:rsidR="00864BEC" w:rsidRDefault="00864BEC" w:rsidP="00864BEC">
      <w:pPr>
        <w:pStyle w:val="a4"/>
      </w:pPr>
      <w:bookmarkStart w:id="23" w:name="_Ref174957229"/>
      <w:r>
        <w:t xml:space="preserve">Figure </w:t>
      </w:r>
      <w:r>
        <w:fldChar w:fldCharType="begin"/>
      </w:r>
      <w:r>
        <w:instrText xml:space="preserve"> SEQ Figure \* ARABIC </w:instrText>
      </w:r>
      <w:r>
        <w:fldChar w:fldCharType="separate"/>
      </w:r>
      <w:r w:rsidR="00953A23">
        <w:rPr>
          <w:noProof/>
        </w:rPr>
        <w:t>4</w:t>
      </w:r>
      <w:r>
        <w:fldChar w:fldCharType="end"/>
      </w:r>
      <w:bookmarkEnd w:id="23"/>
      <w:r>
        <w:t xml:space="preserve"> – Performance comparison between </w:t>
      </w:r>
      <w:r w:rsidR="001B1F68">
        <w:t>cross-symbol and cross-slot OCC (from R1-2406</w:t>
      </w:r>
      <w:r w:rsidR="0052431C">
        <w:t>205 – vivo)</w:t>
      </w:r>
    </w:p>
    <w:p w14:paraId="552A1E13" w14:textId="77777777" w:rsidR="008C4D8D" w:rsidRDefault="008C4D8D" w:rsidP="008C4D8D">
      <w:pPr>
        <w:jc w:val="center"/>
        <w:rPr>
          <w:lang w:eastAsia="ar-SA"/>
        </w:rPr>
      </w:pPr>
    </w:p>
    <w:p w14:paraId="1B951235" w14:textId="77777777" w:rsidR="00C50AF8" w:rsidRDefault="00C50AF8" w:rsidP="00587431">
      <w:pPr>
        <w:rPr>
          <w:lang w:eastAsia="ar-S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653"/>
      </w:tblGrid>
      <w:tr w:rsidR="00C50AF8" w14:paraId="7EA6943E" w14:textId="77777777" w:rsidTr="00C37E2F">
        <w:tc>
          <w:tcPr>
            <w:tcW w:w="4653" w:type="dxa"/>
          </w:tcPr>
          <w:p w14:paraId="1143C5A6" w14:textId="77777777" w:rsidR="00C50AF8" w:rsidRDefault="00C50AF8" w:rsidP="00C37E2F">
            <w:pPr>
              <w:rPr>
                <w:rFonts w:eastAsia="SimSun"/>
                <w:lang w:eastAsia="zh-CN"/>
              </w:rPr>
            </w:pPr>
            <w:r>
              <w:rPr>
                <w:noProof/>
                <w:lang w:val="en-US" w:eastAsia="zh-CN"/>
              </w:rPr>
              <w:drawing>
                <wp:inline distT="0" distB="0" distL="0" distR="0" wp14:anchorId="5791F7CC" wp14:editId="15DC2EE5">
                  <wp:extent cx="2797200" cy="2098800"/>
                  <wp:effectExtent l="0" t="0" r="317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97200" cy="2098800"/>
                          </a:xfrm>
                          <a:prstGeom prst="rect">
                            <a:avLst/>
                          </a:prstGeom>
                        </pic:spPr>
                      </pic:pic>
                    </a:graphicData>
                  </a:graphic>
                </wp:inline>
              </w:drawing>
            </w:r>
          </w:p>
          <w:p w14:paraId="700236D6" w14:textId="77777777" w:rsidR="00C50AF8" w:rsidRPr="003920E0" w:rsidRDefault="00C50AF8" w:rsidP="00C50AF8">
            <w:pPr>
              <w:pStyle w:val="af9"/>
              <w:widowControl w:val="0"/>
              <w:numPr>
                <w:ilvl w:val="0"/>
                <w:numId w:val="28"/>
              </w:numPr>
              <w:autoSpaceDE w:val="0"/>
              <w:autoSpaceDN w:val="0"/>
              <w:adjustRightInd w:val="0"/>
              <w:spacing w:after="120"/>
              <w:ind w:leftChars="0"/>
              <w:contextualSpacing/>
              <w:jc w:val="center"/>
              <w:rPr>
                <w:rFonts w:eastAsia="SimSun"/>
                <w:lang w:eastAsia="zh-CN"/>
              </w:rPr>
            </w:pPr>
            <w:r w:rsidRPr="003920E0">
              <w:rPr>
                <w:rFonts w:eastAsia="SimSun"/>
                <w:lang w:eastAsia="zh-CN"/>
              </w:rPr>
              <w:t>OCC2</w:t>
            </w:r>
          </w:p>
        </w:tc>
        <w:tc>
          <w:tcPr>
            <w:tcW w:w="4653" w:type="dxa"/>
          </w:tcPr>
          <w:p w14:paraId="1FFE9F2A" w14:textId="77777777" w:rsidR="00C50AF8" w:rsidRDefault="00C50AF8" w:rsidP="00C37E2F">
            <w:pPr>
              <w:rPr>
                <w:rFonts w:eastAsia="SimSun"/>
                <w:lang w:eastAsia="zh-CN"/>
              </w:rPr>
            </w:pPr>
            <w:r>
              <w:rPr>
                <w:noProof/>
                <w:lang w:val="en-US" w:eastAsia="zh-CN"/>
              </w:rPr>
              <w:drawing>
                <wp:inline distT="0" distB="0" distL="0" distR="0" wp14:anchorId="3AFFBC3E" wp14:editId="7FE56113">
                  <wp:extent cx="2797200" cy="209880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97200" cy="2098800"/>
                          </a:xfrm>
                          <a:prstGeom prst="rect">
                            <a:avLst/>
                          </a:prstGeom>
                        </pic:spPr>
                      </pic:pic>
                    </a:graphicData>
                  </a:graphic>
                </wp:inline>
              </w:drawing>
            </w:r>
          </w:p>
          <w:p w14:paraId="062CC5A2" w14:textId="77777777" w:rsidR="00C50AF8" w:rsidRDefault="00C50AF8" w:rsidP="00C37E2F">
            <w:pPr>
              <w:jc w:val="center"/>
              <w:rPr>
                <w:rFonts w:eastAsia="SimSun"/>
                <w:lang w:eastAsia="zh-CN"/>
              </w:rPr>
            </w:pPr>
            <w:r>
              <w:rPr>
                <w:rFonts w:eastAsia="SimSun" w:hint="eastAsia"/>
                <w:lang w:eastAsia="zh-CN"/>
              </w:rPr>
              <w:t>(</w:t>
            </w:r>
            <w:r>
              <w:rPr>
                <w:rFonts w:eastAsia="SimSun"/>
                <w:lang w:eastAsia="zh-CN"/>
              </w:rPr>
              <w:t>b)</w:t>
            </w:r>
            <w:r>
              <w:rPr>
                <w:rFonts w:eastAsia="SimSun" w:hint="eastAsia"/>
                <w:lang w:eastAsia="zh-CN"/>
              </w:rPr>
              <w:t xml:space="preserve"> O</w:t>
            </w:r>
            <w:r>
              <w:rPr>
                <w:rFonts w:eastAsia="SimSun"/>
                <w:lang w:eastAsia="zh-CN"/>
              </w:rPr>
              <w:t>CC4</w:t>
            </w:r>
          </w:p>
        </w:tc>
      </w:tr>
      <w:tr w:rsidR="004B27E7" w14:paraId="521C0811" w14:textId="77777777" w:rsidTr="00C37E2F">
        <w:tc>
          <w:tcPr>
            <w:tcW w:w="4653" w:type="dxa"/>
          </w:tcPr>
          <w:p w14:paraId="06D443F2" w14:textId="77777777" w:rsidR="004B27E7" w:rsidRDefault="004B27E7" w:rsidP="00C37E2F">
            <w:pPr>
              <w:rPr>
                <w:noProof/>
                <w:lang w:val="en-US" w:eastAsia="zh-CN"/>
              </w:rPr>
            </w:pPr>
          </w:p>
        </w:tc>
        <w:tc>
          <w:tcPr>
            <w:tcW w:w="4653" w:type="dxa"/>
          </w:tcPr>
          <w:p w14:paraId="183F5E94" w14:textId="77777777" w:rsidR="004B27E7" w:rsidRDefault="004B27E7" w:rsidP="00C37E2F">
            <w:pPr>
              <w:rPr>
                <w:noProof/>
                <w:lang w:val="en-US" w:eastAsia="zh-CN"/>
              </w:rPr>
            </w:pPr>
          </w:p>
        </w:tc>
      </w:tr>
    </w:tbl>
    <w:p w14:paraId="7DE0BB87" w14:textId="7EF64E51" w:rsidR="008C4D8D" w:rsidRDefault="008C4D8D" w:rsidP="008C4D8D">
      <w:pPr>
        <w:pStyle w:val="a4"/>
      </w:pPr>
      <w:bookmarkStart w:id="24" w:name="_Ref172899377"/>
      <w:r>
        <w:t xml:space="preserve">Figure </w:t>
      </w:r>
      <w:r>
        <w:rPr>
          <w:b w:val="0"/>
          <w:bCs/>
        </w:rPr>
        <w:fldChar w:fldCharType="begin"/>
      </w:r>
      <w:r>
        <w:instrText xml:space="preserve"> SEQ Figure \* ARABIC </w:instrText>
      </w:r>
      <w:r>
        <w:rPr>
          <w:b w:val="0"/>
          <w:bCs/>
        </w:rPr>
        <w:fldChar w:fldCharType="separate"/>
      </w:r>
      <w:r w:rsidR="00953A23">
        <w:rPr>
          <w:noProof/>
        </w:rPr>
        <w:t>5</w:t>
      </w:r>
      <w:r>
        <w:rPr>
          <w:b w:val="0"/>
          <w:bCs/>
        </w:rPr>
        <w:fldChar w:fldCharType="end"/>
      </w:r>
      <w:bookmarkEnd w:id="24"/>
      <w:r>
        <w:t xml:space="preserve"> </w:t>
      </w:r>
      <w:r w:rsidR="00864BEC">
        <w:t xml:space="preserve">- </w:t>
      </w:r>
      <w:r w:rsidRPr="00783112">
        <w:t>Performance of 15</w:t>
      </w:r>
      <w:r>
        <w:t xml:space="preserve"> </w:t>
      </w:r>
      <w:r w:rsidRPr="00783112">
        <w:t>kHz Single-tone NPUSCH format 1 w/ and w/o OC</w:t>
      </w:r>
      <w:r>
        <w:t>C (from R1-2405842 – Huawei)</w:t>
      </w:r>
    </w:p>
    <w:p w14:paraId="2985E8E1" w14:textId="77777777" w:rsidR="00C50AF8" w:rsidRDefault="00C50AF8" w:rsidP="00587431">
      <w:pPr>
        <w:rPr>
          <w:lang w:eastAsia="ar-SA"/>
        </w:rPr>
      </w:pPr>
    </w:p>
    <w:p w14:paraId="61FC64D1" w14:textId="06CF60D2" w:rsidR="003025AD" w:rsidRDefault="00F310A9" w:rsidP="00587431">
      <w:pPr>
        <w:rPr>
          <w:lang w:eastAsia="ar-SA"/>
        </w:rPr>
      </w:pPr>
      <w:r>
        <w:rPr>
          <w:lang w:eastAsia="ar-SA"/>
        </w:rPr>
        <w:t xml:space="preserve">While it would be possible </w:t>
      </w:r>
      <w:r w:rsidR="00E6545D">
        <w:rPr>
          <w:lang w:eastAsia="ar-SA"/>
        </w:rPr>
        <w:t>to adopt different OCC schemes for 15</w:t>
      </w:r>
      <w:r w:rsidR="009D6957">
        <w:rPr>
          <w:lang w:eastAsia="ar-SA"/>
        </w:rPr>
        <w:t>kHz SCS and 3.75kHz SCS, this would seem to create complexity in the specification</w:t>
      </w:r>
      <w:r w:rsidR="00B238DB">
        <w:rPr>
          <w:lang w:eastAsia="ar-SA"/>
        </w:rPr>
        <w:t xml:space="preserve">. </w:t>
      </w:r>
      <w:r w:rsidR="00B04FE9">
        <w:rPr>
          <w:lang w:eastAsia="ar-SA"/>
        </w:rPr>
        <w:t xml:space="preserve">However, if a cross-slot scheme were adopted for 15kHz, it would seem that there would not be a </w:t>
      </w:r>
      <w:r w:rsidR="00ED2BB4">
        <w:rPr>
          <w:lang w:eastAsia="ar-SA"/>
        </w:rPr>
        <w:t xml:space="preserve">significant performance loss from adopting the cross-slot scheme. </w:t>
      </w:r>
    </w:p>
    <w:p w14:paraId="65608887" w14:textId="77777777" w:rsidR="00ED2BB4" w:rsidRDefault="00ED2BB4" w:rsidP="00587431">
      <w:pPr>
        <w:rPr>
          <w:lang w:eastAsia="ar-SA"/>
        </w:rPr>
      </w:pPr>
    </w:p>
    <w:p w14:paraId="37EFD2A6" w14:textId="5EC83A2D" w:rsidR="00ED2BB4" w:rsidRDefault="00ED2BB4" w:rsidP="00587431">
      <w:pPr>
        <w:rPr>
          <w:lang w:eastAsia="ar-SA"/>
        </w:rPr>
      </w:pPr>
      <w:r>
        <w:rPr>
          <w:lang w:eastAsia="ar-SA"/>
        </w:rPr>
        <w:t>As a first step</w:t>
      </w:r>
      <w:r w:rsidR="004961E6">
        <w:rPr>
          <w:lang w:eastAsia="ar-SA"/>
        </w:rPr>
        <w:t>, it might be good to try to agree that a common scheme is adopted for 3.75kHz and 15kHz SCS.</w:t>
      </w:r>
    </w:p>
    <w:p w14:paraId="5DF7C30A" w14:textId="77777777" w:rsidR="004961E6" w:rsidRDefault="004961E6" w:rsidP="00587431">
      <w:pPr>
        <w:rPr>
          <w:lang w:eastAsia="ar-SA"/>
        </w:rPr>
      </w:pPr>
    </w:p>
    <w:p w14:paraId="1517462C" w14:textId="6E65394E" w:rsidR="004961E6" w:rsidRDefault="004961E6" w:rsidP="004961E6">
      <w:pPr>
        <w:pStyle w:val="af9"/>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xml:space="preserve">] Proposal 4.3-1: </w:t>
      </w:r>
      <w:r w:rsidR="00476EA5">
        <w:rPr>
          <w:rFonts w:ascii="Times New Roman" w:hAnsi="Times New Roman"/>
          <w:b/>
          <w:bCs/>
        </w:rPr>
        <w:t xml:space="preserve">15kHz SCS </w:t>
      </w:r>
      <w:r w:rsidR="0023277A">
        <w:rPr>
          <w:rFonts w:ascii="Times New Roman" w:hAnsi="Times New Roman"/>
          <w:b/>
          <w:bCs/>
        </w:rPr>
        <w:t>uses the same OCC scheme as for 3.75kHz SCS</w:t>
      </w:r>
      <w:r>
        <w:rPr>
          <w:rFonts w:ascii="Times New Roman" w:hAnsi="Times New Roman"/>
          <w:b/>
          <w:bCs/>
        </w:rPr>
        <w:t>.</w:t>
      </w:r>
    </w:p>
    <w:p w14:paraId="38EBBEA2" w14:textId="77777777" w:rsidR="004961E6" w:rsidRDefault="004961E6" w:rsidP="004961E6">
      <w:pPr>
        <w:pStyle w:val="af9"/>
        <w:spacing w:after="160" w:line="259" w:lineRule="auto"/>
        <w:ind w:leftChars="0" w:left="0"/>
        <w:contextualSpacing/>
        <w:rPr>
          <w:rFonts w:ascii="Times New Roman" w:hAnsi="Times New Roman"/>
          <w:b/>
          <w:bCs/>
        </w:rPr>
      </w:pPr>
    </w:p>
    <w:p w14:paraId="46FD0C9E" w14:textId="07F70870" w:rsidR="004961E6" w:rsidRDefault="004961E6" w:rsidP="004961E6">
      <w:pPr>
        <w:pStyle w:val="af9"/>
        <w:spacing w:after="160" w:line="259" w:lineRule="auto"/>
        <w:ind w:leftChars="0" w:left="0"/>
        <w:contextualSpacing/>
        <w:rPr>
          <w:rFonts w:ascii="Times New Roman" w:hAnsi="Times New Roman"/>
        </w:rPr>
      </w:pPr>
      <w:r>
        <w:rPr>
          <w:rFonts w:ascii="Times New Roman" w:hAnsi="Times New Roman"/>
        </w:rPr>
        <w:t>Companies are invited to comment on proposal 4.</w:t>
      </w:r>
      <w:r w:rsidR="0023277A">
        <w:rPr>
          <w:rFonts w:ascii="Times New Roman" w:hAnsi="Times New Roman"/>
        </w:rPr>
        <w:t>3</w:t>
      </w:r>
      <w:r>
        <w:rPr>
          <w:rFonts w:ascii="Times New Roman" w:hAnsi="Times New Roman"/>
        </w:rPr>
        <w:t>-1. Companies could comment on:</w:t>
      </w:r>
    </w:p>
    <w:p w14:paraId="74D9D2FA" w14:textId="77777777" w:rsidR="004961E6" w:rsidRDefault="004961E6" w:rsidP="004961E6">
      <w:pPr>
        <w:pStyle w:val="af9"/>
        <w:numPr>
          <w:ilvl w:val="0"/>
          <w:numId w:val="19"/>
        </w:numPr>
        <w:spacing w:after="160" w:line="259" w:lineRule="auto"/>
        <w:ind w:leftChars="0"/>
        <w:contextualSpacing/>
        <w:rPr>
          <w:rFonts w:ascii="Times New Roman" w:hAnsi="Times New Roman"/>
        </w:rPr>
      </w:pPr>
      <w:r>
        <w:rPr>
          <w:rFonts w:ascii="Times New Roman" w:hAnsi="Times New Roman"/>
        </w:rPr>
        <w:t xml:space="preserve">Whether you support the proposal. </w:t>
      </w:r>
    </w:p>
    <w:p w14:paraId="637FA8E5" w14:textId="77777777" w:rsidR="004961E6" w:rsidRDefault="004961E6" w:rsidP="004961E6">
      <w:pPr>
        <w:pStyle w:val="af9"/>
        <w:numPr>
          <w:ilvl w:val="0"/>
          <w:numId w:val="19"/>
        </w:numPr>
        <w:spacing w:after="160" w:line="259" w:lineRule="auto"/>
        <w:ind w:leftChars="0"/>
        <w:contextualSpacing/>
        <w:rPr>
          <w:rFonts w:ascii="Times New Roman" w:hAnsi="Times New Roman"/>
        </w:rPr>
      </w:pPr>
      <w:r>
        <w:rPr>
          <w:rFonts w:ascii="Times New Roman" w:hAnsi="Times New Roman"/>
        </w:rPr>
        <w:t>Is there better wording?</w:t>
      </w:r>
    </w:p>
    <w:p w14:paraId="337F3E92" w14:textId="4AA1F5E9" w:rsidR="004961E6" w:rsidRDefault="0029129C" w:rsidP="004961E6">
      <w:pPr>
        <w:pStyle w:val="af9"/>
        <w:numPr>
          <w:ilvl w:val="0"/>
          <w:numId w:val="19"/>
        </w:numPr>
        <w:spacing w:after="160" w:line="259" w:lineRule="auto"/>
        <w:ind w:leftChars="0"/>
        <w:contextualSpacing/>
        <w:rPr>
          <w:rFonts w:ascii="Times New Roman" w:hAnsi="Times New Roman"/>
        </w:rPr>
      </w:pPr>
      <w:r>
        <w:rPr>
          <w:rFonts w:ascii="Times New Roman" w:hAnsi="Times New Roman"/>
        </w:rPr>
        <w:t xml:space="preserve">What would be the point in adopting different OCC schemes for the two SCS, </w:t>
      </w:r>
      <w:r w:rsidR="00394E20">
        <w:rPr>
          <w:rFonts w:ascii="Times New Roman" w:hAnsi="Times New Roman"/>
        </w:rPr>
        <w:t>considering performance and specification impact for example</w:t>
      </w:r>
      <w:r w:rsidR="004961E6">
        <w:rPr>
          <w:rFonts w:ascii="Times New Roman" w:hAnsi="Times New Roman"/>
        </w:rPr>
        <w:t>?</w:t>
      </w:r>
    </w:p>
    <w:p w14:paraId="339037AA" w14:textId="77777777" w:rsidR="004961E6" w:rsidRDefault="004961E6" w:rsidP="004961E6">
      <w:pPr>
        <w:pStyle w:val="af9"/>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4961E6" w14:paraId="7A76BF0D" w14:textId="77777777" w:rsidTr="00C37E2F">
        <w:tc>
          <w:tcPr>
            <w:tcW w:w="2798" w:type="dxa"/>
            <w:shd w:val="clear" w:color="auto" w:fill="D9D9D9"/>
          </w:tcPr>
          <w:p w14:paraId="3EB43951" w14:textId="77777777" w:rsidR="004961E6" w:rsidRDefault="004961E6" w:rsidP="00C37E2F">
            <w:pPr>
              <w:rPr>
                <w:b/>
                <w:bCs/>
                <w:lang w:eastAsia="ar-SA"/>
              </w:rPr>
            </w:pPr>
            <w:r>
              <w:rPr>
                <w:b/>
                <w:bCs/>
                <w:lang w:eastAsia="ar-SA"/>
              </w:rPr>
              <w:t>Company</w:t>
            </w:r>
          </w:p>
        </w:tc>
        <w:tc>
          <w:tcPr>
            <w:tcW w:w="6833" w:type="dxa"/>
            <w:shd w:val="clear" w:color="auto" w:fill="D9D9D9"/>
          </w:tcPr>
          <w:p w14:paraId="2307B9FC" w14:textId="77777777" w:rsidR="004961E6" w:rsidRDefault="004961E6" w:rsidP="00C37E2F">
            <w:pPr>
              <w:rPr>
                <w:b/>
                <w:bCs/>
                <w:lang w:eastAsia="ar-SA"/>
              </w:rPr>
            </w:pPr>
            <w:r>
              <w:rPr>
                <w:b/>
                <w:bCs/>
                <w:lang w:eastAsia="ar-SA"/>
              </w:rPr>
              <w:t>Comment</w:t>
            </w:r>
          </w:p>
        </w:tc>
      </w:tr>
      <w:tr w:rsidR="004961E6" w14:paraId="478CDB38" w14:textId="77777777" w:rsidTr="00C37E2F">
        <w:tc>
          <w:tcPr>
            <w:tcW w:w="2798" w:type="dxa"/>
          </w:tcPr>
          <w:p w14:paraId="388C5301" w14:textId="188D6157" w:rsidR="004961E6" w:rsidRPr="00904D5F" w:rsidRDefault="00904D5F" w:rsidP="00C37E2F">
            <w:pPr>
              <w:rPr>
                <w:rFonts w:eastAsiaTheme="minorEastAsia"/>
                <w:lang w:eastAsia="zh-CN"/>
              </w:rPr>
            </w:pPr>
            <w:r>
              <w:rPr>
                <w:rFonts w:eastAsiaTheme="minorEastAsia" w:hint="eastAsia"/>
                <w:lang w:eastAsia="zh-CN"/>
              </w:rPr>
              <w:t>Lenovo</w:t>
            </w:r>
          </w:p>
        </w:tc>
        <w:tc>
          <w:tcPr>
            <w:tcW w:w="6833" w:type="dxa"/>
          </w:tcPr>
          <w:p w14:paraId="7A591BCF" w14:textId="34FAF7B9" w:rsidR="004961E6" w:rsidRPr="00904D5F" w:rsidRDefault="00904D5F" w:rsidP="00C37E2F">
            <w:pPr>
              <w:rPr>
                <w:rFonts w:eastAsiaTheme="minorEastAsia"/>
                <w:lang w:eastAsia="zh-CN"/>
              </w:rPr>
            </w:pPr>
            <w:r>
              <w:rPr>
                <w:rFonts w:eastAsiaTheme="minorEastAsia"/>
                <w:lang w:eastAsia="zh-CN"/>
              </w:rPr>
              <w:t>I</w:t>
            </w:r>
            <w:r>
              <w:rPr>
                <w:rFonts w:eastAsiaTheme="minorEastAsia" w:hint="eastAsia"/>
                <w:lang w:eastAsia="zh-CN"/>
              </w:rPr>
              <w:t>f slot</w:t>
            </w:r>
            <w:r w:rsidR="00A42B81">
              <w:rPr>
                <w:rFonts w:eastAsiaTheme="minorEastAsia" w:hint="eastAsia"/>
                <w:lang w:eastAsia="zh-CN"/>
              </w:rPr>
              <w:t>-</w:t>
            </w:r>
            <w:r>
              <w:rPr>
                <w:rFonts w:eastAsiaTheme="minorEastAsia" w:hint="eastAsia"/>
                <w:lang w:eastAsia="zh-CN"/>
              </w:rPr>
              <w:t xml:space="preserve">based </w:t>
            </w:r>
            <w:r w:rsidR="00A42B81">
              <w:rPr>
                <w:rFonts w:eastAsiaTheme="minorEastAsia" w:hint="eastAsia"/>
                <w:lang w:eastAsia="zh-CN"/>
              </w:rPr>
              <w:t xml:space="preserve">OCC </w:t>
            </w:r>
            <w:r>
              <w:rPr>
                <w:rFonts w:eastAsiaTheme="minorEastAsia" w:hint="eastAsia"/>
                <w:lang w:eastAsia="zh-CN"/>
              </w:rPr>
              <w:t xml:space="preserve">solution is adopted for 3.75KHz, we support the </w:t>
            </w:r>
            <w:r w:rsidR="007658CF">
              <w:rPr>
                <w:rFonts w:eastAsiaTheme="minorEastAsia" w:hint="eastAsia"/>
                <w:lang w:eastAsia="zh-CN"/>
              </w:rPr>
              <w:t>proposal</w:t>
            </w:r>
            <w:r>
              <w:rPr>
                <w:rFonts w:eastAsiaTheme="minorEastAsia" w:hint="eastAsia"/>
                <w:lang w:eastAsia="zh-CN"/>
              </w:rPr>
              <w:t>.</w:t>
            </w:r>
          </w:p>
        </w:tc>
      </w:tr>
      <w:tr w:rsidR="004961E6" w14:paraId="2F702FD9" w14:textId="77777777" w:rsidTr="00C37E2F">
        <w:tc>
          <w:tcPr>
            <w:tcW w:w="2798" w:type="dxa"/>
          </w:tcPr>
          <w:p w14:paraId="01C2D97A" w14:textId="2CFDC93C" w:rsidR="004961E6" w:rsidRDefault="005C5C17" w:rsidP="00C37E2F">
            <w:pPr>
              <w:rPr>
                <w:lang w:eastAsia="ar-SA"/>
              </w:rPr>
            </w:pPr>
            <w:r>
              <w:rPr>
                <w:lang w:eastAsia="ar-SA"/>
              </w:rPr>
              <w:t>Ericsson</w:t>
            </w:r>
          </w:p>
        </w:tc>
        <w:tc>
          <w:tcPr>
            <w:tcW w:w="6833" w:type="dxa"/>
          </w:tcPr>
          <w:p w14:paraId="5F9E200D" w14:textId="299FF6E8" w:rsidR="005C5C17" w:rsidRDefault="005C5C17" w:rsidP="005C5C17">
            <w:pPr>
              <w:rPr>
                <w:rFonts w:eastAsia="DengXian"/>
                <w:lang w:eastAsia="zh-CN"/>
              </w:rPr>
            </w:pPr>
            <w:r>
              <w:rPr>
                <w:rFonts w:eastAsia="DengXian"/>
                <w:lang w:eastAsia="zh-CN"/>
              </w:rPr>
              <w:t>Ok to aim for a common design. The following clarifications are aimed to keep the wording aligned with respect to previous agreements:</w:t>
            </w:r>
          </w:p>
          <w:p w14:paraId="5A9B4A60" w14:textId="77777777" w:rsidR="005C5C17" w:rsidRDefault="005C5C17" w:rsidP="005C5C17">
            <w:pPr>
              <w:rPr>
                <w:rFonts w:eastAsia="DengXian"/>
                <w:lang w:eastAsia="zh-CN"/>
              </w:rPr>
            </w:pPr>
          </w:p>
          <w:p w14:paraId="2B1DC08A" w14:textId="391D5944" w:rsidR="004961E6" w:rsidRPr="005C5C17" w:rsidRDefault="005C5C17" w:rsidP="005C5C17">
            <w:pPr>
              <w:pStyle w:val="af9"/>
              <w:spacing w:after="160" w:line="259" w:lineRule="auto"/>
              <w:ind w:leftChars="0" w:left="0"/>
              <w:contextualSpacing/>
              <w:rPr>
                <w:rFonts w:ascii="Times New Roman" w:hAnsi="Times New Roman"/>
                <w:b/>
                <w:bCs/>
              </w:rPr>
            </w:pPr>
            <w:r>
              <w:rPr>
                <w:rFonts w:ascii="Times New Roman" w:hAnsi="Times New Roman"/>
                <w:b/>
                <w:bCs/>
              </w:rPr>
              <w:lastRenderedPageBreak/>
              <w:t>[</w:t>
            </w:r>
            <w:r>
              <w:rPr>
                <w:rFonts w:ascii="Times New Roman" w:hAnsi="Times New Roman"/>
                <w:b/>
                <w:bCs/>
                <w:shd w:val="clear" w:color="auto" w:fill="FFFF00"/>
              </w:rPr>
              <w:t>FL1</w:t>
            </w:r>
            <w:r>
              <w:rPr>
                <w:rFonts w:ascii="Times New Roman" w:hAnsi="Times New Roman"/>
                <w:b/>
                <w:bCs/>
              </w:rPr>
              <w:t xml:space="preserve">] Proposal 4.3-1: 15kHz SCS </w:t>
            </w:r>
            <w:r w:rsidRPr="005C5C17">
              <w:rPr>
                <w:rFonts w:ascii="Times New Roman" w:hAnsi="Times New Roman"/>
                <w:b/>
                <w:bCs/>
                <w:color w:val="00B050"/>
              </w:rPr>
              <w:t xml:space="preserve">single-tone transmission </w:t>
            </w:r>
            <w:r w:rsidRPr="00C828BD">
              <w:rPr>
                <w:rFonts w:ascii="Times New Roman" w:hAnsi="Times New Roman"/>
                <w:b/>
                <w:bCs/>
                <w:color w:val="00B050"/>
              </w:rPr>
              <w:t>OCC for NPUSCH format 1</w:t>
            </w:r>
            <w:r>
              <w:rPr>
                <w:rFonts w:ascii="Times New Roman" w:hAnsi="Times New Roman"/>
                <w:b/>
                <w:bCs/>
                <w:color w:val="00B050"/>
              </w:rPr>
              <w:t xml:space="preserve"> </w:t>
            </w:r>
            <w:r>
              <w:rPr>
                <w:rFonts w:ascii="Times New Roman" w:hAnsi="Times New Roman"/>
                <w:b/>
                <w:bCs/>
              </w:rPr>
              <w:t>uses the same OCC scheme as for 3.75kHz SCS</w:t>
            </w:r>
            <w:r w:rsidRPr="005C5C17">
              <w:rPr>
                <w:rFonts w:ascii="Times New Roman" w:hAnsi="Times New Roman"/>
                <w:b/>
                <w:bCs/>
                <w:color w:val="00B050"/>
              </w:rPr>
              <w:t xml:space="preserve"> single-tone transmission </w:t>
            </w:r>
            <w:r w:rsidRPr="00C828BD">
              <w:rPr>
                <w:rFonts w:ascii="Times New Roman" w:hAnsi="Times New Roman"/>
                <w:b/>
                <w:bCs/>
                <w:color w:val="00B050"/>
              </w:rPr>
              <w:t>OCC for NPUSCH format 1</w:t>
            </w:r>
            <w:r>
              <w:rPr>
                <w:rFonts w:ascii="Times New Roman" w:hAnsi="Times New Roman"/>
                <w:b/>
                <w:bCs/>
              </w:rPr>
              <w:t>.</w:t>
            </w:r>
          </w:p>
        </w:tc>
      </w:tr>
      <w:tr w:rsidR="00E57CDD" w14:paraId="124846C2" w14:textId="77777777" w:rsidTr="00C37E2F">
        <w:tc>
          <w:tcPr>
            <w:tcW w:w="2798" w:type="dxa"/>
          </w:tcPr>
          <w:p w14:paraId="7DE86DC5" w14:textId="6010CC2E" w:rsidR="00E57CDD" w:rsidRDefault="00E57CDD" w:rsidP="00E57CDD">
            <w:pPr>
              <w:rPr>
                <w:lang w:eastAsia="ar-SA"/>
              </w:rPr>
            </w:pPr>
            <w:r>
              <w:rPr>
                <w:rFonts w:hint="eastAsia"/>
                <w:lang w:eastAsia="ko-KR"/>
              </w:rPr>
              <w:lastRenderedPageBreak/>
              <w:t>LGE</w:t>
            </w:r>
          </w:p>
        </w:tc>
        <w:tc>
          <w:tcPr>
            <w:tcW w:w="6833" w:type="dxa"/>
          </w:tcPr>
          <w:p w14:paraId="58C82BE1" w14:textId="7F75E9D5" w:rsidR="00E57CDD" w:rsidRDefault="00E57CDD" w:rsidP="00E57CDD">
            <w:pPr>
              <w:rPr>
                <w:rFonts w:eastAsia="DengXian"/>
                <w:lang w:eastAsia="zh-CN"/>
              </w:rPr>
            </w:pPr>
            <w:r>
              <w:rPr>
                <w:rFonts w:hint="eastAsia"/>
                <w:lang w:eastAsia="ko-KR"/>
              </w:rPr>
              <w:t xml:space="preserve">In our understanding, the mapping is already different between 15kHz SCS and 3.75kHz SCS. In this point of view, we do not need to think that they should use the same OCC scheme. We can use different OCC scheme depending on the SCS. </w:t>
            </w:r>
          </w:p>
        </w:tc>
      </w:tr>
      <w:tr w:rsidR="00E57CDD" w14:paraId="61C28A95" w14:textId="77777777" w:rsidTr="00C37E2F">
        <w:tc>
          <w:tcPr>
            <w:tcW w:w="2798" w:type="dxa"/>
          </w:tcPr>
          <w:p w14:paraId="79CF4927" w14:textId="77777777" w:rsidR="00E57CDD" w:rsidRDefault="00E57CDD" w:rsidP="00E57CDD">
            <w:pPr>
              <w:rPr>
                <w:lang w:eastAsia="ar-SA"/>
              </w:rPr>
            </w:pPr>
          </w:p>
        </w:tc>
        <w:tc>
          <w:tcPr>
            <w:tcW w:w="6833" w:type="dxa"/>
          </w:tcPr>
          <w:p w14:paraId="203664B7" w14:textId="77777777" w:rsidR="00E57CDD" w:rsidRDefault="00E57CDD" w:rsidP="00E57CDD">
            <w:pPr>
              <w:rPr>
                <w:rFonts w:eastAsia="DengXian"/>
                <w:lang w:eastAsia="zh-CN"/>
              </w:rPr>
            </w:pPr>
          </w:p>
        </w:tc>
      </w:tr>
      <w:tr w:rsidR="00E57CDD" w14:paraId="1C8684B3" w14:textId="77777777" w:rsidTr="00C37E2F">
        <w:tc>
          <w:tcPr>
            <w:tcW w:w="2798" w:type="dxa"/>
          </w:tcPr>
          <w:p w14:paraId="7F4B689E" w14:textId="77777777" w:rsidR="00E57CDD" w:rsidRDefault="00E57CDD" w:rsidP="00E57CDD">
            <w:pPr>
              <w:rPr>
                <w:lang w:eastAsia="ar-SA"/>
              </w:rPr>
            </w:pPr>
          </w:p>
        </w:tc>
        <w:tc>
          <w:tcPr>
            <w:tcW w:w="6833" w:type="dxa"/>
          </w:tcPr>
          <w:p w14:paraId="0AF96439" w14:textId="77777777" w:rsidR="00E57CDD" w:rsidRDefault="00E57CDD" w:rsidP="00E57CDD">
            <w:pPr>
              <w:rPr>
                <w:rFonts w:eastAsia="DengXian"/>
                <w:lang w:eastAsia="zh-CN"/>
              </w:rPr>
            </w:pPr>
          </w:p>
        </w:tc>
      </w:tr>
    </w:tbl>
    <w:p w14:paraId="419711C8" w14:textId="77777777" w:rsidR="004961E6" w:rsidRDefault="004961E6" w:rsidP="00587431">
      <w:pPr>
        <w:rPr>
          <w:lang w:eastAsia="ar-SA"/>
        </w:rPr>
      </w:pPr>
    </w:p>
    <w:p w14:paraId="34135E10" w14:textId="77777777" w:rsidR="007B2F6D" w:rsidRDefault="007B2F6D" w:rsidP="00587431">
      <w:pPr>
        <w:rPr>
          <w:lang w:eastAsia="ar-SA"/>
        </w:rPr>
      </w:pPr>
    </w:p>
    <w:p w14:paraId="2159A252" w14:textId="3E00AE02" w:rsidR="007B2F6D" w:rsidRDefault="00B642F6" w:rsidP="007B2F6D">
      <w:pPr>
        <w:pStyle w:val="2"/>
      </w:pPr>
      <w:bookmarkStart w:id="25" w:name="_Toc174980248"/>
      <w:r>
        <w:t>M</w:t>
      </w:r>
      <w:r w:rsidR="007B2F6D">
        <w:t>ulti-tone OCC scheme</w:t>
      </w:r>
      <w:bookmarkEnd w:id="25"/>
    </w:p>
    <w:p w14:paraId="06B4EC79" w14:textId="77777777" w:rsidR="007B2F6D" w:rsidRDefault="007B2F6D" w:rsidP="007B2F6D">
      <w:pPr>
        <w:pStyle w:val="af9"/>
        <w:spacing w:after="160" w:line="259" w:lineRule="auto"/>
        <w:ind w:leftChars="0" w:left="0"/>
        <w:contextualSpacing/>
        <w:rPr>
          <w:rFonts w:ascii="Times New Roman" w:hAnsi="Times New Roman"/>
        </w:rPr>
      </w:pPr>
    </w:p>
    <w:p w14:paraId="65E098C6" w14:textId="22F39337" w:rsidR="007B2F6D" w:rsidRDefault="007B2F6D" w:rsidP="007B2F6D">
      <w:pPr>
        <w:pStyle w:val="af9"/>
        <w:spacing w:after="160" w:line="259" w:lineRule="auto"/>
        <w:ind w:leftChars="0" w:left="0"/>
        <w:contextualSpacing/>
        <w:rPr>
          <w:rFonts w:ascii="Times New Roman" w:hAnsi="Times New Roman"/>
        </w:rPr>
      </w:pPr>
      <w:r>
        <w:rPr>
          <w:rFonts w:ascii="Times New Roman" w:hAnsi="Times New Roman"/>
        </w:rPr>
        <w:t>The following views were expressed about the type of OCC scheme that should be supported for multi-tone:</w:t>
      </w:r>
    </w:p>
    <w:p w14:paraId="7451D452" w14:textId="77777777" w:rsidR="007B2F6D" w:rsidRDefault="007B2F6D" w:rsidP="007B2F6D">
      <w:pPr>
        <w:rPr>
          <w:lang w:eastAsia="ar-SA"/>
        </w:rPr>
      </w:pPr>
    </w:p>
    <w:p w14:paraId="4DA69421" w14:textId="77777777" w:rsidR="00C75ED0" w:rsidRPr="004C5C39" w:rsidRDefault="00C75ED0" w:rsidP="00C75ED0">
      <w:pPr>
        <w:rPr>
          <w:b/>
          <w:bCs/>
          <w:lang w:eastAsia="x-none"/>
        </w:rPr>
      </w:pPr>
      <w:r>
        <w:rPr>
          <w:b/>
          <w:bCs/>
          <w:lang w:eastAsia="x-none"/>
        </w:rPr>
        <w:t>Multi-tone OCC scheme</w:t>
      </w:r>
    </w:p>
    <w:p w14:paraId="0A8DA5C9" w14:textId="77777777" w:rsidR="00C75ED0" w:rsidRDefault="00C75ED0" w:rsidP="00C75ED0">
      <w:pPr>
        <w:numPr>
          <w:ilvl w:val="0"/>
          <w:numId w:val="24"/>
        </w:numPr>
        <w:rPr>
          <w:lang w:eastAsia="x-none"/>
        </w:rPr>
      </w:pPr>
      <w:r w:rsidRPr="004C5C39">
        <w:rPr>
          <w:lang w:eastAsia="x-none"/>
        </w:rPr>
        <w:t>symbol</w:t>
      </w:r>
      <w:r>
        <w:rPr>
          <w:lang w:eastAsia="x-none"/>
        </w:rPr>
        <w:t>:</w:t>
      </w:r>
    </w:p>
    <w:p w14:paraId="771DC3CB" w14:textId="77777777" w:rsidR="00C75ED0" w:rsidRDefault="00C75ED0" w:rsidP="00C75ED0">
      <w:pPr>
        <w:numPr>
          <w:ilvl w:val="0"/>
          <w:numId w:val="24"/>
        </w:numPr>
        <w:rPr>
          <w:lang w:eastAsia="x-none"/>
        </w:rPr>
      </w:pPr>
      <w:r>
        <w:rPr>
          <w:lang w:eastAsia="x-none"/>
        </w:rPr>
        <w:t xml:space="preserve">slot / </w:t>
      </w:r>
      <w:proofErr w:type="spellStart"/>
      <w:r>
        <w:rPr>
          <w:lang w:eastAsia="x-none"/>
        </w:rPr>
        <w:t>Nslot</w:t>
      </w:r>
      <w:proofErr w:type="spellEnd"/>
      <w:r>
        <w:rPr>
          <w:lang w:eastAsia="x-none"/>
        </w:rPr>
        <w:t xml:space="preserve"> [CATT]</w:t>
      </w:r>
      <w:r w:rsidRPr="000A05B8">
        <w:rPr>
          <w:lang w:eastAsia="x-none"/>
        </w:rPr>
        <w:t xml:space="preserve"> </w:t>
      </w:r>
      <w:r>
        <w:rPr>
          <w:lang w:eastAsia="x-none"/>
        </w:rPr>
        <w:t>[Interdigital][CMCC][HW]</w:t>
      </w:r>
    </w:p>
    <w:p w14:paraId="4BED304A" w14:textId="77777777" w:rsidR="00C75ED0" w:rsidRDefault="00C75ED0" w:rsidP="00C75ED0">
      <w:pPr>
        <w:numPr>
          <w:ilvl w:val="1"/>
          <w:numId w:val="24"/>
        </w:numPr>
        <w:rPr>
          <w:lang w:eastAsia="x-none"/>
        </w:rPr>
      </w:pPr>
      <w:r>
        <w:rPr>
          <w:lang w:eastAsia="x-none"/>
        </w:rPr>
        <w:t>Minimum specification impact [CATT][CMCC][HW]</w:t>
      </w:r>
    </w:p>
    <w:p w14:paraId="6562764D" w14:textId="77777777" w:rsidR="00C75ED0" w:rsidRDefault="00C75ED0" w:rsidP="00C75ED0">
      <w:pPr>
        <w:numPr>
          <w:ilvl w:val="1"/>
          <w:numId w:val="24"/>
        </w:numPr>
        <w:rPr>
          <w:lang w:eastAsia="x-none"/>
        </w:rPr>
      </w:pPr>
      <w:r>
        <w:rPr>
          <w:lang w:eastAsia="x-none"/>
        </w:rPr>
        <w:t>Unified design with single-tone [CATT]</w:t>
      </w:r>
    </w:p>
    <w:p w14:paraId="0D6145A3" w14:textId="77777777" w:rsidR="00C75ED0" w:rsidRDefault="00C75ED0" w:rsidP="00C75ED0">
      <w:pPr>
        <w:numPr>
          <w:ilvl w:val="1"/>
          <w:numId w:val="24"/>
        </w:numPr>
        <w:rPr>
          <w:lang w:eastAsia="x-none"/>
        </w:rPr>
      </w:pPr>
      <w:r>
        <w:rPr>
          <w:lang w:eastAsia="x-none"/>
        </w:rPr>
        <w:t>Evaluation of OCC2 or OOC4 show large throughput gain and minimal SNR loss [ZTE]</w:t>
      </w:r>
    </w:p>
    <w:p w14:paraId="67B933A3" w14:textId="77777777" w:rsidR="00C75ED0" w:rsidRDefault="00C75ED0" w:rsidP="00C75ED0">
      <w:pPr>
        <w:numPr>
          <w:ilvl w:val="1"/>
          <w:numId w:val="24"/>
        </w:numPr>
        <w:rPr>
          <w:lang w:eastAsia="x-none"/>
        </w:rPr>
      </w:pPr>
      <w:r>
        <w:rPr>
          <w:lang w:eastAsia="x-none"/>
        </w:rPr>
        <w:t>Slot level has better performance than RV-level [CMCC]</w:t>
      </w:r>
    </w:p>
    <w:p w14:paraId="46FEE19C" w14:textId="77777777" w:rsidR="00C75ED0" w:rsidRDefault="00C75ED0" w:rsidP="00C75ED0">
      <w:pPr>
        <w:numPr>
          <w:ilvl w:val="1"/>
          <w:numId w:val="24"/>
        </w:numPr>
        <w:rPr>
          <w:lang w:eastAsia="x-none"/>
        </w:rPr>
      </w:pPr>
      <w:proofErr w:type="spellStart"/>
      <w:r>
        <w:rPr>
          <w:lang w:eastAsia="x-none"/>
        </w:rPr>
        <w:t>Nslot</w:t>
      </w:r>
      <w:proofErr w:type="spellEnd"/>
      <w:r>
        <w:rPr>
          <w:lang w:eastAsia="x-none"/>
        </w:rPr>
        <w:t xml:space="preserve"> performance degrades relative to slot performance due to longer time extent [HW]</w:t>
      </w:r>
    </w:p>
    <w:p w14:paraId="3B21FF01" w14:textId="77777777" w:rsidR="00C75ED0" w:rsidRDefault="00C75ED0" w:rsidP="00C75ED0">
      <w:pPr>
        <w:numPr>
          <w:ilvl w:val="0"/>
          <w:numId w:val="24"/>
        </w:numPr>
        <w:rPr>
          <w:lang w:eastAsia="x-none"/>
        </w:rPr>
      </w:pPr>
      <w:r>
        <w:rPr>
          <w:lang w:eastAsia="x-none"/>
        </w:rPr>
        <w:t xml:space="preserve">Repetition / RV-level </w:t>
      </w:r>
    </w:p>
    <w:p w14:paraId="2240A155" w14:textId="77777777" w:rsidR="00C75ED0" w:rsidRDefault="00C75ED0" w:rsidP="00C75ED0">
      <w:pPr>
        <w:numPr>
          <w:ilvl w:val="0"/>
          <w:numId w:val="24"/>
        </w:numPr>
        <w:rPr>
          <w:lang w:eastAsia="x-none"/>
        </w:rPr>
      </w:pPr>
      <w:r>
        <w:rPr>
          <w:lang w:eastAsia="x-none"/>
        </w:rPr>
        <w:t>Pre-DFT</w:t>
      </w:r>
    </w:p>
    <w:p w14:paraId="2479F6CC" w14:textId="77777777" w:rsidR="00C75ED0" w:rsidRDefault="00C75ED0" w:rsidP="00C75ED0">
      <w:pPr>
        <w:numPr>
          <w:ilvl w:val="1"/>
          <w:numId w:val="24"/>
        </w:numPr>
        <w:rPr>
          <w:lang w:eastAsia="x-none"/>
        </w:rPr>
      </w:pPr>
      <w:r>
        <w:rPr>
          <w:lang w:eastAsia="x-none"/>
        </w:rPr>
        <w:t>Different designs would be needed for different numbers of tones [CATT][vivo]</w:t>
      </w:r>
    </w:p>
    <w:p w14:paraId="75FDBD6F" w14:textId="77777777" w:rsidR="00C75ED0" w:rsidRDefault="00C75ED0" w:rsidP="00C75ED0">
      <w:pPr>
        <w:numPr>
          <w:ilvl w:val="1"/>
          <w:numId w:val="24"/>
        </w:numPr>
        <w:rPr>
          <w:lang w:eastAsia="x-none"/>
        </w:rPr>
      </w:pPr>
      <w:r>
        <w:rPr>
          <w:lang w:eastAsia="x-none"/>
        </w:rPr>
        <w:t>Specification work would not be applicable to single-tone and hence generates more workload [OPPO]</w:t>
      </w:r>
    </w:p>
    <w:p w14:paraId="2259368C" w14:textId="77777777" w:rsidR="00C75ED0" w:rsidRDefault="00C75ED0" w:rsidP="00C75ED0">
      <w:pPr>
        <w:numPr>
          <w:ilvl w:val="1"/>
          <w:numId w:val="24"/>
        </w:numPr>
        <w:rPr>
          <w:lang w:eastAsia="x-none"/>
        </w:rPr>
      </w:pPr>
    </w:p>
    <w:p w14:paraId="538E7000" w14:textId="77777777" w:rsidR="00C75ED0" w:rsidRDefault="00C75ED0" w:rsidP="00C75ED0">
      <w:pPr>
        <w:numPr>
          <w:ilvl w:val="0"/>
          <w:numId w:val="24"/>
        </w:numPr>
        <w:rPr>
          <w:lang w:eastAsia="x-none"/>
        </w:rPr>
      </w:pPr>
      <w:r>
        <w:rPr>
          <w:lang w:eastAsia="x-none"/>
        </w:rPr>
        <w:t>Time-domain approach common to single-tone [Xiaomi][OPPO][vivo]</w:t>
      </w:r>
    </w:p>
    <w:p w14:paraId="3499A1F6" w14:textId="63EFC4F3" w:rsidR="00CC5C44" w:rsidRDefault="00CC5C44" w:rsidP="00AE535D">
      <w:pPr>
        <w:pStyle w:val="af9"/>
        <w:numPr>
          <w:ilvl w:val="0"/>
          <w:numId w:val="24"/>
        </w:numPr>
        <w:ind w:leftChars="0"/>
        <w:rPr>
          <w:lang w:eastAsia="x-none"/>
        </w:rPr>
      </w:pPr>
      <w:r w:rsidRPr="00AE535D">
        <w:rPr>
          <w:lang w:eastAsia="x-none"/>
        </w:rPr>
        <w:t>Whether to support</w:t>
      </w:r>
      <w:r w:rsidR="00AE535D" w:rsidRPr="00AE535D">
        <w:rPr>
          <w:lang w:eastAsia="x-none"/>
        </w:rPr>
        <w:t xml:space="preserve"> multi-tone</w:t>
      </w:r>
      <w:r>
        <w:rPr>
          <w:lang w:eastAsia="x-none"/>
        </w:rPr>
        <w:t>:</w:t>
      </w:r>
    </w:p>
    <w:p w14:paraId="04E72B98" w14:textId="77777777" w:rsidR="00CC5C44" w:rsidRDefault="00CC5C44" w:rsidP="00AE535D">
      <w:pPr>
        <w:numPr>
          <w:ilvl w:val="1"/>
          <w:numId w:val="24"/>
        </w:numPr>
        <w:rPr>
          <w:lang w:eastAsia="x-none"/>
        </w:rPr>
      </w:pPr>
      <w:r>
        <w:rPr>
          <w:lang w:eastAsia="x-none"/>
        </w:rPr>
        <w:t xml:space="preserve">No: Ericsson, </w:t>
      </w:r>
      <w:proofErr w:type="spellStart"/>
      <w:proofErr w:type="gramStart"/>
      <w:r>
        <w:rPr>
          <w:lang w:eastAsia="x-none"/>
        </w:rPr>
        <w:t>Samsung,Interdigital</w:t>
      </w:r>
      <w:proofErr w:type="spellEnd"/>
      <w:proofErr w:type="gramEnd"/>
    </w:p>
    <w:p w14:paraId="338015CD" w14:textId="77777777" w:rsidR="00CC5C44" w:rsidRDefault="00CC5C44" w:rsidP="00AE535D">
      <w:pPr>
        <w:numPr>
          <w:ilvl w:val="2"/>
          <w:numId w:val="24"/>
        </w:numPr>
        <w:rPr>
          <w:lang w:eastAsia="x-none"/>
        </w:rPr>
      </w:pPr>
      <w:r>
        <w:rPr>
          <w:lang w:eastAsia="x-none"/>
        </w:rPr>
        <w:t>Multi-tone would only be applicable in high SNR conditions [Ericsson]</w:t>
      </w:r>
    </w:p>
    <w:p w14:paraId="53D11A0F" w14:textId="77777777" w:rsidR="00CC5C44" w:rsidRDefault="00CC5C44" w:rsidP="00AE535D">
      <w:pPr>
        <w:numPr>
          <w:ilvl w:val="3"/>
          <w:numId w:val="24"/>
        </w:numPr>
        <w:rPr>
          <w:lang w:eastAsia="x-none"/>
        </w:rPr>
      </w:pPr>
      <w:r>
        <w:rPr>
          <w:lang w:eastAsia="x-none"/>
        </w:rPr>
        <w:t>High SNR conditions are not an issue since they do not use many resources [Ericsson]</w:t>
      </w:r>
    </w:p>
    <w:p w14:paraId="17E1A152" w14:textId="77777777" w:rsidR="00CC5C44" w:rsidRDefault="00CC5C44" w:rsidP="00AE535D">
      <w:pPr>
        <w:numPr>
          <w:ilvl w:val="2"/>
          <w:numId w:val="24"/>
        </w:numPr>
        <w:rPr>
          <w:lang w:eastAsia="x-none"/>
        </w:rPr>
      </w:pPr>
      <w:r>
        <w:rPr>
          <w:lang w:eastAsia="x-none"/>
        </w:rPr>
        <w:t>Why wouldn’t you just do FDM of single-tone and achieve the same multiplexing gain? [Samsung][ZTE][Interdigital]</w:t>
      </w:r>
    </w:p>
    <w:p w14:paraId="45F68188" w14:textId="77777777" w:rsidR="00CC5C44" w:rsidRDefault="00CC5C44" w:rsidP="00AE535D">
      <w:pPr>
        <w:numPr>
          <w:ilvl w:val="1"/>
          <w:numId w:val="24"/>
        </w:numPr>
        <w:rPr>
          <w:lang w:eastAsia="x-none"/>
        </w:rPr>
      </w:pPr>
      <w:r>
        <w:rPr>
          <w:lang w:eastAsia="x-none"/>
        </w:rPr>
        <w:t>Yes: Viasat, Lenovo, CMCC</w:t>
      </w:r>
    </w:p>
    <w:p w14:paraId="1CD427D5" w14:textId="77777777" w:rsidR="00CC5C44" w:rsidRDefault="00CC5C44" w:rsidP="00AE535D">
      <w:pPr>
        <w:numPr>
          <w:ilvl w:val="2"/>
          <w:numId w:val="24"/>
        </w:numPr>
        <w:rPr>
          <w:lang w:eastAsia="x-none"/>
        </w:rPr>
      </w:pPr>
      <w:r>
        <w:rPr>
          <w:lang w:eastAsia="x-none"/>
        </w:rPr>
        <w:t>Newer satellites and HPUE make this viable [Viasat]</w:t>
      </w:r>
    </w:p>
    <w:p w14:paraId="1208DFA9" w14:textId="77777777" w:rsidR="00CC5C44" w:rsidRDefault="00CC5C44" w:rsidP="00AE535D">
      <w:pPr>
        <w:numPr>
          <w:ilvl w:val="2"/>
          <w:numId w:val="24"/>
        </w:numPr>
        <w:rPr>
          <w:lang w:eastAsia="x-none"/>
        </w:rPr>
      </w:pPr>
      <w:r>
        <w:rPr>
          <w:lang w:eastAsia="x-none"/>
        </w:rPr>
        <w:t>Fast beam hopping favours multi-tone. Good to transmit data before the beam hops [Viasat]</w:t>
      </w:r>
    </w:p>
    <w:p w14:paraId="79792298" w14:textId="77777777" w:rsidR="00CC5C44" w:rsidRDefault="00CC5C44" w:rsidP="00AE535D">
      <w:pPr>
        <w:numPr>
          <w:ilvl w:val="2"/>
          <w:numId w:val="24"/>
        </w:numPr>
        <w:rPr>
          <w:lang w:eastAsia="x-none"/>
        </w:rPr>
      </w:pPr>
      <w:r>
        <w:rPr>
          <w:lang w:eastAsia="x-none"/>
        </w:rPr>
        <w:t>Minimal physical channel mapping impact [ZTE]</w:t>
      </w:r>
    </w:p>
    <w:p w14:paraId="37311702" w14:textId="77777777" w:rsidR="00CC5C44" w:rsidRDefault="00CC5C44" w:rsidP="00AE535D">
      <w:pPr>
        <w:numPr>
          <w:ilvl w:val="1"/>
          <w:numId w:val="24"/>
        </w:numPr>
        <w:rPr>
          <w:lang w:eastAsia="x-none"/>
        </w:rPr>
      </w:pPr>
      <w:r>
        <w:rPr>
          <w:lang w:eastAsia="x-none"/>
        </w:rPr>
        <w:t>Common time-domain solution with single-tone [Nok][</w:t>
      </w:r>
      <w:proofErr w:type="spellStart"/>
      <w:r>
        <w:rPr>
          <w:lang w:eastAsia="x-none"/>
        </w:rPr>
        <w:t>Spreadtrum</w:t>
      </w:r>
      <w:proofErr w:type="spellEnd"/>
      <w:r>
        <w:rPr>
          <w:lang w:eastAsia="x-none"/>
        </w:rPr>
        <w:t>]</w:t>
      </w:r>
    </w:p>
    <w:p w14:paraId="714C6FE1" w14:textId="77777777" w:rsidR="00CC5C44" w:rsidRDefault="00CC5C44" w:rsidP="00AE535D">
      <w:pPr>
        <w:numPr>
          <w:ilvl w:val="2"/>
          <w:numId w:val="24"/>
        </w:numPr>
        <w:rPr>
          <w:lang w:eastAsia="x-none"/>
        </w:rPr>
      </w:pPr>
      <w:r>
        <w:rPr>
          <w:lang w:eastAsia="x-none"/>
        </w:rPr>
        <w:t xml:space="preserve">Different schemes would increase </w:t>
      </w:r>
      <w:proofErr w:type="spellStart"/>
      <w:r>
        <w:rPr>
          <w:lang w:eastAsia="x-none"/>
        </w:rPr>
        <w:t>eNB</w:t>
      </w:r>
      <w:proofErr w:type="spellEnd"/>
      <w:r>
        <w:rPr>
          <w:lang w:eastAsia="x-none"/>
        </w:rPr>
        <w:t xml:space="preserve"> complexity</w:t>
      </w:r>
    </w:p>
    <w:p w14:paraId="1C6D07DF" w14:textId="77777777" w:rsidR="00CC5C44" w:rsidRDefault="00CC5C44" w:rsidP="00AE535D">
      <w:pPr>
        <w:numPr>
          <w:ilvl w:val="2"/>
          <w:numId w:val="24"/>
        </w:numPr>
        <w:rPr>
          <w:lang w:eastAsia="x-none"/>
        </w:rPr>
      </w:pPr>
      <w:r>
        <w:rPr>
          <w:lang w:eastAsia="x-none"/>
        </w:rPr>
        <w:t>Single-tone scheme is baseline, see whether it can be applied to multi-tone [</w:t>
      </w:r>
      <w:proofErr w:type="spellStart"/>
      <w:r>
        <w:rPr>
          <w:lang w:eastAsia="x-none"/>
        </w:rPr>
        <w:t>Spreadtrum</w:t>
      </w:r>
      <w:proofErr w:type="spellEnd"/>
      <w:r>
        <w:rPr>
          <w:lang w:eastAsia="x-none"/>
        </w:rPr>
        <w:t>]</w:t>
      </w:r>
    </w:p>
    <w:p w14:paraId="19C1A312" w14:textId="77777777" w:rsidR="00CC5C44" w:rsidRDefault="00CC5C44" w:rsidP="00AE535D">
      <w:pPr>
        <w:ind w:left="720"/>
        <w:rPr>
          <w:lang w:eastAsia="x-none"/>
        </w:rPr>
      </w:pPr>
    </w:p>
    <w:p w14:paraId="0E677A43" w14:textId="77777777" w:rsidR="007B2F6D" w:rsidRDefault="007B2F6D" w:rsidP="00C75ED0">
      <w:pPr>
        <w:rPr>
          <w:lang w:eastAsia="x-none"/>
        </w:rPr>
      </w:pPr>
    </w:p>
    <w:p w14:paraId="25CE5626" w14:textId="77777777" w:rsidR="001C5529" w:rsidRDefault="00751D2B" w:rsidP="007B2F6D">
      <w:pPr>
        <w:rPr>
          <w:lang w:eastAsia="ar-SA"/>
        </w:rPr>
      </w:pPr>
      <w:r>
        <w:rPr>
          <w:lang w:eastAsia="ar-SA"/>
        </w:rPr>
        <w:t>If multi-tone were to be supported for OCC</w:t>
      </w:r>
      <w:r w:rsidR="00E750EC">
        <w:rPr>
          <w:lang w:eastAsia="ar-SA"/>
        </w:rPr>
        <w:t xml:space="preserve">, there seems to be consensus that </w:t>
      </w:r>
      <w:r w:rsidR="00AB3D8F">
        <w:rPr>
          <w:lang w:eastAsia="ar-SA"/>
        </w:rPr>
        <w:t>a slot</w:t>
      </w:r>
      <w:r w:rsidR="00255D98">
        <w:rPr>
          <w:lang w:eastAsia="ar-SA"/>
        </w:rPr>
        <w:t>-based</w:t>
      </w:r>
      <w:r w:rsidR="00AB3D8F">
        <w:rPr>
          <w:lang w:eastAsia="ar-SA"/>
        </w:rPr>
        <w:t xml:space="preserve"> or </w:t>
      </w:r>
      <w:proofErr w:type="spellStart"/>
      <w:r w:rsidR="00AB3D8F">
        <w:rPr>
          <w:lang w:eastAsia="ar-SA"/>
        </w:rPr>
        <w:t>N</w:t>
      </w:r>
      <w:r w:rsidR="00AB3D8F" w:rsidRPr="00AB3D8F">
        <w:rPr>
          <w:vertAlign w:val="subscript"/>
          <w:lang w:eastAsia="ar-SA"/>
        </w:rPr>
        <w:t>slot</w:t>
      </w:r>
      <w:proofErr w:type="spellEnd"/>
      <w:r w:rsidR="00AB3D8F">
        <w:rPr>
          <w:lang w:eastAsia="ar-SA"/>
        </w:rPr>
        <w:t>-based approach would be suitable</w:t>
      </w:r>
      <w:r w:rsidR="00DD7F2A">
        <w:rPr>
          <w:lang w:eastAsia="ar-SA"/>
        </w:rPr>
        <w:t>, from a performance perspective</w:t>
      </w:r>
      <w:r w:rsidR="00577786">
        <w:rPr>
          <w:lang w:eastAsia="ar-SA"/>
        </w:rPr>
        <w:t xml:space="preserve"> and from the specification impact that </w:t>
      </w:r>
      <w:r w:rsidR="00255D98">
        <w:rPr>
          <w:lang w:eastAsia="ar-SA"/>
        </w:rPr>
        <w:t xml:space="preserve">the pre-DFT-based approach would entail. </w:t>
      </w:r>
    </w:p>
    <w:p w14:paraId="5E06C781" w14:textId="77777777" w:rsidR="001C5529" w:rsidRDefault="001C5529" w:rsidP="007B2F6D">
      <w:pPr>
        <w:rPr>
          <w:lang w:eastAsia="ar-SA"/>
        </w:rPr>
      </w:pPr>
    </w:p>
    <w:p w14:paraId="78952D3C" w14:textId="35215CF3" w:rsidR="001D6C45" w:rsidRDefault="00255D98" w:rsidP="007B2F6D">
      <w:pPr>
        <w:rPr>
          <w:lang w:eastAsia="ar-SA"/>
        </w:rPr>
      </w:pPr>
      <w:r>
        <w:rPr>
          <w:lang w:eastAsia="ar-SA"/>
        </w:rPr>
        <w:t xml:space="preserve">However, there are concerns that </w:t>
      </w:r>
      <w:r w:rsidR="0070672D">
        <w:rPr>
          <w:lang w:eastAsia="ar-SA"/>
        </w:rPr>
        <w:t xml:space="preserve">multi-tone transmissions aren’t suitable for NTN since they </w:t>
      </w:r>
      <w:r w:rsidR="0005715C">
        <w:rPr>
          <w:lang w:eastAsia="ar-SA"/>
        </w:rPr>
        <w:t>are more suitable</w:t>
      </w:r>
      <w:r w:rsidR="0070672D">
        <w:rPr>
          <w:lang w:eastAsia="ar-SA"/>
        </w:rPr>
        <w:t xml:space="preserve"> high </w:t>
      </w:r>
      <w:r w:rsidR="00F813F8">
        <w:rPr>
          <w:lang w:eastAsia="ar-SA"/>
        </w:rPr>
        <w:t xml:space="preserve">for </w:t>
      </w:r>
      <w:r w:rsidR="0070672D">
        <w:rPr>
          <w:lang w:eastAsia="ar-SA"/>
        </w:rPr>
        <w:t xml:space="preserve">SNR conditions </w:t>
      </w:r>
      <w:r w:rsidR="0005715C">
        <w:rPr>
          <w:lang w:eastAsia="ar-SA"/>
        </w:rPr>
        <w:t>(that are not really achieved in NTN</w:t>
      </w:r>
      <w:r w:rsidR="00A56888">
        <w:rPr>
          <w:lang w:eastAsia="ar-SA"/>
        </w:rPr>
        <w:t>)</w:t>
      </w:r>
      <w:r w:rsidR="00F813F8">
        <w:rPr>
          <w:lang w:eastAsia="ar-SA"/>
        </w:rPr>
        <w:t xml:space="preserve">. In </w:t>
      </w:r>
      <w:r w:rsidR="00A56888">
        <w:rPr>
          <w:lang w:eastAsia="ar-SA"/>
        </w:rPr>
        <w:t>lower SNR conditions, multiplexing more users can be achieved by scheduling single-tone transmissions.</w:t>
      </w:r>
    </w:p>
    <w:p w14:paraId="16A49D82" w14:textId="77777777" w:rsidR="001D6C45" w:rsidRDefault="001D6C45" w:rsidP="007B2F6D">
      <w:pPr>
        <w:rPr>
          <w:lang w:eastAsia="ar-SA"/>
        </w:rPr>
      </w:pPr>
    </w:p>
    <w:p w14:paraId="32CA0986" w14:textId="751AD6FC" w:rsidR="007B2F6D" w:rsidRDefault="001D6C45" w:rsidP="007B2F6D">
      <w:pPr>
        <w:rPr>
          <w:lang w:eastAsia="ar-SA"/>
        </w:rPr>
      </w:pPr>
      <w:r>
        <w:rPr>
          <w:lang w:eastAsia="ar-SA"/>
        </w:rPr>
        <w:t xml:space="preserve">It seems like a first step would be to decide whether multi-tone OCC will be supported. If it is supported, we could then </w:t>
      </w:r>
      <w:r w:rsidR="00254170">
        <w:rPr>
          <w:lang w:eastAsia="ar-SA"/>
        </w:rPr>
        <w:t xml:space="preserve">try to choose between a slot-based or an </w:t>
      </w:r>
      <w:proofErr w:type="spellStart"/>
      <w:r w:rsidR="00254170">
        <w:rPr>
          <w:lang w:eastAsia="ar-SA"/>
        </w:rPr>
        <w:t>N</w:t>
      </w:r>
      <w:r w:rsidR="00254170" w:rsidRPr="00254170">
        <w:rPr>
          <w:vertAlign w:val="subscript"/>
          <w:lang w:eastAsia="ar-SA"/>
        </w:rPr>
        <w:t>slot</w:t>
      </w:r>
      <w:proofErr w:type="spellEnd"/>
      <w:r w:rsidR="00254170">
        <w:rPr>
          <w:lang w:eastAsia="ar-SA"/>
        </w:rPr>
        <w:t>-based approach</w:t>
      </w:r>
      <w:r w:rsidR="00090C70">
        <w:rPr>
          <w:lang w:eastAsia="ar-SA"/>
        </w:rPr>
        <w:t>, or simply decide that a time-domain approach will be applied.</w:t>
      </w:r>
    </w:p>
    <w:p w14:paraId="7174364E" w14:textId="77777777" w:rsidR="00090C70" w:rsidRDefault="00090C70" w:rsidP="007B2F6D">
      <w:pPr>
        <w:rPr>
          <w:lang w:eastAsia="ar-SA"/>
        </w:rPr>
      </w:pPr>
    </w:p>
    <w:p w14:paraId="4575CB67" w14:textId="77777777" w:rsidR="00090C70" w:rsidRDefault="00090C70" w:rsidP="007B2F6D">
      <w:pPr>
        <w:rPr>
          <w:lang w:eastAsia="ar-SA"/>
        </w:rPr>
      </w:pPr>
    </w:p>
    <w:p w14:paraId="0475B4A1" w14:textId="0A6E6B50" w:rsidR="00090C70" w:rsidRDefault="00090C70" w:rsidP="00090C70">
      <w:pPr>
        <w:pStyle w:val="af9"/>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xml:space="preserve">] </w:t>
      </w:r>
      <w:r w:rsidR="00905B4D">
        <w:rPr>
          <w:rFonts w:ascii="Times New Roman" w:hAnsi="Times New Roman"/>
          <w:b/>
          <w:bCs/>
        </w:rPr>
        <w:t>Question</w:t>
      </w:r>
      <w:r>
        <w:rPr>
          <w:rFonts w:ascii="Times New Roman" w:hAnsi="Times New Roman"/>
          <w:b/>
          <w:bCs/>
        </w:rPr>
        <w:t xml:space="preserve"> 4.4-1: </w:t>
      </w:r>
      <w:r w:rsidR="00252A67">
        <w:rPr>
          <w:rFonts w:ascii="Times New Roman" w:hAnsi="Times New Roman"/>
          <w:b/>
          <w:bCs/>
        </w:rPr>
        <w:t>Should RAN1 support multi-tone OCC in Rel-19</w:t>
      </w:r>
      <w:r w:rsidR="008B3389">
        <w:rPr>
          <w:rFonts w:ascii="Times New Roman" w:hAnsi="Times New Roman"/>
          <w:b/>
          <w:bCs/>
        </w:rPr>
        <w:t>?</w:t>
      </w:r>
    </w:p>
    <w:p w14:paraId="329F362B" w14:textId="77777777" w:rsidR="00090C70" w:rsidRDefault="00090C70" w:rsidP="00090C70">
      <w:pPr>
        <w:pStyle w:val="af9"/>
        <w:spacing w:after="160" w:line="259" w:lineRule="auto"/>
        <w:ind w:leftChars="0" w:left="0"/>
        <w:contextualSpacing/>
        <w:rPr>
          <w:rFonts w:ascii="Times New Roman" w:hAnsi="Times New Roman"/>
          <w:b/>
          <w:bCs/>
        </w:rPr>
      </w:pPr>
    </w:p>
    <w:p w14:paraId="20EDD382" w14:textId="5FA8B66E" w:rsidR="00090C70" w:rsidRDefault="00090C70" w:rsidP="00090C70">
      <w:pPr>
        <w:pStyle w:val="af9"/>
        <w:spacing w:after="160" w:line="259" w:lineRule="auto"/>
        <w:ind w:leftChars="0" w:left="0"/>
        <w:contextualSpacing/>
        <w:rPr>
          <w:rFonts w:ascii="Times New Roman" w:hAnsi="Times New Roman"/>
        </w:rPr>
      </w:pPr>
      <w:r>
        <w:rPr>
          <w:rFonts w:ascii="Times New Roman" w:hAnsi="Times New Roman"/>
        </w:rPr>
        <w:t xml:space="preserve">Companies are invited to comment on </w:t>
      </w:r>
      <w:r w:rsidR="008B3389">
        <w:rPr>
          <w:rFonts w:ascii="Times New Roman" w:hAnsi="Times New Roman"/>
        </w:rPr>
        <w:t>question</w:t>
      </w:r>
      <w:r>
        <w:rPr>
          <w:rFonts w:ascii="Times New Roman" w:hAnsi="Times New Roman"/>
        </w:rPr>
        <w:t xml:space="preserve"> 4.</w:t>
      </w:r>
      <w:r w:rsidR="001C5529">
        <w:rPr>
          <w:rFonts w:ascii="Times New Roman" w:hAnsi="Times New Roman"/>
        </w:rPr>
        <w:t>4</w:t>
      </w:r>
      <w:r>
        <w:rPr>
          <w:rFonts w:ascii="Times New Roman" w:hAnsi="Times New Roman"/>
        </w:rPr>
        <w:t>-1. Companies could comment on:</w:t>
      </w:r>
    </w:p>
    <w:p w14:paraId="07212F80" w14:textId="4845250D" w:rsidR="00090C70" w:rsidRDefault="002F4882" w:rsidP="00090C70">
      <w:pPr>
        <w:pStyle w:val="af9"/>
        <w:numPr>
          <w:ilvl w:val="0"/>
          <w:numId w:val="19"/>
        </w:numPr>
        <w:spacing w:after="160" w:line="259" w:lineRule="auto"/>
        <w:ind w:leftChars="0"/>
        <w:contextualSpacing/>
        <w:rPr>
          <w:rFonts w:ascii="Times New Roman" w:hAnsi="Times New Roman"/>
        </w:rPr>
      </w:pPr>
      <w:r>
        <w:rPr>
          <w:rFonts w:ascii="Times New Roman" w:hAnsi="Times New Roman"/>
        </w:rPr>
        <w:t>Do you have wording for a proposal?</w:t>
      </w:r>
    </w:p>
    <w:p w14:paraId="057CE4F9" w14:textId="4BC5E2C7" w:rsidR="002F4882" w:rsidRDefault="002F4882" w:rsidP="00090C70">
      <w:pPr>
        <w:pStyle w:val="af9"/>
        <w:numPr>
          <w:ilvl w:val="0"/>
          <w:numId w:val="19"/>
        </w:numPr>
        <w:spacing w:after="160" w:line="259" w:lineRule="auto"/>
        <w:ind w:leftChars="0"/>
        <w:contextualSpacing/>
        <w:rPr>
          <w:rFonts w:ascii="Times New Roman" w:hAnsi="Times New Roman"/>
        </w:rPr>
      </w:pPr>
      <w:r>
        <w:rPr>
          <w:rFonts w:ascii="Times New Roman" w:hAnsi="Times New Roman"/>
        </w:rPr>
        <w:t>If multi-tone is supported, how can RAN1 minimise work and achieve commonality in the specs?</w:t>
      </w:r>
      <w:r w:rsidR="005A4CBD">
        <w:rPr>
          <w:rFonts w:ascii="Times New Roman" w:hAnsi="Times New Roman"/>
        </w:rPr>
        <w:t xml:space="preserve"> Maybe multi-tone could strive to use the same OCC scheme as 15kHz SCS single-tone.</w:t>
      </w:r>
    </w:p>
    <w:p w14:paraId="1F27E2EC" w14:textId="77777777" w:rsidR="00090C70" w:rsidRDefault="00090C70" w:rsidP="00090C70">
      <w:pPr>
        <w:pStyle w:val="af9"/>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090C70" w14:paraId="308ED39E" w14:textId="77777777" w:rsidTr="00C37E2F">
        <w:tc>
          <w:tcPr>
            <w:tcW w:w="2798" w:type="dxa"/>
            <w:shd w:val="clear" w:color="auto" w:fill="D9D9D9"/>
          </w:tcPr>
          <w:p w14:paraId="58392BA9" w14:textId="77777777" w:rsidR="00090C70" w:rsidRDefault="00090C70" w:rsidP="00C37E2F">
            <w:pPr>
              <w:rPr>
                <w:b/>
                <w:bCs/>
                <w:lang w:eastAsia="ar-SA"/>
              </w:rPr>
            </w:pPr>
            <w:r>
              <w:rPr>
                <w:b/>
                <w:bCs/>
                <w:lang w:eastAsia="ar-SA"/>
              </w:rPr>
              <w:t>Company</w:t>
            </w:r>
          </w:p>
        </w:tc>
        <w:tc>
          <w:tcPr>
            <w:tcW w:w="6833" w:type="dxa"/>
            <w:shd w:val="clear" w:color="auto" w:fill="D9D9D9"/>
          </w:tcPr>
          <w:p w14:paraId="244CC784" w14:textId="77777777" w:rsidR="00090C70" w:rsidRDefault="00090C70" w:rsidP="00C37E2F">
            <w:pPr>
              <w:rPr>
                <w:b/>
                <w:bCs/>
                <w:lang w:eastAsia="ar-SA"/>
              </w:rPr>
            </w:pPr>
            <w:r>
              <w:rPr>
                <w:b/>
                <w:bCs/>
                <w:lang w:eastAsia="ar-SA"/>
              </w:rPr>
              <w:t>Comment</w:t>
            </w:r>
          </w:p>
        </w:tc>
      </w:tr>
      <w:tr w:rsidR="00090C70" w14:paraId="4D1E2F83" w14:textId="77777777" w:rsidTr="00C37E2F">
        <w:tc>
          <w:tcPr>
            <w:tcW w:w="2798" w:type="dxa"/>
          </w:tcPr>
          <w:p w14:paraId="725924DE" w14:textId="35A870CB" w:rsidR="00090C70" w:rsidRDefault="002E2991" w:rsidP="00C37E2F">
            <w:pPr>
              <w:rPr>
                <w:lang w:eastAsia="ar-SA"/>
              </w:rPr>
            </w:pPr>
            <w:r>
              <w:rPr>
                <w:lang w:eastAsia="ar-SA"/>
              </w:rPr>
              <w:t>Qualcomm</w:t>
            </w:r>
          </w:p>
        </w:tc>
        <w:tc>
          <w:tcPr>
            <w:tcW w:w="6833" w:type="dxa"/>
          </w:tcPr>
          <w:p w14:paraId="60E85BFF" w14:textId="405A23A3" w:rsidR="00090C70" w:rsidRDefault="002E2991" w:rsidP="00C37E2F">
            <w:pPr>
              <w:rPr>
                <w:lang w:eastAsia="ar-SA"/>
              </w:rPr>
            </w:pPr>
            <w:r>
              <w:rPr>
                <w:lang w:eastAsia="ar-SA"/>
              </w:rPr>
              <w:t>We do not see a strong view to support multi-tone OCC (we actually don’t see a strong reason to even support 15kHz single tone)</w:t>
            </w:r>
          </w:p>
        </w:tc>
      </w:tr>
      <w:tr w:rsidR="00090C70" w14:paraId="4BB43460" w14:textId="77777777" w:rsidTr="00C37E2F">
        <w:tc>
          <w:tcPr>
            <w:tcW w:w="2798" w:type="dxa"/>
          </w:tcPr>
          <w:p w14:paraId="1A118152" w14:textId="09A5C1BB" w:rsidR="00090C70" w:rsidRPr="00014B4B" w:rsidRDefault="00014B4B" w:rsidP="00C37E2F">
            <w:pPr>
              <w:rPr>
                <w:rFonts w:eastAsiaTheme="minorEastAsia"/>
                <w:lang w:eastAsia="zh-CN"/>
              </w:rPr>
            </w:pPr>
            <w:r>
              <w:rPr>
                <w:rFonts w:eastAsiaTheme="minorEastAsia" w:hint="eastAsia"/>
                <w:lang w:eastAsia="zh-CN"/>
              </w:rPr>
              <w:t>Lenovo</w:t>
            </w:r>
          </w:p>
        </w:tc>
        <w:tc>
          <w:tcPr>
            <w:tcW w:w="6833" w:type="dxa"/>
          </w:tcPr>
          <w:p w14:paraId="2C9ADA44" w14:textId="0A2600E3" w:rsidR="00090C70" w:rsidRPr="00014B4B" w:rsidRDefault="00014B4B" w:rsidP="00C37E2F">
            <w:pPr>
              <w:rPr>
                <w:rFonts w:eastAsia="DengXian"/>
                <w:lang w:eastAsia="zh-CN"/>
              </w:rPr>
            </w:pPr>
            <w:r>
              <w:rPr>
                <w:rFonts w:eastAsia="DengXian"/>
                <w:lang w:eastAsia="zh-CN"/>
              </w:rPr>
              <w:t>T</w:t>
            </w:r>
            <w:r>
              <w:rPr>
                <w:rFonts w:eastAsia="DengXian" w:hint="eastAsia"/>
                <w:lang w:eastAsia="zh-CN"/>
              </w:rPr>
              <w:t xml:space="preserve">he WID target is the uplink </w:t>
            </w:r>
            <w:r>
              <w:rPr>
                <w:rFonts w:eastAsia="DengXian"/>
                <w:lang w:eastAsia="zh-CN"/>
              </w:rPr>
              <w:t>capacity</w:t>
            </w:r>
            <w:r>
              <w:rPr>
                <w:rFonts w:eastAsia="DengXian" w:hint="eastAsia"/>
                <w:lang w:eastAsia="zh-CN"/>
              </w:rPr>
              <w:t xml:space="preserve"> </w:t>
            </w:r>
            <w:r>
              <w:rPr>
                <w:rFonts w:eastAsia="DengXian"/>
                <w:lang w:eastAsia="zh-CN"/>
              </w:rPr>
              <w:t>enhancement</w:t>
            </w:r>
            <w:r>
              <w:rPr>
                <w:rFonts w:eastAsia="DengXian" w:hint="eastAsia"/>
                <w:lang w:eastAsia="zh-CN"/>
              </w:rPr>
              <w:t>, why not support multi-tone OCC?</w:t>
            </w:r>
          </w:p>
        </w:tc>
      </w:tr>
      <w:tr w:rsidR="00090C70" w14:paraId="2311DC37" w14:textId="77777777" w:rsidTr="00C37E2F">
        <w:tc>
          <w:tcPr>
            <w:tcW w:w="2798" w:type="dxa"/>
          </w:tcPr>
          <w:p w14:paraId="5B4A2043" w14:textId="7E25EBFD" w:rsidR="00090C70" w:rsidRDefault="005C5C17" w:rsidP="00C37E2F">
            <w:pPr>
              <w:rPr>
                <w:lang w:eastAsia="ar-SA"/>
              </w:rPr>
            </w:pPr>
            <w:r>
              <w:rPr>
                <w:lang w:eastAsia="ar-SA"/>
              </w:rPr>
              <w:t>Ericsson</w:t>
            </w:r>
          </w:p>
        </w:tc>
        <w:tc>
          <w:tcPr>
            <w:tcW w:w="6833" w:type="dxa"/>
          </w:tcPr>
          <w:p w14:paraId="7428EF7A" w14:textId="5EB366F5" w:rsidR="005C5C17" w:rsidRPr="005C5C17" w:rsidRDefault="005C5C17" w:rsidP="005C5C17">
            <w:pPr>
              <w:rPr>
                <w:rFonts w:eastAsia="DengXian"/>
                <w:lang w:eastAsia="zh-CN"/>
              </w:rPr>
            </w:pPr>
            <w:r>
              <w:rPr>
                <w:rFonts w:eastAsia="DengXian"/>
                <w:lang w:eastAsia="zh-CN"/>
              </w:rPr>
              <w:t>No. A</w:t>
            </w:r>
            <w:r w:rsidRPr="005C5C17">
              <w:rPr>
                <w:rFonts w:eastAsia="DengXian"/>
                <w:lang w:eastAsia="zh-CN"/>
              </w:rPr>
              <w:t>pplying the same OCC scheme used for single-tone to the multi-tone case</w:t>
            </w:r>
          </w:p>
          <w:p w14:paraId="61781F44" w14:textId="77777777" w:rsidR="005C5C17" w:rsidRPr="005C5C17" w:rsidRDefault="005C5C17" w:rsidP="005C5C17">
            <w:pPr>
              <w:rPr>
                <w:rFonts w:eastAsia="DengXian"/>
                <w:lang w:eastAsia="zh-CN"/>
              </w:rPr>
            </w:pPr>
            <w:r w:rsidRPr="005C5C17">
              <w:rPr>
                <w:rFonts w:eastAsia="DengXian"/>
                <w:lang w:eastAsia="zh-CN"/>
              </w:rPr>
              <w:t>does not seem to be possible, mainly because for single-tone the allocation</w:t>
            </w:r>
          </w:p>
          <w:p w14:paraId="58546EF6" w14:textId="77777777" w:rsidR="005C5C17" w:rsidRPr="005C5C17" w:rsidRDefault="005C5C17" w:rsidP="005C5C17">
            <w:pPr>
              <w:rPr>
                <w:rFonts w:eastAsia="DengXian"/>
                <w:lang w:eastAsia="zh-CN"/>
              </w:rPr>
            </w:pPr>
            <w:r w:rsidRPr="005C5C17">
              <w:rPr>
                <w:rFonts w:eastAsia="DengXian"/>
                <w:lang w:eastAsia="zh-CN"/>
              </w:rPr>
              <w:t>in the frequency-domain is constant (1-tone), whereas for multi-tone the</w:t>
            </w:r>
          </w:p>
          <w:p w14:paraId="3A31A57D" w14:textId="77777777" w:rsidR="005C5C17" w:rsidRPr="005C5C17" w:rsidRDefault="005C5C17" w:rsidP="005C5C17">
            <w:pPr>
              <w:rPr>
                <w:rFonts w:eastAsia="DengXian"/>
                <w:lang w:eastAsia="zh-CN"/>
              </w:rPr>
            </w:pPr>
            <w:r w:rsidRPr="005C5C17">
              <w:rPr>
                <w:rFonts w:eastAsia="DengXian"/>
                <w:lang w:eastAsia="zh-CN"/>
              </w:rPr>
              <w:t>allocation in the frequency-domain is variable (i.e., either 3, 6, or 12 tones).</w:t>
            </w:r>
          </w:p>
          <w:p w14:paraId="45C49EEE" w14:textId="4679F594" w:rsidR="00090C70" w:rsidRDefault="005C5C17" w:rsidP="005C5C17">
            <w:pPr>
              <w:rPr>
                <w:rFonts w:eastAsia="DengXian"/>
                <w:lang w:eastAsia="zh-CN"/>
              </w:rPr>
            </w:pPr>
            <w:r w:rsidRPr="005C5C17">
              <w:rPr>
                <w:rFonts w:eastAsia="DengXian"/>
                <w:lang w:eastAsia="zh-CN"/>
              </w:rPr>
              <w:t>The OCC mapping is foreseen to be impacted</w:t>
            </w:r>
            <w:r>
              <w:rPr>
                <w:rFonts w:eastAsia="DengXian"/>
                <w:lang w:eastAsia="zh-CN"/>
              </w:rPr>
              <w:t>.</w:t>
            </w:r>
          </w:p>
        </w:tc>
      </w:tr>
      <w:tr w:rsidR="00E57CDD" w14:paraId="51FF110F" w14:textId="77777777" w:rsidTr="00C37E2F">
        <w:tc>
          <w:tcPr>
            <w:tcW w:w="2798" w:type="dxa"/>
          </w:tcPr>
          <w:p w14:paraId="7F39F5F4" w14:textId="0216CECD" w:rsidR="00E57CDD" w:rsidRDefault="00E57CDD" w:rsidP="00E57CDD">
            <w:pPr>
              <w:rPr>
                <w:lang w:eastAsia="ar-SA"/>
              </w:rPr>
            </w:pPr>
            <w:r>
              <w:rPr>
                <w:rFonts w:hint="eastAsia"/>
                <w:lang w:eastAsia="ko-KR"/>
              </w:rPr>
              <w:t>LGE</w:t>
            </w:r>
          </w:p>
        </w:tc>
        <w:tc>
          <w:tcPr>
            <w:tcW w:w="6833" w:type="dxa"/>
          </w:tcPr>
          <w:p w14:paraId="6D9D98E2" w14:textId="40082DA5" w:rsidR="00E57CDD" w:rsidRDefault="00E57CDD" w:rsidP="00E57CDD">
            <w:pPr>
              <w:rPr>
                <w:rFonts w:eastAsia="DengXian"/>
                <w:lang w:eastAsia="zh-CN"/>
              </w:rPr>
            </w:pPr>
            <w:r>
              <w:rPr>
                <w:rFonts w:hint="eastAsia"/>
                <w:lang w:eastAsia="ko-KR"/>
              </w:rPr>
              <w:t xml:space="preserve">From our side, if the repetition is allowed for multi-tone NPUSCH, and if the mapping does not need to be </w:t>
            </w:r>
            <w:r>
              <w:rPr>
                <w:lang w:eastAsia="ko-KR"/>
              </w:rPr>
              <w:t>changed</w:t>
            </w:r>
            <w:r>
              <w:rPr>
                <w:rFonts w:hint="eastAsia"/>
                <w:lang w:eastAsia="ko-KR"/>
              </w:rPr>
              <w:t xml:space="preserve"> highly, we can consider the multi-tone OCC as well. </w:t>
            </w:r>
          </w:p>
        </w:tc>
      </w:tr>
      <w:tr w:rsidR="00E57CDD" w14:paraId="4B4816D2" w14:textId="77777777" w:rsidTr="00C37E2F">
        <w:tc>
          <w:tcPr>
            <w:tcW w:w="2798" w:type="dxa"/>
          </w:tcPr>
          <w:p w14:paraId="413E4923" w14:textId="77777777" w:rsidR="00E57CDD" w:rsidRDefault="00E57CDD" w:rsidP="00E57CDD">
            <w:pPr>
              <w:rPr>
                <w:lang w:eastAsia="ar-SA"/>
              </w:rPr>
            </w:pPr>
          </w:p>
        </w:tc>
        <w:tc>
          <w:tcPr>
            <w:tcW w:w="6833" w:type="dxa"/>
          </w:tcPr>
          <w:p w14:paraId="0D8891A5" w14:textId="77777777" w:rsidR="00E57CDD" w:rsidRDefault="00E57CDD" w:rsidP="00E57CDD">
            <w:pPr>
              <w:rPr>
                <w:rFonts w:eastAsia="DengXian"/>
                <w:lang w:eastAsia="zh-CN"/>
              </w:rPr>
            </w:pPr>
          </w:p>
        </w:tc>
      </w:tr>
    </w:tbl>
    <w:p w14:paraId="3AC7DD16" w14:textId="77777777" w:rsidR="007B2F6D" w:rsidRDefault="007B2F6D" w:rsidP="00587431">
      <w:pPr>
        <w:rPr>
          <w:lang w:eastAsia="ar-SA"/>
        </w:rPr>
      </w:pPr>
    </w:p>
    <w:p w14:paraId="3570330C" w14:textId="77777777" w:rsidR="005D4497" w:rsidRDefault="005D4497" w:rsidP="00587431">
      <w:pPr>
        <w:rPr>
          <w:lang w:eastAsia="ar-SA"/>
        </w:rPr>
      </w:pPr>
    </w:p>
    <w:p w14:paraId="71E4050D" w14:textId="77777777" w:rsidR="005D4497" w:rsidRDefault="005D4497" w:rsidP="00587431">
      <w:pPr>
        <w:rPr>
          <w:lang w:eastAsia="ar-SA"/>
        </w:rPr>
      </w:pPr>
    </w:p>
    <w:p w14:paraId="61B1ADAF" w14:textId="2B066B9C" w:rsidR="00B642F6" w:rsidRDefault="00A6464E" w:rsidP="003A62B0">
      <w:pPr>
        <w:pStyle w:val="2"/>
      </w:pPr>
      <w:bookmarkStart w:id="26" w:name="_Toc174980249"/>
      <w:r>
        <w:t>Maximum number of UEs that can be OCC-ed: M = 2 or M = 4?</w:t>
      </w:r>
      <w:bookmarkEnd w:id="26"/>
    </w:p>
    <w:p w14:paraId="0AEC0DBE" w14:textId="77777777" w:rsidR="002F08F3" w:rsidRDefault="002F08F3" w:rsidP="002F08F3"/>
    <w:p w14:paraId="23CDF72E" w14:textId="26F95EE0" w:rsidR="002F08F3" w:rsidRDefault="002F08F3" w:rsidP="002F08F3">
      <w:r>
        <w:t xml:space="preserve">The following </w:t>
      </w:r>
      <w:r w:rsidR="00026423">
        <w:t>issues were raised related to the supported OCC lengths for NPUSCH format 1:</w:t>
      </w:r>
    </w:p>
    <w:p w14:paraId="30CBED48" w14:textId="77777777" w:rsidR="00026423" w:rsidRDefault="00026423" w:rsidP="002F08F3"/>
    <w:p w14:paraId="3BE0D8E9" w14:textId="551306CC" w:rsidR="00174460" w:rsidRDefault="00174460" w:rsidP="00174460">
      <w:pPr>
        <w:numPr>
          <w:ilvl w:val="0"/>
          <w:numId w:val="24"/>
        </w:numPr>
        <w:rPr>
          <w:lang w:eastAsia="x-none"/>
        </w:rPr>
      </w:pPr>
      <w:r>
        <w:rPr>
          <w:lang w:eastAsia="x-none"/>
        </w:rPr>
        <w:t>3.75kHz: Supported OCC lengths:</w:t>
      </w:r>
    </w:p>
    <w:p w14:paraId="3BEE2A20" w14:textId="77777777" w:rsidR="00174460" w:rsidRDefault="00174460" w:rsidP="00174460">
      <w:pPr>
        <w:numPr>
          <w:ilvl w:val="1"/>
          <w:numId w:val="24"/>
        </w:numPr>
        <w:rPr>
          <w:lang w:eastAsia="x-none"/>
        </w:rPr>
      </w:pPr>
      <w:r>
        <w:rPr>
          <w:lang w:eastAsia="x-none"/>
        </w:rPr>
        <w:t>2: QC, Apple, Ericsson, MTK, Sharp, HW</w:t>
      </w:r>
    </w:p>
    <w:p w14:paraId="3AD2F267" w14:textId="77777777" w:rsidR="00174460" w:rsidRDefault="00174460" w:rsidP="00174460">
      <w:pPr>
        <w:numPr>
          <w:ilvl w:val="1"/>
          <w:numId w:val="24"/>
        </w:numPr>
        <w:rPr>
          <w:lang w:eastAsia="x-none"/>
        </w:rPr>
      </w:pPr>
      <w:r>
        <w:rPr>
          <w:lang w:eastAsia="x-none"/>
        </w:rPr>
        <w:t>4: QC, Apple, MTK, Sharp</w:t>
      </w:r>
    </w:p>
    <w:p w14:paraId="49AA3F05" w14:textId="77777777" w:rsidR="00174460" w:rsidRDefault="00174460" w:rsidP="00174460">
      <w:pPr>
        <w:numPr>
          <w:ilvl w:val="2"/>
          <w:numId w:val="24"/>
        </w:numPr>
        <w:rPr>
          <w:lang w:eastAsia="x-none"/>
        </w:rPr>
      </w:pPr>
      <w:r>
        <w:rPr>
          <w:lang w:eastAsia="x-none"/>
        </w:rPr>
        <w:t>SNR degradation up to 0.5dB [QC]</w:t>
      </w:r>
    </w:p>
    <w:p w14:paraId="23408859" w14:textId="77777777" w:rsidR="00174460" w:rsidRDefault="00174460" w:rsidP="00174460">
      <w:pPr>
        <w:numPr>
          <w:ilvl w:val="2"/>
          <w:numId w:val="24"/>
        </w:numPr>
        <w:rPr>
          <w:lang w:eastAsia="x-none"/>
        </w:rPr>
      </w:pPr>
      <w:r>
        <w:rPr>
          <w:lang w:eastAsia="x-none"/>
        </w:rPr>
        <w:t xml:space="preserve">No throughput </w:t>
      </w:r>
      <w:proofErr w:type="gramStart"/>
      <w:r>
        <w:rPr>
          <w:lang w:eastAsia="x-none"/>
        </w:rPr>
        <w:t>gain</w:t>
      </w:r>
      <w:proofErr w:type="gramEnd"/>
      <w:r>
        <w:rPr>
          <w:lang w:eastAsia="x-none"/>
        </w:rPr>
        <w:t xml:space="preserve"> from OCC4 [HW]</w:t>
      </w:r>
    </w:p>
    <w:p w14:paraId="7DBB7686" w14:textId="77777777" w:rsidR="00174460" w:rsidRDefault="00174460" w:rsidP="00174460">
      <w:pPr>
        <w:numPr>
          <w:ilvl w:val="2"/>
          <w:numId w:val="24"/>
        </w:numPr>
        <w:rPr>
          <w:lang w:eastAsia="x-none"/>
        </w:rPr>
      </w:pPr>
      <w:r>
        <w:rPr>
          <w:lang w:eastAsia="x-none"/>
        </w:rPr>
        <w:t>Downlink signalling will become a bottleneck [Ericsson]</w:t>
      </w:r>
    </w:p>
    <w:p w14:paraId="1BBEFBBA" w14:textId="77777777" w:rsidR="00174460" w:rsidRDefault="00174460" w:rsidP="00174460">
      <w:pPr>
        <w:numPr>
          <w:ilvl w:val="2"/>
          <w:numId w:val="24"/>
        </w:numPr>
        <w:rPr>
          <w:lang w:eastAsia="x-none"/>
        </w:rPr>
      </w:pPr>
      <w:r>
        <w:rPr>
          <w:lang w:eastAsia="x-none"/>
        </w:rPr>
        <w:t>New k0 values will be required in DL [Ericsson]</w:t>
      </w:r>
    </w:p>
    <w:p w14:paraId="08CBCA97" w14:textId="77777777" w:rsidR="00174460" w:rsidRDefault="00174460" w:rsidP="00174460">
      <w:pPr>
        <w:numPr>
          <w:ilvl w:val="2"/>
          <w:numId w:val="24"/>
        </w:numPr>
        <w:rPr>
          <w:lang w:eastAsia="x-none"/>
        </w:rPr>
      </w:pPr>
      <w:r>
        <w:rPr>
          <w:lang w:eastAsia="x-none"/>
        </w:rPr>
        <w:t>Pairing is problematic [Ericsson]</w:t>
      </w:r>
    </w:p>
    <w:p w14:paraId="0D27C94B" w14:textId="77777777" w:rsidR="00174460" w:rsidRDefault="00174460" w:rsidP="00174460">
      <w:pPr>
        <w:numPr>
          <w:ilvl w:val="3"/>
          <w:numId w:val="24"/>
        </w:numPr>
        <w:rPr>
          <w:lang w:eastAsia="x-none"/>
        </w:rPr>
      </w:pPr>
      <w:r>
        <w:rPr>
          <w:lang w:eastAsia="x-none"/>
        </w:rPr>
        <w:t>How does the scheduler find 4 UEs with similar characteristics that can be OOC-ed together? [Ericsson]</w:t>
      </w:r>
    </w:p>
    <w:p w14:paraId="4EC8E60C" w14:textId="760DF572" w:rsidR="004C643E" w:rsidRDefault="004C643E" w:rsidP="004C643E">
      <w:pPr>
        <w:numPr>
          <w:ilvl w:val="0"/>
          <w:numId w:val="24"/>
        </w:numPr>
        <w:rPr>
          <w:lang w:eastAsia="x-none"/>
        </w:rPr>
      </w:pPr>
      <w:r>
        <w:rPr>
          <w:lang w:eastAsia="x-none"/>
        </w:rPr>
        <w:t>15kHz Supported OCC lengths:</w:t>
      </w:r>
    </w:p>
    <w:p w14:paraId="0C2E3F4B" w14:textId="77777777" w:rsidR="004C643E" w:rsidRDefault="004C643E" w:rsidP="004C643E">
      <w:pPr>
        <w:numPr>
          <w:ilvl w:val="1"/>
          <w:numId w:val="24"/>
        </w:numPr>
        <w:rPr>
          <w:lang w:eastAsia="x-none"/>
        </w:rPr>
      </w:pPr>
      <w:r>
        <w:rPr>
          <w:lang w:eastAsia="x-none"/>
        </w:rPr>
        <w:t>2: Apple, MTK, CATT, HW</w:t>
      </w:r>
    </w:p>
    <w:p w14:paraId="653EC70F" w14:textId="77777777" w:rsidR="004C643E" w:rsidRDefault="004C643E" w:rsidP="004C643E">
      <w:pPr>
        <w:numPr>
          <w:ilvl w:val="1"/>
          <w:numId w:val="24"/>
        </w:numPr>
        <w:rPr>
          <w:lang w:eastAsia="x-none"/>
        </w:rPr>
      </w:pPr>
      <w:r>
        <w:rPr>
          <w:lang w:eastAsia="x-none"/>
        </w:rPr>
        <w:t>4: Apple, MTK</w:t>
      </w:r>
    </w:p>
    <w:p w14:paraId="346767BC" w14:textId="77777777" w:rsidR="004C643E" w:rsidRDefault="004C643E" w:rsidP="004C643E">
      <w:pPr>
        <w:numPr>
          <w:ilvl w:val="2"/>
          <w:numId w:val="24"/>
        </w:numPr>
        <w:rPr>
          <w:lang w:eastAsia="x-none"/>
        </w:rPr>
      </w:pPr>
      <w:r>
        <w:rPr>
          <w:lang w:eastAsia="x-none"/>
        </w:rPr>
        <w:t>OCC4 is about 2.5dB worse than OCC2 [CATT]</w:t>
      </w:r>
    </w:p>
    <w:p w14:paraId="7E03769A" w14:textId="77777777" w:rsidR="004C643E" w:rsidRDefault="004C643E" w:rsidP="004C643E">
      <w:pPr>
        <w:numPr>
          <w:ilvl w:val="2"/>
          <w:numId w:val="24"/>
        </w:numPr>
        <w:rPr>
          <w:lang w:eastAsia="x-none"/>
        </w:rPr>
      </w:pPr>
      <w:r>
        <w:rPr>
          <w:lang w:eastAsia="x-none"/>
        </w:rPr>
        <w:t xml:space="preserve">No throughput </w:t>
      </w:r>
      <w:proofErr w:type="gramStart"/>
      <w:r>
        <w:rPr>
          <w:lang w:eastAsia="x-none"/>
        </w:rPr>
        <w:t>gain</w:t>
      </w:r>
      <w:proofErr w:type="gramEnd"/>
      <w:r>
        <w:rPr>
          <w:lang w:eastAsia="x-none"/>
        </w:rPr>
        <w:t xml:space="preserve"> from OCC4 [HW]</w:t>
      </w:r>
    </w:p>
    <w:p w14:paraId="6D075EB3" w14:textId="77777777" w:rsidR="004C643E" w:rsidRDefault="004C643E" w:rsidP="004C643E">
      <w:pPr>
        <w:rPr>
          <w:lang w:eastAsia="x-none"/>
        </w:rPr>
      </w:pPr>
    </w:p>
    <w:p w14:paraId="1F65A8D9" w14:textId="5D5A807F" w:rsidR="00603B29" w:rsidRDefault="0031169B" w:rsidP="004C643E">
      <w:pPr>
        <w:rPr>
          <w:lang w:eastAsia="x-none"/>
        </w:rPr>
      </w:pPr>
      <w:r>
        <w:rPr>
          <w:lang w:eastAsia="x-none"/>
        </w:rPr>
        <w:t>Assuming that OCC transmission is beneficial, it would seem that at least OCC2 would be supported, since 2 is the minimum integer greater than 1. The question is whether RAN1 also supports OCC4.</w:t>
      </w:r>
    </w:p>
    <w:p w14:paraId="51E315A4" w14:textId="77777777" w:rsidR="0031169B" w:rsidRDefault="0031169B" w:rsidP="004C643E">
      <w:pPr>
        <w:rPr>
          <w:lang w:eastAsia="x-none"/>
        </w:rPr>
      </w:pPr>
    </w:p>
    <w:p w14:paraId="687286D0" w14:textId="57BA26BA" w:rsidR="00877F80" w:rsidRDefault="00877F80" w:rsidP="004C643E">
      <w:pPr>
        <w:rPr>
          <w:lang w:eastAsia="x-none"/>
        </w:rPr>
      </w:pPr>
      <w:r>
        <w:rPr>
          <w:lang w:eastAsia="x-none"/>
        </w:rPr>
        <w:t>There are several issues with the support of OCC4:</w:t>
      </w:r>
    </w:p>
    <w:p w14:paraId="2D099F07" w14:textId="1D86FD68" w:rsidR="00877F80" w:rsidRDefault="00126677" w:rsidP="00877F80">
      <w:pPr>
        <w:pStyle w:val="af9"/>
        <w:numPr>
          <w:ilvl w:val="0"/>
          <w:numId w:val="25"/>
        </w:numPr>
        <w:ind w:leftChars="0"/>
        <w:rPr>
          <w:lang w:eastAsia="x-none"/>
        </w:rPr>
      </w:pPr>
      <w:r>
        <w:rPr>
          <w:lang w:eastAsia="x-none"/>
        </w:rPr>
        <w:t xml:space="preserve">Some simulations show </w:t>
      </w:r>
      <w:r w:rsidR="00FA0C99">
        <w:rPr>
          <w:lang w:eastAsia="x-none"/>
        </w:rPr>
        <w:t>poor performance of OCC4 in comparison to OCC2. For example, the results below</w:t>
      </w:r>
      <w:r w:rsidR="00953A23">
        <w:rPr>
          <w:lang w:eastAsia="x-none"/>
        </w:rPr>
        <w:t xml:space="preserve"> (</w:t>
      </w:r>
      <w:r w:rsidR="00953A23">
        <w:rPr>
          <w:lang w:eastAsia="x-none"/>
        </w:rPr>
        <w:fldChar w:fldCharType="begin"/>
      </w:r>
      <w:r w:rsidR="00953A23">
        <w:rPr>
          <w:lang w:eastAsia="x-none"/>
        </w:rPr>
        <w:instrText xml:space="preserve"> REF _Ref174978417 \h </w:instrText>
      </w:r>
      <w:r w:rsidR="00953A23">
        <w:rPr>
          <w:lang w:eastAsia="x-none"/>
        </w:rPr>
      </w:r>
      <w:r w:rsidR="00953A23">
        <w:rPr>
          <w:lang w:eastAsia="x-none"/>
        </w:rPr>
        <w:fldChar w:fldCharType="separate"/>
      </w:r>
      <w:r w:rsidR="00953A23">
        <w:t xml:space="preserve">Figure </w:t>
      </w:r>
      <w:r w:rsidR="00953A23">
        <w:rPr>
          <w:noProof/>
        </w:rPr>
        <w:t>6</w:t>
      </w:r>
      <w:r w:rsidR="00953A23">
        <w:rPr>
          <w:lang w:eastAsia="x-none"/>
        </w:rPr>
        <w:fldChar w:fldCharType="end"/>
      </w:r>
      <w:r w:rsidR="00953A23">
        <w:rPr>
          <w:lang w:eastAsia="x-none"/>
        </w:rPr>
        <w:t>)</w:t>
      </w:r>
      <w:r w:rsidR="00FA0C99">
        <w:rPr>
          <w:lang w:eastAsia="x-none"/>
        </w:rPr>
        <w:t xml:space="preserve"> from Huawei clearly shown that OCC4 is less robust than OCC2</w:t>
      </w:r>
      <w:r w:rsidR="004F6F8E">
        <w:rPr>
          <w:lang w:eastAsia="x-none"/>
        </w:rPr>
        <w:t>.</w:t>
      </w:r>
      <w:r w:rsidR="00BF5C12">
        <w:rPr>
          <w:lang w:eastAsia="x-none"/>
        </w:rPr>
        <w:t xml:space="preserve"> Xia</w:t>
      </w:r>
      <w:r w:rsidR="00742835">
        <w:rPr>
          <w:lang w:eastAsia="x-none"/>
        </w:rPr>
        <w:t>omi</w:t>
      </w:r>
      <w:r w:rsidR="00C82077">
        <w:rPr>
          <w:lang w:eastAsia="x-none"/>
        </w:rPr>
        <w:t xml:space="preserve"> and Qualcomm</w:t>
      </w:r>
      <w:r w:rsidR="00742835">
        <w:rPr>
          <w:lang w:eastAsia="x-none"/>
        </w:rPr>
        <w:t xml:space="preserve"> also show a performance loss for OCC4.</w:t>
      </w:r>
      <w:r w:rsidR="004F6F8E">
        <w:rPr>
          <w:lang w:eastAsia="x-none"/>
        </w:rPr>
        <w:t xml:space="preserve"> Note that ZTE do not show a significant performance degradation</w:t>
      </w:r>
      <w:r w:rsidR="005440BB">
        <w:rPr>
          <w:lang w:eastAsia="x-none"/>
        </w:rPr>
        <w:t xml:space="preserve"> for multi-tone with </w:t>
      </w:r>
      <w:r w:rsidR="00953A23">
        <w:rPr>
          <w:lang w:eastAsia="x-none"/>
        </w:rPr>
        <w:t xml:space="preserve">a </w:t>
      </w:r>
      <w:r w:rsidR="005440BB">
        <w:rPr>
          <w:lang w:eastAsia="x-none"/>
        </w:rPr>
        <w:t>cross-</w:t>
      </w:r>
      <w:proofErr w:type="spellStart"/>
      <w:r w:rsidR="005440BB">
        <w:rPr>
          <w:lang w:eastAsia="x-none"/>
        </w:rPr>
        <w:t>N</w:t>
      </w:r>
      <w:r w:rsidR="005440BB" w:rsidRPr="00B912C1">
        <w:rPr>
          <w:vertAlign w:val="subscript"/>
          <w:lang w:eastAsia="x-none"/>
        </w:rPr>
        <w:t>slot</w:t>
      </w:r>
      <w:proofErr w:type="spellEnd"/>
      <w:r w:rsidR="005440BB">
        <w:rPr>
          <w:lang w:eastAsia="x-none"/>
        </w:rPr>
        <w:t xml:space="preserve"> </w:t>
      </w:r>
      <w:r w:rsidR="00953A23">
        <w:rPr>
          <w:lang w:eastAsia="x-none"/>
        </w:rPr>
        <w:t>scheme.</w:t>
      </w:r>
    </w:p>
    <w:p w14:paraId="1F2483BD" w14:textId="77777777" w:rsidR="006331CA" w:rsidRDefault="0035477A" w:rsidP="00877F80">
      <w:pPr>
        <w:pStyle w:val="af9"/>
        <w:numPr>
          <w:ilvl w:val="0"/>
          <w:numId w:val="25"/>
        </w:numPr>
        <w:ind w:leftChars="0"/>
        <w:rPr>
          <w:lang w:eastAsia="x-none"/>
        </w:rPr>
      </w:pPr>
      <w:r>
        <w:rPr>
          <w:lang w:eastAsia="x-none"/>
        </w:rPr>
        <w:t xml:space="preserve">Huawei report that </w:t>
      </w:r>
      <w:r w:rsidR="006331CA">
        <w:rPr>
          <w:lang w:eastAsia="x-none"/>
        </w:rPr>
        <w:t>the aggregated throughout of OCC4 is similar to that for OCC2</w:t>
      </w:r>
    </w:p>
    <w:p w14:paraId="6AB602F8" w14:textId="12AEF642" w:rsidR="0035477A" w:rsidRDefault="00E211B8" w:rsidP="00877F80">
      <w:pPr>
        <w:pStyle w:val="af9"/>
        <w:numPr>
          <w:ilvl w:val="0"/>
          <w:numId w:val="25"/>
        </w:numPr>
        <w:ind w:leftChars="0"/>
        <w:rPr>
          <w:lang w:eastAsia="x-none"/>
        </w:rPr>
      </w:pPr>
      <w:r>
        <w:rPr>
          <w:lang w:eastAsia="x-none"/>
        </w:rPr>
        <w:t>Downlink signalling will be</w:t>
      </w:r>
      <w:r w:rsidR="00B675D0">
        <w:rPr>
          <w:lang w:eastAsia="x-none"/>
        </w:rPr>
        <w:t xml:space="preserve"> more of</w:t>
      </w:r>
      <w:r>
        <w:rPr>
          <w:lang w:eastAsia="x-none"/>
        </w:rPr>
        <w:t xml:space="preserve"> a bottleneck for O</w:t>
      </w:r>
      <w:r w:rsidR="00B675D0">
        <w:rPr>
          <w:lang w:eastAsia="x-none"/>
        </w:rPr>
        <w:t>CC4 than it already is for OCC2</w:t>
      </w:r>
    </w:p>
    <w:p w14:paraId="7660E1B7" w14:textId="322979EA" w:rsidR="007E54C0" w:rsidRDefault="007E54C0" w:rsidP="00877F80">
      <w:pPr>
        <w:pStyle w:val="af9"/>
        <w:numPr>
          <w:ilvl w:val="0"/>
          <w:numId w:val="25"/>
        </w:numPr>
        <w:ind w:leftChars="0"/>
        <w:rPr>
          <w:lang w:eastAsia="x-none"/>
        </w:rPr>
      </w:pPr>
      <w:r>
        <w:rPr>
          <w:lang w:eastAsia="x-none"/>
        </w:rPr>
        <w:t xml:space="preserve">Specification changes to DL signalling (k0 values between NPDCCH and NPUSCH) may be required </w:t>
      </w:r>
      <w:r w:rsidR="00DC524F">
        <w:rPr>
          <w:lang w:eastAsia="x-none"/>
        </w:rPr>
        <w:t>with OCC4</w:t>
      </w:r>
    </w:p>
    <w:p w14:paraId="5F2B0588" w14:textId="6CAC85B3" w:rsidR="00DC524F" w:rsidRDefault="00DC524F" w:rsidP="00877F80">
      <w:pPr>
        <w:pStyle w:val="af9"/>
        <w:numPr>
          <w:ilvl w:val="0"/>
          <w:numId w:val="25"/>
        </w:numPr>
        <w:ind w:leftChars="0"/>
        <w:rPr>
          <w:lang w:eastAsia="x-none"/>
        </w:rPr>
      </w:pPr>
      <w:r>
        <w:rPr>
          <w:lang w:eastAsia="x-none"/>
        </w:rPr>
        <w:t xml:space="preserve">Pairing is problematic for OCC. It becomes increasingly difficult to </w:t>
      </w:r>
      <w:r w:rsidR="004E6408">
        <w:rPr>
          <w:lang w:eastAsia="x-none"/>
        </w:rPr>
        <w:t xml:space="preserve">find UEs with similar power, location, </w:t>
      </w:r>
      <w:r w:rsidR="007D0E17">
        <w:rPr>
          <w:lang w:eastAsia="x-none"/>
        </w:rPr>
        <w:t>gap locations, number of repetitions etc</w:t>
      </w:r>
      <w:r w:rsidR="00A00AE9">
        <w:rPr>
          <w:lang w:eastAsia="x-none"/>
        </w:rPr>
        <w:t>. with OCC4 compared to OCC2</w:t>
      </w:r>
    </w:p>
    <w:p w14:paraId="227F3D70" w14:textId="77777777" w:rsidR="00026423" w:rsidRDefault="00026423" w:rsidP="002F08F3"/>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653"/>
      </w:tblGrid>
      <w:tr w:rsidR="00FA0C99" w14:paraId="378BD37F" w14:textId="77777777" w:rsidTr="00C37E2F">
        <w:tc>
          <w:tcPr>
            <w:tcW w:w="4653" w:type="dxa"/>
          </w:tcPr>
          <w:p w14:paraId="1CC822C0" w14:textId="77777777" w:rsidR="00FA0C99" w:rsidRDefault="00FA0C99" w:rsidP="00C37E2F">
            <w:pPr>
              <w:rPr>
                <w:rFonts w:eastAsia="SimSun"/>
                <w:lang w:eastAsia="zh-CN"/>
              </w:rPr>
            </w:pPr>
            <w:r>
              <w:rPr>
                <w:noProof/>
                <w:lang w:val="en-US" w:eastAsia="zh-CN"/>
              </w:rPr>
              <w:lastRenderedPageBreak/>
              <w:drawing>
                <wp:inline distT="0" distB="0" distL="0" distR="0" wp14:anchorId="3046664E" wp14:editId="17CF8EBD">
                  <wp:extent cx="2797200" cy="209880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97200" cy="2098800"/>
                          </a:xfrm>
                          <a:prstGeom prst="rect">
                            <a:avLst/>
                          </a:prstGeom>
                        </pic:spPr>
                      </pic:pic>
                    </a:graphicData>
                  </a:graphic>
                </wp:inline>
              </w:drawing>
            </w:r>
          </w:p>
          <w:p w14:paraId="44E9E7D5" w14:textId="77777777" w:rsidR="00FA0C99" w:rsidRPr="003920E0" w:rsidRDefault="00FA0C99" w:rsidP="00C37E2F">
            <w:pPr>
              <w:pStyle w:val="af9"/>
              <w:widowControl w:val="0"/>
              <w:numPr>
                <w:ilvl w:val="0"/>
                <w:numId w:val="28"/>
              </w:numPr>
              <w:autoSpaceDE w:val="0"/>
              <w:autoSpaceDN w:val="0"/>
              <w:adjustRightInd w:val="0"/>
              <w:spacing w:after="120"/>
              <w:ind w:leftChars="0"/>
              <w:contextualSpacing/>
              <w:jc w:val="center"/>
              <w:rPr>
                <w:rFonts w:eastAsia="SimSun"/>
                <w:lang w:eastAsia="zh-CN"/>
              </w:rPr>
            </w:pPr>
            <w:r w:rsidRPr="003920E0">
              <w:rPr>
                <w:rFonts w:eastAsia="SimSun"/>
                <w:lang w:eastAsia="zh-CN"/>
              </w:rPr>
              <w:t>OCC2</w:t>
            </w:r>
          </w:p>
        </w:tc>
        <w:tc>
          <w:tcPr>
            <w:tcW w:w="4653" w:type="dxa"/>
          </w:tcPr>
          <w:p w14:paraId="5C6FA62D" w14:textId="77777777" w:rsidR="00FA0C99" w:rsidRDefault="00FA0C99" w:rsidP="00C37E2F">
            <w:pPr>
              <w:rPr>
                <w:rFonts w:eastAsia="SimSun"/>
                <w:lang w:eastAsia="zh-CN"/>
              </w:rPr>
            </w:pPr>
            <w:r>
              <w:rPr>
                <w:noProof/>
                <w:lang w:val="en-US" w:eastAsia="zh-CN"/>
              </w:rPr>
              <w:drawing>
                <wp:inline distT="0" distB="0" distL="0" distR="0" wp14:anchorId="10A39851" wp14:editId="6F1722FB">
                  <wp:extent cx="2797200" cy="209880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97200" cy="2098800"/>
                          </a:xfrm>
                          <a:prstGeom prst="rect">
                            <a:avLst/>
                          </a:prstGeom>
                        </pic:spPr>
                      </pic:pic>
                    </a:graphicData>
                  </a:graphic>
                </wp:inline>
              </w:drawing>
            </w:r>
          </w:p>
          <w:p w14:paraId="4246F758" w14:textId="77777777" w:rsidR="00FA0C99" w:rsidRDefault="00FA0C99" w:rsidP="00C37E2F">
            <w:pPr>
              <w:jc w:val="center"/>
              <w:rPr>
                <w:rFonts w:eastAsia="SimSun"/>
                <w:lang w:eastAsia="zh-CN"/>
              </w:rPr>
            </w:pPr>
            <w:r>
              <w:rPr>
                <w:rFonts w:eastAsia="SimSun" w:hint="eastAsia"/>
                <w:lang w:eastAsia="zh-CN"/>
              </w:rPr>
              <w:t>(</w:t>
            </w:r>
            <w:r>
              <w:rPr>
                <w:rFonts w:eastAsia="SimSun"/>
                <w:lang w:eastAsia="zh-CN"/>
              </w:rPr>
              <w:t>b)</w:t>
            </w:r>
            <w:r>
              <w:rPr>
                <w:rFonts w:eastAsia="SimSun" w:hint="eastAsia"/>
                <w:lang w:eastAsia="zh-CN"/>
              </w:rPr>
              <w:t xml:space="preserve"> O</w:t>
            </w:r>
            <w:r>
              <w:rPr>
                <w:rFonts w:eastAsia="SimSun"/>
                <w:lang w:eastAsia="zh-CN"/>
              </w:rPr>
              <w:t>CC4</w:t>
            </w:r>
          </w:p>
        </w:tc>
      </w:tr>
      <w:tr w:rsidR="00FA0C99" w14:paraId="0EB43363" w14:textId="77777777" w:rsidTr="00C37E2F">
        <w:tc>
          <w:tcPr>
            <w:tcW w:w="4653" w:type="dxa"/>
          </w:tcPr>
          <w:p w14:paraId="0A3D7187" w14:textId="77777777" w:rsidR="00FA0C99" w:rsidRDefault="00FA0C99" w:rsidP="00C37E2F">
            <w:pPr>
              <w:rPr>
                <w:noProof/>
                <w:lang w:val="en-US" w:eastAsia="zh-CN"/>
              </w:rPr>
            </w:pPr>
          </w:p>
        </w:tc>
        <w:tc>
          <w:tcPr>
            <w:tcW w:w="4653" w:type="dxa"/>
          </w:tcPr>
          <w:p w14:paraId="7238F8F8" w14:textId="77777777" w:rsidR="00FA0C99" w:rsidRDefault="00FA0C99" w:rsidP="00C37E2F">
            <w:pPr>
              <w:rPr>
                <w:noProof/>
                <w:lang w:val="en-US" w:eastAsia="zh-CN"/>
              </w:rPr>
            </w:pPr>
          </w:p>
        </w:tc>
      </w:tr>
    </w:tbl>
    <w:p w14:paraId="32242905" w14:textId="4B60A422" w:rsidR="00FA0C99" w:rsidRDefault="00953A23" w:rsidP="00953A23">
      <w:pPr>
        <w:pStyle w:val="a4"/>
      </w:pPr>
      <w:bookmarkStart w:id="27" w:name="_Ref174978417"/>
      <w:r>
        <w:t xml:space="preserve">Figure </w:t>
      </w:r>
      <w:r>
        <w:fldChar w:fldCharType="begin"/>
      </w:r>
      <w:r>
        <w:instrText xml:space="preserve"> SEQ Figure \* ARABIC </w:instrText>
      </w:r>
      <w:r>
        <w:fldChar w:fldCharType="separate"/>
      </w:r>
      <w:r>
        <w:rPr>
          <w:noProof/>
        </w:rPr>
        <w:t>6</w:t>
      </w:r>
      <w:r>
        <w:fldChar w:fldCharType="end"/>
      </w:r>
      <w:bookmarkEnd w:id="27"/>
      <w:r>
        <w:t xml:space="preserve"> - </w:t>
      </w:r>
      <w:r w:rsidR="00FA0C99" w:rsidRPr="00783112">
        <w:t>Performance of 15</w:t>
      </w:r>
      <w:r w:rsidR="00FA0C99">
        <w:t xml:space="preserve"> </w:t>
      </w:r>
      <w:r w:rsidR="00FA0C99" w:rsidRPr="00783112">
        <w:t>kHz Single-tone NPUSCH format 1 w/ and w/o OC</w:t>
      </w:r>
      <w:r w:rsidR="00FA0C99">
        <w:t>C (from R1-2405842 – Huawei)</w:t>
      </w:r>
    </w:p>
    <w:p w14:paraId="2066516D" w14:textId="77777777" w:rsidR="002F44F8" w:rsidRDefault="002F44F8" w:rsidP="002F08F3"/>
    <w:p w14:paraId="4E1A620A" w14:textId="77611488" w:rsidR="00A00AE9" w:rsidRDefault="00A00AE9" w:rsidP="002F08F3">
      <w:r>
        <w:t xml:space="preserve">Based on the </w:t>
      </w:r>
      <w:r w:rsidR="00475666">
        <w:t>issues identified above, it is proposed that M = 2 is the maximum OCC factor in Rel-19.</w:t>
      </w:r>
    </w:p>
    <w:p w14:paraId="3C62521C" w14:textId="77777777" w:rsidR="00475666" w:rsidRDefault="00475666" w:rsidP="002F08F3"/>
    <w:p w14:paraId="143C0836" w14:textId="753ABC81" w:rsidR="00475666" w:rsidRDefault="00475666" w:rsidP="00475666">
      <w:pPr>
        <w:pStyle w:val="af9"/>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xml:space="preserve">] Proposal 4.5-1: </w:t>
      </w:r>
      <w:r w:rsidR="006A10D7">
        <w:rPr>
          <w:rFonts w:ascii="Times New Roman" w:hAnsi="Times New Roman"/>
          <w:b/>
          <w:bCs/>
        </w:rPr>
        <w:t xml:space="preserve">For OCC of NPUSCH format 1, </w:t>
      </w:r>
      <w:r w:rsidR="004462F7">
        <w:rPr>
          <w:rFonts w:ascii="Times New Roman" w:hAnsi="Times New Roman"/>
          <w:b/>
          <w:bCs/>
        </w:rPr>
        <w:t>RAN1 supports multiplexing of up to 2 UEs via OCC</w:t>
      </w:r>
      <w:r>
        <w:rPr>
          <w:rFonts w:ascii="Times New Roman" w:hAnsi="Times New Roman"/>
          <w:b/>
          <w:bCs/>
        </w:rPr>
        <w:t>.</w:t>
      </w:r>
    </w:p>
    <w:p w14:paraId="5E13C393" w14:textId="77777777" w:rsidR="00475666" w:rsidRDefault="00475666" w:rsidP="00475666">
      <w:pPr>
        <w:pStyle w:val="af9"/>
        <w:spacing w:after="160" w:line="259" w:lineRule="auto"/>
        <w:ind w:leftChars="0" w:left="0"/>
        <w:contextualSpacing/>
        <w:rPr>
          <w:rFonts w:ascii="Times New Roman" w:hAnsi="Times New Roman"/>
          <w:b/>
          <w:bCs/>
        </w:rPr>
      </w:pPr>
    </w:p>
    <w:p w14:paraId="3742D4F1" w14:textId="6A6D87ED" w:rsidR="00475666" w:rsidRDefault="00475666" w:rsidP="00475666">
      <w:pPr>
        <w:pStyle w:val="af9"/>
        <w:spacing w:after="160" w:line="259" w:lineRule="auto"/>
        <w:ind w:leftChars="0" w:left="0"/>
        <w:contextualSpacing/>
        <w:rPr>
          <w:rFonts w:ascii="Times New Roman" w:hAnsi="Times New Roman"/>
        </w:rPr>
      </w:pPr>
      <w:r>
        <w:rPr>
          <w:rFonts w:ascii="Times New Roman" w:hAnsi="Times New Roman"/>
        </w:rPr>
        <w:t>Companies are invited to comment on proposal 4.</w:t>
      </w:r>
      <w:r w:rsidR="004462F7">
        <w:rPr>
          <w:rFonts w:ascii="Times New Roman" w:hAnsi="Times New Roman"/>
        </w:rPr>
        <w:t>5</w:t>
      </w:r>
      <w:r>
        <w:rPr>
          <w:rFonts w:ascii="Times New Roman" w:hAnsi="Times New Roman"/>
        </w:rPr>
        <w:t>-1. Companies could comment on:</w:t>
      </w:r>
    </w:p>
    <w:p w14:paraId="19EFE2AB" w14:textId="77777777" w:rsidR="00475666" w:rsidRDefault="00475666" w:rsidP="00475666">
      <w:pPr>
        <w:pStyle w:val="af9"/>
        <w:numPr>
          <w:ilvl w:val="0"/>
          <w:numId w:val="19"/>
        </w:numPr>
        <w:spacing w:after="160" w:line="259" w:lineRule="auto"/>
        <w:ind w:leftChars="0"/>
        <w:contextualSpacing/>
        <w:rPr>
          <w:rFonts w:ascii="Times New Roman" w:hAnsi="Times New Roman"/>
        </w:rPr>
      </w:pPr>
      <w:r>
        <w:rPr>
          <w:rFonts w:ascii="Times New Roman" w:hAnsi="Times New Roman"/>
        </w:rPr>
        <w:t xml:space="preserve">Whether you support the proposal. </w:t>
      </w:r>
    </w:p>
    <w:p w14:paraId="22D767AE" w14:textId="77777777" w:rsidR="00475666" w:rsidRDefault="00475666" w:rsidP="00475666">
      <w:pPr>
        <w:pStyle w:val="af9"/>
        <w:numPr>
          <w:ilvl w:val="0"/>
          <w:numId w:val="19"/>
        </w:numPr>
        <w:spacing w:after="160" w:line="259" w:lineRule="auto"/>
        <w:ind w:leftChars="0"/>
        <w:contextualSpacing/>
        <w:rPr>
          <w:rFonts w:ascii="Times New Roman" w:hAnsi="Times New Roman"/>
        </w:rPr>
      </w:pPr>
      <w:r>
        <w:rPr>
          <w:rFonts w:ascii="Times New Roman" w:hAnsi="Times New Roman"/>
        </w:rPr>
        <w:t>Is there better wording?</w:t>
      </w:r>
    </w:p>
    <w:p w14:paraId="3CB14279" w14:textId="40EF6E1E" w:rsidR="00475666" w:rsidRDefault="00D94181" w:rsidP="00475666">
      <w:pPr>
        <w:pStyle w:val="af9"/>
        <w:numPr>
          <w:ilvl w:val="0"/>
          <w:numId w:val="19"/>
        </w:numPr>
        <w:spacing w:after="160" w:line="259" w:lineRule="auto"/>
        <w:ind w:leftChars="0"/>
        <w:contextualSpacing/>
        <w:rPr>
          <w:rFonts w:ascii="Times New Roman" w:hAnsi="Times New Roman"/>
        </w:rPr>
      </w:pPr>
      <w:r>
        <w:rPr>
          <w:rFonts w:ascii="Times New Roman" w:hAnsi="Times New Roman"/>
        </w:rPr>
        <w:t>If you support OCC4, w</w:t>
      </w:r>
      <w:r w:rsidR="00130BB4">
        <w:rPr>
          <w:rFonts w:ascii="Times New Roman" w:hAnsi="Times New Roman"/>
        </w:rPr>
        <w:t>hy OCC4 is practical, given the issues identified in the text above</w:t>
      </w:r>
      <w:r w:rsidR="00475666">
        <w:rPr>
          <w:rFonts w:ascii="Times New Roman" w:hAnsi="Times New Roman"/>
        </w:rPr>
        <w:t>?</w:t>
      </w:r>
    </w:p>
    <w:p w14:paraId="774FE1A3" w14:textId="77777777" w:rsidR="00475666" w:rsidRDefault="00475666" w:rsidP="00475666">
      <w:pPr>
        <w:pStyle w:val="af9"/>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475666" w14:paraId="52BB01E9" w14:textId="77777777" w:rsidTr="00C37E2F">
        <w:tc>
          <w:tcPr>
            <w:tcW w:w="2798" w:type="dxa"/>
            <w:shd w:val="clear" w:color="auto" w:fill="D9D9D9"/>
          </w:tcPr>
          <w:p w14:paraId="4E902792" w14:textId="77777777" w:rsidR="00475666" w:rsidRDefault="00475666" w:rsidP="00C37E2F">
            <w:pPr>
              <w:rPr>
                <w:b/>
                <w:bCs/>
                <w:lang w:eastAsia="ar-SA"/>
              </w:rPr>
            </w:pPr>
            <w:r>
              <w:rPr>
                <w:b/>
                <w:bCs/>
                <w:lang w:eastAsia="ar-SA"/>
              </w:rPr>
              <w:t>Company</w:t>
            </w:r>
          </w:p>
        </w:tc>
        <w:tc>
          <w:tcPr>
            <w:tcW w:w="6833" w:type="dxa"/>
            <w:shd w:val="clear" w:color="auto" w:fill="D9D9D9"/>
          </w:tcPr>
          <w:p w14:paraId="0B4AE189" w14:textId="77777777" w:rsidR="00475666" w:rsidRDefault="00475666" w:rsidP="00C37E2F">
            <w:pPr>
              <w:rPr>
                <w:b/>
                <w:bCs/>
                <w:lang w:eastAsia="ar-SA"/>
              </w:rPr>
            </w:pPr>
            <w:r>
              <w:rPr>
                <w:b/>
                <w:bCs/>
                <w:lang w:eastAsia="ar-SA"/>
              </w:rPr>
              <w:t>Comment</w:t>
            </w:r>
          </w:p>
        </w:tc>
      </w:tr>
      <w:tr w:rsidR="00475666" w14:paraId="3F26B723" w14:textId="77777777" w:rsidTr="00C37E2F">
        <w:tc>
          <w:tcPr>
            <w:tcW w:w="2798" w:type="dxa"/>
          </w:tcPr>
          <w:p w14:paraId="6B4529E0" w14:textId="3B37C7D3" w:rsidR="00475666" w:rsidRDefault="002E2991" w:rsidP="00C37E2F">
            <w:pPr>
              <w:rPr>
                <w:lang w:eastAsia="ar-SA"/>
              </w:rPr>
            </w:pPr>
            <w:r>
              <w:rPr>
                <w:lang w:eastAsia="ar-SA"/>
              </w:rPr>
              <w:t>Qualcomm</w:t>
            </w:r>
          </w:p>
        </w:tc>
        <w:tc>
          <w:tcPr>
            <w:tcW w:w="6833" w:type="dxa"/>
          </w:tcPr>
          <w:p w14:paraId="0D6318B3" w14:textId="77777777" w:rsidR="00475666" w:rsidRDefault="002E2991" w:rsidP="00C37E2F">
            <w:pPr>
              <w:rPr>
                <w:lang w:eastAsia="ar-SA"/>
              </w:rPr>
            </w:pPr>
            <w:r>
              <w:rPr>
                <w:lang w:eastAsia="ar-SA"/>
              </w:rPr>
              <w:t>We think it is premature to rule out OCC4. Based on our evaluations, the degradation of OCC4 is very small.</w:t>
            </w:r>
          </w:p>
          <w:p w14:paraId="5764553C" w14:textId="18FF46AE" w:rsidR="002E2991" w:rsidRDefault="002E2991" w:rsidP="00C37E2F">
            <w:pPr>
              <w:rPr>
                <w:lang w:eastAsia="ar-SA"/>
              </w:rPr>
            </w:pPr>
            <w:r>
              <w:rPr>
                <w:lang w:eastAsia="ar-SA"/>
              </w:rPr>
              <w:t>Regarding the DL overhead issues, we could restrict the cases in which OCC4 can be used (for example, RACH-less EDT is a clear use case in our view).</w:t>
            </w:r>
          </w:p>
        </w:tc>
      </w:tr>
      <w:tr w:rsidR="00475666" w14:paraId="6290EABA" w14:textId="77777777" w:rsidTr="00C37E2F">
        <w:tc>
          <w:tcPr>
            <w:tcW w:w="2798" w:type="dxa"/>
          </w:tcPr>
          <w:p w14:paraId="4B4C9979" w14:textId="092BB185" w:rsidR="00475666" w:rsidRPr="00014B4B" w:rsidRDefault="00014B4B" w:rsidP="00C37E2F">
            <w:pPr>
              <w:rPr>
                <w:rFonts w:eastAsiaTheme="minorEastAsia"/>
                <w:lang w:eastAsia="zh-CN"/>
              </w:rPr>
            </w:pPr>
            <w:proofErr w:type="spellStart"/>
            <w:r>
              <w:rPr>
                <w:rFonts w:eastAsiaTheme="minorEastAsia" w:hint="eastAsia"/>
                <w:lang w:eastAsia="zh-CN"/>
              </w:rPr>
              <w:t>Leonvo</w:t>
            </w:r>
            <w:proofErr w:type="spellEnd"/>
          </w:p>
        </w:tc>
        <w:tc>
          <w:tcPr>
            <w:tcW w:w="6833" w:type="dxa"/>
          </w:tcPr>
          <w:p w14:paraId="54A8960A" w14:textId="6A98673D" w:rsidR="00475666" w:rsidRDefault="00014B4B" w:rsidP="00C37E2F">
            <w:pPr>
              <w:rPr>
                <w:rFonts w:eastAsia="DengXian"/>
                <w:lang w:eastAsia="zh-CN"/>
              </w:rPr>
            </w:pPr>
            <w:r>
              <w:rPr>
                <w:rFonts w:eastAsia="DengXian" w:hint="eastAsia"/>
                <w:lang w:eastAsia="zh-CN"/>
              </w:rPr>
              <w:t>OCC 4 should be supported</w:t>
            </w:r>
          </w:p>
        </w:tc>
      </w:tr>
      <w:tr w:rsidR="00475666" w14:paraId="7FAF7D38" w14:textId="77777777" w:rsidTr="00C37E2F">
        <w:tc>
          <w:tcPr>
            <w:tcW w:w="2798" w:type="dxa"/>
          </w:tcPr>
          <w:p w14:paraId="6C89CD64" w14:textId="1FFFB20E" w:rsidR="00475666" w:rsidRDefault="005C5C17" w:rsidP="00C37E2F">
            <w:pPr>
              <w:rPr>
                <w:lang w:eastAsia="ar-SA"/>
              </w:rPr>
            </w:pPr>
            <w:r>
              <w:rPr>
                <w:lang w:eastAsia="ar-SA"/>
              </w:rPr>
              <w:t>Ericsson</w:t>
            </w:r>
          </w:p>
        </w:tc>
        <w:tc>
          <w:tcPr>
            <w:tcW w:w="6833" w:type="dxa"/>
          </w:tcPr>
          <w:p w14:paraId="7D995DC6" w14:textId="0721B65C" w:rsidR="00475666" w:rsidRDefault="00FC13DB" w:rsidP="00C37E2F">
            <w:pPr>
              <w:rPr>
                <w:rFonts w:eastAsia="DengXian"/>
                <w:lang w:eastAsia="zh-CN"/>
              </w:rPr>
            </w:pPr>
            <w:r>
              <w:rPr>
                <w:rFonts w:eastAsia="DengXian"/>
                <w:lang w:eastAsia="zh-CN"/>
              </w:rPr>
              <w:t>Supporting “up to 2 UEs via OCC” is preferred. There reason is that f</w:t>
            </w:r>
            <w:r w:rsidRPr="00FC13DB">
              <w:rPr>
                <w:rFonts w:eastAsia="DengXian"/>
                <w:lang w:eastAsia="zh-CN"/>
              </w:rPr>
              <w:t>inding suitable candidate UEs that match similar characteristics will become more difficult as more UEs are sought to be matched</w:t>
            </w:r>
            <w:r>
              <w:rPr>
                <w:rFonts w:eastAsia="DengXian"/>
                <w:lang w:eastAsia="zh-CN"/>
              </w:rPr>
              <w:t>. Moreover, there is a l</w:t>
            </w:r>
            <w:r w:rsidRPr="00FC13DB">
              <w:rPr>
                <w:rFonts w:eastAsia="DengXian"/>
                <w:lang w:eastAsia="zh-CN"/>
              </w:rPr>
              <w:t>ack of scheduling delays “k0” for the 4 DCIs to point out the exact same UL resources</w:t>
            </w:r>
            <w:r>
              <w:rPr>
                <w:rFonts w:eastAsia="DengXian"/>
                <w:lang w:eastAsia="zh-CN"/>
              </w:rPr>
              <w:t xml:space="preserve"> (even for the 2 UEs case</w:t>
            </w:r>
            <w:r>
              <w:t xml:space="preserve"> </w:t>
            </w:r>
            <w:r w:rsidRPr="00FC13DB">
              <w:rPr>
                <w:rFonts w:eastAsia="DengXian"/>
                <w:lang w:eastAsia="zh-CN"/>
              </w:rPr>
              <w:t>an additional scheduling delay “k0” is foreseen to be required</w:t>
            </w:r>
            <w:r>
              <w:rPr>
                <w:rFonts w:eastAsia="DengXian"/>
                <w:lang w:eastAsia="zh-CN"/>
              </w:rPr>
              <w:t>)</w:t>
            </w:r>
            <w:r w:rsidRPr="00FC13DB">
              <w:rPr>
                <w:rFonts w:eastAsia="DengXian"/>
                <w:lang w:eastAsia="zh-CN"/>
              </w:rPr>
              <w:t>.</w:t>
            </w:r>
          </w:p>
        </w:tc>
      </w:tr>
      <w:tr w:rsidR="00475666" w14:paraId="5D9E34EC" w14:textId="77777777" w:rsidTr="00C37E2F">
        <w:tc>
          <w:tcPr>
            <w:tcW w:w="2798" w:type="dxa"/>
          </w:tcPr>
          <w:p w14:paraId="0A63DD22" w14:textId="77777777" w:rsidR="00475666" w:rsidRDefault="00475666" w:rsidP="00C37E2F">
            <w:pPr>
              <w:rPr>
                <w:lang w:eastAsia="ar-SA"/>
              </w:rPr>
            </w:pPr>
          </w:p>
        </w:tc>
        <w:tc>
          <w:tcPr>
            <w:tcW w:w="6833" w:type="dxa"/>
          </w:tcPr>
          <w:p w14:paraId="34272AB5" w14:textId="77777777" w:rsidR="00475666" w:rsidRDefault="00475666" w:rsidP="00C37E2F">
            <w:pPr>
              <w:rPr>
                <w:rFonts w:eastAsia="DengXian"/>
                <w:lang w:eastAsia="zh-CN"/>
              </w:rPr>
            </w:pPr>
          </w:p>
        </w:tc>
      </w:tr>
      <w:tr w:rsidR="00475666" w14:paraId="61934385" w14:textId="77777777" w:rsidTr="00C37E2F">
        <w:tc>
          <w:tcPr>
            <w:tcW w:w="2798" w:type="dxa"/>
          </w:tcPr>
          <w:p w14:paraId="19613367" w14:textId="77777777" w:rsidR="00475666" w:rsidRDefault="00475666" w:rsidP="00C37E2F">
            <w:pPr>
              <w:rPr>
                <w:lang w:eastAsia="ar-SA"/>
              </w:rPr>
            </w:pPr>
          </w:p>
        </w:tc>
        <w:tc>
          <w:tcPr>
            <w:tcW w:w="6833" w:type="dxa"/>
          </w:tcPr>
          <w:p w14:paraId="40FDBEF3" w14:textId="77777777" w:rsidR="00475666" w:rsidRDefault="00475666" w:rsidP="00C37E2F">
            <w:pPr>
              <w:rPr>
                <w:rFonts w:eastAsia="DengXian"/>
                <w:lang w:eastAsia="zh-CN"/>
              </w:rPr>
            </w:pPr>
          </w:p>
        </w:tc>
      </w:tr>
    </w:tbl>
    <w:p w14:paraId="22D4C485" w14:textId="77777777" w:rsidR="00475666" w:rsidRPr="002F08F3" w:rsidRDefault="00475666" w:rsidP="002F08F3"/>
    <w:p w14:paraId="69D62E43" w14:textId="3B205034" w:rsidR="003A62B0" w:rsidRDefault="003A62B0" w:rsidP="003A62B0">
      <w:pPr>
        <w:pStyle w:val="2"/>
      </w:pPr>
      <w:bookmarkStart w:id="28" w:name="_Toc174980250"/>
      <w:r>
        <w:t>DMRS</w:t>
      </w:r>
      <w:bookmarkEnd w:id="28"/>
    </w:p>
    <w:p w14:paraId="58B9AEB5" w14:textId="77777777" w:rsidR="003A62B0" w:rsidRDefault="003A62B0" w:rsidP="003A62B0">
      <w:pPr>
        <w:pStyle w:val="af9"/>
        <w:spacing w:after="160" w:line="259" w:lineRule="auto"/>
        <w:ind w:leftChars="0" w:left="0"/>
        <w:contextualSpacing/>
        <w:rPr>
          <w:rFonts w:ascii="Times New Roman" w:hAnsi="Times New Roman"/>
        </w:rPr>
      </w:pPr>
    </w:p>
    <w:p w14:paraId="0A123281" w14:textId="77777777" w:rsidR="003B1175" w:rsidRDefault="003A62B0" w:rsidP="003A62B0">
      <w:pPr>
        <w:pStyle w:val="af9"/>
        <w:spacing w:after="160" w:line="259" w:lineRule="auto"/>
        <w:ind w:leftChars="0" w:left="0"/>
        <w:contextualSpacing/>
        <w:rPr>
          <w:rFonts w:ascii="Times New Roman" w:hAnsi="Times New Roman"/>
        </w:rPr>
      </w:pPr>
      <w:r>
        <w:rPr>
          <w:rFonts w:ascii="Times New Roman" w:hAnsi="Times New Roman"/>
        </w:rPr>
        <w:t xml:space="preserve">The following views were expressed about the </w:t>
      </w:r>
      <w:r w:rsidR="003B1175">
        <w:rPr>
          <w:rFonts w:ascii="Times New Roman" w:hAnsi="Times New Roman"/>
        </w:rPr>
        <w:t>DMRS scheme that should be applied for OCC:</w:t>
      </w:r>
    </w:p>
    <w:p w14:paraId="5EFFE42B" w14:textId="77777777" w:rsidR="003B1175" w:rsidRDefault="003B1175" w:rsidP="003A62B0">
      <w:pPr>
        <w:pStyle w:val="af9"/>
        <w:spacing w:after="160" w:line="259" w:lineRule="auto"/>
        <w:ind w:leftChars="0" w:left="0"/>
        <w:contextualSpacing/>
        <w:rPr>
          <w:rFonts w:ascii="Times New Roman" w:hAnsi="Times New Roman"/>
        </w:rPr>
      </w:pPr>
    </w:p>
    <w:p w14:paraId="7874F03E" w14:textId="77777777" w:rsidR="005C3890" w:rsidRPr="00937766" w:rsidRDefault="005C3890" w:rsidP="005C3890">
      <w:pPr>
        <w:rPr>
          <w:b/>
          <w:bCs/>
          <w:lang w:eastAsia="x-none"/>
        </w:rPr>
      </w:pPr>
      <w:r w:rsidRPr="00937766">
        <w:rPr>
          <w:b/>
          <w:bCs/>
          <w:lang w:eastAsia="x-none"/>
        </w:rPr>
        <w:t>DMRS multiplexing type</w:t>
      </w:r>
    </w:p>
    <w:p w14:paraId="3931673F" w14:textId="77777777" w:rsidR="005C3890" w:rsidRDefault="005C3890" w:rsidP="005C3890">
      <w:pPr>
        <w:numPr>
          <w:ilvl w:val="0"/>
          <w:numId w:val="23"/>
        </w:numPr>
        <w:rPr>
          <w:lang w:eastAsia="x-none"/>
        </w:rPr>
      </w:pPr>
      <w:r>
        <w:rPr>
          <w:lang w:eastAsia="x-none"/>
        </w:rPr>
        <w:t>CDM: QC, ETRI, ZTE</w:t>
      </w:r>
    </w:p>
    <w:p w14:paraId="3752A4F1" w14:textId="77777777" w:rsidR="005C3890" w:rsidRDefault="005C3890" w:rsidP="005C3890">
      <w:pPr>
        <w:numPr>
          <w:ilvl w:val="1"/>
          <w:numId w:val="23"/>
        </w:numPr>
        <w:rPr>
          <w:lang w:eastAsia="x-none"/>
        </w:rPr>
      </w:pPr>
      <w:r>
        <w:rPr>
          <w:lang w:eastAsia="x-none"/>
        </w:rPr>
        <w:t>Improved channel estimation at 15kHz [CATT]</w:t>
      </w:r>
    </w:p>
    <w:p w14:paraId="788E8F35" w14:textId="77777777" w:rsidR="005C3890" w:rsidRDefault="005C3890" w:rsidP="005C3890">
      <w:pPr>
        <w:numPr>
          <w:ilvl w:val="1"/>
          <w:numId w:val="23"/>
        </w:numPr>
        <w:rPr>
          <w:lang w:eastAsia="x-none"/>
        </w:rPr>
      </w:pPr>
      <w:r>
        <w:rPr>
          <w:lang w:eastAsia="x-none"/>
        </w:rPr>
        <w:t>Minimal SNR loss in simulated results for OCC2 [QC][OPPO][ZTE]</w:t>
      </w:r>
    </w:p>
    <w:p w14:paraId="1018E668" w14:textId="77777777" w:rsidR="005C3890" w:rsidRDefault="005C3890" w:rsidP="005C3890">
      <w:pPr>
        <w:numPr>
          <w:ilvl w:val="2"/>
          <w:numId w:val="23"/>
        </w:numPr>
        <w:rPr>
          <w:lang w:eastAsia="x-none"/>
        </w:rPr>
      </w:pPr>
      <w:r>
        <w:rPr>
          <w:lang w:eastAsia="x-none"/>
        </w:rPr>
        <w:t>Minimal SNR loss at 15kHz [HW]</w:t>
      </w:r>
    </w:p>
    <w:p w14:paraId="264BEAE4" w14:textId="77777777" w:rsidR="005C3890" w:rsidRDefault="005C3890" w:rsidP="005C3890">
      <w:pPr>
        <w:numPr>
          <w:ilvl w:val="2"/>
          <w:numId w:val="23"/>
        </w:numPr>
        <w:rPr>
          <w:lang w:eastAsia="x-none"/>
        </w:rPr>
      </w:pPr>
      <w:r>
        <w:rPr>
          <w:lang w:eastAsia="x-none"/>
        </w:rPr>
        <w:t>Large SNR loss at 3.75kHz [HW]</w:t>
      </w:r>
    </w:p>
    <w:p w14:paraId="497EEEC4" w14:textId="77777777" w:rsidR="005C3890" w:rsidRDefault="005C3890" w:rsidP="005C3890">
      <w:pPr>
        <w:numPr>
          <w:ilvl w:val="1"/>
          <w:numId w:val="23"/>
        </w:numPr>
        <w:rPr>
          <w:lang w:eastAsia="x-none"/>
        </w:rPr>
      </w:pPr>
      <w:r>
        <w:rPr>
          <w:lang w:eastAsia="x-none"/>
        </w:rPr>
        <w:t>Create by spreading DMRS sequence and then applying OCC [QC]</w:t>
      </w:r>
    </w:p>
    <w:p w14:paraId="259AA90D" w14:textId="77777777" w:rsidR="005C3890" w:rsidRDefault="005C3890" w:rsidP="005C3890">
      <w:pPr>
        <w:numPr>
          <w:ilvl w:val="1"/>
          <w:numId w:val="23"/>
        </w:numPr>
        <w:rPr>
          <w:lang w:eastAsia="x-none"/>
        </w:rPr>
      </w:pPr>
      <w:r>
        <w:rPr>
          <w:lang w:eastAsia="x-none"/>
        </w:rPr>
        <w:t>Create by masking legacy DMRS sequence with OCC sequence [vivo]</w:t>
      </w:r>
      <w:r>
        <w:rPr>
          <w:lang w:eastAsia="x-none"/>
        </w:rPr>
        <w:tab/>
      </w:r>
    </w:p>
    <w:p w14:paraId="39541504" w14:textId="77777777" w:rsidR="005C3890" w:rsidRDefault="005C3890" w:rsidP="005C3890">
      <w:pPr>
        <w:numPr>
          <w:ilvl w:val="0"/>
          <w:numId w:val="23"/>
        </w:numPr>
        <w:rPr>
          <w:lang w:eastAsia="x-none"/>
        </w:rPr>
      </w:pPr>
      <w:r>
        <w:rPr>
          <w:lang w:eastAsia="x-none"/>
        </w:rPr>
        <w:t>TDM: Lenovo</w:t>
      </w:r>
    </w:p>
    <w:p w14:paraId="69B70441" w14:textId="77777777" w:rsidR="005C3890" w:rsidRDefault="005C3890" w:rsidP="005C3890">
      <w:pPr>
        <w:numPr>
          <w:ilvl w:val="1"/>
          <w:numId w:val="23"/>
        </w:numPr>
        <w:rPr>
          <w:lang w:eastAsia="x-none"/>
        </w:rPr>
      </w:pPr>
      <w:r>
        <w:rPr>
          <w:lang w:eastAsia="x-none"/>
        </w:rPr>
        <w:t>0.2dB loss compared to CDM for OCC2 (CFO assumed): QC</w:t>
      </w:r>
    </w:p>
    <w:p w14:paraId="2D2B2E98" w14:textId="77777777" w:rsidR="005C3890" w:rsidRDefault="005C3890" w:rsidP="005C3890">
      <w:pPr>
        <w:numPr>
          <w:ilvl w:val="1"/>
          <w:numId w:val="23"/>
        </w:numPr>
        <w:rPr>
          <w:lang w:eastAsia="x-none"/>
        </w:rPr>
      </w:pPr>
      <w:r>
        <w:rPr>
          <w:lang w:eastAsia="x-none"/>
        </w:rPr>
        <w:t>&gt;1dB loss compared to CDM for OCC4 (CFO assumed): QC</w:t>
      </w:r>
    </w:p>
    <w:p w14:paraId="6CA75628" w14:textId="77777777" w:rsidR="005C3890" w:rsidRDefault="005C3890" w:rsidP="005C3890">
      <w:pPr>
        <w:numPr>
          <w:ilvl w:val="1"/>
          <w:numId w:val="23"/>
        </w:numPr>
        <w:rPr>
          <w:lang w:eastAsia="x-none"/>
        </w:rPr>
      </w:pPr>
      <w:r>
        <w:rPr>
          <w:lang w:eastAsia="x-none"/>
        </w:rPr>
        <w:lastRenderedPageBreak/>
        <w:t xml:space="preserve">2dB performance loss with OCC2 for </w:t>
      </w:r>
      <w:proofErr w:type="spellStart"/>
      <w:r>
        <w:rPr>
          <w:lang w:eastAsia="x-none"/>
        </w:rPr>
        <w:t>Nslots</w:t>
      </w:r>
      <w:proofErr w:type="spellEnd"/>
      <w:r>
        <w:rPr>
          <w:lang w:eastAsia="x-none"/>
        </w:rPr>
        <w:t>: ZTE</w:t>
      </w:r>
    </w:p>
    <w:p w14:paraId="6AA12DAC" w14:textId="77777777" w:rsidR="005C3890" w:rsidRDefault="005C3890" w:rsidP="005C3890">
      <w:pPr>
        <w:numPr>
          <w:ilvl w:val="1"/>
          <w:numId w:val="23"/>
        </w:numPr>
        <w:rPr>
          <w:lang w:eastAsia="x-none"/>
        </w:rPr>
      </w:pPr>
      <w:r>
        <w:rPr>
          <w:lang w:eastAsia="x-none"/>
        </w:rPr>
        <w:t>15kHz</w:t>
      </w:r>
    </w:p>
    <w:p w14:paraId="4462041D" w14:textId="77777777" w:rsidR="005C3890" w:rsidRDefault="005C3890" w:rsidP="005C3890">
      <w:pPr>
        <w:numPr>
          <w:ilvl w:val="2"/>
          <w:numId w:val="23"/>
        </w:numPr>
        <w:rPr>
          <w:lang w:eastAsia="x-none"/>
        </w:rPr>
      </w:pPr>
      <w:r>
        <w:rPr>
          <w:lang w:eastAsia="x-none"/>
        </w:rPr>
        <w:t>OCC2: 0.8dB performance loss [HW]</w:t>
      </w:r>
    </w:p>
    <w:p w14:paraId="7F44A433" w14:textId="77777777" w:rsidR="005C3890" w:rsidRDefault="005C3890" w:rsidP="005C3890">
      <w:pPr>
        <w:numPr>
          <w:ilvl w:val="2"/>
          <w:numId w:val="23"/>
        </w:numPr>
        <w:rPr>
          <w:lang w:eastAsia="x-none"/>
        </w:rPr>
      </w:pPr>
      <w:r>
        <w:rPr>
          <w:lang w:eastAsia="x-none"/>
        </w:rPr>
        <w:t>OCC4: 2.5dB performance loss [HW]</w:t>
      </w:r>
    </w:p>
    <w:p w14:paraId="075C264D" w14:textId="77777777" w:rsidR="005C3890" w:rsidRDefault="005C3890" w:rsidP="005C3890">
      <w:pPr>
        <w:numPr>
          <w:ilvl w:val="1"/>
          <w:numId w:val="23"/>
        </w:numPr>
        <w:rPr>
          <w:lang w:eastAsia="x-none"/>
        </w:rPr>
      </w:pPr>
      <w:r>
        <w:rPr>
          <w:lang w:eastAsia="x-none"/>
        </w:rPr>
        <w:t>3.75kHz</w:t>
      </w:r>
    </w:p>
    <w:p w14:paraId="75360F7E" w14:textId="77777777" w:rsidR="005C3890" w:rsidRDefault="005C3890" w:rsidP="005C3890">
      <w:pPr>
        <w:numPr>
          <w:ilvl w:val="2"/>
          <w:numId w:val="23"/>
        </w:numPr>
        <w:rPr>
          <w:lang w:eastAsia="x-none"/>
        </w:rPr>
      </w:pPr>
      <w:r>
        <w:rPr>
          <w:lang w:eastAsia="x-none"/>
        </w:rPr>
        <w:t>OCC2: TDM is 4.5dB better than CDM due to multi-user interference with CDM with CFO</w:t>
      </w:r>
    </w:p>
    <w:p w14:paraId="35FD4577" w14:textId="77777777" w:rsidR="005C3890" w:rsidRDefault="005C3890" w:rsidP="005C3890">
      <w:pPr>
        <w:numPr>
          <w:ilvl w:val="1"/>
          <w:numId w:val="23"/>
        </w:numPr>
        <w:rPr>
          <w:lang w:eastAsia="x-none"/>
        </w:rPr>
      </w:pPr>
      <w:r>
        <w:rPr>
          <w:lang w:eastAsia="x-none"/>
        </w:rPr>
        <w:t>Performance loss of TDM is due to increased combining gain of DMRS with CDM scheme: QC</w:t>
      </w:r>
    </w:p>
    <w:p w14:paraId="505EC743" w14:textId="77777777" w:rsidR="005C3890" w:rsidRDefault="005C3890" w:rsidP="005C3890">
      <w:pPr>
        <w:numPr>
          <w:ilvl w:val="1"/>
          <w:numId w:val="23"/>
        </w:numPr>
        <w:rPr>
          <w:lang w:eastAsia="x-none"/>
        </w:rPr>
      </w:pPr>
      <w:r>
        <w:rPr>
          <w:lang w:eastAsia="x-none"/>
        </w:rPr>
        <w:t>DMRS muting loss [Lenovo]</w:t>
      </w:r>
    </w:p>
    <w:p w14:paraId="5F0F37CB" w14:textId="77777777" w:rsidR="005C3890" w:rsidRDefault="005C3890" w:rsidP="005C3890">
      <w:pPr>
        <w:numPr>
          <w:ilvl w:val="1"/>
          <w:numId w:val="23"/>
        </w:numPr>
        <w:rPr>
          <w:lang w:eastAsia="x-none"/>
        </w:rPr>
      </w:pPr>
      <w:r>
        <w:rPr>
          <w:lang w:eastAsia="x-none"/>
        </w:rPr>
        <w:t>Phase discontinuity between DMRS from a UE [LGE]</w:t>
      </w:r>
    </w:p>
    <w:p w14:paraId="65DC5A82" w14:textId="77777777" w:rsidR="005C3890" w:rsidRDefault="005C3890" w:rsidP="005C3890">
      <w:pPr>
        <w:numPr>
          <w:ilvl w:val="2"/>
          <w:numId w:val="23"/>
        </w:numPr>
        <w:rPr>
          <w:lang w:eastAsia="x-none"/>
        </w:rPr>
      </w:pPr>
      <w:r>
        <w:rPr>
          <w:lang w:eastAsia="x-none"/>
        </w:rPr>
        <w:t>Due to non-contiguous transmissions</w:t>
      </w:r>
    </w:p>
    <w:p w14:paraId="51891F6B" w14:textId="77777777" w:rsidR="005C3890" w:rsidRDefault="005C3890" w:rsidP="005C3890">
      <w:pPr>
        <w:numPr>
          <w:ilvl w:val="1"/>
          <w:numId w:val="23"/>
        </w:numPr>
        <w:rPr>
          <w:lang w:eastAsia="x-none"/>
        </w:rPr>
      </w:pPr>
      <w:r>
        <w:rPr>
          <w:lang w:eastAsia="x-none"/>
        </w:rPr>
        <w:t>Large time gap between consecutive transmitted TDM DMRS leads to performance loss [LGE]</w:t>
      </w:r>
    </w:p>
    <w:p w14:paraId="14871ED2" w14:textId="77777777" w:rsidR="005C3890" w:rsidRDefault="005C3890" w:rsidP="005C3890">
      <w:pPr>
        <w:numPr>
          <w:ilvl w:val="1"/>
          <w:numId w:val="23"/>
        </w:numPr>
        <w:rPr>
          <w:lang w:eastAsia="x-none"/>
        </w:rPr>
      </w:pPr>
      <w:r>
        <w:rPr>
          <w:lang w:eastAsia="x-none"/>
        </w:rPr>
        <w:t xml:space="preserve">RAN1 discuss detailed candidates for TDM mapping [OPPO] </w:t>
      </w:r>
    </w:p>
    <w:p w14:paraId="1EB614B0" w14:textId="77777777" w:rsidR="005C3890" w:rsidRDefault="005C3890" w:rsidP="005C3890">
      <w:pPr>
        <w:numPr>
          <w:ilvl w:val="1"/>
          <w:numId w:val="23"/>
        </w:numPr>
        <w:rPr>
          <w:lang w:eastAsia="x-none"/>
        </w:rPr>
      </w:pPr>
      <w:r>
        <w:rPr>
          <w:lang w:eastAsia="x-none"/>
        </w:rPr>
        <w:t>Create by masking legacy DMRS sequence with 1/0 pattern [vivo]</w:t>
      </w:r>
    </w:p>
    <w:p w14:paraId="4A4478D5" w14:textId="77777777" w:rsidR="005C3890" w:rsidRDefault="005C3890" w:rsidP="005C3890">
      <w:pPr>
        <w:numPr>
          <w:ilvl w:val="1"/>
          <w:numId w:val="23"/>
        </w:numPr>
        <w:rPr>
          <w:lang w:eastAsia="x-none"/>
        </w:rPr>
      </w:pPr>
      <w:r>
        <w:rPr>
          <w:lang w:eastAsia="x-none"/>
        </w:rPr>
        <w:t>TDM mapping:</w:t>
      </w:r>
    </w:p>
    <w:p w14:paraId="3FDC5580" w14:textId="77777777" w:rsidR="005C3890" w:rsidRDefault="005C3890" w:rsidP="005C3890">
      <w:pPr>
        <w:numPr>
          <w:ilvl w:val="2"/>
          <w:numId w:val="23"/>
        </w:numPr>
        <w:rPr>
          <w:lang w:eastAsia="x-none"/>
        </w:rPr>
      </w:pPr>
      <w:r>
        <w:rPr>
          <w:lang w:eastAsia="x-none"/>
        </w:rPr>
        <w:t>UE1 has two consecutive legacy DMRS followed by UE2 [CMCC][HW]</w:t>
      </w:r>
    </w:p>
    <w:p w14:paraId="02C8EC57" w14:textId="77777777" w:rsidR="005C3890" w:rsidRDefault="005C3890" w:rsidP="005C3890">
      <w:pPr>
        <w:numPr>
          <w:ilvl w:val="3"/>
          <w:numId w:val="23"/>
        </w:numPr>
        <w:rPr>
          <w:lang w:eastAsia="x-none"/>
        </w:rPr>
      </w:pPr>
      <w:r>
        <w:rPr>
          <w:lang w:eastAsia="x-none"/>
        </w:rPr>
        <w:t>Shorter timespan for a UE avoids wrap-around [CMCC][HW]</w:t>
      </w:r>
    </w:p>
    <w:p w14:paraId="711F7B1A" w14:textId="77777777" w:rsidR="005C3890" w:rsidRDefault="005C3890" w:rsidP="005C3890">
      <w:pPr>
        <w:numPr>
          <w:ilvl w:val="2"/>
          <w:numId w:val="23"/>
        </w:numPr>
        <w:rPr>
          <w:lang w:eastAsia="x-none"/>
        </w:rPr>
      </w:pPr>
      <w:r>
        <w:rPr>
          <w:lang w:eastAsia="x-none"/>
        </w:rPr>
        <w:t xml:space="preserve">UE1 and UE2 have alternate legacy DMRS </w:t>
      </w:r>
    </w:p>
    <w:p w14:paraId="5FC288CF" w14:textId="77777777" w:rsidR="005C3890" w:rsidRDefault="005C3890" w:rsidP="005C3890">
      <w:pPr>
        <w:numPr>
          <w:ilvl w:val="0"/>
          <w:numId w:val="23"/>
        </w:numPr>
        <w:rPr>
          <w:lang w:eastAsia="x-none"/>
        </w:rPr>
      </w:pPr>
      <w:r>
        <w:rPr>
          <w:lang w:eastAsia="x-none"/>
        </w:rPr>
        <w:t>Depends on SCS [CATT]</w:t>
      </w:r>
    </w:p>
    <w:p w14:paraId="4507616A" w14:textId="77777777" w:rsidR="005C3890" w:rsidRDefault="005C3890" w:rsidP="005C3890">
      <w:pPr>
        <w:numPr>
          <w:ilvl w:val="1"/>
          <w:numId w:val="23"/>
        </w:numPr>
        <w:rPr>
          <w:lang w:eastAsia="x-none"/>
        </w:rPr>
      </w:pPr>
      <w:r>
        <w:rPr>
          <w:lang w:eastAsia="x-none"/>
        </w:rPr>
        <w:t>15kHz:</w:t>
      </w:r>
    </w:p>
    <w:p w14:paraId="4730EEC8" w14:textId="77777777" w:rsidR="005C3890" w:rsidRDefault="005C3890" w:rsidP="005C3890">
      <w:pPr>
        <w:numPr>
          <w:ilvl w:val="2"/>
          <w:numId w:val="23"/>
        </w:numPr>
        <w:rPr>
          <w:lang w:eastAsia="x-none"/>
        </w:rPr>
      </w:pPr>
      <w:r>
        <w:rPr>
          <w:lang w:eastAsia="x-none"/>
        </w:rPr>
        <w:t>CDM [CATT</w:t>
      </w:r>
    </w:p>
    <w:p w14:paraId="3B454F3D" w14:textId="77777777" w:rsidR="005C3890" w:rsidRDefault="005C3890" w:rsidP="005C3890">
      <w:pPr>
        <w:numPr>
          <w:ilvl w:val="3"/>
          <w:numId w:val="23"/>
        </w:numPr>
        <w:rPr>
          <w:lang w:eastAsia="x-none"/>
        </w:rPr>
      </w:pPr>
      <w:r>
        <w:rPr>
          <w:lang w:eastAsia="x-none"/>
        </w:rPr>
        <w:t>Simulated performance is 6dB better than TDM [CATT]</w:t>
      </w:r>
    </w:p>
    <w:p w14:paraId="6CFDB62B" w14:textId="77777777" w:rsidR="005C3890" w:rsidRDefault="005C3890" w:rsidP="005C3890">
      <w:pPr>
        <w:numPr>
          <w:ilvl w:val="2"/>
          <w:numId w:val="23"/>
        </w:numPr>
        <w:rPr>
          <w:lang w:eastAsia="x-none"/>
        </w:rPr>
      </w:pPr>
      <w:r>
        <w:rPr>
          <w:lang w:eastAsia="x-none"/>
        </w:rPr>
        <w:t>TDM</w:t>
      </w:r>
    </w:p>
    <w:p w14:paraId="5C4275BF" w14:textId="77777777" w:rsidR="005C3890" w:rsidRDefault="005C3890" w:rsidP="005C3890">
      <w:pPr>
        <w:numPr>
          <w:ilvl w:val="1"/>
          <w:numId w:val="23"/>
        </w:numPr>
        <w:rPr>
          <w:lang w:eastAsia="x-none"/>
        </w:rPr>
      </w:pPr>
      <w:r>
        <w:rPr>
          <w:lang w:eastAsia="x-none"/>
        </w:rPr>
        <w:t xml:space="preserve">3.75kHz  </w:t>
      </w:r>
    </w:p>
    <w:p w14:paraId="7CAC1067" w14:textId="77777777" w:rsidR="005C3890" w:rsidRDefault="005C3890" w:rsidP="005C3890">
      <w:pPr>
        <w:numPr>
          <w:ilvl w:val="2"/>
          <w:numId w:val="23"/>
        </w:numPr>
        <w:rPr>
          <w:lang w:eastAsia="x-none"/>
        </w:rPr>
      </w:pPr>
      <w:r>
        <w:rPr>
          <w:lang w:eastAsia="x-none"/>
        </w:rPr>
        <w:t>CDM</w:t>
      </w:r>
    </w:p>
    <w:p w14:paraId="6FFE2E76" w14:textId="77777777" w:rsidR="005C3890" w:rsidRDefault="005C3890" w:rsidP="005C3890">
      <w:pPr>
        <w:numPr>
          <w:ilvl w:val="3"/>
          <w:numId w:val="23"/>
        </w:numPr>
        <w:rPr>
          <w:lang w:eastAsia="x-none"/>
        </w:rPr>
      </w:pPr>
      <w:r>
        <w:rPr>
          <w:lang w:eastAsia="x-none"/>
        </w:rPr>
        <w:t>Loss of orthogonality means CDM doesn’t work [CATT]</w:t>
      </w:r>
    </w:p>
    <w:p w14:paraId="05494634" w14:textId="77777777" w:rsidR="005C3890" w:rsidRDefault="005C3890" w:rsidP="005C3890">
      <w:pPr>
        <w:numPr>
          <w:ilvl w:val="4"/>
          <w:numId w:val="23"/>
        </w:numPr>
        <w:rPr>
          <w:lang w:eastAsia="x-none"/>
        </w:rPr>
      </w:pPr>
      <w:r>
        <w:rPr>
          <w:lang w:eastAsia="x-none"/>
        </w:rPr>
        <w:t>Note: probably depends on the DMRS pattern assumed [FL]</w:t>
      </w:r>
    </w:p>
    <w:p w14:paraId="6716EA91" w14:textId="77777777" w:rsidR="005C3890" w:rsidRDefault="005C3890" w:rsidP="005C3890">
      <w:pPr>
        <w:numPr>
          <w:ilvl w:val="2"/>
          <w:numId w:val="23"/>
        </w:numPr>
        <w:rPr>
          <w:lang w:eastAsia="x-none"/>
        </w:rPr>
      </w:pPr>
      <w:r>
        <w:rPr>
          <w:lang w:eastAsia="x-none"/>
        </w:rPr>
        <w:t>TDM [CATT]</w:t>
      </w:r>
    </w:p>
    <w:p w14:paraId="7531A6EC" w14:textId="77777777" w:rsidR="005C3890" w:rsidRDefault="005C3890" w:rsidP="005C3890">
      <w:pPr>
        <w:numPr>
          <w:ilvl w:val="0"/>
          <w:numId w:val="23"/>
        </w:numPr>
        <w:rPr>
          <w:lang w:eastAsia="x-none"/>
        </w:rPr>
      </w:pPr>
      <w:r>
        <w:rPr>
          <w:lang w:eastAsia="x-none"/>
        </w:rPr>
        <w:t>Multi-tone</w:t>
      </w:r>
    </w:p>
    <w:p w14:paraId="0CDD9B4E" w14:textId="77777777" w:rsidR="005C3890" w:rsidRDefault="005C3890" w:rsidP="005C3890">
      <w:pPr>
        <w:numPr>
          <w:ilvl w:val="1"/>
          <w:numId w:val="23"/>
        </w:numPr>
        <w:rPr>
          <w:lang w:eastAsia="x-none"/>
        </w:rPr>
      </w:pPr>
      <w:r>
        <w:rPr>
          <w:lang w:eastAsia="x-none"/>
        </w:rPr>
        <w:t>Cyclic shifts [CATT][HW]</w:t>
      </w:r>
    </w:p>
    <w:p w14:paraId="2C9BC4A5" w14:textId="77777777" w:rsidR="005C3890" w:rsidRDefault="005C3890" w:rsidP="005C3890">
      <w:pPr>
        <w:numPr>
          <w:ilvl w:val="2"/>
          <w:numId w:val="23"/>
        </w:numPr>
        <w:rPr>
          <w:lang w:eastAsia="x-none"/>
        </w:rPr>
      </w:pPr>
      <w:r>
        <w:rPr>
          <w:lang w:eastAsia="x-none"/>
        </w:rPr>
        <w:t>Existing cyclic shift mechanism can be used [CATT][HW]</w:t>
      </w:r>
    </w:p>
    <w:p w14:paraId="6ED3C874" w14:textId="77777777" w:rsidR="005C3890" w:rsidRDefault="005C3890" w:rsidP="005C3890">
      <w:pPr>
        <w:numPr>
          <w:ilvl w:val="1"/>
          <w:numId w:val="23"/>
        </w:numPr>
        <w:rPr>
          <w:lang w:eastAsia="x-none"/>
        </w:rPr>
      </w:pPr>
      <w:r>
        <w:rPr>
          <w:lang w:eastAsia="x-none"/>
        </w:rPr>
        <w:t>OCC2:</w:t>
      </w:r>
    </w:p>
    <w:p w14:paraId="4DBDF42A" w14:textId="77777777" w:rsidR="005C3890" w:rsidRDefault="005C3890" w:rsidP="005C3890">
      <w:pPr>
        <w:numPr>
          <w:ilvl w:val="2"/>
          <w:numId w:val="23"/>
        </w:numPr>
        <w:rPr>
          <w:lang w:eastAsia="x-none"/>
        </w:rPr>
      </w:pPr>
      <w:r>
        <w:rPr>
          <w:lang w:eastAsia="x-none"/>
        </w:rPr>
        <w:t>TDM [CMCC]</w:t>
      </w:r>
    </w:p>
    <w:p w14:paraId="0B4CCA00" w14:textId="77777777" w:rsidR="005C3890" w:rsidRDefault="005C3890" w:rsidP="005C3890">
      <w:pPr>
        <w:numPr>
          <w:ilvl w:val="1"/>
          <w:numId w:val="23"/>
        </w:numPr>
        <w:rPr>
          <w:lang w:eastAsia="x-none"/>
        </w:rPr>
      </w:pPr>
      <w:r>
        <w:rPr>
          <w:lang w:eastAsia="x-none"/>
        </w:rPr>
        <w:t>OCC4:</w:t>
      </w:r>
    </w:p>
    <w:p w14:paraId="1BEE1434" w14:textId="77777777" w:rsidR="005C3890" w:rsidRDefault="005C3890" w:rsidP="005C3890">
      <w:pPr>
        <w:numPr>
          <w:ilvl w:val="2"/>
          <w:numId w:val="23"/>
        </w:numPr>
        <w:rPr>
          <w:lang w:eastAsia="x-none"/>
        </w:rPr>
      </w:pPr>
      <w:r>
        <w:rPr>
          <w:lang w:eastAsia="x-none"/>
        </w:rPr>
        <w:t>TDM + FDM (or + comb-like) [CMCC]</w:t>
      </w:r>
    </w:p>
    <w:p w14:paraId="17504F42" w14:textId="77777777" w:rsidR="005C3890" w:rsidRDefault="005C3890" w:rsidP="003A62B0">
      <w:pPr>
        <w:pStyle w:val="af9"/>
        <w:spacing w:after="160" w:line="259" w:lineRule="auto"/>
        <w:ind w:leftChars="0" w:left="0"/>
        <w:contextualSpacing/>
        <w:rPr>
          <w:rFonts w:ascii="Times New Roman" w:hAnsi="Times New Roman"/>
        </w:rPr>
      </w:pPr>
    </w:p>
    <w:p w14:paraId="2FD2385A" w14:textId="63D1D31E" w:rsidR="00FE36BD" w:rsidRDefault="005C3890" w:rsidP="003A62B0">
      <w:pPr>
        <w:pStyle w:val="af9"/>
        <w:spacing w:after="160" w:line="259" w:lineRule="auto"/>
        <w:ind w:leftChars="0" w:left="0"/>
        <w:contextualSpacing/>
        <w:rPr>
          <w:rFonts w:ascii="Times New Roman" w:hAnsi="Times New Roman"/>
        </w:rPr>
      </w:pPr>
      <w:r>
        <w:rPr>
          <w:rFonts w:ascii="Times New Roman" w:hAnsi="Times New Roman"/>
        </w:rPr>
        <w:t xml:space="preserve">The main decision point is between whether the DMRS for an OCC-pair of UEs should be </w:t>
      </w:r>
      <w:r w:rsidR="00F56309">
        <w:rPr>
          <w:rFonts w:ascii="Times New Roman" w:hAnsi="Times New Roman"/>
        </w:rPr>
        <w:t>multiplexed via TDM or via CDM.</w:t>
      </w:r>
      <w:r w:rsidR="002D398D">
        <w:rPr>
          <w:rFonts w:ascii="Times New Roman" w:hAnsi="Times New Roman"/>
        </w:rPr>
        <w:t xml:space="preserve"> The difference between the </w:t>
      </w:r>
      <w:r w:rsidR="00FE36BD">
        <w:rPr>
          <w:rFonts w:ascii="Times New Roman" w:hAnsi="Times New Roman"/>
        </w:rPr>
        <w:t xml:space="preserve">structures of the </w:t>
      </w:r>
      <w:r w:rsidR="002D398D">
        <w:rPr>
          <w:rFonts w:ascii="Times New Roman" w:hAnsi="Times New Roman"/>
        </w:rPr>
        <w:t>TDM and CDM approach</w:t>
      </w:r>
      <w:r w:rsidR="00FE36BD">
        <w:rPr>
          <w:rFonts w:ascii="Times New Roman" w:hAnsi="Times New Roman"/>
        </w:rPr>
        <w:t>es</w:t>
      </w:r>
      <w:r w:rsidR="002D398D">
        <w:rPr>
          <w:rFonts w:ascii="Times New Roman" w:hAnsi="Times New Roman"/>
        </w:rPr>
        <w:t xml:space="preserve"> </w:t>
      </w:r>
      <w:r w:rsidR="003D57D3">
        <w:rPr>
          <w:rFonts w:ascii="Times New Roman" w:hAnsi="Times New Roman"/>
        </w:rPr>
        <w:t xml:space="preserve">was illustrated by various companies. </w:t>
      </w:r>
      <w:r w:rsidR="00FF7E57">
        <w:rPr>
          <w:rFonts w:ascii="Times New Roman" w:hAnsi="Times New Roman"/>
        </w:rPr>
        <w:fldChar w:fldCharType="begin"/>
      </w:r>
      <w:r w:rsidR="00FF7E57">
        <w:rPr>
          <w:rFonts w:ascii="Times New Roman" w:hAnsi="Times New Roman"/>
        </w:rPr>
        <w:instrText xml:space="preserve"> REF _Ref174960407 \h </w:instrText>
      </w:r>
      <w:r w:rsidR="00FF7E57">
        <w:rPr>
          <w:rFonts w:ascii="Times New Roman" w:hAnsi="Times New Roman"/>
        </w:rPr>
      </w:r>
      <w:r w:rsidR="00FF7E57">
        <w:rPr>
          <w:rFonts w:ascii="Times New Roman" w:hAnsi="Times New Roman"/>
        </w:rPr>
        <w:fldChar w:fldCharType="separate"/>
      </w:r>
      <w:r w:rsidR="00FF7E57">
        <w:t xml:space="preserve">Figure </w:t>
      </w:r>
      <w:r w:rsidR="00FF7E57">
        <w:rPr>
          <w:noProof/>
        </w:rPr>
        <w:t>6</w:t>
      </w:r>
      <w:r w:rsidR="00FF7E57">
        <w:rPr>
          <w:rFonts w:ascii="Times New Roman" w:hAnsi="Times New Roman"/>
        </w:rPr>
        <w:fldChar w:fldCharType="end"/>
      </w:r>
      <w:r w:rsidR="003D57D3">
        <w:rPr>
          <w:rFonts w:ascii="Times New Roman" w:hAnsi="Times New Roman"/>
        </w:rPr>
        <w:t xml:space="preserve"> is an example </w:t>
      </w:r>
      <w:r w:rsidR="00F004F7">
        <w:rPr>
          <w:rFonts w:ascii="Times New Roman" w:hAnsi="Times New Roman"/>
        </w:rPr>
        <w:t>illustration from [ZTE]</w:t>
      </w:r>
      <w:r w:rsidR="00FE36BD">
        <w:rPr>
          <w:rFonts w:ascii="Times New Roman" w:hAnsi="Times New Roman"/>
        </w:rPr>
        <w:t>. In the CDM approach</w:t>
      </w:r>
      <w:r w:rsidR="005838F4">
        <w:rPr>
          <w:rFonts w:ascii="Times New Roman" w:hAnsi="Times New Roman"/>
        </w:rPr>
        <w:t xml:space="preserve">, each UE transmits in each of the DMRS locations and the </w:t>
      </w:r>
      <w:r w:rsidR="0007032C">
        <w:rPr>
          <w:rFonts w:ascii="Times New Roman" w:hAnsi="Times New Roman"/>
        </w:rPr>
        <w:t>DMRS from the different UEs are separated by an OCC applied to the DMRS transmissions. In the TDM approach</w:t>
      </w:r>
      <w:r w:rsidR="00C127AE">
        <w:rPr>
          <w:rFonts w:ascii="Times New Roman" w:hAnsi="Times New Roman"/>
        </w:rPr>
        <w:t>, one UE is assigned one DMRS location and the other UE is assigned the other DMRS locations</w:t>
      </w:r>
      <w:r w:rsidR="005F3380">
        <w:rPr>
          <w:rFonts w:ascii="Times New Roman" w:hAnsi="Times New Roman"/>
        </w:rPr>
        <w:t>: UE1 blanks its DMRS transmission while UE2 is transmitting DMRS.</w:t>
      </w:r>
      <w:r w:rsidR="00244E06">
        <w:rPr>
          <w:rFonts w:ascii="Times New Roman" w:hAnsi="Times New Roman"/>
        </w:rPr>
        <w:t xml:space="preserve"> </w:t>
      </w:r>
    </w:p>
    <w:p w14:paraId="312767C4" w14:textId="77777777" w:rsidR="00F004F7" w:rsidRDefault="00F004F7" w:rsidP="003A62B0">
      <w:pPr>
        <w:pStyle w:val="af9"/>
        <w:spacing w:after="160" w:line="259" w:lineRule="auto"/>
        <w:ind w:leftChars="0" w:left="0"/>
        <w:contextualSpacing/>
        <w:rPr>
          <w:rFonts w:ascii="Times New Roman" w:hAnsi="Times New Roman"/>
        </w:rPr>
      </w:pPr>
    </w:p>
    <w:p w14:paraId="5B213921" w14:textId="77777777" w:rsidR="001343A2" w:rsidRDefault="001343A2" w:rsidP="001343A2">
      <w:pPr>
        <w:jc w:val="center"/>
      </w:pPr>
      <w:r>
        <w:rPr>
          <w:noProof/>
        </w:rPr>
        <w:drawing>
          <wp:inline distT="0" distB="0" distL="114300" distR="114300" wp14:anchorId="65F5BC60" wp14:editId="1F489D19">
            <wp:extent cx="4419600" cy="1428750"/>
            <wp:effectExtent l="0" t="0" r="0" b="0"/>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pic:cNvPicPr>
                      <a:picLocks noChangeAspect="1"/>
                    </pic:cNvPicPr>
                  </pic:nvPicPr>
                  <pic:blipFill>
                    <a:blip r:embed="rId22"/>
                    <a:stretch>
                      <a:fillRect/>
                    </a:stretch>
                  </pic:blipFill>
                  <pic:spPr>
                    <a:xfrm>
                      <a:off x="0" y="0"/>
                      <a:ext cx="4419600" cy="1428750"/>
                    </a:xfrm>
                    <a:prstGeom prst="rect">
                      <a:avLst/>
                    </a:prstGeom>
                    <a:noFill/>
                    <a:ln>
                      <a:noFill/>
                    </a:ln>
                  </pic:spPr>
                </pic:pic>
              </a:graphicData>
            </a:graphic>
          </wp:inline>
        </w:drawing>
      </w:r>
    </w:p>
    <w:p w14:paraId="24998E8B" w14:textId="77777777" w:rsidR="001343A2" w:rsidRDefault="001343A2" w:rsidP="00FF7E57">
      <w:pPr>
        <w:pStyle w:val="a4"/>
        <w:jc w:val="center"/>
      </w:pPr>
      <w:r>
        <w:rPr>
          <w:b w:val="0"/>
          <w:sz w:val="21"/>
          <w:szCs w:val="22"/>
          <w:lang w:val="en-US"/>
        </w:rPr>
        <w:t>(a) structure of CDM DMRS</w:t>
      </w:r>
    </w:p>
    <w:p w14:paraId="31FE1F06" w14:textId="77777777" w:rsidR="001343A2" w:rsidRDefault="001343A2" w:rsidP="001343A2">
      <w:pPr>
        <w:jc w:val="center"/>
      </w:pPr>
      <w:r>
        <w:rPr>
          <w:noProof/>
        </w:rPr>
        <w:lastRenderedPageBreak/>
        <w:drawing>
          <wp:inline distT="0" distB="0" distL="114300" distR="114300" wp14:anchorId="3FBF82FA" wp14:editId="311081D2">
            <wp:extent cx="4419600" cy="1181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pic:cNvPicPr>
                      <a:picLocks noChangeAspect="1"/>
                    </pic:cNvPicPr>
                  </pic:nvPicPr>
                  <pic:blipFill>
                    <a:blip r:embed="rId23"/>
                    <a:stretch>
                      <a:fillRect/>
                    </a:stretch>
                  </pic:blipFill>
                  <pic:spPr>
                    <a:xfrm>
                      <a:off x="0" y="0"/>
                      <a:ext cx="4419600" cy="1181100"/>
                    </a:xfrm>
                    <a:prstGeom prst="rect">
                      <a:avLst/>
                    </a:prstGeom>
                    <a:noFill/>
                    <a:ln>
                      <a:noFill/>
                    </a:ln>
                  </pic:spPr>
                </pic:pic>
              </a:graphicData>
            </a:graphic>
          </wp:inline>
        </w:drawing>
      </w:r>
    </w:p>
    <w:p w14:paraId="7CF8E951" w14:textId="77777777" w:rsidR="001343A2" w:rsidRDefault="001343A2" w:rsidP="00FF7E57">
      <w:pPr>
        <w:pStyle w:val="a4"/>
        <w:jc w:val="center"/>
        <w:rPr>
          <w:b w:val="0"/>
          <w:bCs/>
          <w:sz w:val="21"/>
          <w:szCs w:val="22"/>
          <w:lang w:val="en-US"/>
        </w:rPr>
      </w:pPr>
      <w:r>
        <w:rPr>
          <w:b w:val="0"/>
          <w:sz w:val="21"/>
          <w:szCs w:val="22"/>
          <w:lang w:val="en-US"/>
        </w:rPr>
        <w:t>(b)structure of TDM DMRS</w:t>
      </w:r>
    </w:p>
    <w:p w14:paraId="5E8BA5EB" w14:textId="4A204338" w:rsidR="001343A2" w:rsidRDefault="001343A2" w:rsidP="00FF7E57">
      <w:pPr>
        <w:pStyle w:val="a4"/>
        <w:jc w:val="center"/>
      </w:pPr>
      <w:bookmarkStart w:id="29" w:name="_Ref174960407"/>
      <w:r>
        <w:t xml:space="preserve">Figure </w:t>
      </w:r>
      <w:r>
        <w:rPr>
          <w:b w:val="0"/>
          <w:bCs/>
        </w:rPr>
        <w:fldChar w:fldCharType="begin"/>
      </w:r>
      <w:r>
        <w:instrText xml:space="preserve"> SEQ Figure \* ARABIC </w:instrText>
      </w:r>
      <w:r>
        <w:rPr>
          <w:b w:val="0"/>
          <w:bCs/>
        </w:rPr>
        <w:fldChar w:fldCharType="separate"/>
      </w:r>
      <w:r w:rsidR="00953A23">
        <w:rPr>
          <w:noProof/>
        </w:rPr>
        <w:t>7</w:t>
      </w:r>
      <w:r>
        <w:rPr>
          <w:b w:val="0"/>
          <w:bCs/>
        </w:rPr>
        <w:fldChar w:fldCharType="end"/>
      </w:r>
      <w:bookmarkEnd w:id="29"/>
      <w:r>
        <w:t xml:space="preserve"> – Structure of TDM and CDM multiplexing schemes (from R1-24</w:t>
      </w:r>
      <w:r w:rsidR="00FF7E57">
        <w:t>06133 – ZTE)</w:t>
      </w:r>
    </w:p>
    <w:p w14:paraId="46AAC219" w14:textId="77777777" w:rsidR="00F004F7" w:rsidRPr="001343A2" w:rsidRDefault="00F004F7" w:rsidP="003A62B0">
      <w:pPr>
        <w:pStyle w:val="af9"/>
        <w:spacing w:after="160" w:line="259" w:lineRule="auto"/>
        <w:ind w:leftChars="0" w:left="0"/>
        <w:contextualSpacing/>
        <w:rPr>
          <w:rFonts w:ascii="Times New Roman" w:hAnsi="Times New Roman"/>
        </w:rPr>
      </w:pPr>
    </w:p>
    <w:p w14:paraId="2EF320C6" w14:textId="2C35FD61" w:rsidR="006062EE" w:rsidRDefault="007F45D1" w:rsidP="00587431">
      <w:pPr>
        <w:rPr>
          <w:lang w:eastAsia="ar-SA"/>
        </w:rPr>
      </w:pPr>
      <w:r>
        <w:rPr>
          <w:lang w:eastAsia="ar-SA"/>
        </w:rPr>
        <w:t xml:space="preserve">Most companies </w:t>
      </w:r>
      <w:r w:rsidR="006E3552">
        <w:rPr>
          <w:lang w:eastAsia="ar-SA"/>
        </w:rPr>
        <w:t xml:space="preserve">that simulated performance </w:t>
      </w:r>
      <w:r>
        <w:rPr>
          <w:lang w:eastAsia="ar-SA"/>
        </w:rPr>
        <w:t xml:space="preserve">show a performance loss for </w:t>
      </w:r>
      <w:r w:rsidR="006E3552">
        <w:rPr>
          <w:lang w:eastAsia="ar-SA"/>
        </w:rPr>
        <w:t>TDM relative to CDM [</w:t>
      </w:r>
      <w:proofErr w:type="gramStart"/>
      <w:r w:rsidR="00A47709">
        <w:rPr>
          <w:lang w:eastAsia="ar-SA"/>
        </w:rPr>
        <w:t>QC,ZTE</w:t>
      </w:r>
      <w:proofErr w:type="gramEnd"/>
      <w:r w:rsidR="00A47709">
        <w:rPr>
          <w:lang w:eastAsia="ar-SA"/>
        </w:rPr>
        <w:t>,HW</w:t>
      </w:r>
      <w:r w:rsidR="00EB75DF">
        <w:rPr>
          <w:lang w:eastAsia="ar-SA"/>
        </w:rPr>
        <w:t>,CATT]</w:t>
      </w:r>
      <w:r w:rsidR="00D150B9">
        <w:rPr>
          <w:lang w:eastAsia="ar-SA"/>
        </w:rPr>
        <w:t xml:space="preserve">. </w:t>
      </w:r>
      <w:r w:rsidR="00244E06">
        <w:rPr>
          <w:lang w:eastAsia="ar-SA"/>
        </w:rPr>
        <w:t>The loss is generally accepted to be due to the lower DMRS power transmitted</w:t>
      </w:r>
      <w:r w:rsidR="00C32A7A">
        <w:rPr>
          <w:lang w:eastAsia="ar-SA"/>
        </w:rPr>
        <w:t xml:space="preserve"> in the TDM scheme. Even less TDM DMRS power is transmitted for OCC4, due to the </w:t>
      </w:r>
      <w:r w:rsidR="003E6706">
        <w:rPr>
          <w:lang w:eastAsia="ar-SA"/>
        </w:rPr>
        <w:t>UE transmitting only 1 in 4 of the available DMRS (for OCC2, a</w:t>
      </w:r>
      <w:r w:rsidR="00ED5A90">
        <w:rPr>
          <w:lang w:eastAsia="ar-SA"/>
        </w:rPr>
        <w:t xml:space="preserve"> UE would transmit 1 in 2 DMRS and for the baseline, it would transmit all DMRS). </w:t>
      </w:r>
      <w:r w:rsidR="00D150B9">
        <w:rPr>
          <w:lang w:eastAsia="ar-SA"/>
        </w:rPr>
        <w:t xml:space="preserve">The loss </w:t>
      </w:r>
      <w:r w:rsidR="00244E06">
        <w:rPr>
          <w:lang w:eastAsia="ar-SA"/>
        </w:rPr>
        <w:t xml:space="preserve">for TDM is </w:t>
      </w:r>
      <w:r w:rsidR="00ED5A90">
        <w:rPr>
          <w:lang w:eastAsia="ar-SA"/>
        </w:rPr>
        <w:t xml:space="preserve">hence </w:t>
      </w:r>
      <w:r w:rsidR="00244E06">
        <w:rPr>
          <w:lang w:eastAsia="ar-SA"/>
        </w:rPr>
        <w:t>greater for OCC4</w:t>
      </w:r>
      <w:r w:rsidR="00ED5A90">
        <w:rPr>
          <w:lang w:eastAsia="ar-SA"/>
        </w:rPr>
        <w:t>.</w:t>
      </w:r>
      <w:r w:rsidR="006062EE">
        <w:rPr>
          <w:lang w:eastAsia="ar-SA"/>
        </w:rPr>
        <w:t xml:space="preserve"> However, Huawei observed a performance loss for CDM at 3.75kHz</w:t>
      </w:r>
      <w:r w:rsidR="00221030">
        <w:rPr>
          <w:lang w:eastAsia="ar-SA"/>
        </w:rPr>
        <w:t xml:space="preserve"> SCS, attributing this loss to the greater multi-user interference caused </w:t>
      </w:r>
      <w:r w:rsidR="00A111EF">
        <w:rPr>
          <w:lang w:eastAsia="ar-SA"/>
        </w:rPr>
        <w:t>by the combination of the CDM scheme and CFO</w:t>
      </w:r>
      <w:r w:rsidR="00BD0A66">
        <w:rPr>
          <w:lang w:eastAsia="ar-SA"/>
        </w:rPr>
        <w:t xml:space="preserve"> (at 3.75kHz, there is a greater phase error between DMRS due to the longer timespan)</w:t>
      </w:r>
      <w:r w:rsidR="00117E9D">
        <w:rPr>
          <w:lang w:eastAsia="ar-SA"/>
        </w:rPr>
        <w:t>.</w:t>
      </w:r>
      <w:r w:rsidR="001D5902">
        <w:rPr>
          <w:lang w:eastAsia="ar-SA"/>
        </w:rPr>
        <w:t xml:space="preserve"> LGE were concerned that TDM </w:t>
      </w:r>
      <w:r w:rsidR="003615BC">
        <w:rPr>
          <w:lang w:eastAsia="ar-SA"/>
        </w:rPr>
        <w:t>would introduce phase discontinuity into the UE’s transmission, which would harm the OCC scheme (other companies note</w:t>
      </w:r>
      <w:r w:rsidR="00807789">
        <w:rPr>
          <w:lang w:eastAsia="ar-SA"/>
        </w:rPr>
        <w:t>d</w:t>
      </w:r>
      <w:r w:rsidR="003615BC">
        <w:rPr>
          <w:lang w:eastAsia="ar-SA"/>
        </w:rPr>
        <w:t xml:space="preserve"> elsewhere that non-transmission to account for </w:t>
      </w:r>
      <w:r w:rsidR="00807789">
        <w:rPr>
          <w:lang w:eastAsia="ar-SA"/>
        </w:rPr>
        <w:t>UL NTN segment gaps, UL gaps or NPRACH occasions would</w:t>
      </w:r>
      <w:r w:rsidR="00351C98">
        <w:rPr>
          <w:lang w:eastAsia="ar-SA"/>
        </w:rPr>
        <w:t xml:space="preserve"> cause problems for OCC operation, so it would seem plausible that a gap caused by TDM blanking would also cause a </w:t>
      </w:r>
      <w:r w:rsidR="00BD0A66">
        <w:rPr>
          <w:lang w:eastAsia="ar-SA"/>
        </w:rPr>
        <w:t>problem).</w:t>
      </w:r>
    </w:p>
    <w:p w14:paraId="6E0BBDFE" w14:textId="77777777" w:rsidR="00085604" w:rsidRDefault="00085604" w:rsidP="00587431">
      <w:pPr>
        <w:rPr>
          <w:lang w:eastAsia="ar-SA"/>
        </w:rPr>
      </w:pPr>
    </w:p>
    <w:p w14:paraId="2256F6E7" w14:textId="22B1CA8B" w:rsidR="00085604" w:rsidRDefault="00085604" w:rsidP="00587431">
      <w:pPr>
        <w:rPr>
          <w:lang w:eastAsia="ar-SA"/>
        </w:rPr>
      </w:pPr>
      <w:r>
        <w:rPr>
          <w:lang w:eastAsia="ar-SA"/>
        </w:rPr>
        <w:t>Hence, it is proposed that for 15kHz SCS, a CDM DMRS scheme is adopted</w:t>
      </w:r>
      <w:r w:rsidR="00FC1740">
        <w:rPr>
          <w:lang w:eastAsia="ar-SA"/>
        </w:rPr>
        <w:t xml:space="preserve">. Since there are concerns about CDM </w:t>
      </w:r>
      <w:r w:rsidR="00C45BE2">
        <w:rPr>
          <w:lang w:eastAsia="ar-SA"/>
        </w:rPr>
        <w:t xml:space="preserve">performance at 3.75kHz SCS [HW] and the viability of the alternative of TDM DMRS [LGE], it is </w:t>
      </w:r>
      <w:r w:rsidR="00FA2A0F">
        <w:rPr>
          <w:lang w:eastAsia="ar-SA"/>
        </w:rPr>
        <w:t>proposed that the DMRS scheme for 3.75kHz is FFS.</w:t>
      </w:r>
    </w:p>
    <w:p w14:paraId="28FB0669" w14:textId="77777777" w:rsidR="00FA2A0F" w:rsidRDefault="00FA2A0F" w:rsidP="00587431">
      <w:pPr>
        <w:rPr>
          <w:lang w:eastAsia="ar-SA"/>
        </w:rPr>
      </w:pPr>
    </w:p>
    <w:p w14:paraId="2C2198C4" w14:textId="77777777" w:rsidR="00FA2A0F" w:rsidRDefault="00FA2A0F" w:rsidP="00587431">
      <w:pPr>
        <w:rPr>
          <w:lang w:eastAsia="ar-SA"/>
        </w:rPr>
      </w:pPr>
    </w:p>
    <w:p w14:paraId="290B59C9" w14:textId="2FF995AE" w:rsidR="00FA2A0F" w:rsidRDefault="00FA2A0F" w:rsidP="00FA2A0F">
      <w:pPr>
        <w:pStyle w:val="af9"/>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xml:space="preserve">] </w:t>
      </w:r>
      <w:r w:rsidR="00A33062">
        <w:rPr>
          <w:rFonts w:ascii="Times New Roman" w:hAnsi="Times New Roman"/>
          <w:b/>
          <w:bCs/>
        </w:rPr>
        <w:t>Proposal</w:t>
      </w:r>
      <w:r>
        <w:rPr>
          <w:rFonts w:ascii="Times New Roman" w:hAnsi="Times New Roman"/>
          <w:b/>
          <w:bCs/>
        </w:rPr>
        <w:t xml:space="preserve"> 4.</w:t>
      </w:r>
      <w:r w:rsidR="00130BB4">
        <w:rPr>
          <w:rFonts w:ascii="Times New Roman" w:hAnsi="Times New Roman"/>
          <w:b/>
          <w:bCs/>
        </w:rPr>
        <w:t>6</w:t>
      </w:r>
      <w:r>
        <w:rPr>
          <w:rFonts w:ascii="Times New Roman" w:hAnsi="Times New Roman"/>
          <w:b/>
          <w:bCs/>
        </w:rPr>
        <w:t>-1:</w:t>
      </w:r>
    </w:p>
    <w:p w14:paraId="5D830AA3" w14:textId="77777777" w:rsidR="00ED2A66" w:rsidRDefault="00E46D22" w:rsidP="00E46D22">
      <w:pPr>
        <w:pStyle w:val="af9"/>
        <w:numPr>
          <w:ilvl w:val="0"/>
          <w:numId w:val="23"/>
        </w:numPr>
        <w:spacing w:after="160" w:line="259" w:lineRule="auto"/>
        <w:ind w:leftChars="0"/>
        <w:contextualSpacing/>
        <w:rPr>
          <w:rFonts w:ascii="Times New Roman" w:hAnsi="Times New Roman"/>
          <w:b/>
          <w:bCs/>
        </w:rPr>
      </w:pPr>
      <w:r>
        <w:rPr>
          <w:rFonts w:ascii="Times New Roman" w:hAnsi="Times New Roman"/>
          <w:b/>
          <w:bCs/>
        </w:rPr>
        <w:t>For 15kHz SCS</w:t>
      </w:r>
      <w:r w:rsidR="00ED2A66">
        <w:rPr>
          <w:rFonts w:ascii="Times New Roman" w:hAnsi="Times New Roman"/>
          <w:b/>
          <w:bCs/>
        </w:rPr>
        <w:t>:</w:t>
      </w:r>
    </w:p>
    <w:p w14:paraId="047734BB" w14:textId="66547292" w:rsidR="00E46D22" w:rsidRDefault="005B2378" w:rsidP="00ED2A66">
      <w:pPr>
        <w:pStyle w:val="af9"/>
        <w:numPr>
          <w:ilvl w:val="1"/>
          <w:numId w:val="23"/>
        </w:numPr>
        <w:spacing w:after="160" w:line="259" w:lineRule="auto"/>
        <w:ind w:leftChars="0"/>
        <w:contextualSpacing/>
        <w:rPr>
          <w:rFonts w:ascii="Times New Roman" w:hAnsi="Times New Roman"/>
          <w:b/>
          <w:bCs/>
        </w:rPr>
      </w:pPr>
      <w:r>
        <w:rPr>
          <w:rFonts w:ascii="Times New Roman" w:hAnsi="Times New Roman"/>
          <w:b/>
          <w:bCs/>
        </w:rPr>
        <w:t xml:space="preserve">At least for single-tone transmissions, </w:t>
      </w:r>
      <w:r w:rsidR="00C720DC">
        <w:rPr>
          <w:rFonts w:ascii="Times New Roman" w:hAnsi="Times New Roman"/>
          <w:b/>
          <w:bCs/>
        </w:rPr>
        <w:t>DMRS for OCC UEs use CDM</w:t>
      </w:r>
    </w:p>
    <w:p w14:paraId="53AB11EC" w14:textId="5E7DB40F" w:rsidR="00640CB9" w:rsidRDefault="00640CB9" w:rsidP="00C720DC">
      <w:pPr>
        <w:pStyle w:val="af9"/>
        <w:numPr>
          <w:ilvl w:val="0"/>
          <w:numId w:val="23"/>
        </w:numPr>
        <w:spacing w:after="160" w:line="259" w:lineRule="auto"/>
        <w:ind w:leftChars="0"/>
        <w:contextualSpacing/>
        <w:rPr>
          <w:rFonts w:ascii="Times New Roman" w:hAnsi="Times New Roman"/>
          <w:b/>
          <w:bCs/>
        </w:rPr>
      </w:pPr>
      <w:r>
        <w:rPr>
          <w:rFonts w:ascii="Times New Roman" w:hAnsi="Times New Roman"/>
          <w:b/>
          <w:bCs/>
        </w:rPr>
        <w:t xml:space="preserve">For 3.75kHz SCS: </w:t>
      </w:r>
    </w:p>
    <w:p w14:paraId="78AC685F" w14:textId="49583E19" w:rsidR="00944E49" w:rsidRDefault="00944E49" w:rsidP="00944E49">
      <w:pPr>
        <w:pStyle w:val="af9"/>
        <w:numPr>
          <w:ilvl w:val="1"/>
          <w:numId w:val="23"/>
        </w:numPr>
        <w:spacing w:after="160" w:line="259" w:lineRule="auto"/>
        <w:ind w:leftChars="0"/>
        <w:contextualSpacing/>
        <w:rPr>
          <w:rFonts w:ascii="Times New Roman" w:hAnsi="Times New Roman"/>
          <w:b/>
          <w:bCs/>
        </w:rPr>
      </w:pPr>
      <w:r>
        <w:rPr>
          <w:rFonts w:ascii="Times New Roman" w:hAnsi="Times New Roman"/>
          <w:b/>
          <w:bCs/>
        </w:rPr>
        <w:t>RAN1 chooses between:</w:t>
      </w:r>
    </w:p>
    <w:p w14:paraId="63F5DF7E" w14:textId="755CFD49" w:rsidR="00944E49" w:rsidRDefault="00944E49" w:rsidP="00944E49">
      <w:pPr>
        <w:pStyle w:val="af9"/>
        <w:numPr>
          <w:ilvl w:val="2"/>
          <w:numId w:val="23"/>
        </w:numPr>
        <w:spacing w:after="160" w:line="259" w:lineRule="auto"/>
        <w:ind w:leftChars="0"/>
        <w:contextualSpacing/>
        <w:rPr>
          <w:rFonts w:ascii="Times New Roman" w:hAnsi="Times New Roman"/>
          <w:b/>
          <w:bCs/>
        </w:rPr>
      </w:pPr>
      <w:r>
        <w:rPr>
          <w:rFonts w:ascii="Times New Roman" w:hAnsi="Times New Roman"/>
          <w:b/>
          <w:bCs/>
        </w:rPr>
        <w:t>Option 1: DMRS for OCC UEs use CDM</w:t>
      </w:r>
    </w:p>
    <w:p w14:paraId="114ED40F" w14:textId="03A394CA" w:rsidR="00944E49" w:rsidRPr="00944E49" w:rsidRDefault="00944E49" w:rsidP="00944E49">
      <w:pPr>
        <w:pStyle w:val="af9"/>
        <w:numPr>
          <w:ilvl w:val="2"/>
          <w:numId w:val="23"/>
        </w:numPr>
        <w:spacing w:after="160" w:line="259" w:lineRule="auto"/>
        <w:ind w:leftChars="0"/>
        <w:contextualSpacing/>
        <w:rPr>
          <w:rFonts w:ascii="Times New Roman" w:hAnsi="Times New Roman"/>
          <w:b/>
          <w:bCs/>
        </w:rPr>
      </w:pPr>
      <w:r>
        <w:rPr>
          <w:rFonts w:ascii="Times New Roman" w:hAnsi="Times New Roman"/>
          <w:b/>
          <w:bCs/>
        </w:rPr>
        <w:t>Option 2: DMRS for OCC UEs use TDM</w:t>
      </w:r>
    </w:p>
    <w:p w14:paraId="33803D4D" w14:textId="77777777" w:rsidR="00FA2A0F" w:rsidRDefault="00FA2A0F" w:rsidP="00FA2A0F">
      <w:pPr>
        <w:pStyle w:val="af9"/>
        <w:spacing w:after="160" w:line="259" w:lineRule="auto"/>
        <w:ind w:leftChars="0" w:left="0"/>
        <w:contextualSpacing/>
        <w:rPr>
          <w:rFonts w:ascii="Times New Roman" w:hAnsi="Times New Roman"/>
          <w:b/>
          <w:bCs/>
        </w:rPr>
      </w:pPr>
    </w:p>
    <w:p w14:paraId="59BC7F2C" w14:textId="6D5D690A" w:rsidR="00FA2A0F" w:rsidRDefault="00FA2A0F" w:rsidP="00FA2A0F">
      <w:pPr>
        <w:pStyle w:val="af9"/>
        <w:spacing w:after="160" w:line="259" w:lineRule="auto"/>
        <w:ind w:leftChars="0" w:left="0"/>
        <w:contextualSpacing/>
        <w:rPr>
          <w:rFonts w:ascii="Times New Roman" w:hAnsi="Times New Roman"/>
        </w:rPr>
      </w:pPr>
      <w:r>
        <w:rPr>
          <w:rFonts w:ascii="Times New Roman" w:hAnsi="Times New Roman"/>
        </w:rPr>
        <w:t>Companies are invited to comment on question 4.</w:t>
      </w:r>
      <w:r w:rsidR="00130BB4">
        <w:rPr>
          <w:rFonts w:ascii="Times New Roman" w:hAnsi="Times New Roman"/>
        </w:rPr>
        <w:t>6</w:t>
      </w:r>
      <w:r>
        <w:rPr>
          <w:rFonts w:ascii="Times New Roman" w:hAnsi="Times New Roman"/>
        </w:rPr>
        <w:t>-1. Companies could comment on:</w:t>
      </w:r>
    </w:p>
    <w:p w14:paraId="2F67B0C6" w14:textId="1EC1317C" w:rsidR="00FA2A0F" w:rsidRDefault="00FA2A0F" w:rsidP="00FA2A0F">
      <w:pPr>
        <w:pStyle w:val="af9"/>
        <w:numPr>
          <w:ilvl w:val="0"/>
          <w:numId w:val="19"/>
        </w:numPr>
        <w:spacing w:after="160" w:line="259" w:lineRule="auto"/>
        <w:ind w:leftChars="0"/>
        <w:contextualSpacing/>
        <w:rPr>
          <w:rFonts w:ascii="Times New Roman" w:hAnsi="Times New Roman"/>
        </w:rPr>
      </w:pPr>
      <w:r>
        <w:rPr>
          <w:rFonts w:ascii="Times New Roman" w:hAnsi="Times New Roman"/>
        </w:rPr>
        <w:t xml:space="preserve">Do you have </w:t>
      </w:r>
      <w:r w:rsidR="00C219EC">
        <w:rPr>
          <w:rFonts w:ascii="Times New Roman" w:hAnsi="Times New Roman"/>
        </w:rPr>
        <w:t xml:space="preserve">better </w:t>
      </w:r>
      <w:r>
        <w:rPr>
          <w:rFonts w:ascii="Times New Roman" w:hAnsi="Times New Roman"/>
        </w:rPr>
        <w:t xml:space="preserve">wording for </w:t>
      </w:r>
      <w:r w:rsidR="00C219EC">
        <w:rPr>
          <w:rFonts w:ascii="Times New Roman" w:hAnsi="Times New Roman"/>
        </w:rPr>
        <w:t>the</w:t>
      </w:r>
      <w:r>
        <w:rPr>
          <w:rFonts w:ascii="Times New Roman" w:hAnsi="Times New Roman"/>
        </w:rPr>
        <w:t xml:space="preserve"> proposal?</w:t>
      </w:r>
    </w:p>
    <w:p w14:paraId="37F56416" w14:textId="37D4DB7D" w:rsidR="00FA2A0F" w:rsidRDefault="00C219EC" w:rsidP="00FA2A0F">
      <w:pPr>
        <w:pStyle w:val="af9"/>
        <w:numPr>
          <w:ilvl w:val="0"/>
          <w:numId w:val="19"/>
        </w:numPr>
        <w:spacing w:after="160" w:line="259" w:lineRule="auto"/>
        <w:ind w:leftChars="0"/>
        <w:contextualSpacing/>
        <w:rPr>
          <w:rFonts w:ascii="Times New Roman" w:hAnsi="Times New Roman"/>
        </w:rPr>
      </w:pPr>
      <w:r>
        <w:rPr>
          <w:rFonts w:ascii="Times New Roman" w:hAnsi="Times New Roman"/>
        </w:rPr>
        <w:t xml:space="preserve">Can we choose between CDM and TDM </w:t>
      </w:r>
      <w:r w:rsidR="00E70104">
        <w:rPr>
          <w:rFonts w:ascii="Times New Roman" w:hAnsi="Times New Roman"/>
        </w:rPr>
        <w:t>already?</w:t>
      </w:r>
    </w:p>
    <w:p w14:paraId="5A1BE698" w14:textId="53E6F1A2" w:rsidR="005D25B9" w:rsidRDefault="00354D3C" w:rsidP="00FA2A0F">
      <w:pPr>
        <w:pStyle w:val="af9"/>
        <w:numPr>
          <w:ilvl w:val="0"/>
          <w:numId w:val="19"/>
        </w:numPr>
        <w:spacing w:after="160" w:line="259" w:lineRule="auto"/>
        <w:ind w:leftChars="0"/>
        <w:contextualSpacing/>
        <w:rPr>
          <w:rFonts w:ascii="Times New Roman" w:hAnsi="Times New Roman"/>
        </w:rPr>
      </w:pPr>
      <w:r>
        <w:rPr>
          <w:rFonts w:ascii="Times New Roman" w:hAnsi="Times New Roman"/>
        </w:rPr>
        <w:t xml:space="preserve">Beyond performance and the </w:t>
      </w:r>
      <w:r w:rsidR="009E3E03">
        <w:rPr>
          <w:rFonts w:ascii="Times New Roman" w:hAnsi="Times New Roman"/>
        </w:rPr>
        <w:t>“</w:t>
      </w:r>
      <w:r>
        <w:rPr>
          <w:rFonts w:ascii="Times New Roman" w:hAnsi="Times New Roman"/>
        </w:rPr>
        <w:t xml:space="preserve">phase continuity due to blanking </w:t>
      </w:r>
      <w:r w:rsidR="009E3E03">
        <w:rPr>
          <w:rFonts w:ascii="Times New Roman" w:hAnsi="Times New Roman"/>
        </w:rPr>
        <w:t>for TDM” issues, are there any other issues that should be considered?</w:t>
      </w:r>
    </w:p>
    <w:p w14:paraId="5C0D76C2" w14:textId="77777777" w:rsidR="00FA2A0F" w:rsidRDefault="00FA2A0F" w:rsidP="00FA2A0F">
      <w:pPr>
        <w:pStyle w:val="af9"/>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FA2A0F" w14:paraId="08F52C73" w14:textId="77777777" w:rsidTr="00C37E2F">
        <w:tc>
          <w:tcPr>
            <w:tcW w:w="2798" w:type="dxa"/>
            <w:shd w:val="clear" w:color="auto" w:fill="D9D9D9"/>
          </w:tcPr>
          <w:p w14:paraId="0B91D75B" w14:textId="77777777" w:rsidR="00FA2A0F" w:rsidRDefault="00FA2A0F" w:rsidP="00C37E2F">
            <w:pPr>
              <w:rPr>
                <w:b/>
                <w:bCs/>
                <w:lang w:eastAsia="ar-SA"/>
              </w:rPr>
            </w:pPr>
            <w:r>
              <w:rPr>
                <w:b/>
                <w:bCs/>
                <w:lang w:eastAsia="ar-SA"/>
              </w:rPr>
              <w:t>Company</w:t>
            </w:r>
          </w:p>
        </w:tc>
        <w:tc>
          <w:tcPr>
            <w:tcW w:w="6833" w:type="dxa"/>
            <w:shd w:val="clear" w:color="auto" w:fill="D9D9D9"/>
          </w:tcPr>
          <w:p w14:paraId="74FF8098" w14:textId="77777777" w:rsidR="00FA2A0F" w:rsidRDefault="00FA2A0F" w:rsidP="00C37E2F">
            <w:pPr>
              <w:rPr>
                <w:b/>
                <w:bCs/>
                <w:lang w:eastAsia="ar-SA"/>
              </w:rPr>
            </w:pPr>
            <w:r>
              <w:rPr>
                <w:b/>
                <w:bCs/>
                <w:lang w:eastAsia="ar-SA"/>
              </w:rPr>
              <w:t>Comment</w:t>
            </w:r>
          </w:p>
        </w:tc>
      </w:tr>
      <w:tr w:rsidR="00FA2A0F" w14:paraId="5BBDA19A" w14:textId="77777777" w:rsidTr="00C37E2F">
        <w:tc>
          <w:tcPr>
            <w:tcW w:w="2798" w:type="dxa"/>
          </w:tcPr>
          <w:p w14:paraId="40B6FA8A" w14:textId="1DAEE320" w:rsidR="00FA2A0F" w:rsidRDefault="002E2991" w:rsidP="00C37E2F">
            <w:pPr>
              <w:rPr>
                <w:lang w:eastAsia="ar-SA"/>
              </w:rPr>
            </w:pPr>
            <w:r>
              <w:rPr>
                <w:lang w:eastAsia="ar-SA"/>
              </w:rPr>
              <w:t>Qualcomm</w:t>
            </w:r>
          </w:p>
        </w:tc>
        <w:tc>
          <w:tcPr>
            <w:tcW w:w="6833" w:type="dxa"/>
          </w:tcPr>
          <w:p w14:paraId="46B653E7" w14:textId="2E4402D5" w:rsidR="00FA2A0F" w:rsidRDefault="002E2991" w:rsidP="00C37E2F">
            <w:pPr>
              <w:rPr>
                <w:lang w:eastAsia="ar-SA"/>
              </w:rPr>
            </w:pPr>
            <w:r>
              <w:rPr>
                <w:lang w:eastAsia="ar-SA"/>
              </w:rPr>
              <w:t xml:space="preserve">We would be OK with this proposal, but one issue we see is that there are two (or more) “CDM” </w:t>
            </w:r>
            <w:proofErr w:type="spellStart"/>
            <w:r>
              <w:rPr>
                <w:lang w:eastAsia="ar-SA"/>
              </w:rPr>
              <w:t>flavors</w:t>
            </w:r>
            <w:proofErr w:type="spellEnd"/>
            <w:r>
              <w:rPr>
                <w:lang w:eastAsia="ar-SA"/>
              </w:rPr>
              <w:t>: one that keeps the same DMRS location as Rel-17, and one that has new locations.</w:t>
            </w:r>
          </w:p>
        </w:tc>
      </w:tr>
      <w:tr w:rsidR="00FA2A0F" w14:paraId="3422CD18" w14:textId="77777777" w:rsidTr="00C37E2F">
        <w:tc>
          <w:tcPr>
            <w:tcW w:w="2798" w:type="dxa"/>
          </w:tcPr>
          <w:p w14:paraId="14ED853D" w14:textId="2725ACEA" w:rsidR="00FA2A0F" w:rsidRPr="00897C03" w:rsidRDefault="00897C03" w:rsidP="00C37E2F">
            <w:pPr>
              <w:rPr>
                <w:rFonts w:eastAsiaTheme="minorEastAsia"/>
                <w:lang w:eastAsia="zh-CN"/>
              </w:rPr>
            </w:pPr>
            <w:r>
              <w:rPr>
                <w:rFonts w:eastAsiaTheme="minorEastAsia" w:hint="eastAsia"/>
                <w:lang w:eastAsia="zh-CN"/>
              </w:rPr>
              <w:t>Lenovo</w:t>
            </w:r>
          </w:p>
        </w:tc>
        <w:tc>
          <w:tcPr>
            <w:tcW w:w="6833" w:type="dxa"/>
          </w:tcPr>
          <w:p w14:paraId="771D2509" w14:textId="7AA534F9" w:rsidR="00FA2A0F" w:rsidRDefault="00897C03" w:rsidP="00C37E2F">
            <w:pPr>
              <w:rPr>
                <w:rFonts w:eastAsia="DengXian"/>
                <w:lang w:eastAsia="zh-CN"/>
              </w:rPr>
            </w:pPr>
            <w:r>
              <w:rPr>
                <w:rFonts w:eastAsia="DengXian"/>
                <w:lang w:eastAsia="zh-CN"/>
              </w:rPr>
              <w:t>I</w:t>
            </w:r>
            <w:r>
              <w:rPr>
                <w:rFonts w:eastAsia="DengXian" w:hint="eastAsia"/>
                <w:lang w:eastAsia="zh-CN"/>
              </w:rPr>
              <w:t xml:space="preserve">t depends on the OCC </w:t>
            </w:r>
            <w:r w:rsidR="008530CA">
              <w:rPr>
                <w:rFonts w:eastAsia="DengXian"/>
                <w:lang w:eastAsia="zh-CN"/>
              </w:rPr>
              <w:t>scheme;</w:t>
            </w:r>
            <w:r>
              <w:rPr>
                <w:rFonts w:eastAsia="DengXian" w:hint="eastAsia"/>
                <w:lang w:eastAsia="zh-CN"/>
              </w:rPr>
              <w:t xml:space="preserve"> we are open to support DMRS OCC use CDM or TDM</w:t>
            </w:r>
            <w:r w:rsidR="000400AF">
              <w:rPr>
                <w:rFonts w:eastAsia="DengXian" w:hint="eastAsia"/>
                <w:lang w:eastAsia="zh-CN"/>
              </w:rPr>
              <w:t>.</w:t>
            </w:r>
          </w:p>
        </w:tc>
      </w:tr>
      <w:tr w:rsidR="00FA2A0F" w14:paraId="66C082D7" w14:textId="77777777" w:rsidTr="00C37E2F">
        <w:tc>
          <w:tcPr>
            <w:tcW w:w="2798" w:type="dxa"/>
          </w:tcPr>
          <w:p w14:paraId="3622F141" w14:textId="227E3C90" w:rsidR="00FA2A0F" w:rsidRDefault="00927B9E" w:rsidP="00C37E2F">
            <w:pPr>
              <w:rPr>
                <w:lang w:eastAsia="ar-SA"/>
              </w:rPr>
            </w:pPr>
            <w:r>
              <w:rPr>
                <w:lang w:eastAsia="ar-SA"/>
              </w:rPr>
              <w:t>Ericsson</w:t>
            </w:r>
          </w:p>
        </w:tc>
        <w:tc>
          <w:tcPr>
            <w:tcW w:w="6833" w:type="dxa"/>
          </w:tcPr>
          <w:p w14:paraId="5F15D839" w14:textId="527ADED1" w:rsidR="00FA2A0F" w:rsidRDefault="00927B9E" w:rsidP="00C37E2F">
            <w:pPr>
              <w:rPr>
                <w:rFonts w:eastAsia="DengXian"/>
                <w:lang w:eastAsia="zh-CN"/>
              </w:rPr>
            </w:pPr>
            <w:r>
              <w:rPr>
                <w:rFonts w:eastAsia="DengXian"/>
                <w:lang w:eastAsia="zh-CN"/>
              </w:rPr>
              <w:t xml:space="preserve">In our understanding, </w:t>
            </w:r>
            <w:r w:rsidR="007914B7">
              <w:rPr>
                <w:rFonts w:eastAsia="DengXian"/>
                <w:lang w:eastAsia="zh-CN"/>
              </w:rPr>
              <w:t xml:space="preserve">for </w:t>
            </w:r>
            <w:r>
              <w:rPr>
                <w:rFonts w:eastAsia="DengXian"/>
                <w:lang w:eastAsia="zh-CN"/>
              </w:rPr>
              <w:t>NPUSCH Format 1 with 15 kHz SCS</w:t>
            </w:r>
            <w:r w:rsidR="007914B7">
              <w:rPr>
                <w:rFonts w:eastAsia="DengXian"/>
                <w:lang w:eastAsia="zh-CN"/>
              </w:rPr>
              <w:t xml:space="preserve"> given the slot duration is 0.5 </w:t>
            </w:r>
            <w:proofErr w:type="spellStart"/>
            <w:r w:rsidR="007914B7">
              <w:rPr>
                <w:rFonts w:eastAsia="DengXian"/>
                <w:lang w:eastAsia="zh-CN"/>
              </w:rPr>
              <w:t>ms</w:t>
            </w:r>
            <w:proofErr w:type="spellEnd"/>
            <w:r w:rsidR="007914B7">
              <w:rPr>
                <w:rFonts w:eastAsia="DengXian"/>
                <w:lang w:eastAsia="zh-CN"/>
              </w:rPr>
              <w:t>, the DMRS symbol is just spread as any other symbol in the slot, is that what is meant by CDM?</w:t>
            </w:r>
          </w:p>
          <w:p w14:paraId="11E47B70" w14:textId="77777777" w:rsidR="007914B7" w:rsidRDefault="007914B7" w:rsidP="00C37E2F">
            <w:pPr>
              <w:rPr>
                <w:rFonts w:eastAsia="DengXian"/>
                <w:lang w:eastAsia="zh-CN"/>
              </w:rPr>
            </w:pPr>
          </w:p>
          <w:p w14:paraId="14571C23" w14:textId="25BF2B2C" w:rsidR="007914B7" w:rsidRDefault="007914B7" w:rsidP="007914B7">
            <w:pPr>
              <w:rPr>
                <w:rFonts w:eastAsia="DengXian"/>
                <w:lang w:eastAsia="zh-CN"/>
              </w:rPr>
            </w:pPr>
            <w:r>
              <w:rPr>
                <w:rFonts w:eastAsia="DengXian"/>
                <w:lang w:eastAsia="zh-CN"/>
              </w:rPr>
              <w:t xml:space="preserve">On the other hand, for NPUSCH Format 1 with 3.75 kHz SCS given the slot duration is 2 </w:t>
            </w:r>
            <w:proofErr w:type="spellStart"/>
            <w:r>
              <w:rPr>
                <w:rFonts w:eastAsia="DengXian"/>
                <w:lang w:eastAsia="zh-CN"/>
              </w:rPr>
              <w:t>ms</w:t>
            </w:r>
            <w:proofErr w:type="spellEnd"/>
            <w:r>
              <w:rPr>
                <w:rFonts w:eastAsia="DengXian"/>
                <w:lang w:eastAsia="zh-CN"/>
              </w:rPr>
              <w:t xml:space="preserve">, the DMRS symbol requires some modification (e.g., in its location) while keeping </w:t>
            </w:r>
            <w:r w:rsidRPr="007914B7">
              <w:rPr>
                <w:rFonts w:eastAsia="DengXian"/>
                <w:lang w:eastAsia="zh-CN"/>
              </w:rPr>
              <w:t>“DMRS overhead” the same as for Rel-17</w:t>
            </w:r>
            <w:r>
              <w:rPr>
                <w:rFonts w:eastAsia="DengXian"/>
                <w:lang w:eastAsia="zh-CN"/>
              </w:rPr>
              <w:t xml:space="preserve">, then it will be spread as any other symbol in the slot, that is what we had understood as CDM? </w:t>
            </w:r>
          </w:p>
          <w:p w14:paraId="2E4A86CB" w14:textId="77777777" w:rsidR="007914B7" w:rsidRDefault="007914B7" w:rsidP="007914B7">
            <w:pPr>
              <w:rPr>
                <w:rFonts w:eastAsia="DengXian"/>
                <w:lang w:eastAsia="zh-CN"/>
              </w:rPr>
            </w:pPr>
          </w:p>
          <w:p w14:paraId="39DBBD95" w14:textId="2520A2FA" w:rsidR="007914B7" w:rsidRDefault="007914B7" w:rsidP="007914B7">
            <w:pPr>
              <w:rPr>
                <w:rFonts w:eastAsia="DengXian"/>
                <w:lang w:eastAsia="zh-CN"/>
              </w:rPr>
            </w:pPr>
            <w:r>
              <w:rPr>
                <w:rFonts w:eastAsia="DengXian"/>
                <w:lang w:eastAsia="zh-CN"/>
              </w:rPr>
              <w:t xml:space="preserve">Because of the above, we think that the proposal should only be related to NPUSCH Format 1 with 3.75 kHz SCS, that is: </w:t>
            </w:r>
          </w:p>
          <w:p w14:paraId="2E2FB401" w14:textId="77777777" w:rsidR="007914B7" w:rsidRDefault="007914B7" w:rsidP="007914B7">
            <w:pPr>
              <w:pStyle w:val="af9"/>
              <w:spacing w:after="160" w:line="259" w:lineRule="auto"/>
              <w:ind w:leftChars="0" w:left="0"/>
              <w:contextualSpacing/>
              <w:rPr>
                <w:rFonts w:ascii="Times New Roman" w:hAnsi="Times New Roman"/>
                <w:b/>
                <w:bCs/>
              </w:rPr>
            </w:pPr>
            <w:r>
              <w:rPr>
                <w:rFonts w:ascii="Times New Roman" w:hAnsi="Times New Roman"/>
                <w:b/>
                <w:bCs/>
              </w:rPr>
              <w:lastRenderedPageBreak/>
              <w:t>[</w:t>
            </w:r>
            <w:r>
              <w:rPr>
                <w:rFonts w:ascii="Times New Roman" w:hAnsi="Times New Roman"/>
                <w:b/>
                <w:bCs/>
                <w:shd w:val="clear" w:color="auto" w:fill="FFFF00"/>
              </w:rPr>
              <w:t>FL1</w:t>
            </w:r>
            <w:r>
              <w:rPr>
                <w:rFonts w:ascii="Times New Roman" w:hAnsi="Times New Roman"/>
                <w:b/>
                <w:bCs/>
              </w:rPr>
              <w:t>] Proposal 4.6-1:</w:t>
            </w:r>
          </w:p>
          <w:p w14:paraId="77194900" w14:textId="77777777" w:rsidR="007914B7" w:rsidRPr="007914B7" w:rsidRDefault="007914B7" w:rsidP="007914B7">
            <w:pPr>
              <w:pStyle w:val="af9"/>
              <w:numPr>
                <w:ilvl w:val="0"/>
                <w:numId w:val="23"/>
              </w:numPr>
              <w:spacing w:after="160" w:line="259" w:lineRule="auto"/>
              <w:ind w:leftChars="0"/>
              <w:contextualSpacing/>
              <w:rPr>
                <w:rFonts w:ascii="Times New Roman" w:hAnsi="Times New Roman"/>
                <w:b/>
                <w:bCs/>
                <w:strike/>
                <w:color w:val="FF0000"/>
              </w:rPr>
            </w:pPr>
            <w:r w:rsidRPr="007914B7">
              <w:rPr>
                <w:rFonts w:ascii="Times New Roman" w:hAnsi="Times New Roman"/>
                <w:b/>
                <w:bCs/>
                <w:strike/>
                <w:color w:val="FF0000"/>
              </w:rPr>
              <w:t>For 15kHz SCS:</w:t>
            </w:r>
          </w:p>
          <w:p w14:paraId="20127F83" w14:textId="77777777" w:rsidR="007914B7" w:rsidRPr="007914B7" w:rsidRDefault="007914B7" w:rsidP="007914B7">
            <w:pPr>
              <w:pStyle w:val="af9"/>
              <w:numPr>
                <w:ilvl w:val="1"/>
                <w:numId w:val="23"/>
              </w:numPr>
              <w:spacing w:after="160" w:line="259" w:lineRule="auto"/>
              <w:ind w:leftChars="0"/>
              <w:contextualSpacing/>
              <w:rPr>
                <w:rFonts w:ascii="Times New Roman" w:hAnsi="Times New Roman"/>
                <w:b/>
                <w:bCs/>
                <w:strike/>
                <w:color w:val="FF0000"/>
              </w:rPr>
            </w:pPr>
            <w:r w:rsidRPr="007914B7">
              <w:rPr>
                <w:rFonts w:ascii="Times New Roman" w:hAnsi="Times New Roman"/>
                <w:b/>
                <w:bCs/>
                <w:strike/>
                <w:color w:val="FF0000"/>
              </w:rPr>
              <w:t>At least for single-tone transmissions, DMRS for OCC UEs use CDM</w:t>
            </w:r>
          </w:p>
          <w:p w14:paraId="00B27778" w14:textId="442139B4" w:rsidR="007914B7" w:rsidRDefault="007914B7" w:rsidP="007914B7">
            <w:pPr>
              <w:pStyle w:val="af9"/>
              <w:numPr>
                <w:ilvl w:val="0"/>
                <w:numId w:val="23"/>
              </w:numPr>
              <w:spacing w:after="160" w:line="259" w:lineRule="auto"/>
              <w:ind w:leftChars="0"/>
              <w:contextualSpacing/>
              <w:rPr>
                <w:rFonts w:ascii="Times New Roman" w:hAnsi="Times New Roman"/>
                <w:b/>
                <w:bCs/>
              </w:rPr>
            </w:pPr>
            <w:r>
              <w:rPr>
                <w:rFonts w:ascii="Times New Roman" w:hAnsi="Times New Roman"/>
                <w:b/>
                <w:bCs/>
              </w:rPr>
              <w:t xml:space="preserve">For </w:t>
            </w:r>
            <w:r w:rsidRPr="007914B7">
              <w:rPr>
                <w:rFonts w:ascii="Times New Roman" w:hAnsi="Times New Roman"/>
                <w:b/>
                <w:bCs/>
                <w:color w:val="00B050"/>
              </w:rPr>
              <w:t xml:space="preserve">NPUSCH Format 1 with </w:t>
            </w:r>
            <w:r>
              <w:rPr>
                <w:rFonts w:ascii="Times New Roman" w:hAnsi="Times New Roman"/>
                <w:b/>
                <w:bCs/>
              </w:rPr>
              <w:t xml:space="preserve">3.75kHz SCS: </w:t>
            </w:r>
          </w:p>
          <w:p w14:paraId="599DF6E2" w14:textId="77777777" w:rsidR="007914B7" w:rsidRDefault="007914B7" w:rsidP="007914B7">
            <w:pPr>
              <w:pStyle w:val="af9"/>
              <w:numPr>
                <w:ilvl w:val="1"/>
                <w:numId w:val="23"/>
              </w:numPr>
              <w:spacing w:after="160" w:line="259" w:lineRule="auto"/>
              <w:ind w:leftChars="0"/>
              <w:contextualSpacing/>
              <w:rPr>
                <w:rFonts w:ascii="Times New Roman" w:hAnsi="Times New Roman"/>
                <w:b/>
                <w:bCs/>
              </w:rPr>
            </w:pPr>
            <w:r>
              <w:rPr>
                <w:rFonts w:ascii="Times New Roman" w:hAnsi="Times New Roman"/>
                <w:b/>
                <w:bCs/>
              </w:rPr>
              <w:t>RAN1 chooses between:</w:t>
            </w:r>
          </w:p>
          <w:p w14:paraId="1C15101A" w14:textId="77777777" w:rsidR="007914B7" w:rsidRDefault="007914B7" w:rsidP="007914B7">
            <w:pPr>
              <w:pStyle w:val="af9"/>
              <w:numPr>
                <w:ilvl w:val="2"/>
                <w:numId w:val="23"/>
              </w:numPr>
              <w:spacing w:after="160" w:line="259" w:lineRule="auto"/>
              <w:ind w:leftChars="0"/>
              <w:contextualSpacing/>
              <w:rPr>
                <w:rFonts w:ascii="Times New Roman" w:hAnsi="Times New Roman"/>
                <w:b/>
                <w:bCs/>
              </w:rPr>
            </w:pPr>
            <w:r>
              <w:rPr>
                <w:rFonts w:ascii="Times New Roman" w:hAnsi="Times New Roman"/>
                <w:b/>
                <w:bCs/>
              </w:rPr>
              <w:t>Option 1: DMRS for OCC UEs use CDM</w:t>
            </w:r>
          </w:p>
          <w:p w14:paraId="6F1765C6" w14:textId="77777777" w:rsidR="007914B7" w:rsidRPr="00944E49" w:rsidRDefault="007914B7" w:rsidP="007914B7">
            <w:pPr>
              <w:pStyle w:val="af9"/>
              <w:numPr>
                <w:ilvl w:val="2"/>
                <w:numId w:val="23"/>
              </w:numPr>
              <w:spacing w:after="160" w:line="259" w:lineRule="auto"/>
              <w:ind w:leftChars="0"/>
              <w:contextualSpacing/>
              <w:rPr>
                <w:rFonts w:ascii="Times New Roman" w:hAnsi="Times New Roman"/>
                <w:b/>
                <w:bCs/>
              </w:rPr>
            </w:pPr>
            <w:r>
              <w:rPr>
                <w:rFonts w:ascii="Times New Roman" w:hAnsi="Times New Roman"/>
                <w:b/>
                <w:bCs/>
              </w:rPr>
              <w:t>Option 2: DMRS for OCC UEs use TDM</w:t>
            </w:r>
          </w:p>
          <w:p w14:paraId="5FFDFF15" w14:textId="77777777" w:rsidR="007914B7" w:rsidRDefault="007914B7" w:rsidP="007914B7">
            <w:pPr>
              <w:rPr>
                <w:rFonts w:eastAsia="DengXian"/>
                <w:lang w:eastAsia="zh-CN"/>
              </w:rPr>
            </w:pPr>
          </w:p>
          <w:p w14:paraId="758E14CA" w14:textId="6CDF3078" w:rsidR="007914B7" w:rsidRDefault="007914B7" w:rsidP="00C37E2F">
            <w:pPr>
              <w:rPr>
                <w:rFonts w:eastAsia="DengXian"/>
                <w:lang w:eastAsia="zh-CN"/>
              </w:rPr>
            </w:pPr>
          </w:p>
        </w:tc>
      </w:tr>
      <w:tr w:rsidR="00E57CDD" w14:paraId="7781532C" w14:textId="77777777" w:rsidTr="00C37E2F">
        <w:tc>
          <w:tcPr>
            <w:tcW w:w="2798" w:type="dxa"/>
          </w:tcPr>
          <w:p w14:paraId="02685CE2" w14:textId="6EA87A61" w:rsidR="00E57CDD" w:rsidRDefault="00E57CDD" w:rsidP="00E57CDD">
            <w:pPr>
              <w:rPr>
                <w:lang w:eastAsia="ar-SA"/>
              </w:rPr>
            </w:pPr>
            <w:r>
              <w:rPr>
                <w:rFonts w:hint="eastAsia"/>
                <w:lang w:eastAsia="ko-KR"/>
              </w:rPr>
              <w:lastRenderedPageBreak/>
              <w:t>LGE</w:t>
            </w:r>
          </w:p>
        </w:tc>
        <w:tc>
          <w:tcPr>
            <w:tcW w:w="6833" w:type="dxa"/>
          </w:tcPr>
          <w:p w14:paraId="506BDF69" w14:textId="77777777" w:rsidR="00E57CDD" w:rsidRPr="00C73F04" w:rsidRDefault="00E57CDD" w:rsidP="00E57CDD">
            <w:pPr>
              <w:rPr>
                <w:rFonts w:hint="eastAsia"/>
                <w:lang w:eastAsia="ko-KR"/>
              </w:rPr>
            </w:pPr>
            <w:r>
              <w:rPr>
                <w:rFonts w:hint="eastAsia"/>
                <w:lang w:eastAsia="ko-KR"/>
              </w:rPr>
              <w:t>Regarding the TDM, it will cause non-</w:t>
            </w:r>
            <w:r>
              <w:rPr>
                <w:lang w:eastAsia="ko-KR"/>
              </w:rPr>
              <w:t>contiguous</w:t>
            </w:r>
            <w:r>
              <w:rPr>
                <w:rFonts w:hint="eastAsia"/>
                <w:lang w:eastAsia="ko-KR"/>
              </w:rPr>
              <w:t xml:space="preserve"> transmission in time domain. In general, during the non-contiguous transmission, the phase-continuity among different contiguous sets will not be guaranteed in general. In this case, fi some contiguous set does not have its own DMRS symbol, it would not be possible to perform channel estimation. If the TDM approach allows the case where contiguous set of the non-contiguous transmission does not </w:t>
            </w:r>
            <w:r>
              <w:rPr>
                <w:lang w:eastAsia="ko-KR"/>
              </w:rPr>
              <w:t>include</w:t>
            </w:r>
            <w:r>
              <w:rPr>
                <w:rFonts w:hint="eastAsia"/>
                <w:lang w:eastAsia="ko-KR"/>
              </w:rPr>
              <w:t xml:space="preserve"> DMRS, it is not preferrable. </w:t>
            </w:r>
          </w:p>
          <w:p w14:paraId="5566A8DE" w14:textId="77777777" w:rsidR="00E57CDD" w:rsidRDefault="00E57CDD" w:rsidP="00E57CDD">
            <w:pPr>
              <w:rPr>
                <w:lang w:eastAsia="ko-KR"/>
              </w:rPr>
            </w:pPr>
          </w:p>
          <w:p w14:paraId="78BFF75B" w14:textId="5E6931CD" w:rsidR="00E57CDD" w:rsidRDefault="00E57CDD" w:rsidP="00E57CDD">
            <w:pPr>
              <w:rPr>
                <w:rFonts w:eastAsia="DengXian"/>
                <w:lang w:eastAsia="zh-CN"/>
              </w:rPr>
            </w:pPr>
            <w:r>
              <w:rPr>
                <w:rFonts w:hint="eastAsia"/>
                <w:lang w:eastAsia="ko-KR"/>
              </w:rPr>
              <w:t xml:space="preserve">Moreover, for 3.75kHz SCS, it is observed that the different companies have different result on whether TDM or CDM is better. </w:t>
            </w:r>
          </w:p>
        </w:tc>
      </w:tr>
      <w:tr w:rsidR="00E57CDD" w14:paraId="68E6E934" w14:textId="77777777" w:rsidTr="00C37E2F">
        <w:tc>
          <w:tcPr>
            <w:tcW w:w="2798" w:type="dxa"/>
          </w:tcPr>
          <w:p w14:paraId="3760AC28" w14:textId="77777777" w:rsidR="00E57CDD" w:rsidRDefault="00E57CDD" w:rsidP="00E57CDD">
            <w:pPr>
              <w:rPr>
                <w:lang w:eastAsia="ar-SA"/>
              </w:rPr>
            </w:pPr>
          </w:p>
        </w:tc>
        <w:tc>
          <w:tcPr>
            <w:tcW w:w="6833" w:type="dxa"/>
          </w:tcPr>
          <w:p w14:paraId="12B94709" w14:textId="77777777" w:rsidR="00E57CDD" w:rsidRDefault="00E57CDD" w:rsidP="00E57CDD">
            <w:pPr>
              <w:rPr>
                <w:rFonts w:eastAsia="DengXian"/>
                <w:lang w:eastAsia="zh-CN"/>
              </w:rPr>
            </w:pPr>
          </w:p>
        </w:tc>
      </w:tr>
    </w:tbl>
    <w:p w14:paraId="4DB70CCF" w14:textId="77777777" w:rsidR="008477F3" w:rsidRDefault="008477F3" w:rsidP="00587431">
      <w:pPr>
        <w:rPr>
          <w:lang w:eastAsia="ar-SA"/>
        </w:rPr>
      </w:pPr>
    </w:p>
    <w:p w14:paraId="042C9043" w14:textId="77777777" w:rsidR="006062EE" w:rsidRDefault="006062EE" w:rsidP="00587431">
      <w:pPr>
        <w:rPr>
          <w:lang w:eastAsia="ar-SA"/>
        </w:rPr>
      </w:pPr>
    </w:p>
    <w:p w14:paraId="62408F8A" w14:textId="77777777" w:rsidR="00117E9D" w:rsidRDefault="00117E9D" w:rsidP="00587431">
      <w:pPr>
        <w:rPr>
          <w:lang w:eastAsia="ar-SA"/>
        </w:rPr>
      </w:pPr>
    </w:p>
    <w:p w14:paraId="2A861608" w14:textId="58EE0B1C" w:rsidR="005D4497" w:rsidRDefault="0040014E" w:rsidP="00587431">
      <w:pPr>
        <w:rPr>
          <w:lang w:eastAsia="ar-SA"/>
        </w:rPr>
      </w:pPr>
      <w:r>
        <w:rPr>
          <w:lang w:eastAsia="ar-SA"/>
        </w:rPr>
        <w:t>The DMRS sequence for NPUSCH is defined in TS36.211</w:t>
      </w:r>
      <w:r w:rsidR="006D6390">
        <w:rPr>
          <w:lang w:eastAsia="ar-SA"/>
        </w:rPr>
        <w:t xml:space="preserve"> section </w:t>
      </w:r>
      <w:r w:rsidR="000C54BD">
        <w:rPr>
          <w:lang w:eastAsia="ar-SA"/>
        </w:rPr>
        <w:t>10.1.4.1.1:</w:t>
      </w:r>
    </w:p>
    <w:p w14:paraId="424AD2E0" w14:textId="77777777" w:rsidR="000C54BD" w:rsidRDefault="000C54BD" w:rsidP="00587431">
      <w:pPr>
        <w:rPr>
          <w:lang w:eastAsia="ar-SA"/>
        </w:rPr>
      </w:pPr>
    </w:p>
    <w:tbl>
      <w:tblPr>
        <w:tblStyle w:val="af2"/>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11"/>
      </w:tblGrid>
      <w:tr w:rsidR="000C54BD" w14:paraId="29FD4964" w14:textId="77777777" w:rsidTr="000C54BD">
        <w:tc>
          <w:tcPr>
            <w:tcW w:w="9611" w:type="dxa"/>
          </w:tcPr>
          <w:p w14:paraId="6DA68F2B" w14:textId="77777777" w:rsidR="000C54BD" w:rsidRPr="006D6390" w:rsidRDefault="000C54BD" w:rsidP="000C54BD">
            <w:pPr>
              <w:spacing w:after="180"/>
              <w:rPr>
                <w:rFonts w:ascii="Times New Roman" w:eastAsia="Times New Roman" w:hAnsi="Times New Roman"/>
                <w:bCs/>
                <w:szCs w:val="20"/>
                <w:lang w:val="en-US"/>
              </w:rPr>
            </w:pPr>
            <w:r w:rsidRPr="006D6390">
              <w:rPr>
                <w:rFonts w:ascii="Times New Roman" w:eastAsia="Times New Roman" w:hAnsi="Times New Roman"/>
                <w:szCs w:val="20"/>
              </w:rPr>
              <w:t xml:space="preserve">The reference signal sequence </w:t>
            </w:r>
            <w:r w:rsidRPr="006D6390">
              <w:rPr>
                <w:rFonts w:ascii="Times New Roman" w:eastAsia="Times New Roman" w:hAnsi="Times New Roman"/>
                <w:position w:val="-10"/>
                <w:szCs w:val="20"/>
              </w:rPr>
              <w:object w:dxaOrig="499" w:dyaOrig="300" w14:anchorId="1FB629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14.4pt" o:ole="">
                  <v:imagedata r:id="rId24" o:title=""/>
                </v:shape>
                <o:OLEObject Type="Embed" ProgID="Equation.3" ShapeID="_x0000_i1025" DrawAspect="Content" ObjectID="_1785686388" r:id="rId25"/>
              </w:object>
            </w:r>
            <w:r w:rsidRPr="006D6390">
              <w:rPr>
                <w:rFonts w:ascii="Times New Roman" w:eastAsia="Times New Roman" w:hAnsi="Times New Roman"/>
                <w:szCs w:val="20"/>
              </w:rPr>
              <w:t xml:space="preserve">for </w:t>
            </w:r>
            <w:r w:rsidRPr="006D6390">
              <w:rPr>
                <w:rFonts w:ascii="Times New Roman" w:eastAsia="Times New Roman" w:hAnsi="Times New Roman"/>
                <w:bCs/>
                <w:position w:val="-10"/>
                <w:szCs w:val="20"/>
              </w:rPr>
              <w:object w:dxaOrig="760" w:dyaOrig="340" w14:anchorId="2A6B95DF">
                <v:shape id="_x0000_i1026" type="#_x0000_t75" style="width:35.4pt;height:14.4pt" o:ole="">
                  <v:imagedata r:id="rId26" o:title=""/>
                </v:shape>
                <o:OLEObject Type="Embed" ProgID="Equation.3" ShapeID="_x0000_i1026" DrawAspect="Content" ObjectID="_1785686389" r:id="rId27"/>
              </w:object>
            </w:r>
            <w:r w:rsidRPr="006D6390">
              <w:rPr>
                <w:rFonts w:ascii="Times New Roman" w:eastAsia="Times New Roman" w:hAnsi="Times New Roman"/>
                <w:bCs/>
                <w:szCs w:val="20"/>
              </w:rPr>
              <w:t xml:space="preserve"> is defined by </w:t>
            </w:r>
          </w:p>
          <w:p w14:paraId="29CF4907" w14:textId="77777777" w:rsidR="000C54BD" w:rsidRPr="006D6390" w:rsidRDefault="000C54BD" w:rsidP="000C54BD">
            <w:pPr>
              <w:keepLines/>
              <w:tabs>
                <w:tab w:val="center" w:pos="4536"/>
                <w:tab w:val="right" w:pos="9072"/>
              </w:tabs>
              <w:spacing w:after="180"/>
              <w:jc w:val="center"/>
              <w:rPr>
                <w:rFonts w:ascii="Times New Roman" w:eastAsia="Times New Roman" w:hAnsi="Times New Roman"/>
                <w:noProof/>
                <w:szCs w:val="20"/>
              </w:rPr>
            </w:pPr>
            <w:r w:rsidRPr="006D6390">
              <w:rPr>
                <w:rFonts w:ascii="Times New Roman" w:eastAsia="Times New Roman" w:hAnsi="Times New Roman"/>
                <w:noProof/>
                <w:position w:val="-28"/>
                <w:szCs w:val="20"/>
              </w:rPr>
              <w:object w:dxaOrig="6740" w:dyaOrig="660" w14:anchorId="7C61428E">
                <v:shape id="_x0000_i1027" type="#_x0000_t75" style="width:338.4pt;height:36.6pt" o:ole="">
                  <v:imagedata r:id="rId28" o:title=""/>
                </v:shape>
                <o:OLEObject Type="Embed" ProgID="Equation.DSMT4" ShapeID="_x0000_i1027" DrawAspect="Content" ObjectID="_1785686390" r:id="rId29"/>
              </w:object>
            </w:r>
          </w:p>
          <w:p w14:paraId="4B58D557" w14:textId="64FE660F" w:rsidR="000C54BD" w:rsidRPr="000C54BD" w:rsidRDefault="000C54BD" w:rsidP="000C54BD">
            <w:pPr>
              <w:spacing w:after="180"/>
              <w:rPr>
                <w:rFonts w:ascii="Times New Roman" w:eastAsia="Times New Roman" w:hAnsi="Times New Roman"/>
                <w:szCs w:val="20"/>
              </w:rPr>
            </w:pPr>
            <w:r w:rsidRPr="006D6390">
              <w:rPr>
                <w:rFonts w:ascii="Times New Roman" w:eastAsia="Times New Roman" w:hAnsi="Times New Roman"/>
                <w:szCs w:val="20"/>
              </w:rPr>
              <w:t xml:space="preserve">where </w:t>
            </w:r>
            <w:r w:rsidRPr="006D6390">
              <w:rPr>
                <w:rFonts w:ascii="Times New Roman" w:eastAsia="Times New Roman" w:hAnsi="Times New Roman"/>
                <w:bCs/>
                <w:szCs w:val="20"/>
              </w:rPr>
              <w:t xml:space="preserve">the binary sequence </w:t>
            </w:r>
            <w:r w:rsidRPr="006D6390">
              <w:rPr>
                <w:rFonts w:ascii="Times New Roman" w:eastAsia="Times New Roman" w:hAnsi="Times New Roman"/>
                <w:position w:val="-10"/>
                <w:szCs w:val="20"/>
              </w:rPr>
              <w:object w:dxaOrig="380" w:dyaOrig="300" w14:anchorId="3A434AC8">
                <v:shape id="_x0000_i1028" type="#_x0000_t75" style="width:21.6pt;height:14.4pt" o:ole="">
                  <v:imagedata r:id="rId30" o:title=""/>
                </v:shape>
                <o:OLEObject Type="Embed" ProgID="Equation.3" ShapeID="_x0000_i1028" DrawAspect="Content" ObjectID="_1785686391" r:id="rId31"/>
              </w:object>
            </w:r>
            <w:r w:rsidRPr="006D6390">
              <w:rPr>
                <w:rFonts w:ascii="Times New Roman" w:eastAsia="Times New Roman" w:hAnsi="Times New Roman"/>
                <w:szCs w:val="20"/>
              </w:rPr>
              <w:t xml:space="preserve"> is defined by clause 7.2 </w:t>
            </w:r>
            <w:r w:rsidRPr="006D6390">
              <w:rPr>
                <w:rFonts w:ascii="Times New Roman" w:eastAsia="Times New Roman" w:hAnsi="Times New Roman"/>
                <w:bCs/>
                <w:szCs w:val="20"/>
              </w:rPr>
              <w:t xml:space="preserve">and </w:t>
            </w:r>
            <w:r w:rsidRPr="006D6390">
              <w:rPr>
                <w:rFonts w:ascii="Times New Roman" w:eastAsia="Times New Roman" w:hAnsi="Times New Roman"/>
                <w:szCs w:val="20"/>
              </w:rPr>
              <w:t xml:space="preserve">shall be initialised with </w:t>
            </w:r>
            <w:r w:rsidRPr="006D6390">
              <w:rPr>
                <w:rFonts w:ascii="Times New Roman" w:eastAsia="Times New Roman" w:hAnsi="Times New Roman"/>
                <w:position w:val="-10"/>
                <w:szCs w:val="20"/>
              </w:rPr>
              <w:object w:dxaOrig="800" w:dyaOrig="300" w14:anchorId="4298A49C">
                <v:shape id="_x0000_i1029" type="#_x0000_t75" style="width:36.6pt;height:14.4pt" o:ole="">
                  <v:imagedata r:id="rId32" o:title=""/>
                </v:shape>
                <o:OLEObject Type="Embed" ProgID="Equation.3" ShapeID="_x0000_i1029" DrawAspect="Content" ObjectID="_1785686392" r:id="rId33"/>
              </w:object>
            </w:r>
            <w:r w:rsidRPr="006D6390">
              <w:rPr>
                <w:rFonts w:ascii="Times New Roman" w:eastAsia="Times New Roman" w:hAnsi="Times New Roman"/>
                <w:szCs w:val="20"/>
              </w:rPr>
              <w:t xml:space="preserve"> at the start of the NPUSCH transmission. The quantity </w:t>
            </w:r>
            <w:r w:rsidRPr="006D6390">
              <w:rPr>
                <w:rFonts w:ascii="Times New Roman" w:eastAsia="Times New Roman" w:hAnsi="Times New Roman"/>
                <w:position w:val="-10"/>
                <w:szCs w:val="20"/>
              </w:rPr>
              <w:object w:dxaOrig="440" w:dyaOrig="300" w14:anchorId="74EFD939">
                <v:shape id="_x0000_i1030" type="#_x0000_t75" style="width:21.6pt;height:14.4pt" o:ole="">
                  <v:imagedata r:id="rId34" o:title=""/>
                </v:shape>
                <o:OLEObject Type="Embed" ProgID="Equation.3" ShapeID="_x0000_i1030" DrawAspect="Content" ObjectID="_1785686393" r:id="rId35"/>
              </w:object>
            </w:r>
            <w:r w:rsidRPr="006D6390">
              <w:rPr>
                <w:rFonts w:ascii="Times New Roman" w:eastAsia="Times New Roman" w:hAnsi="Times New Roman"/>
                <w:szCs w:val="20"/>
              </w:rPr>
              <w:t xml:space="preserve"> is given by Table 10.1.4.1.1-1 where </w:t>
            </w:r>
            <w:r w:rsidRPr="006D6390">
              <w:rPr>
                <w:rFonts w:ascii="Times New Roman" w:eastAsia="Times New Roman" w:hAnsi="Times New Roman"/>
                <w:bCs/>
                <w:position w:val="-10"/>
                <w:szCs w:val="20"/>
              </w:rPr>
              <w:object w:dxaOrig="1500" w:dyaOrig="340" w14:anchorId="306D56C5">
                <v:shape id="_x0000_i1031" type="#_x0000_t75" style="width:1in;height:14.4pt" o:ole="">
                  <v:imagedata r:id="rId36" o:title=""/>
                </v:shape>
                <o:OLEObject Type="Embed" ProgID="Equation.3" ShapeID="_x0000_i1031" DrawAspect="Content" ObjectID="_1785686394" r:id="rId37"/>
              </w:object>
            </w:r>
            <w:r w:rsidRPr="006D6390">
              <w:rPr>
                <w:rFonts w:ascii="Times New Roman" w:eastAsia="Times New Roman" w:hAnsi="Times New Roman"/>
                <w:bCs/>
                <w:szCs w:val="20"/>
              </w:rPr>
              <w:t xml:space="preserve"> for NPUSCH format 2, and for NPUSCH format 1if group hopping is not enabled, and by clause </w:t>
            </w:r>
            <w:r w:rsidRPr="006D6390">
              <w:rPr>
                <w:rFonts w:ascii="Times New Roman" w:eastAsia="Times New Roman" w:hAnsi="Times New Roman"/>
                <w:szCs w:val="20"/>
              </w:rPr>
              <w:t>10.1.4.1.3 if group hopping is enabled for NPUSCH format 1</w:t>
            </w:r>
            <w:r w:rsidRPr="006D6390">
              <w:rPr>
                <w:rFonts w:ascii="Times New Roman" w:eastAsia="Times New Roman" w:hAnsi="Times New Roman"/>
                <w:bCs/>
                <w:szCs w:val="20"/>
              </w:rPr>
              <w:t>.</w:t>
            </w:r>
          </w:p>
        </w:tc>
      </w:tr>
    </w:tbl>
    <w:p w14:paraId="58D0374E" w14:textId="77777777" w:rsidR="000C54BD" w:rsidRDefault="000C54BD" w:rsidP="00587431">
      <w:pPr>
        <w:rPr>
          <w:lang w:eastAsia="ar-SA"/>
        </w:rPr>
      </w:pPr>
    </w:p>
    <w:p w14:paraId="465B6C84" w14:textId="003C5CF2" w:rsidR="005F3380" w:rsidRDefault="00AF0EF2" w:rsidP="00587431">
      <w:pPr>
        <w:rPr>
          <w:lang w:eastAsia="ar-SA"/>
        </w:rPr>
      </w:pPr>
      <w:r>
        <w:rPr>
          <w:lang w:eastAsia="ar-SA"/>
        </w:rPr>
        <w:t>It is suggested by</w:t>
      </w:r>
      <w:r w:rsidR="009D7188">
        <w:rPr>
          <w:lang w:eastAsia="ar-SA"/>
        </w:rPr>
        <w:t xml:space="preserve"> vivo, TCL and Nokia that the DMRS sequence </w:t>
      </w:r>
      <w:r w:rsidR="00BA576F">
        <w:rPr>
          <w:lang w:eastAsia="ar-SA"/>
        </w:rPr>
        <w:t>needs updating for OCC</w:t>
      </w:r>
      <w:r w:rsidR="00530153">
        <w:rPr>
          <w:lang w:eastAsia="ar-SA"/>
        </w:rPr>
        <w:t xml:space="preserve">. For example, Nokia </w:t>
      </w:r>
      <w:proofErr w:type="gramStart"/>
      <w:r w:rsidR="000B2F8A">
        <w:rPr>
          <w:lang w:eastAsia="ar-SA"/>
        </w:rPr>
        <w:t xml:space="preserve">propose </w:t>
      </w:r>
      <w:r w:rsidR="00530153">
        <w:rPr>
          <w:lang w:eastAsia="ar-SA"/>
        </w:rPr>
        <w:t xml:space="preserve"> that</w:t>
      </w:r>
      <w:proofErr w:type="gramEnd"/>
      <w:r w:rsidR="00530153">
        <w:rPr>
          <w:lang w:eastAsia="ar-SA"/>
        </w:rPr>
        <w:t xml:space="preserve"> </w:t>
      </w:r>
      <w:r w:rsidR="00BD3A31">
        <w:rPr>
          <w:lang w:eastAsia="ar-SA"/>
        </w:rPr>
        <w:t>the w(n) sequence is a function of both cell ID and OCC index</w:t>
      </w:r>
      <w:r w:rsidR="004F2398">
        <w:rPr>
          <w:lang w:eastAsia="ar-SA"/>
        </w:rPr>
        <w:t>. This would seem to be an alternative to the CDM and TDM schemes.</w:t>
      </w:r>
    </w:p>
    <w:p w14:paraId="215EC1D8" w14:textId="77777777" w:rsidR="004F2398" w:rsidRDefault="004F2398" w:rsidP="00587431">
      <w:pPr>
        <w:rPr>
          <w:lang w:eastAsia="ar-SA"/>
        </w:rPr>
      </w:pPr>
    </w:p>
    <w:p w14:paraId="53CD5681" w14:textId="77777777" w:rsidR="004F2398" w:rsidRDefault="004F2398" w:rsidP="00587431">
      <w:pPr>
        <w:rPr>
          <w:lang w:eastAsia="ar-SA"/>
        </w:rPr>
      </w:pPr>
    </w:p>
    <w:p w14:paraId="446FFDA4" w14:textId="584C5AE9" w:rsidR="004F2398" w:rsidRDefault="004F2398" w:rsidP="004F2398">
      <w:pPr>
        <w:pStyle w:val="af9"/>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w:t>
      </w:r>
      <w:r w:rsidR="00130BB4">
        <w:rPr>
          <w:rFonts w:ascii="Times New Roman" w:hAnsi="Times New Roman"/>
          <w:b/>
          <w:bCs/>
        </w:rPr>
        <w:t>6</w:t>
      </w:r>
      <w:r>
        <w:rPr>
          <w:rFonts w:ascii="Times New Roman" w:hAnsi="Times New Roman"/>
          <w:b/>
          <w:bCs/>
        </w:rPr>
        <w:t>-2:</w:t>
      </w:r>
    </w:p>
    <w:p w14:paraId="79DFC8A7" w14:textId="5219B0AD" w:rsidR="004F2398" w:rsidRPr="004F2398" w:rsidRDefault="004F2398" w:rsidP="004F2398">
      <w:pPr>
        <w:pStyle w:val="af9"/>
        <w:spacing w:after="160" w:line="259" w:lineRule="auto"/>
        <w:ind w:leftChars="0" w:left="0"/>
        <w:contextualSpacing/>
        <w:rPr>
          <w:rFonts w:ascii="Times New Roman" w:hAnsi="Times New Roman"/>
          <w:b/>
          <w:bCs/>
        </w:rPr>
      </w:pPr>
      <w:r w:rsidRPr="004F2398">
        <w:rPr>
          <w:rFonts w:ascii="Times New Roman" w:hAnsi="Times New Roman"/>
          <w:b/>
          <w:bCs/>
        </w:rPr>
        <w:t xml:space="preserve">Should </w:t>
      </w:r>
      <w:r>
        <w:rPr>
          <w:rFonts w:ascii="Times New Roman" w:hAnsi="Times New Roman"/>
          <w:b/>
          <w:bCs/>
        </w:rPr>
        <w:t>RAN1 consider changes to the DMRS sequences applied for OCC</w:t>
      </w:r>
      <w:r w:rsidR="00200EE1">
        <w:rPr>
          <w:rFonts w:ascii="Times New Roman" w:hAnsi="Times New Roman"/>
          <w:b/>
          <w:bCs/>
        </w:rPr>
        <w:t xml:space="preserve">? </w:t>
      </w:r>
    </w:p>
    <w:p w14:paraId="1921A00A" w14:textId="77777777" w:rsidR="004F2398" w:rsidRDefault="004F2398" w:rsidP="004F2398">
      <w:pPr>
        <w:pStyle w:val="af9"/>
        <w:spacing w:after="160" w:line="259" w:lineRule="auto"/>
        <w:ind w:leftChars="0" w:left="0"/>
        <w:contextualSpacing/>
        <w:rPr>
          <w:rFonts w:ascii="Times New Roman" w:hAnsi="Times New Roman"/>
          <w:b/>
          <w:bCs/>
        </w:rPr>
      </w:pPr>
    </w:p>
    <w:p w14:paraId="3A054C5E" w14:textId="037F0DAD" w:rsidR="004F2398" w:rsidRDefault="004F2398" w:rsidP="004F2398">
      <w:pPr>
        <w:pStyle w:val="af9"/>
        <w:spacing w:after="160" w:line="259" w:lineRule="auto"/>
        <w:ind w:leftChars="0" w:left="0"/>
        <w:contextualSpacing/>
        <w:rPr>
          <w:rFonts w:ascii="Times New Roman" w:hAnsi="Times New Roman"/>
        </w:rPr>
      </w:pPr>
      <w:r>
        <w:rPr>
          <w:rFonts w:ascii="Times New Roman" w:hAnsi="Times New Roman"/>
        </w:rPr>
        <w:t>Companies are invited to comment on question 4.</w:t>
      </w:r>
      <w:r w:rsidR="00130BB4">
        <w:rPr>
          <w:rFonts w:ascii="Times New Roman" w:hAnsi="Times New Roman"/>
        </w:rPr>
        <w:t>6</w:t>
      </w:r>
      <w:r>
        <w:rPr>
          <w:rFonts w:ascii="Times New Roman" w:hAnsi="Times New Roman"/>
        </w:rPr>
        <w:t>-</w:t>
      </w:r>
      <w:r w:rsidR="00130BB4">
        <w:rPr>
          <w:rFonts w:ascii="Times New Roman" w:hAnsi="Times New Roman"/>
        </w:rPr>
        <w:t>2</w:t>
      </w:r>
      <w:r>
        <w:rPr>
          <w:rFonts w:ascii="Times New Roman" w:hAnsi="Times New Roman"/>
        </w:rPr>
        <w:t>. Companies could comment on:</w:t>
      </w:r>
    </w:p>
    <w:p w14:paraId="487588F9" w14:textId="53289C59" w:rsidR="004F2398" w:rsidRDefault="00E303F4" w:rsidP="004F2398">
      <w:pPr>
        <w:pStyle w:val="af9"/>
        <w:numPr>
          <w:ilvl w:val="0"/>
          <w:numId w:val="19"/>
        </w:numPr>
        <w:spacing w:after="160" w:line="259" w:lineRule="auto"/>
        <w:ind w:leftChars="0"/>
        <w:contextualSpacing/>
        <w:rPr>
          <w:rFonts w:ascii="Times New Roman" w:hAnsi="Times New Roman"/>
        </w:rPr>
      </w:pPr>
      <w:r>
        <w:rPr>
          <w:rFonts w:ascii="Times New Roman" w:hAnsi="Times New Roman"/>
        </w:rPr>
        <w:t>Is the use of different DMRS sequences an alternative to TDM / CDM?</w:t>
      </w:r>
    </w:p>
    <w:p w14:paraId="028001BE" w14:textId="7A3A1DEA" w:rsidR="00E303F4" w:rsidRDefault="00B8733E" w:rsidP="004F2398">
      <w:pPr>
        <w:pStyle w:val="af9"/>
        <w:numPr>
          <w:ilvl w:val="0"/>
          <w:numId w:val="19"/>
        </w:numPr>
        <w:spacing w:after="160" w:line="259" w:lineRule="auto"/>
        <w:ind w:leftChars="0"/>
        <w:contextualSpacing/>
        <w:rPr>
          <w:rFonts w:ascii="Times New Roman" w:hAnsi="Times New Roman"/>
        </w:rPr>
      </w:pPr>
      <w:r>
        <w:rPr>
          <w:rFonts w:ascii="Times New Roman" w:hAnsi="Times New Roman"/>
        </w:rPr>
        <w:t>Even if we used TDM or CDM, would we need to apply different DMRS sequences for OCC?</w:t>
      </w:r>
    </w:p>
    <w:p w14:paraId="1F576429" w14:textId="314D19E5" w:rsidR="00B8733E" w:rsidRDefault="00877C59" w:rsidP="004F2398">
      <w:pPr>
        <w:pStyle w:val="af9"/>
        <w:numPr>
          <w:ilvl w:val="0"/>
          <w:numId w:val="19"/>
        </w:numPr>
        <w:spacing w:after="160" w:line="259" w:lineRule="auto"/>
        <w:ind w:leftChars="0"/>
        <w:contextualSpacing/>
        <w:rPr>
          <w:rFonts w:ascii="Times New Roman" w:hAnsi="Times New Roman"/>
        </w:rPr>
      </w:pPr>
      <w:r>
        <w:rPr>
          <w:rFonts w:ascii="Times New Roman" w:hAnsi="Times New Roman"/>
        </w:rPr>
        <w:t>Is the change to the DMRS sequence limited to the choice of row in Table 10.4.1.1-1 of TS3</w:t>
      </w:r>
      <w:r w:rsidR="002018B6">
        <w:rPr>
          <w:rFonts w:ascii="Times New Roman" w:hAnsi="Times New Roman"/>
        </w:rPr>
        <w:t>6</w:t>
      </w:r>
      <w:r>
        <w:rPr>
          <w:rFonts w:ascii="Times New Roman" w:hAnsi="Times New Roman"/>
        </w:rPr>
        <w:t>.211?</w:t>
      </w:r>
    </w:p>
    <w:p w14:paraId="60149537" w14:textId="77777777" w:rsidR="004F2398" w:rsidRDefault="004F2398" w:rsidP="004F2398">
      <w:pPr>
        <w:pStyle w:val="af9"/>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4F2398" w14:paraId="6E23AEFD" w14:textId="77777777" w:rsidTr="00C37E2F">
        <w:tc>
          <w:tcPr>
            <w:tcW w:w="2798" w:type="dxa"/>
            <w:shd w:val="clear" w:color="auto" w:fill="D9D9D9"/>
          </w:tcPr>
          <w:p w14:paraId="10AD5A3E" w14:textId="77777777" w:rsidR="004F2398" w:rsidRDefault="004F2398" w:rsidP="00C37E2F">
            <w:pPr>
              <w:rPr>
                <w:b/>
                <w:bCs/>
                <w:lang w:eastAsia="ar-SA"/>
              </w:rPr>
            </w:pPr>
            <w:r>
              <w:rPr>
                <w:b/>
                <w:bCs/>
                <w:lang w:eastAsia="ar-SA"/>
              </w:rPr>
              <w:t>Company</w:t>
            </w:r>
          </w:p>
        </w:tc>
        <w:tc>
          <w:tcPr>
            <w:tcW w:w="6833" w:type="dxa"/>
            <w:shd w:val="clear" w:color="auto" w:fill="D9D9D9"/>
          </w:tcPr>
          <w:p w14:paraId="656BA848" w14:textId="77777777" w:rsidR="004F2398" w:rsidRDefault="004F2398" w:rsidP="00C37E2F">
            <w:pPr>
              <w:rPr>
                <w:b/>
                <w:bCs/>
                <w:lang w:eastAsia="ar-SA"/>
              </w:rPr>
            </w:pPr>
            <w:r>
              <w:rPr>
                <w:b/>
                <w:bCs/>
                <w:lang w:eastAsia="ar-SA"/>
              </w:rPr>
              <w:t>Comment</w:t>
            </w:r>
          </w:p>
        </w:tc>
      </w:tr>
      <w:tr w:rsidR="004F2398" w14:paraId="165E176F" w14:textId="77777777" w:rsidTr="00C37E2F">
        <w:tc>
          <w:tcPr>
            <w:tcW w:w="2798" w:type="dxa"/>
          </w:tcPr>
          <w:p w14:paraId="69FD2222" w14:textId="02B3B14F" w:rsidR="004F2398" w:rsidRDefault="002E2991" w:rsidP="00C37E2F">
            <w:pPr>
              <w:rPr>
                <w:lang w:eastAsia="ar-SA"/>
              </w:rPr>
            </w:pPr>
            <w:r>
              <w:rPr>
                <w:lang w:eastAsia="ar-SA"/>
              </w:rPr>
              <w:t>Qualcomm</w:t>
            </w:r>
          </w:p>
        </w:tc>
        <w:tc>
          <w:tcPr>
            <w:tcW w:w="6833" w:type="dxa"/>
          </w:tcPr>
          <w:p w14:paraId="2F1366DE" w14:textId="5FBABD97" w:rsidR="004F2398" w:rsidRDefault="002E2991" w:rsidP="00C37E2F">
            <w:pPr>
              <w:rPr>
                <w:lang w:eastAsia="ar-SA"/>
              </w:rPr>
            </w:pPr>
            <w:r>
              <w:rPr>
                <w:lang w:eastAsia="ar-SA"/>
              </w:rPr>
              <w:t>If we want the DMRS to be orthogonal, we need to keep the same scrambling across all UEs + apply an orthogonal code on top. There are different ways to achieve this, which we are open to discuss.</w:t>
            </w:r>
          </w:p>
        </w:tc>
      </w:tr>
      <w:tr w:rsidR="004F2398" w14:paraId="4108B910" w14:textId="77777777" w:rsidTr="00C37E2F">
        <w:tc>
          <w:tcPr>
            <w:tcW w:w="2798" w:type="dxa"/>
          </w:tcPr>
          <w:p w14:paraId="32B5CD6C" w14:textId="18F69708" w:rsidR="004F2398" w:rsidRPr="00E674CF" w:rsidRDefault="00877937" w:rsidP="00C37E2F">
            <w:pPr>
              <w:rPr>
                <w:rFonts w:eastAsiaTheme="minorEastAsia"/>
                <w:lang w:eastAsia="zh-CN"/>
              </w:rPr>
            </w:pPr>
            <w:r>
              <w:rPr>
                <w:rFonts w:eastAsiaTheme="minorEastAsia"/>
                <w:lang w:eastAsia="zh-CN"/>
              </w:rPr>
              <w:t>Ericsson</w:t>
            </w:r>
          </w:p>
        </w:tc>
        <w:tc>
          <w:tcPr>
            <w:tcW w:w="6833" w:type="dxa"/>
          </w:tcPr>
          <w:p w14:paraId="039688BF" w14:textId="47EA2BFE" w:rsidR="004F2398" w:rsidRDefault="00877937" w:rsidP="00C37E2F">
            <w:pPr>
              <w:rPr>
                <w:rFonts w:eastAsia="DengXian"/>
                <w:lang w:eastAsia="zh-CN"/>
              </w:rPr>
            </w:pPr>
            <w:r>
              <w:rPr>
                <w:rFonts w:eastAsia="DengXian"/>
                <w:lang w:eastAsia="zh-CN"/>
              </w:rPr>
              <w:t xml:space="preserve">Before treating this </w:t>
            </w:r>
            <w:r w:rsidR="00C63B07">
              <w:rPr>
                <w:rFonts w:eastAsia="DengXian"/>
                <w:lang w:eastAsia="zh-CN"/>
              </w:rPr>
              <w:t>proposal,</w:t>
            </w:r>
            <w:r>
              <w:rPr>
                <w:rFonts w:eastAsia="DengXian"/>
                <w:lang w:eastAsia="zh-CN"/>
              </w:rPr>
              <w:t xml:space="preserve"> it is important to decid</w:t>
            </w:r>
            <w:r w:rsidR="00C63B07">
              <w:rPr>
                <w:rFonts w:eastAsia="DengXian"/>
                <w:lang w:eastAsia="zh-CN"/>
              </w:rPr>
              <w:t xml:space="preserve">e on </w:t>
            </w:r>
            <w:r w:rsidR="00C63B07" w:rsidRPr="00C63B07">
              <w:rPr>
                <w:rFonts w:eastAsia="DengXian"/>
                <w:lang w:eastAsia="zh-CN"/>
              </w:rPr>
              <w:t>Proposal 4.2-1</w:t>
            </w:r>
            <w:r w:rsidR="00C63B07">
              <w:rPr>
                <w:rFonts w:eastAsia="DengXian"/>
                <w:lang w:eastAsia="zh-CN"/>
              </w:rPr>
              <w:t xml:space="preserve"> and </w:t>
            </w:r>
            <w:r w:rsidR="00C63B07" w:rsidRPr="00C63B07">
              <w:rPr>
                <w:rFonts w:eastAsia="DengXian"/>
                <w:lang w:eastAsia="zh-CN"/>
              </w:rPr>
              <w:t>Proposal 4.3-1</w:t>
            </w:r>
            <w:r w:rsidR="00C63B07">
              <w:rPr>
                <w:rFonts w:eastAsia="DengXian"/>
                <w:lang w:eastAsia="zh-CN"/>
              </w:rPr>
              <w:t xml:space="preserve"> (i.e., symbol-level or slot-level OCC spreading for 3.75 kHz SCS and 15 kHz SCS).</w:t>
            </w:r>
          </w:p>
        </w:tc>
      </w:tr>
      <w:tr w:rsidR="00E57CDD" w14:paraId="7E55050C" w14:textId="77777777" w:rsidTr="00C37E2F">
        <w:tc>
          <w:tcPr>
            <w:tcW w:w="2798" w:type="dxa"/>
          </w:tcPr>
          <w:p w14:paraId="06B08511" w14:textId="39CE3B09" w:rsidR="00E57CDD" w:rsidRDefault="00E57CDD" w:rsidP="00E57CDD">
            <w:pPr>
              <w:rPr>
                <w:lang w:eastAsia="ar-SA"/>
              </w:rPr>
            </w:pPr>
            <w:r>
              <w:rPr>
                <w:rFonts w:hint="eastAsia"/>
                <w:lang w:eastAsia="ko-KR"/>
              </w:rPr>
              <w:lastRenderedPageBreak/>
              <w:t>LGE</w:t>
            </w:r>
          </w:p>
        </w:tc>
        <w:tc>
          <w:tcPr>
            <w:tcW w:w="6833" w:type="dxa"/>
          </w:tcPr>
          <w:p w14:paraId="3CED8005" w14:textId="37BB9153" w:rsidR="00E57CDD" w:rsidRDefault="00E57CDD" w:rsidP="00E57CDD">
            <w:pPr>
              <w:rPr>
                <w:rFonts w:eastAsia="DengXian"/>
                <w:lang w:eastAsia="zh-CN"/>
              </w:rPr>
            </w:pPr>
            <w:r>
              <w:rPr>
                <w:rFonts w:hint="eastAsia"/>
                <w:lang w:eastAsia="ko-KR"/>
              </w:rPr>
              <w:t xml:space="preserve">For cell </w:t>
            </w:r>
            <w:r>
              <w:rPr>
                <w:lang w:eastAsia="ko-KR"/>
              </w:rPr>
              <w:t>randomization</w:t>
            </w:r>
            <w:r>
              <w:rPr>
                <w:rFonts w:hint="eastAsia"/>
                <w:lang w:eastAsia="ko-KR"/>
              </w:rPr>
              <w:t xml:space="preserve">, we may need to consider this. However, rather than changing the </w:t>
            </w:r>
            <w:r>
              <w:rPr>
                <w:lang w:eastAsia="ko-KR"/>
              </w:rPr>
              <w:t>value of</w:t>
            </w:r>
            <w:r>
              <w:rPr>
                <w:rFonts w:hint="eastAsia"/>
                <w:lang w:eastAsia="ko-KR"/>
              </w:rPr>
              <w:t xml:space="preserve"> u, we may need to change the value of </w:t>
            </w:r>
            <w:proofErr w:type="spellStart"/>
            <w:r>
              <w:rPr>
                <w:rFonts w:hint="eastAsia"/>
                <w:lang w:eastAsia="ko-KR"/>
              </w:rPr>
              <w:t>c_init</w:t>
            </w:r>
            <w:proofErr w:type="spellEnd"/>
            <w:r>
              <w:rPr>
                <w:rFonts w:hint="eastAsia"/>
                <w:lang w:eastAsia="ko-KR"/>
              </w:rPr>
              <w:t xml:space="preserve">. </w:t>
            </w:r>
          </w:p>
        </w:tc>
      </w:tr>
      <w:tr w:rsidR="00E57CDD" w14:paraId="4462B3FE" w14:textId="77777777" w:rsidTr="00C37E2F">
        <w:tc>
          <w:tcPr>
            <w:tcW w:w="2798" w:type="dxa"/>
          </w:tcPr>
          <w:p w14:paraId="1EAF9745" w14:textId="77777777" w:rsidR="00E57CDD" w:rsidRDefault="00E57CDD" w:rsidP="00E57CDD">
            <w:pPr>
              <w:rPr>
                <w:lang w:eastAsia="ar-SA"/>
              </w:rPr>
            </w:pPr>
          </w:p>
        </w:tc>
        <w:tc>
          <w:tcPr>
            <w:tcW w:w="6833" w:type="dxa"/>
          </w:tcPr>
          <w:p w14:paraId="514AF9EC" w14:textId="77777777" w:rsidR="00E57CDD" w:rsidRDefault="00E57CDD" w:rsidP="00E57CDD">
            <w:pPr>
              <w:rPr>
                <w:rFonts w:eastAsia="DengXian"/>
                <w:lang w:eastAsia="zh-CN"/>
              </w:rPr>
            </w:pPr>
          </w:p>
        </w:tc>
      </w:tr>
      <w:tr w:rsidR="00E57CDD" w14:paraId="2A99768C" w14:textId="77777777" w:rsidTr="00C37E2F">
        <w:tc>
          <w:tcPr>
            <w:tcW w:w="2798" w:type="dxa"/>
          </w:tcPr>
          <w:p w14:paraId="199FE846" w14:textId="77777777" w:rsidR="00E57CDD" w:rsidRDefault="00E57CDD" w:rsidP="00E57CDD">
            <w:pPr>
              <w:rPr>
                <w:lang w:eastAsia="ar-SA"/>
              </w:rPr>
            </w:pPr>
          </w:p>
        </w:tc>
        <w:tc>
          <w:tcPr>
            <w:tcW w:w="6833" w:type="dxa"/>
          </w:tcPr>
          <w:p w14:paraId="269E8678" w14:textId="77777777" w:rsidR="00E57CDD" w:rsidRDefault="00E57CDD" w:rsidP="00E57CDD">
            <w:pPr>
              <w:rPr>
                <w:rFonts w:eastAsia="DengXian"/>
                <w:lang w:eastAsia="zh-CN"/>
              </w:rPr>
            </w:pPr>
          </w:p>
        </w:tc>
      </w:tr>
    </w:tbl>
    <w:p w14:paraId="1E6406F0" w14:textId="77777777" w:rsidR="005F3380" w:rsidRDefault="005F3380" w:rsidP="00587431">
      <w:pPr>
        <w:rPr>
          <w:lang w:eastAsia="ar-SA"/>
        </w:rPr>
      </w:pPr>
    </w:p>
    <w:p w14:paraId="47050270" w14:textId="77777777" w:rsidR="005D4497" w:rsidRDefault="005D4497" w:rsidP="00587431">
      <w:pPr>
        <w:rPr>
          <w:lang w:eastAsia="ar-SA"/>
        </w:rPr>
      </w:pPr>
    </w:p>
    <w:p w14:paraId="037F01D8" w14:textId="0992CE39" w:rsidR="00FE504E" w:rsidRDefault="00FE504E" w:rsidP="00587431">
      <w:pPr>
        <w:rPr>
          <w:lang w:eastAsia="ar-SA"/>
        </w:rPr>
      </w:pPr>
      <w:r>
        <w:rPr>
          <w:lang w:eastAsia="ar-SA"/>
        </w:rPr>
        <w:t>The following views were expressed about DMRS pattern:</w:t>
      </w:r>
    </w:p>
    <w:p w14:paraId="30C96737" w14:textId="77777777" w:rsidR="00FE504E" w:rsidRDefault="00FE504E" w:rsidP="00587431">
      <w:pPr>
        <w:rPr>
          <w:lang w:eastAsia="ar-SA"/>
        </w:rPr>
      </w:pPr>
    </w:p>
    <w:p w14:paraId="1772901C" w14:textId="77777777" w:rsidR="00FE504E" w:rsidRDefault="00FE504E" w:rsidP="00FE504E">
      <w:pPr>
        <w:rPr>
          <w:b/>
          <w:bCs/>
          <w:lang w:eastAsia="x-none"/>
        </w:rPr>
      </w:pPr>
      <w:r>
        <w:rPr>
          <w:b/>
          <w:bCs/>
          <w:lang w:eastAsia="x-none"/>
        </w:rPr>
        <w:t xml:space="preserve">3.75kHz </w:t>
      </w:r>
      <w:r w:rsidRPr="00937766">
        <w:rPr>
          <w:b/>
          <w:bCs/>
          <w:lang w:eastAsia="x-none"/>
        </w:rPr>
        <w:t>DMRS pattern</w:t>
      </w:r>
    </w:p>
    <w:p w14:paraId="210F3C18" w14:textId="1B942FDE" w:rsidR="00FE504E" w:rsidRDefault="00FE504E" w:rsidP="00FE504E">
      <w:pPr>
        <w:rPr>
          <w:b/>
          <w:bCs/>
          <w:lang w:eastAsia="x-none"/>
        </w:rPr>
      </w:pPr>
      <w:r w:rsidRPr="00B62497">
        <w:rPr>
          <w:noProof/>
          <w:lang w:val="en-US"/>
        </w:rPr>
        <w:drawing>
          <wp:inline distT="0" distB="0" distL="0" distR="0" wp14:anchorId="6266A91C" wp14:editId="09C2F53D">
            <wp:extent cx="6122035" cy="1179195"/>
            <wp:effectExtent l="0" t="0" r="0" b="1905"/>
            <wp:docPr id="8" name="Picture 8"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squares on a white background&#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2035" cy="1179195"/>
                    </a:xfrm>
                    <a:prstGeom prst="rect">
                      <a:avLst/>
                    </a:prstGeom>
                    <a:noFill/>
                    <a:ln>
                      <a:noFill/>
                    </a:ln>
                  </pic:spPr>
                </pic:pic>
              </a:graphicData>
            </a:graphic>
          </wp:inline>
        </w:drawing>
      </w:r>
    </w:p>
    <w:p w14:paraId="608127DA" w14:textId="77777777" w:rsidR="00FE504E" w:rsidRPr="00937766" w:rsidRDefault="00FE504E" w:rsidP="00FE504E">
      <w:pPr>
        <w:rPr>
          <w:b/>
          <w:bCs/>
          <w:lang w:eastAsia="x-none"/>
        </w:rPr>
      </w:pPr>
    </w:p>
    <w:p w14:paraId="55E2CCCE" w14:textId="77777777" w:rsidR="00FE504E" w:rsidRDefault="00FE504E" w:rsidP="00FE504E">
      <w:pPr>
        <w:numPr>
          <w:ilvl w:val="0"/>
          <w:numId w:val="23"/>
        </w:numPr>
        <w:rPr>
          <w:lang w:eastAsia="x-none"/>
        </w:rPr>
      </w:pPr>
      <w:r>
        <w:rPr>
          <w:lang w:eastAsia="x-none"/>
        </w:rPr>
        <w:t>Within cluster separation is x1 symbols, between cluster separation is x2 symbols [QC][Ericsson][NEC]</w:t>
      </w:r>
    </w:p>
    <w:p w14:paraId="78D7E947" w14:textId="77777777" w:rsidR="00FE504E" w:rsidRDefault="00FE504E" w:rsidP="00FE504E">
      <w:pPr>
        <w:numPr>
          <w:ilvl w:val="1"/>
          <w:numId w:val="23"/>
        </w:numPr>
        <w:rPr>
          <w:lang w:eastAsia="x-none"/>
        </w:rPr>
      </w:pPr>
      <w:r>
        <w:rPr>
          <w:lang w:eastAsia="x-none"/>
        </w:rPr>
        <w:t>X1 maintains pull-in range, x2 retains DMRS density [QC]</w:t>
      </w:r>
    </w:p>
    <w:p w14:paraId="0E1D3EF5" w14:textId="77777777" w:rsidR="00FE504E" w:rsidRDefault="00FE504E" w:rsidP="00FE504E">
      <w:pPr>
        <w:numPr>
          <w:ilvl w:val="1"/>
          <w:numId w:val="23"/>
        </w:numPr>
        <w:rPr>
          <w:lang w:eastAsia="x-none"/>
        </w:rPr>
      </w:pPr>
      <w:r>
        <w:rPr>
          <w:lang w:eastAsia="x-none"/>
        </w:rPr>
        <w:t>X1 should be less than or equal to 8 symbols for CFO / pull-in range reasons [NEC]</w:t>
      </w:r>
    </w:p>
    <w:p w14:paraId="130501B7" w14:textId="77777777" w:rsidR="00FE504E" w:rsidRDefault="00FE504E" w:rsidP="00FE504E">
      <w:pPr>
        <w:numPr>
          <w:ilvl w:val="1"/>
          <w:numId w:val="23"/>
        </w:numPr>
        <w:rPr>
          <w:lang w:eastAsia="x-none"/>
        </w:rPr>
      </w:pPr>
      <w:r>
        <w:rPr>
          <w:lang w:eastAsia="x-none"/>
        </w:rPr>
        <w:t>M consecutive symbols assigned to DMRS; start symbol of a set of DMRS is a multiple of M [QC]</w:t>
      </w:r>
    </w:p>
    <w:p w14:paraId="421F929C" w14:textId="77777777" w:rsidR="00FE504E" w:rsidRDefault="00FE504E" w:rsidP="00FE504E">
      <w:pPr>
        <w:numPr>
          <w:ilvl w:val="1"/>
          <w:numId w:val="23"/>
        </w:numPr>
        <w:rPr>
          <w:lang w:eastAsia="x-none"/>
        </w:rPr>
      </w:pPr>
      <w:r>
        <w:rPr>
          <w:lang w:eastAsia="x-none"/>
        </w:rPr>
        <w:t>Support pattern in the figure above [QC][Ericsson]</w:t>
      </w:r>
    </w:p>
    <w:p w14:paraId="50484F4D" w14:textId="77777777" w:rsidR="00FE504E" w:rsidRDefault="00FE504E" w:rsidP="00FE504E">
      <w:pPr>
        <w:numPr>
          <w:ilvl w:val="1"/>
          <w:numId w:val="23"/>
        </w:numPr>
        <w:rPr>
          <w:lang w:eastAsia="x-none"/>
        </w:rPr>
      </w:pPr>
      <w:r>
        <w:rPr>
          <w:lang w:eastAsia="x-none"/>
        </w:rPr>
        <w:t>X1 = 0 [LGE]</w:t>
      </w:r>
    </w:p>
    <w:p w14:paraId="011714A5" w14:textId="77777777" w:rsidR="00FE504E" w:rsidRDefault="00FE504E" w:rsidP="00FE504E">
      <w:pPr>
        <w:numPr>
          <w:ilvl w:val="1"/>
          <w:numId w:val="23"/>
        </w:numPr>
        <w:rPr>
          <w:lang w:eastAsia="x-none"/>
        </w:rPr>
      </w:pPr>
      <w:r>
        <w:rPr>
          <w:lang w:eastAsia="x-none"/>
        </w:rPr>
        <w:t>Slot-level OCC cannot be used as the slots have different structures [HW]</w:t>
      </w:r>
    </w:p>
    <w:p w14:paraId="6D7F9EFB" w14:textId="77777777" w:rsidR="00FE504E" w:rsidRDefault="00FE504E" w:rsidP="00FE504E">
      <w:pPr>
        <w:numPr>
          <w:ilvl w:val="0"/>
          <w:numId w:val="23"/>
        </w:numPr>
        <w:rPr>
          <w:lang w:eastAsia="x-none"/>
        </w:rPr>
      </w:pPr>
      <w:r>
        <w:rPr>
          <w:lang w:eastAsia="x-none"/>
        </w:rPr>
        <w:t>Study performance comparison of different patterns [ETRI]</w:t>
      </w:r>
    </w:p>
    <w:p w14:paraId="5403075B" w14:textId="77777777" w:rsidR="00FE504E" w:rsidRDefault="00FE504E" w:rsidP="00FE504E">
      <w:pPr>
        <w:numPr>
          <w:ilvl w:val="0"/>
          <w:numId w:val="23"/>
        </w:numPr>
        <w:rPr>
          <w:lang w:eastAsia="x-none"/>
        </w:rPr>
      </w:pPr>
      <w:r>
        <w:rPr>
          <w:lang w:eastAsia="x-none"/>
        </w:rPr>
        <w:t>New DMRS pattern is required [QC][Ericsson][NEC][LGE]</w:t>
      </w:r>
    </w:p>
    <w:p w14:paraId="133E2353" w14:textId="77777777" w:rsidR="00FE504E" w:rsidRDefault="00FE504E" w:rsidP="00FE504E">
      <w:pPr>
        <w:numPr>
          <w:ilvl w:val="0"/>
          <w:numId w:val="23"/>
        </w:numPr>
        <w:rPr>
          <w:lang w:eastAsia="x-none"/>
        </w:rPr>
      </w:pPr>
      <w:r>
        <w:rPr>
          <w:lang w:eastAsia="x-none"/>
        </w:rPr>
        <w:t>Distance between corresponding DMRS must be &lt;= 8 symbols [NEC]</w:t>
      </w:r>
    </w:p>
    <w:p w14:paraId="51DDE4E4" w14:textId="77777777" w:rsidR="00FE504E" w:rsidRDefault="00FE504E" w:rsidP="00FE504E">
      <w:pPr>
        <w:numPr>
          <w:ilvl w:val="1"/>
          <w:numId w:val="23"/>
        </w:numPr>
        <w:rPr>
          <w:lang w:eastAsia="x-none"/>
        </w:rPr>
      </w:pPr>
      <w:r>
        <w:rPr>
          <w:lang w:eastAsia="x-none"/>
        </w:rPr>
        <w:t>Based on CFO = 0.1ppm [NEC]</w:t>
      </w:r>
    </w:p>
    <w:p w14:paraId="48A2F271" w14:textId="77777777" w:rsidR="00FE504E" w:rsidRDefault="00FE504E" w:rsidP="00FE504E">
      <w:pPr>
        <w:numPr>
          <w:ilvl w:val="0"/>
          <w:numId w:val="23"/>
        </w:numPr>
        <w:rPr>
          <w:lang w:eastAsia="x-none"/>
        </w:rPr>
      </w:pPr>
      <w:r>
        <w:rPr>
          <w:lang w:eastAsia="x-none"/>
        </w:rPr>
        <w:t>Legacy DMRS pattern with different DMRS sequences for different OCC index [Nok][</w:t>
      </w:r>
      <w:proofErr w:type="spellStart"/>
      <w:r>
        <w:rPr>
          <w:lang w:eastAsia="x-none"/>
        </w:rPr>
        <w:t>Spreadtrum</w:t>
      </w:r>
      <w:proofErr w:type="spellEnd"/>
      <w:r>
        <w:rPr>
          <w:lang w:eastAsia="x-none"/>
        </w:rPr>
        <w:t>]</w:t>
      </w:r>
    </w:p>
    <w:p w14:paraId="2E3BBD4E" w14:textId="77777777" w:rsidR="00FE504E" w:rsidRDefault="00FE504E" w:rsidP="00FE504E">
      <w:pPr>
        <w:numPr>
          <w:ilvl w:val="1"/>
          <w:numId w:val="23"/>
        </w:numPr>
        <w:rPr>
          <w:lang w:eastAsia="x-none"/>
        </w:rPr>
      </w:pPr>
      <w:r>
        <w:rPr>
          <w:lang w:eastAsia="x-none"/>
        </w:rPr>
        <w:t xml:space="preserve">Orthogonal DMRS are applied to UEs and </w:t>
      </w:r>
      <w:proofErr w:type="spellStart"/>
      <w:r>
        <w:rPr>
          <w:lang w:eastAsia="x-none"/>
        </w:rPr>
        <w:t>eNB</w:t>
      </w:r>
      <w:proofErr w:type="spellEnd"/>
      <w:r>
        <w:rPr>
          <w:lang w:eastAsia="x-none"/>
        </w:rPr>
        <w:t xml:space="preserve"> can distinguish [</w:t>
      </w:r>
      <w:proofErr w:type="spellStart"/>
      <w:r>
        <w:rPr>
          <w:lang w:eastAsia="x-none"/>
        </w:rPr>
        <w:t>Spreadtrum</w:t>
      </w:r>
      <w:proofErr w:type="spellEnd"/>
      <w:r>
        <w:rPr>
          <w:lang w:eastAsia="x-none"/>
        </w:rPr>
        <w:t>]</w:t>
      </w:r>
    </w:p>
    <w:p w14:paraId="44DA3486" w14:textId="77777777" w:rsidR="00FE504E" w:rsidRDefault="00FE504E" w:rsidP="00FE504E">
      <w:pPr>
        <w:ind w:left="360"/>
        <w:rPr>
          <w:lang w:eastAsia="x-none"/>
        </w:rPr>
      </w:pPr>
    </w:p>
    <w:p w14:paraId="021DD4B2" w14:textId="77777777" w:rsidR="00FE504E" w:rsidRDefault="00FE504E" w:rsidP="00FE504E">
      <w:pPr>
        <w:rPr>
          <w:lang w:eastAsia="x-none"/>
        </w:rPr>
      </w:pPr>
    </w:p>
    <w:p w14:paraId="4D75663D" w14:textId="77777777" w:rsidR="00FE504E" w:rsidRPr="000A4E4F" w:rsidRDefault="00FE504E" w:rsidP="00FE504E">
      <w:pPr>
        <w:rPr>
          <w:b/>
          <w:bCs/>
          <w:lang w:eastAsia="x-none"/>
        </w:rPr>
      </w:pPr>
      <w:r w:rsidRPr="000A4E4F">
        <w:rPr>
          <w:b/>
          <w:bCs/>
          <w:lang w:eastAsia="x-none"/>
        </w:rPr>
        <w:t>15kHz DMRS pattern</w:t>
      </w:r>
    </w:p>
    <w:p w14:paraId="2BE00722" w14:textId="77777777" w:rsidR="00FE504E" w:rsidRDefault="00FE504E" w:rsidP="00FE504E">
      <w:pPr>
        <w:rPr>
          <w:lang w:eastAsia="x-none"/>
        </w:rPr>
      </w:pPr>
    </w:p>
    <w:p w14:paraId="4C7E6D15" w14:textId="77777777" w:rsidR="00FE504E" w:rsidRDefault="00FE504E" w:rsidP="00FE504E">
      <w:pPr>
        <w:numPr>
          <w:ilvl w:val="0"/>
          <w:numId w:val="23"/>
        </w:numPr>
        <w:rPr>
          <w:lang w:eastAsia="x-none"/>
        </w:rPr>
      </w:pPr>
      <w:r>
        <w:rPr>
          <w:lang w:eastAsia="x-none"/>
        </w:rPr>
        <w:t>Legacy DMRS pattern used [Ericsson][NEC][LGE]</w:t>
      </w:r>
    </w:p>
    <w:p w14:paraId="292B8E48" w14:textId="77777777" w:rsidR="00FE504E" w:rsidRDefault="00FE504E" w:rsidP="00FE504E">
      <w:pPr>
        <w:numPr>
          <w:ilvl w:val="1"/>
          <w:numId w:val="23"/>
        </w:numPr>
        <w:rPr>
          <w:lang w:eastAsia="x-none"/>
        </w:rPr>
      </w:pPr>
      <w:r>
        <w:rPr>
          <w:lang w:eastAsia="x-none"/>
        </w:rPr>
        <w:t>No issues with pull-in range, so no need for a change [Ericsson]</w:t>
      </w:r>
    </w:p>
    <w:p w14:paraId="06FE16DC" w14:textId="77777777" w:rsidR="00FE504E" w:rsidRDefault="00FE504E" w:rsidP="00FE504E">
      <w:pPr>
        <w:numPr>
          <w:ilvl w:val="0"/>
          <w:numId w:val="23"/>
        </w:numPr>
        <w:rPr>
          <w:lang w:eastAsia="x-none"/>
        </w:rPr>
      </w:pPr>
      <w:r>
        <w:rPr>
          <w:lang w:eastAsia="x-none"/>
        </w:rPr>
        <w:t>Study performance comparison of different patterns [ETRI]</w:t>
      </w:r>
    </w:p>
    <w:p w14:paraId="5CBF99F6" w14:textId="77777777" w:rsidR="00FE504E" w:rsidRDefault="00FE504E" w:rsidP="00FE504E">
      <w:pPr>
        <w:numPr>
          <w:ilvl w:val="0"/>
          <w:numId w:val="23"/>
        </w:numPr>
        <w:rPr>
          <w:lang w:eastAsia="x-none"/>
        </w:rPr>
      </w:pPr>
      <w:r>
        <w:rPr>
          <w:lang w:eastAsia="x-none"/>
        </w:rPr>
        <w:t>Distance between corresponding DMRS must be &lt;= 35 symbols [NEC]</w:t>
      </w:r>
    </w:p>
    <w:p w14:paraId="3D825A5E" w14:textId="77777777" w:rsidR="00FE504E" w:rsidRDefault="00FE504E" w:rsidP="00FE504E">
      <w:pPr>
        <w:numPr>
          <w:ilvl w:val="1"/>
          <w:numId w:val="23"/>
        </w:numPr>
        <w:rPr>
          <w:lang w:eastAsia="x-none"/>
        </w:rPr>
      </w:pPr>
      <w:r>
        <w:rPr>
          <w:lang w:eastAsia="x-none"/>
        </w:rPr>
        <w:t>Based on CFO = 0.1ppm [NEC]</w:t>
      </w:r>
    </w:p>
    <w:p w14:paraId="4CD1A67C" w14:textId="77777777" w:rsidR="00FE504E" w:rsidRDefault="00FE504E" w:rsidP="00FE504E">
      <w:pPr>
        <w:numPr>
          <w:ilvl w:val="1"/>
          <w:numId w:val="23"/>
        </w:numPr>
        <w:rPr>
          <w:lang w:eastAsia="x-none"/>
        </w:rPr>
      </w:pPr>
    </w:p>
    <w:p w14:paraId="21ECB0D3" w14:textId="77777777" w:rsidR="00FE504E" w:rsidRDefault="00FE504E" w:rsidP="00FE504E">
      <w:pPr>
        <w:numPr>
          <w:ilvl w:val="0"/>
          <w:numId w:val="23"/>
        </w:numPr>
        <w:rPr>
          <w:lang w:eastAsia="x-none"/>
        </w:rPr>
      </w:pPr>
      <w:r>
        <w:rPr>
          <w:lang w:eastAsia="x-none"/>
        </w:rPr>
        <w:t>Legacy DMRS pattern with different DMRS sequences for different OCC index [Nok]</w:t>
      </w:r>
    </w:p>
    <w:p w14:paraId="67BDAE61" w14:textId="03C28429" w:rsidR="00FE504E" w:rsidRDefault="009E6B44" w:rsidP="00587431">
      <w:pPr>
        <w:rPr>
          <w:lang w:eastAsia="ar-SA"/>
        </w:rPr>
      </w:pPr>
      <w:r>
        <w:rPr>
          <w:lang w:eastAsia="ar-SA"/>
        </w:rPr>
        <w:t xml:space="preserve"> </w:t>
      </w:r>
    </w:p>
    <w:p w14:paraId="304E27B6" w14:textId="7CA9AD4B" w:rsidR="00A314DA" w:rsidRDefault="009E6B44" w:rsidP="00587431">
      <w:pPr>
        <w:rPr>
          <w:lang w:eastAsia="ar-SA"/>
        </w:rPr>
      </w:pPr>
      <w:r>
        <w:rPr>
          <w:lang w:eastAsia="ar-SA"/>
        </w:rPr>
        <w:t xml:space="preserve">There seems to be general agreement that a </w:t>
      </w:r>
      <w:r w:rsidR="00A64411">
        <w:rPr>
          <w:lang w:eastAsia="ar-SA"/>
        </w:rPr>
        <w:t xml:space="preserve">new DMRS pattern would be required for 3.75kHz </w:t>
      </w:r>
      <w:r w:rsidR="004C2337">
        <w:rPr>
          <w:lang w:eastAsia="ar-SA"/>
        </w:rPr>
        <w:t xml:space="preserve">SCS </w:t>
      </w:r>
      <w:r w:rsidR="00A64411">
        <w:rPr>
          <w:lang w:eastAsia="ar-SA"/>
        </w:rPr>
        <w:t xml:space="preserve">and that a legacy DMRS pattern </w:t>
      </w:r>
      <w:r w:rsidR="004C2337">
        <w:rPr>
          <w:lang w:eastAsia="ar-SA"/>
        </w:rPr>
        <w:t>is OK for 15kHz SCS.</w:t>
      </w:r>
      <w:r w:rsidR="007B4C54">
        <w:rPr>
          <w:lang w:eastAsia="ar-SA"/>
        </w:rPr>
        <w:t xml:space="preserve"> </w:t>
      </w:r>
      <w:r w:rsidR="00657EF2">
        <w:rPr>
          <w:lang w:eastAsia="ar-SA"/>
        </w:rPr>
        <w:t>This new pattern would be required by either a TDM or a CDM DMRS scheme.</w:t>
      </w:r>
      <w:r w:rsidR="000871C2">
        <w:rPr>
          <w:lang w:eastAsia="ar-SA"/>
        </w:rPr>
        <w:t xml:space="preserve"> </w:t>
      </w:r>
      <w:r w:rsidR="00A314DA">
        <w:rPr>
          <w:lang w:eastAsia="ar-SA"/>
        </w:rPr>
        <w:t>The following proposal is hence made:</w:t>
      </w:r>
    </w:p>
    <w:p w14:paraId="246A02FE" w14:textId="77777777" w:rsidR="00A314DA" w:rsidRDefault="00A314DA" w:rsidP="00587431">
      <w:pPr>
        <w:rPr>
          <w:lang w:eastAsia="ar-SA"/>
        </w:rPr>
      </w:pPr>
    </w:p>
    <w:p w14:paraId="07EFEBC0" w14:textId="70306E5C" w:rsidR="00A314DA" w:rsidRDefault="008A5585" w:rsidP="008A5585">
      <w:pPr>
        <w:pStyle w:val="af9"/>
        <w:spacing w:after="160" w:line="259" w:lineRule="auto"/>
        <w:ind w:leftChars="0" w:left="0"/>
        <w:contextualSpacing/>
        <w:rPr>
          <w:b/>
          <w:bCs/>
          <w:lang w:val="en-U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w:t>
      </w:r>
      <w:r w:rsidR="00130BB4">
        <w:rPr>
          <w:rFonts w:ascii="Times New Roman" w:hAnsi="Times New Roman"/>
          <w:b/>
          <w:bCs/>
        </w:rPr>
        <w:t>6</w:t>
      </w:r>
      <w:r>
        <w:rPr>
          <w:rFonts w:ascii="Times New Roman" w:hAnsi="Times New Roman"/>
          <w:b/>
          <w:bCs/>
        </w:rPr>
        <w:t>-3</w:t>
      </w:r>
    </w:p>
    <w:p w14:paraId="1A33EBEF" w14:textId="77777777" w:rsidR="00A314DA" w:rsidRDefault="00A314DA" w:rsidP="00A314DA">
      <w:pPr>
        <w:pStyle w:val="af9"/>
        <w:numPr>
          <w:ilvl w:val="0"/>
          <w:numId w:val="25"/>
        </w:numPr>
        <w:overflowPunct w:val="0"/>
        <w:autoSpaceDE w:val="0"/>
        <w:autoSpaceDN w:val="0"/>
        <w:adjustRightInd w:val="0"/>
        <w:spacing w:after="180"/>
        <w:ind w:leftChars="0"/>
        <w:contextualSpacing/>
        <w:textAlignment w:val="baseline"/>
        <w:rPr>
          <w:b/>
          <w:bCs/>
          <w:lang w:val="en-US"/>
        </w:rPr>
      </w:pPr>
      <w:r>
        <w:rPr>
          <w:b/>
          <w:bCs/>
          <w:lang w:val="en-US"/>
        </w:rPr>
        <w:t xml:space="preserve">Two consecutive DMRS symbols (before spreading) are separated by either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1</m:t>
            </m:r>
          </m:sub>
        </m:sSub>
      </m:oMath>
      <w:r>
        <w:rPr>
          <w:b/>
          <w:bCs/>
          <w:lang w:val="en-US"/>
        </w:rPr>
        <w:t xml:space="preserve"> (“short separation”) or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2</m:t>
            </m:r>
          </m:sub>
        </m:sSub>
      </m:oMath>
      <w:r>
        <w:rPr>
          <w:b/>
          <w:bCs/>
          <w:lang w:val="en-US"/>
        </w:rPr>
        <w:t xml:space="preserve"> (“long separation”)</w:t>
      </w:r>
    </w:p>
    <w:p w14:paraId="54EEF8BA" w14:textId="77777777" w:rsidR="00A314DA" w:rsidRPr="00E7139D" w:rsidRDefault="00A314DA" w:rsidP="00A314DA">
      <w:pPr>
        <w:ind w:left="360"/>
        <w:rPr>
          <w:b/>
          <w:lang w:val="en-US"/>
        </w:rPr>
      </w:pPr>
      <w:r>
        <w:rPr>
          <w:b/>
          <w:bCs/>
          <w:lang w:val="en-US"/>
        </w:rPr>
        <w:t xml:space="preserve">FFS: Detailed structure and values of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1</m:t>
            </m:r>
          </m:sub>
        </m:sSub>
      </m:oMath>
      <w:r>
        <w:rPr>
          <w:b/>
          <w:bCs/>
          <w:lang w:val="en-US"/>
        </w:rPr>
        <w:t xml:space="preserve"> and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2</m:t>
            </m:r>
          </m:sub>
        </m:sSub>
      </m:oMath>
      <w:r>
        <w:rPr>
          <w:b/>
          <w:bCs/>
          <w:lang w:val="en-US"/>
        </w:rPr>
        <w:t>.</w:t>
      </w:r>
    </w:p>
    <w:p w14:paraId="46511FC8" w14:textId="41563CDF" w:rsidR="009E6B44" w:rsidRDefault="004C2337" w:rsidP="00587431">
      <w:pPr>
        <w:rPr>
          <w:lang w:eastAsia="ar-SA"/>
        </w:rPr>
      </w:pPr>
      <w:r>
        <w:rPr>
          <w:lang w:eastAsia="ar-SA"/>
        </w:rPr>
        <w:t xml:space="preserve"> </w:t>
      </w:r>
    </w:p>
    <w:p w14:paraId="13375912" w14:textId="77777777" w:rsidR="008A5585" w:rsidRDefault="008A5585" w:rsidP="008A5585">
      <w:pPr>
        <w:pStyle w:val="af9"/>
        <w:spacing w:after="160" w:line="259" w:lineRule="auto"/>
        <w:ind w:leftChars="0" w:left="0"/>
        <w:contextualSpacing/>
        <w:rPr>
          <w:rFonts w:ascii="Times New Roman" w:hAnsi="Times New Roman"/>
          <w:b/>
          <w:bCs/>
        </w:rPr>
      </w:pPr>
    </w:p>
    <w:p w14:paraId="4D60C0B5" w14:textId="544BCD64" w:rsidR="008A5585" w:rsidRDefault="008A5585" w:rsidP="008A5585">
      <w:pPr>
        <w:pStyle w:val="af9"/>
        <w:spacing w:after="160" w:line="259" w:lineRule="auto"/>
        <w:ind w:leftChars="0" w:left="0"/>
        <w:contextualSpacing/>
        <w:rPr>
          <w:rFonts w:ascii="Times New Roman" w:hAnsi="Times New Roman"/>
        </w:rPr>
      </w:pPr>
      <w:r>
        <w:rPr>
          <w:rFonts w:ascii="Times New Roman" w:hAnsi="Times New Roman"/>
        </w:rPr>
        <w:t>Companies are invited to comment on proposal 4.</w:t>
      </w:r>
      <w:r w:rsidR="00130BB4">
        <w:rPr>
          <w:rFonts w:ascii="Times New Roman" w:hAnsi="Times New Roman"/>
        </w:rPr>
        <w:t>6</w:t>
      </w:r>
      <w:r>
        <w:rPr>
          <w:rFonts w:ascii="Times New Roman" w:hAnsi="Times New Roman"/>
        </w:rPr>
        <w:t>-3. Companies could comment on:</w:t>
      </w:r>
    </w:p>
    <w:p w14:paraId="13CDD04D" w14:textId="77777777" w:rsidR="008A5585" w:rsidRDefault="008A5585" w:rsidP="008A5585">
      <w:pPr>
        <w:pStyle w:val="af9"/>
        <w:numPr>
          <w:ilvl w:val="0"/>
          <w:numId w:val="19"/>
        </w:numPr>
        <w:spacing w:after="160" w:line="259" w:lineRule="auto"/>
        <w:ind w:leftChars="0"/>
        <w:contextualSpacing/>
        <w:rPr>
          <w:rFonts w:ascii="Times New Roman" w:hAnsi="Times New Roman"/>
        </w:rPr>
      </w:pPr>
      <w:r>
        <w:rPr>
          <w:rFonts w:ascii="Times New Roman" w:hAnsi="Times New Roman"/>
        </w:rPr>
        <w:t>Do you have better wording for the proposal?</w:t>
      </w:r>
    </w:p>
    <w:p w14:paraId="3A1FD217" w14:textId="653E180D" w:rsidR="008A5585" w:rsidRDefault="008A5585" w:rsidP="008A5585">
      <w:pPr>
        <w:pStyle w:val="af9"/>
        <w:numPr>
          <w:ilvl w:val="0"/>
          <w:numId w:val="19"/>
        </w:numPr>
        <w:spacing w:after="160" w:line="259" w:lineRule="auto"/>
        <w:ind w:leftChars="0"/>
        <w:contextualSpacing/>
        <w:rPr>
          <w:rFonts w:ascii="Times New Roman" w:hAnsi="Times New Roman"/>
        </w:rPr>
      </w:pPr>
      <w:r>
        <w:rPr>
          <w:rFonts w:ascii="Times New Roman" w:hAnsi="Times New Roman"/>
        </w:rPr>
        <w:t>Is another structure preferred?</w:t>
      </w:r>
    </w:p>
    <w:p w14:paraId="620C39E9" w14:textId="4E5A9DA1" w:rsidR="008A5585" w:rsidRDefault="00657EF2" w:rsidP="008A5585">
      <w:pPr>
        <w:pStyle w:val="af9"/>
        <w:numPr>
          <w:ilvl w:val="0"/>
          <w:numId w:val="19"/>
        </w:numPr>
        <w:spacing w:after="160" w:line="259" w:lineRule="auto"/>
        <w:ind w:leftChars="0"/>
        <w:contextualSpacing/>
        <w:rPr>
          <w:rFonts w:ascii="Times New Roman" w:hAnsi="Times New Roman"/>
        </w:rPr>
      </w:pPr>
      <w:r>
        <w:rPr>
          <w:rFonts w:ascii="Times New Roman" w:hAnsi="Times New Roman"/>
        </w:rPr>
        <w:t xml:space="preserve">Do you agree that </w:t>
      </w:r>
      <w:r w:rsidR="00ED7C03">
        <w:rPr>
          <w:rFonts w:ascii="Times New Roman" w:hAnsi="Times New Roman"/>
        </w:rPr>
        <w:t>this new structure would be required if either TDM or CDM DMRS were applied?</w:t>
      </w:r>
    </w:p>
    <w:p w14:paraId="71CB8901" w14:textId="77777777" w:rsidR="008A5585" w:rsidRDefault="008A5585" w:rsidP="008A5585">
      <w:pPr>
        <w:pStyle w:val="af9"/>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8A5585" w14:paraId="7B42D6A1" w14:textId="77777777" w:rsidTr="00C37E2F">
        <w:tc>
          <w:tcPr>
            <w:tcW w:w="2798" w:type="dxa"/>
            <w:shd w:val="clear" w:color="auto" w:fill="D9D9D9"/>
          </w:tcPr>
          <w:p w14:paraId="2853E499" w14:textId="77777777" w:rsidR="008A5585" w:rsidRDefault="008A5585" w:rsidP="00C37E2F">
            <w:pPr>
              <w:rPr>
                <w:b/>
                <w:bCs/>
                <w:lang w:eastAsia="ar-SA"/>
              </w:rPr>
            </w:pPr>
            <w:r>
              <w:rPr>
                <w:b/>
                <w:bCs/>
                <w:lang w:eastAsia="ar-SA"/>
              </w:rPr>
              <w:t>Company</w:t>
            </w:r>
          </w:p>
        </w:tc>
        <w:tc>
          <w:tcPr>
            <w:tcW w:w="6833" w:type="dxa"/>
            <w:shd w:val="clear" w:color="auto" w:fill="D9D9D9"/>
          </w:tcPr>
          <w:p w14:paraId="35759787" w14:textId="77777777" w:rsidR="008A5585" w:rsidRDefault="008A5585" w:rsidP="00C37E2F">
            <w:pPr>
              <w:rPr>
                <w:b/>
                <w:bCs/>
                <w:lang w:eastAsia="ar-SA"/>
              </w:rPr>
            </w:pPr>
            <w:r>
              <w:rPr>
                <w:b/>
                <w:bCs/>
                <w:lang w:eastAsia="ar-SA"/>
              </w:rPr>
              <w:t>Comment</w:t>
            </w:r>
          </w:p>
        </w:tc>
      </w:tr>
      <w:tr w:rsidR="008A5585" w14:paraId="01B7C68F" w14:textId="77777777" w:rsidTr="00C37E2F">
        <w:tc>
          <w:tcPr>
            <w:tcW w:w="2798" w:type="dxa"/>
          </w:tcPr>
          <w:p w14:paraId="4E30CE5B" w14:textId="600D2865" w:rsidR="008A5585" w:rsidRDefault="002E2991" w:rsidP="00C37E2F">
            <w:pPr>
              <w:rPr>
                <w:lang w:eastAsia="ar-SA"/>
              </w:rPr>
            </w:pPr>
            <w:r>
              <w:rPr>
                <w:lang w:eastAsia="ar-SA"/>
              </w:rPr>
              <w:t>Qualcomm</w:t>
            </w:r>
          </w:p>
        </w:tc>
        <w:tc>
          <w:tcPr>
            <w:tcW w:w="6833" w:type="dxa"/>
          </w:tcPr>
          <w:p w14:paraId="41695A3E" w14:textId="18BA971A" w:rsidR="008A5585" w:rsidRDefault="002E2991" w:rsidP="00C37E2F">
            <w:pPr>
              <w:rPr>
                <w:lang w:eastAsia="ar-SA"/>
              </w:rPr>
            </w:pPr>
            <w:r>
              <w:rPr>
                <w:lang w:eastAsia="ar-SA"/>
              </w:rPr>
              <w:t>OK</w:t>
            </w:r>
          </w:p>
        </w:tc>
      </w:tr>
      <w:tr w:rsidR="008A5585" w14:paraId="50FE0FA1" w14:textId="77777777" w:rsidTr="00C37E2F">
        <w:tc>
          <w:tcPr>
            <w:tcW w:w="2798" w:type="dxa"/>
          </w:tcPr>
          <w:p w14:paraId="0248FAC0" w14:textId="270E8709" w:rsidR="008A5585" w:rsidRDefault="00433DB4" w:rsidP="00C37E2F">
            <w:pPr>
              <w:rPr>
                <w:lang w:eastAsia="ar-SA"/>
              </w:rPr>
            </w:pPr>
            <w:r>
              <w:rPr>
                <w:lang w:eastAsia="ar-SA"/>
              </w:rPr>
              <w:lastRenderedPageBreak/>
              <w:t>Ericsson</w:t>
            </w:r>
          </w:p>
        </w:tc>
        <w:tc>
          <w:tcPr>
            <w:tcW w:w="6833" w:type="dxa"/>
          </w:tcPr>
          <w:p w14:paraId="44C83DF7" w14:textId="2E483D60" w:rsidR="008A5585" w:rsidRDefault="00433DB4" w:rsidP="00C37E2F">
            <w:pPr>
              <w:rPr>
                <w:rFonts w:eastAsia="DengXian"/>
                <w:lang w:eastAsia="zh-CN"/>
              </w:rPr>
            </w:pPr>
            <w:r>
              <w:rPr>
                <w:rFonts w:eastAsia="DengXian"/>
                <w:lang w:eastAsia="zh-CN"/>
              </w:rPr>
              <w:t xml:space="preserve">In our understanding </w:t>
            </w:r>
            <w:r>
              <w:rPr>
                <w:rFonts w:ascii="Times New Roman" w:hAnsi="Times New Roman"/>
                <w:b/>
                <w:bCs/>
              </w:rPr>
              <w:t xml:space="preserve">Proposal 4.6-3 </w:t>
            </w:r>
            <w:r>
              <w:rPr>
                <w:rFonts w:eastAsia="DengXian"/>
                <w:lang w:eastAsia="zh-CN"/>
              </w:rPr>
              <w:t>should be related only to NPUSCH Format 1 with 3.75 kHz SCS. We think that before treating this proposal we should decide whether CDM or TDM is going to be supported for NPUSCH Format 1 with 3.75 kHz SCS.</w:t>
            </w:r>
          </w:p>
        </w:tc>
      </w:tr>
      <w:tr w:rsidR="00E57CDD" w14:paraId="34CB5C1F" w14:textId="77777777" w:rsidTr="00C37E2F">
        <w:tc>
          <w:tcPr>
            <w:tcW w:w="2798" w:type="dxa"/>
          </w:tcPr>
          <w:p w14:paraId="3DAA830F" w14:textId="4B2B7AF2" w:rsidR="00E57CDD" w:rsidRDefault="00E57CDD" w:rsidP="00E57CDD">
            <w:pPr>
              <w:rPr>
                <w:lang w:eastAsia="ar-SA"/>
              </w:rPr>
            </w:pPr>
            <w:r>
              <w:rPr>
                <w:rFonts w:hint="eastAsia"/>
                <w:lang w:eastAsia="ko-KR"/>
              </w:rPr>
              <w:t>LGE</w:t>
            </w:r>
          </w:p>
        </w:tc>
        <w:tc>
          <w:tcPr>
            <w:tcW w:w="6833" w:type="dxa"/>
          </w:tcPr>
          <w:p w14:paraId="51729BAF" w14:textId="5E186E54" w:rsidR="00E57CDD" w:rsidRDefault="00E57CDD" w:rsidP="00E57CDD">
            <w:pPr>
              <w:rPr>
                <w:rFonts w:eastAsia="DengXian"/>
                <w:lang w:eastAsia="zh-CN"/>
              </w:rPr>
            </w:pPr>
            <w:r>
              <w:rPr>
                <w:rFonts w:hint="eastAsia"/>
                <w:lang w:eastAsia="ko-KR"/>
              </w:rPr>
              <w:t xml:space="preserve">We also need to add one more parameter which is the symbol offset x_3 to indicate the first DMRS symbol position. </w:t>
            </w:r>
          </w:p>
        </w:tc>
      </w:tr>
      <w:tr w:rsidR="00E57CDD" w14:paraId="435CA6B7" w14:textId="77777777" w:rsidTr="00C37E2F">
        <w:tc>
          <w:tcPr>
            <w:tcW w:w="2798" w:type="dxa"/>
          </w:tcPr>
          <w:p w14:paraId="7899D90A" w14:textId="77777777" w:rsidR="00E57CDD" w:rsidRDefault="00E57CDD" w:rsidP="00E57CDD">
            <w:pPr>
              <w:rPr>
                <w:lang w:eastAsia="ar-SA"/>
              </w:rPr>
            </w:pPr>
          </w:p>
        </w:tc>
        <w:tc>
          <w:tcPr>
            <w:tcW w:w="6833" w:type="dxa"/>
          </w:tcPr>
          <w:p w14:paraId="41285549" w14:textId="77777777" w:rsidR="00E57CDD" w:rsidRDefault="00E57CDD" w:rsidP="00E57CDD">
            <w:pPr>
              <w:rPr>
                <w:rFonts w:eastAsia="DengXian"/>
                <w:lang w:eastAsia="zh-CN"/>
              </w:rPr>
            </w:pPr>
          </w:p>
        </w:tc>
      </w:tr>
      <w:tr w:rsidR="00E57CDD" w14:paraId="4D3507D3" w14:textId="77777777" w:rsidTr="00C37E2F">
        <w:tc>
          <w:tcPr>
            <w:tcW w:w="2798" w:type="dxa"/>
          </w:tcPr>
          <w:p w14:paraId="5474821C" w14:textId="77777777" w:rsidR="00E57CDD" w:rsidRDefault="00E57CDD" w:rsidP="00E57CDD">
            <w:pPr>
              <w:rPr>
                <w:lang w:eastAsia="ar-SA"/>
              </w:rPr>
            </w:pPr>
          </w:p>
        </w:tc>
        <w:tc>
          <w:tcPr>
            <w:tcW w:w="6833" w:type="dxa"/>
          </w:tcPr>
          <w:p w14:paraId="14B05EE4" w14:textId="77777777" w:rsidR="00E57CDD" w:rsidRDefault="00E57CDD" w:rsidP="00E57CDD">
            <w:pPr>
              <w:rPr>
                <w:rFonts w:eastAsia="DengXian"/>
                <w:lang w:eastAsia="zh-CN"/>
              </w:rPr>
            </w:pPr>
          </w:p>
        </w:tc>
      </w:tr>
    </w:tbl>
    <w:p w14:paraId="70C4B1C2" w14:textId="77777777" w:rsidR="004C2337" w:rsidRDefault="004C2337" w:rsidP="00587431">
      <w:pPr>
        <w:rPr>
          <w:lang w:eastAsia="ar-SA"/>
        </w:rPr>
      </w:pPr>
    </w:p>
    <w:p w14:paraId="61FED1D3" w14:textId="77777777" w:rsidR="004C2337" w:rsidRDefault="004C2337" w:rsidP="00587431">
      <w:pPr>
        <w:rPr>
          <w:lang w:eastAsia="ar-SA"/>
        </w:rPr>
      </w:pPr>
    </w:p>
    <w:p w14:paraId="1D998694" w14:textId="67DC8C7D" w:rsidR="001C5C75" w:rsidRDefault="001C5C75" w:rsidP="001C5C75">
      <w:pPr>
        <w:pStyle w:val="2"/>
      </w:pPr>
      <w:bookmarkStart w:id="30" w:name="_Toc174980251"/>
      <w:r>
        <w:t>UL gaps</w:t>
      </w:r>
      <w:bookmarkEnd w:id="30"/>
    </w:p>
    <w:p w14:paraId="25CC977C" w14:textId="77777777" w:rsidR="001C5C75" w:rsidRDefault="001C5C75" w:rsidP="001C5C75">
      <w:pPr>
        <w:pStyle w:val="af9"/>
        <w:spacing w:after="160" w:line="259" w:lineRule="auto"/>
        <w:ind w:leftChars="0" w:left="0"/>
        <w:contextualSpacing/>
        <w:rPr>
          <w:rFonts w:ascii="Times New Roman" w:hAnsi="Times New Roman"/>
        </w:rPr>
      </w:pPr>
    </w:p>
    <w:p w14:paraId="34DC40F8" w14:textId="477CEDB4" w:rsidR="001C5C75" w:rsidRDefault="00BB73CB" w:rsidP="001C5C75">
      <w:pPr>
        <w:pStyle w:val="af9"/>
        <w:spacing w:after="160" w:line="259" w:lineRule="auto"/>
        <w:ind w:leftChars="0" w:left="0"/>
        <w:contextualSpacing/>
        <w:rPr>
          <w:rFonts w:ascii="Times New Roman" w:hAnsi="Times New Roman"/>
        </w:rPr>
      </w:pPr>
      <w:r>
        <w:rPr>
          <w:rFonts w:ascii="Times New Roman" w:hAnsi="Times New Roman"/>
        </w:rPr>
        <w:t xml:space="preserve">The following issues were raised related to the impact of UL gaps </w:t>
      </w:r>
      <w:r w:rsidR="009031DA">
        <w:rPr>
          <w:rFonts w:ascii="Times New Roman" w:hAnsi="Times New Roman"/>
        </w:rPr>
        <w:t>on OCC operation:</w:t>
      </w:r>
    </w:p>
    <w:p w14:paraId="1002AFB7" w14:textId="77777777" w:rsidR="009031DA" w:rsidRDefault="009031DA" w:rsidP="001C5C75">
      <w:pPr>
        <w:pStyle w:val="af9"/>
        <w:spacing w:after="160" w:line="259" w:lineRule="auto"/>
        <w:ind w:leftChars="0" w:left="0"/>
        <w:contextualSpacing/>
        <w:rPr>
          <w:rFonts w:ascii="Times New Roman" w:hAnsi="Times New Roman"/>
        </w:rPr>
      </w:pPr>
    </w:p>
    <w:p w14:paraId="59BBC66C" w14:textId="77777777" w:rsidR="009031DA" w:rsidRPr="00B921FD" w:rsidRDefault="009031DA" w:rsidP="009031DA">
      <w:pPr>
        <w:pStyle w:val="af9"/>
        <w:numPr>
          <w:ilvl w:val="0"/>
          <w:numId w:val="25"/>
        </w:numPr>
        <w:overflowPunct w:val="0"/>
        <w:autoSpaceDE w:val="0"/>
        <w:autoSpaceDN w:val="0"/>
        <w:adjustRightInd w:val="0"/>
        <w:spacing w:after="180"/>
        <w:ind w:leftChars="0"/>
        <w:contextualSpacing/>
        <w:textAlignment w:val="baseline"/>
        <w:rPr>
          <w:lang w:val="en-US"/>
        </w:rPr>
      </w:pPr>
      <w:r>
        <w:rPr>
          <w:lang w:val="en-US"/>
        </w:rPr>
        <w:t>Need to align OCC around transmission gaps [QC]</w:t>
      </w:r>
    </w:p>
    <w:p w14:paraId="13B80C95" w14:textId="77777777" w:rsidR="009031DA" w:rsidRPr="00B921FD" w:rsidRDefault="009031DA" w:rsidP="009031DA">
      <w:pPr>
        <w:pStyle w:val="af9"/>
        <w:numPr>
          <w:ilvl w:val="0"/>
          <w:numId w:val="25"/>
        </w:numPr>
        <w:overflowPunct w:val="0"/>
        <w:autoSpaceDE w:val="0"/>
        <w:autoSpaceDN w:val="0"/>
        <w:adjustRightInd w:val="0"/>
        <w:spacing w:after="180"/>
        <w:ind w:leftChars="0"/>
        <w:contextualSpacing/>
        <w:textAlignment w:val="baseline"/>
        <w:rPr>
          <w:lang w:val="en-US"/>
        </w:rPr>
      </w:pPr>
      <w:r>
        <w:rPr>
          <w:lang w:val="en-US"/>
        </w:rPr>
        <w:t>Need to accurately align UEs if their NPUSCH starting times cause gaps to occur at different times [QC]</w:t>
      </w:r>
    </w:p>
    <w:p w14:paraId="16C76076" w14:textId="77777777" w:rsidR="009031DA" w:rsidRDefault="009031DA" w:rsidP="009031DA">
      <w:pPr>
        <w:pStyle w:val="af9"/>
        <w:numPr>
          <w:ilvl w:val="0"/>
          <w:numId w:val="25"/>
        </w:numPr>
        <w:overflowPunct w:val="0"/>
        <w:autoSpaceDE w:val="0"/>
        <w:autoSpaceDN w:val="0"/>
        <w:adjustRightInd w:val="0"/>
        <w:spacing w:after="180"/>
        <w:ind w:leftChars="0"/>
        <w:contextualSpacing/>
        <w:textAlignment w:val="baseline"/>
        <w:rPr>
          <w:lang w:val="en-US"/>
        </w:rPr>
      </w:pPr>
      <w:r>
        <w:rPr>
          <w:lang w:val="en-US"/>
        </w:rPr>
        <w:t>Align OCC DMRS such that they don’t straddle a gap [QC]</w:t>
      </w:r>
    </w:p>
    <w:p w14:paraId="79CC4869" w14:textId="77777777" w:rsidR="009031DA" w:rsidRDefault="009031DA" w:rsidP="009031DA">
      <w:pPr>
        <w:pStyle w:val="af9"/>
        <w:numPr>
          <w:ilvl w:val="0"/>
          <w:numId w:val="25"/>
        </w:numPr>
        <w:overflowPunct w:val="0"/>
        <w:autoSpaceDE w:val="0"/>
        <w:autoSpaceDN w:val="0"/>
        <w:adjustRightInd w:val="0"/>
        <w:spacing w:after="180"/>
        <w:ind w:leftChars="0"/>
        <w:contextualSpacing/>
        <w:textAlignment w:val="baseline"/>
        <w:rPr>
          <w:lang w:val="en-US"/>
        </w:rPr>
      </w:pPr>
      <w:r>
        <w:rPr>
          <w:lang w:val="en-US"/>
        </w:rPr>
        <w:t>Postpone around an UL gap [Ericsson]</w:t>
      </w:r>
    </w:p>
    <w:p w14:paraId="2D02D12B" w14:textId="77777777" w:rsidR="009031DA" w:rsidRDefault="009031DA" w:rsidP="009031DA">
      <w:pPr>
        <w:pStyle w:val="af9"/>
        <w:numPr>
          <w:ilvl w:val="0"/>
          <w:numId w:val="25"/>
        </w:numPr>
        <w:overflowPunct w:val="0"/>
        <w:autoSpaceDE w:val="0"/>
        <w:autoSpaceDN w:val="0"/>
        <w:adjustRightInd w:val="0"/>
        <w:spacing w:after="180"/>
        <w:ind w:leftChars="0"/>
        <w:contextualSpacing/>
        <w:textAlignment w:val="baseline"/>
        <w:rPr>
          <w:lang w:val="en-US"/>
        </w:rPr>
      </w:pPr>
      <w:r>
        <w:rPr>
          <w:lang w:val="en-US"/>
        </w:rPr>
        <w:t>OCC does not span UL NTN segment gaps [LGE][Nok][vivo][</w:t>
      </w:r>
      <w:proofErr w:type="spellStart"/>
      <w:r>
        <w:rPr>
          <w:lang w:val="en-US"/>
        </w:rPr>
        <w:t>Spreadtrum</w:t>
      </w:r>
      <w:proofErr w:type="spellEnd"/>
      <w:r>
        <w:rPr>
          <w:lang w:val="en-US"/>
        </w:rPr>
        <w:t>][HW]</w:t>
      </w:r>
    </w:p>
    <w:p w14:paraId="601F1D2F" w14:textId="77777777" w:rsidR="009031DA" w:rsidRDefault="009031DA" w:rsidP="009031DA">
      <w:pPr>
        <w:pStyle w:val="af9"/>
        <w:numPr>
          <w:ilvl w:val="1"/>
          <w:numId w:val="25"/>
        </w:numPr>
        <w:overflowPunct w:val="0"/>
        <w:autoSpaceDE w:val="0"/>
        <w:autoSpaceDN w:val="0"/>
        <w:adjustRightInd w:val="0"/>
        <w:spacing w:after="180"/>
        <w:ind w:leftChars="0"/>
        <w:contextualSpacing/>
        <w:textAlignment w:val="baseline"/>
        <w:rPr>
          <w:lang w:val="en-US"/>
        </w:rPr>
      </w:pPr>
      <w:r>
        <w:rPr>
          <w:lang w:val="en-US"/>
        </w:rPr>
        <w:t>There is pre-compensation within an UL segment and phase continuity is not maintained between UL segments [LGE][Nok]</w:t>
      </w:r>
    </w:p>
    <w:p w14:paraId="24AF879E" w14:textId="77777777" w:rsidR="009031DA" w:rsidRDefault="009031DA" w:rsidP="009031DA">
      <w:pPr>
        <w:pStyle w:val="af9"/>
        <w:numPr>
          <w:ilvl w:val="1"/>
          <w:numId w:val="25"/>
        </w:numPr>
        <w:overflowPunct w:val="0"/>
        <w:autoSpaceDE w:val="0"/>
        <w:autoSpaceDN w:val="0"/>
        <w:adjustRightInd w:val="0"/>
        <w:spacing w:after="180"/>
        <w:ind w:leftChars="0"/>
        <w:contextualSpacing/>
        <w:textAlignment w:val="baseline"/>
        <w:rPr>
          <w:lang w:val="en-US"/>
        </w:rPr>
      </w:pPr>
      <w:r>
        <w:rPr>
          <w:lang w:val="en-US"/>
        </w:rPr>
        <w:t>Drop any OCC codeword that at least partially spans an UL segment gap [Nok]</w:t>
      </w:r>
    </w:p>
    <w:p w14:paraId="7CF26F51" w14:textId="77777777" w:rsidR="009031DA" w:rsidRDefault="009031DA" w:rsidP="009031DA">
      <w:pPr>
        <w:pStyle w:val="af9"/>
        <w:numPr>
          <w:ilvl w:val="1"/>
          <w:numId w:val="25"/>
        </w:numPr>
        <w:overflowPunct w:val="0"/>
        <w:autoSpaceDE w:val="0"/>
        <w:autoSpaceDN w:val="0"/>
        <w:adjustRightInd w:val="0"/>
        <w:spacing w:after="180"/>
        <w:ind w:leftChars="0"/>
        <w:contextualSpacing/>
        <w:textAlignment w:val="baseline"/>
        <w:rPr>
          <w:lang w:val="en-US"/>
        </w:rPr>
      </w:pPr>
      <w:r>
        <w:rPr>
          <w:lang w:val="en-US"/>
        </w:rPr>
        <w:t>Consider that there are different UL segment gap dropping rules (symbol, slot) [</w:t>
      </w:r>
      <w:proofErr w:type="spellStart"/>
      <w:r>
        <w:rPr>
          <w:lang w:val="en-US"/>
        </w:rPr>
        <w:t>Spreadtrum</w:t>
      </w:r>
      <w:proofErr w:type="spellEnd"/>
      <w:r>
        <w:rPr>
          <w:lang w:val="en-US"/>
        </w:rPr>
        <w:t>]</w:t>
      </w:r>
    </w:p>
    <w:p w14:paraId="682863A7" w14:textId="03DB51B3" w:rsidR="009A285C" w:rsidRDefault="009A285C" w:rsidP="009A285C">
      <w:pPr>
        <w:pStyle w:val="af9"/>
        <w:numPr>
          <w:ilvl w:val="0"/>
          <w:numId w:val="25"/>
        </w:numPr>
        <w:overflowPunct w:val="0"/>
        <w:autoSpaceDE w:val="0"/>
        <w:autoSpaceDN w:val="0"/>
        <w:adjustRightInd w:val="0"/>
        <w:spacing w:after="180"/>
        <w:ind w:leftChars="0"/>
        <w:contextualSpacing/>
        <w:textAlignment w:val="baseline"/>
        <w:rPr>
          <w:lang w:val="en-US"/>
        </w:rPr>
      </w:pPr>
      <w:r>
        <w:rPr>
          <w:lang w:val="en-US"/>
        </w:rPr>
        <w:t>TDM DMRS introduce transmission gap when the DMRS is muted [LGE]</w:t>
      </w:r>
    </w:p>
    <w:p w14:paraId="262DAE10" w14:textId="5B185D38" w:rsidR="002F08F3" w:rsidRDefault="002F08F3" w:rsidP="009A285C">
      <w:pPr>
        <w:pStyle w:val="af9"/>
        <w:numPr>
          <w:ilvl w:val="0"/>
          <w:numId w:val="25"/>
        </w:numPr>
        <w:overflowPunct w:val="0"/>
        <w:autoSpaceDE w:val="0"/>
        <w:autoSpaceDN w:val="0"/>
        <w:adjustRightInd w:val="0"/>
        <w:spacing w:after="180"/>
        <w:ind w:leftChars="0"/>
        <w:contextualSpacing/>
        <w:textAlignment w:val="baseline"/>
        <w:rPr>
          <w:lang w:val="en-US"/>
        </w:rPr>
      </w:pPr>
      <w:r>
        <w:rPr>
          <w:lang w:val="en-US"/>
        </w:rPr>
        <w:t>Guard periods for 3.75kHz UL transmissions [offline discussion at RAN1#118]</w:t>
      </w:r>
    </w:p>
    <w:p w14:paraId="0A824021" w14:textId="696C9B37" w:rsidR="009031DA" w:rsidRDefault="009031DA" w:rsidP="001C5C75">
      <w:pPr>
        <w:pStyle w:val="af9"/>
        <w:spacing w:after="160" w:line="259" w:lineRule="auto"/>
        <w:ind w:leftChars="0" w:left="0"/>
        <w:contextualSpacing/>
        <w:rPr>
          <w:rFonts w:ascii="Times New Roman" w:hAnsi="Times New Roman"/>
          <w:lang w:val="en-US"/>
        </w:rPr>
      </w:pPr>
    </w:p>
    <w:p w14:paraId="3596A003" w14:textId="19D4683C" w:rsidR="00A40B42" w:rsidRDefault="00204444" w:rsidP="001C5C75">
      <w:pPr>
        <w:pStyle w:val="af9"/>
        <w:spacing w:after="160" w:line="259" w:lineRule="auto"/>
        <w:ind w:leftChars="0" w:left="0"/>
        <w:contextualSpacing/>
        <w:rPr>
          <w:rFonts w:ascii="Times New Roman" w:hAnsi="Times New Roman"/>
          <w:lang w:val="en-US"/>
        </w:rPr>
      </w:pPr>
      <w:r>
        <w:rPr>
          <w:rFonts w:ascii="Times New Roman" w:hAnsi="Times New Roman"/>
          <w:lang w:val="en-US"/>
        </w:rPr>
        <w:t xml:space="preserve">There are several </w:t>
      </w:r>
      <w:r w:rsidR="00CB34E0">
        <w:rPr>
          <w:rFonts w:ascii="Times New Roman" w:hAnsi="Times New Roman"/>
          <w:lang w:val="en-US"/>
        </w:rPr>
        <w:t xml:space="preserve">(potentially related) </w:t>
      </w:r>
      <w:r>
        <w:rPr>
          <w:rFonts w:ascii="Times New Roman" w:hAnsi="Times New Roman"/>
          <w:lang w:val="en-US"/>
        </w:rPr>
        <w:t xml:space="preserve">problems with UL gaps. Firstly, </w:t>
      </w:r>
      <w:r w:rsidR="00CB34E0">
        <w:rPr>
          <w:rFonts w:ascii="Times New Roman" w:hAnsi="Times New Roman"/>
          <w:lang w:val="en-US"/>
        </w:rPr>
        <w:t xml:space="preserve">it is necessary to ensure that an OCC transmission does not span a gap as this will leave part of the </w:t>
      </w:r>
      <w:r w:rsidR="00F62800">
        <w:rPr>
          <w:rFonts w:ascii="Times New Roman" w:hAnsi="Times New Roman"/>
          <w:lang w:val="en-US"/>
        </w:rPr>
        <w:t xml:space="preserve">OCC codeword on one side of the gap and the other part of the codeword on the other </w:t>
      </w:r>
      <w:r w:rsidR="000D479B">
        <w:rPr>
          <w:rFonts w:ascii="Times New Roman" w:hAnsi="Times New Roman"/>
          <w:lang w:val="en-US"/>
        </w:rPr>
        <w:t>s</w:t>
      </w:r>
      <w:r w:rsidR="00F62800">
        <w:rPr>
          <w:rFonts w:ascii="Times New Roman" w:hAnsi="Times New Roman"/>
          <w:lang w:val="en-US"/>
        </w:rPr>
        <w:t>ide of the gap.</w:t>
      </w:r>
      <w:r w:rsidR="00CB34E0">
        <w:rPr>
          <w:rFonts w:ascii="Times New Roman" w:hAnsi="Times New Roman"/>
          <w:lang w:val="en-US"/>
        </w:rPr>
        <w:t xml:space="preserve"> </w:t>
      </w:r>
      <w:r w:rsidR="00FC2B92">
        <w:rPr>
          <w:rFonts w:ascii="Times New Roman" w:hAnsi="Times New Roman"/>
          <w:lang w:val="en-US"/>
        </w:rPr>
        <w:t>Secondly, UL gaps may occur at different times for different UEs</w:t>
      </w:r>
      <w:r w:rsidR="006879B6">
        <w:rPr>
          <w:rFonts w:ascii="Times New Roman" w:hAnsi="Times New Roman"/>
          <w:lang w:val="en-US"/>
        </w:rPr>
        <w:t xml:space="preserve"> – there may need to be alignment such that </w:t>
      </w:r>
      <w:r w:rsidR="008503AB">
        <w:rPr>
          <w:rFonts w:ascii="Times New Roman" w:hAnsi="Times New Roman"/>
          <w:lang w:val="en-US"/>
        </w:rPr>
        <w:t>both UEs in an OCC pair are transmitting consistently. Thirdly, there</w:t>
      </w:r>
      <w:r w:rsidR="00985808">
        <w:rPr>
          <w:rFonts w:ascii="Times New Roman" w:hAnsi="Times New Roman"/>
          <w:lang w:val="en-US"/>
        </w:rPr>
        <w:t xml:space="preserve"> is likely to be phase discontinuity on either side of an UL transmission gap – this will introduce loss of orthogonality between UEs.</w:t>
      </w:r>
    </w:p>
    <w:p w14:paraId="1009DF97" w14:textId="77777777" w:rsidR="00A40B42" w:rsidRDefault="00A40B42" w:rsidP="001C5C75">
      <w:pPr>
        <w:pStyle w:val="af9"/>
        <w:spacing w:after="160" w:line="259" w:lineRule="auto"/>
        <w:ind w:leftChars="0" w:left="0"/>
        <w:contextualSpacing/>
        <w:rPr>
          <w:rFonts w:ascii="Times New Roman" w:hAnsi="Times New Roman"/>
          <w:lang w:val="en-US"/>
        </w:rPr>
      </w:pPr>
    </w:p>
    <w:p w14:paraId="6B63B054" w14:textId="77777777" w:rsidR="00A40B42" w:rsidRDefault="00A40B42" w:rsidP="001C5C75">
      <w:pPr>
        <w:pStyle w:val="af9"/>
        <w:spacing w:after="160" w:line="259" w:lineRule="auto"/>
        <w:ind w:leftChars="0" w:left="0"/>
        <w:contextualSpacing/>
        <w:rPr>
          <w:rFonts w:ascii="Times New Roman" w:hAnsi="Times New Roman"/>
          <w:lang w:val="en-US"/>
        </w:rPr>
      </w:pPr>
      <w:r>
        <w:rPr>
          <w:rFonts w:ascii="Times New Roman" w:hAnsi="Times New Roman"/>
          <w:lang w:val="en-US"/>
        </w:rPr>
        <w:t xml:space="preserve">The following types of </w:t>
      </w:r>
      <w:proofErr w:type="gramStart"/>
      <w:r>
        <w:rPr>
          <w:rFonts w:ascii="Times New Roman" w:hAnsi="Times New Roman"/>
          <w:lang w:val="en-US"/>
        </w:rPr>
        <w:t>gap</w:t>
      </w:r>
      <w:proofErr w:type="gramEnd"/>
      <w:r>
        <w:rPr>
          <w:rFonts w:ascii="Times New Roman" w:hAnsi="Times New Roman"/>
          <w:lang w:val="en-US"/>
        </w:rPr>
        <w:t xml:space="preserve"> have been identified:</w:t>
      </w:r>
    </w:p>
    <w:p w14:paraId="30D40B58" w14:textId="1E470A19" w:rsidR="009A285C" w:rsidRDefault="00107BA0" w:rsidP="00A40B42">
      <w:pPr>
        <w:pStyle w:val="af9"/>
        <w:numPr>
          <w:ilvl w:val="0"/>
          <w:numId w:val="29"/>
        </w:numPr>
        <w:spacing w:after="160" w:line="259" w:lineRule="auto"/>
        <w:ind w:leftChars="0"/>
        <w:contextualSpacing/>
        <w:rPr>
          <w:rFonts w:ascii="Times New Roman" w:hAnsi="Times New Roman"/>
          <w:lang w:val="en-US"/>
        </w:rPr>
      </w:pPr>
      <w:r>
        <w:rPr>
          <w:rFonts w:ascii="Times New Roman" w:hAnsi="Times New Roman"/>
          <w:lang w:val="en-US"/>
        </w:rPr>
        <w:t>UL gaps for synchronization (from Rel-13)</w:t>
      </w:r>
    </w:p>
    <w:p w14:paraId="14242A97" w14:textId="670A7E7C" w:rsidR="00107BA0" w:rsidRDefault="00107BA0" w:rsidP="00A40B42">
      <w:pPr>
        <w:pStyle w:val="af9"/>
        <w:numPr>
          <w:ilvl w:val="0"/>
          <w:numId w:val="29"/>
        </w:numPr>
        <w:spacing w:after="160" w:line="259" w:lineRule="auto"/>
        <w:ind w:leftChars="0"/>
        <w:contextualSpacing/>
        <w:rPr>
          <w:rFonts w:ascii="Times New Roman" w:hAnsi="Times New Roman"/>
          <w:lang w:val="en-US"/>
        </w:rPr>
      </w:pPr>
      <w:r>
        <w:rPr>
          <w:rFonts w:ascii="Times New Roman" w:hAnsi="Times New Roman"/>
          <w:lang w:val="en-US"/>
        </w:rPr>
        <w:t xml:space="preserve">Gaps </w:t>
      </w:r>
      <w:r w:rsidR="00F15D7D">
        <w:rPr>
          <w:rFonts w:ascii="Times New Roman" w:hAnsi="Times New Roman"/>
          <w:lang w:val="en-US"/>
        </w:rPr>
        <w:t>around NPRACH occasions</w:t>
      </w:r>
    </w:p>
    <w:p w14:paraId="4CDC9B57" w14:textId="2E681B53" w:rsidR="00F15D7D" w:rsidRDefault="00F15D7D" w:rsidP="00A40B42">
      <w:pPr>
        <w:pStyle w:val="af9"/>
        <w:numPr>
          <w:ilvl w:val="0"/>
          <w:numId w:val="29"/>
        </w:numPr>
        <w:spacing w:after="160" w:line="259" w:lineRule="auto"/>
        <w:ind w:leftChars="0"/>
        <w:contextualSpacing/>
        <w:rPr>
          <w:rFonts w:ascii="Times New Roman" w:hAnsi="Times New Roman"/>
          <w:lang w:val="en-US"/>
        </w:rPr>
      </w:pPr>
      <w:r>
        <w:rPr>
          <w:rFonts w:ascii="Times New Roman" w:hAnsi="Times New Roman"/>
          <w:lang w:val="en-US"/>
        </w:rPr>
        <w:t>UL timing adjustment gaps for NTN (from Rel-17)</w:t>
      </w:r>
    </w:p>
    <w:p w14:paraId="235DAB89" w14:textId="6A056BB0" w:rsidR="00F15D7D" w:rsidRDefault="0040514B" w:rsidP="00A40B42">
      <w:pPr>
        <w:pStyle w:val="af9"/>
        <w:numPr>
          <w:ilvl w:val="0"/>
          <w:numId w:val="29"/>
        </w:numPr>
        <w:spacing w:after="160" w:line="259" w:lineRule="auto"/>
        <w:ind w:leftChars="0"/>
        <w:contextualSpacing/>
        <w:rPr>
          <w:rFonts w:ascii="Times New Roman" w:hAnsi="Times New Roman"/>
          <w:lang w:val="en-US"/>
        </w:rPr>
      </w:pPr>
      <w:r>
        <w:rPr>
          <w:rFonts w:ascii="Times New Roman" w:hAnsi="Times New Roman"/>
          <w:lang w:val="en-US"/>
        </w:rPr>
        <w:t>TDM DMRS that are muted</w:t>
      </w:r>
    </w:p>
    <w:p w14:paraId="7E10EE5B" w14:textId="67B4DBB8" w:rsidR="00342662" w:rsidRPr="009031DA" w:rsidRDefault="00342662" w:rsidP="00A40B42">
      <w:pPr>
        <w:pStyle w:val="af9"/>
        <w:numPr>
          <w:ilvl w:val="0"/>
          <w:numId w:val="29"/>
        </w:numPr>
        <w:spacing w:after="160" w:line="259" w:lineRule="auto"/>
        <w:ind w:leftChars="0"/>
        <w:contextualSpacing/>
        <w:rPr>
          <w:rFonts w:ascii="Times New Roman" w:hAnsi="Times New Roman"/>
          <w:lang w:val="en-US"/>
        </w:rPr>
      </w:pPr>
      <w:r>
        <w:rPr>
          <w:rFonts w:ascii="Times New Roman" w:hAnsi="Times New Roman"/>
          <w:lang w:val="en-US"/>
        </w:rPr>
        <w:t>Guard periods for 3.75kHz UL transmissions</w:t>
      </w:r>
    </w:p>
    <w:p w14:paraId="01F0F913" w14:textId="77876AB4" w:rsidR="001C5C75" w:rsidRDefault="00D114BB" w:rsidP="00587431">
      <w:pPr>
        <w:rPr>
          <w:lang w:eastAsia="ar-SA"/>
        </w:rPr>
      </w:pPr>
      <w:r>
        <w:rPr>
          <w:lang w:eastAsia="ar-SA"/>
        </w:rPr>
        <w:t xml:space="preserve">RAN1 could </w:t>
      </w:r>
      <w:r w:rsidR="00F70DA9">
        <w:rPr>
          <w:lang w:eastAsia="ar-SA"/>
        </w:rPr>
        <w:t>study potential solutions for operating OCC when there are UL gaps</w:t>
      </w:r>
      <w:r w:rsidR="007E74B4">
        <w:rPr>
          <w:lang w:eastAsia="ar-SA"/>
        </w:rPr>
        <w:t>. RAN1 can further identify potential methods to tolerate the UL gaps (such as d</w:t>
      </w:r>
      <w:r w:rsidR="000A78D1">
        <w:rPr>
          <w:lang w:eastAsia="ar-SA"/>
        </w:rPr>
        <w:t>ropping OCC codewords that partially overlap</w:t>
      </w:r>
      <w:r w:rsidR="007B5520">
        <w:rPr>
          <w:lang w:eastAsia="ar-SA"/>
        </w:rPr>
        <w:t>, postponing OCC codewords etc.</w:t>
      </w:r>
      <w:r w:rsidR="000A78D1">
        <w:rPr>
          <w:lang w:eastAsia="ar-SA"/>
        </w:rPr>
        <w:t>)</w:t>
      </w:r>
      <w:r w:rsidR="007B5520">
        <w:rPr>
          <w:lang w:eastAsia="ar-SA"/>
        </w:rPr>
        <w:t>.</w:t>
      </w:r>
      <w:r w:rsidR="000D479B">
        <w:rPr>
          <w:lang w:eastAsia="ar-SA"/>
        </w:rPr>
        <w:t xml:space="preserve"> Alternatively, the UL gap issue could motivate another choice in this work item (e.g. between OCC scheme or OCC2 vs OCC4 support).</w:t>
      </w:r>
    </w:p>
    <w:p w14:paraId="07BD4AEF" w14:textId="77777777" w:rsidR="007B5520" w:rsidRDefault="007B5520" w:rsidP="00587431">
      <w:pPr>
        <w:rPr>
          <w:lang w:eastAsia="ar-SA"/>
        </w:rPr>
      </w:pPr>
    </w:p>
    <w:p w14:paraId="39B3BC95" w14:textId="77777777" w:rsidR="007B5520" w:rsidRDefault="007B5520" w:rsidP="00587431">
      <w:pPr>
        <w:rPr>
          <w:lang w:eastAsia="ar-SA"/>
        </w:rPr>
      </w:pPr>
    </w:p>
    <w:p w14:paraId="0F4842EC" w14:textId="31D073C4" w:rsidR="007B5520" w:rsidRDefault="007B5520" w:rsidP="007B5520">
      <w:pPr>
        <w:pStyle w:val="af9"/>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w:t>
      </w:r>
      <w:r w:rsidR="00130BB4">
        <w:rPr>
          <w:rFonts w:ascii="Times New Roman" w:hAnsi="Times New Roman"/>
          <w:b/>
          <w:bCs/>
        </w:rPr>
        <w:t>7</w:t>
      </w:r>
      <w:r>
        <w:rPr>
          <w:rFonts w:ascii="Times New Roman" w:hAnsi="Times New Roman"/>
          <w:b/>
          <w:bCs/>
        </w:rPr>
        <w:t>-1:</w:t>
      </w:r>
    </w:p>
    <w:p w14:paraId="404DAAD6" w14:textId="77777777" w:rsidR="007B5520" w:rsidRDefault="007B5520" w:rsidP="007B5520">
      <w:pPr>
        <w:pStyle w:val="af9"/>
        <w:spacing w:after="160" w:line="259" w:lineRule="auto"/>
        <w:ind w:leftChars="0" w:left="0"/>
        <w:contextualSpacing/>
        <w:rPr>
          <w:rFonts w:ascii="Times New Roman" w:hAnsi="Times New Roman"/>
          <w:b/>
          <w:bCs/>
        </w:rPr>
      </w:pPr>
    </w:p>
    <w:p w14:paraId="50B8C8F2" w14:textId="2379119A" w:rsidR="007B5520" w:rsidRPr="007B5520" w:rsidRDefault="007B5520" w:rsidP="007B5520">
      <w:pPr>
        <w:pStyle w:val="af9"/>
        <w:spacing w:after="160" w:line="259" w:lineRule="auto"/>
        <w:ind w:leftChars="0" w:left="0"/>
        <w:contextualSpacing/>
        <w:rPr>
          <w:rFonts w:ascii="Times New Roman" w:hAnsi="Times New Roman"/>
          <w:b/>
          <w:bCs/>
        </w:rPr>
      </w:pPr>
      <w:r>
        <w:rPr>
          <w:rFonts w:ascii="Times New Roman" w:hAnsi="Times New Roman"/>
          <w:b/>
          <w:bCs/>
        </w:rPr>
        <w:t xml:space="preserve">RAN1 studies </w:t>
      </w:r>
      <w:r w:rsidR="002064D9">
        <w:rPr>
          <w:rFonts w:ascii="Times New Roman" w:hAnsi="Times New Roman"/>
          <w:b/>
          <w:bCs/>
        </w:rPr>
        <w:t xml:space="preserve">whether </w:t>
      </w:r>
      <w:r w:rsidR="009A6A2C">
        <w:rPr>
          <w:rFonts w:ascii="Times New Roman" w:hAnsi="Times New Roman"/>
          <w:b/>
          <w:bCs/>
        </w:rPr>
        <w:t>the following types of UL transmission gap will impact the design of OCC for IoT-NTN</w:t>
      </w:r>
    </w:p>
    <w:p w14:paraId="2BF5B336" w14:textId="77777777" w:rsidR="00746C54" w:rsidRPr="00746C54" w:rsidRDefault="00746C54" w:rsidP="00746C54">
      <w:pPr>
        <w:pStyle w:val="af9"/>
        <w:numPr>
          <w:ilvl w:val="0"/>
          <w:numId w:val="29"/>
        </w:numPr>
        <w:spacing w:after="160" w:line="259" w:lineRule="auto"/>
        <w:ind w:leftChars="0"/>
        <w:contextualSpacing/>
        <w:rPr>
          <w:rFonts w:ascii="Times New Roman" w:hAnsi="Times New Roman"/>
          <w:b/>
          <w:bCs/>
          <w:lang w:val="en-US"/>
        </w:rPr>
      </w:pPr>
      <w:r w:rsidRPr="00746C54">
        <w:rPr>
          <w:rFonts w:ascii="Times New Roman" w:hAnsi="Times New Roman"/>
          <w:b/>
          <w:bCs/>
          <w:lang w:val="en-US"/>
        </w:rPr>
        <w:t>UL gaps for synchronization (from Rel-13)</w:t>
      </w:r>
    </w:p>
    <w:p w14:paraId="0BE8FBC2" w14:textId="77777777" w:rsidR="00746C54" w:rsidRPr="00746C54" w:rsidRDefault="00746C54" w:rsidP="00746C54">
      <w:pPr>
        <w:pStyle w:val="af9"/>
        <w:numPr>
          <w:ilvl w:val="0"/>
          <w:numId w:val="29"/>
        </w:numPr>
        <w:spacing w:after="160" w:line="259" w:lineRule="auto"/>
        <w:ind w:leftChars="0"/>
        <w:contextualSpacing/>
        <w:rPr>
          <w:rFonts w:ascii="Times New Roman" w:hAnsi="Times New Roman"/>
          <w:b/>
          <w:bCs/>
          <w:lang w:val="en-US"/>
        </w:rPr>
      </w:pPr>
      <w:r w:rsidRPr="00746C54">
        <w:rPr>
          <w:rFonts w:ascii="Times New Roman" w:hAnsi="Times New Roman"/>
          <w:b/>
          <w:bCs/>
          <w:lang w:val="en-US"/>
        </w:rPr>
        <w:t>Gaps around NPRACH occasions</w:t>
      </w:r>
    </w:p>
    <w:p w14:paraId="040EEC7D" w14:textId="77777777" w:rsidR="00746C54" w:rsidRPr="00746C54" w:rsidRDefault="00746C54" w:rsidP="00746C54">
      <w:pPr>
        <w:pStyle w:val="af9"/>
        <w:numPr>
          <w:ilvl w:val="0"/>
          <w:numId w:val="29"/>
        </w:numPr>
        <w:spacing w:after="160" w:line="259" w:lineRule="auto"/>
        <w:ind w:leftChars="0"/>
        <w:contextualSpacing/>
        <w:rPr>
          <w:rFonts w:ascii="Times New Roman" w:hAnsi="Times New Roman"/>
          <w:b/>
          <w:bCs/>
          <w:lang w:val="en-US"/>
        </w:rPr>
      </w:pPr>
      <w:r w:rsidRPr="00746C54">
        <w:rPr>
          <w:rFonts w:ascii="Times New Roman" w:hAnsi="Times New Roman"/>
          <w:b/>
          <w:bCs/>
          <w:lang w:val="en-US"/>
        </w:rPr>
        <w:t>UL timing adjustment gaps for NTN (from Rel-17)</w:t>
      </w:r>
    </w:p>
    <w:p w14:paraId="4B9334ED" w14:textId="77777777" w:rsidR="00746C54" w:rsidRDefault="00746C54" w:rsidP="00746C54">
      <w:pPr>
        <w:pStyle w:val="af9"/>
        <w:numPr>
          <w:ilvl w:val="0"/>
          <w:numId w:val="29"/>
        </w:numPr>
        <w:spacing w:after="160" w:line="259" w:lineRule="auto"/>
        <w:ind w:leftChars="0"/>
        <w:contextualSpacing/>
        <w:rPr>
          <w:rFonts w:ascii="Times New Roman" w:hAnsi="Times New Roman"/>
          <w:b/>
          <w:bCs/>
          <w:lang w:val="en-US"/>
        </w:rPr>
      </w:pPr>
      <w:r w:rsidRPr="00746C54">
        <w:rPr>
          <w:rFonts w:ascii="Times New Roman" w:hAnsi="Times New Roman"/>
          <w:b/>
          <w:bCs/>
          <w:lang w:val="en-US"/>
        </w:rPr>
        <w:t>TDM DMRS that are muted</w:t>
      </w:r>
    </w:p>
    <w:p w14:paraId="45953E22" w14:textId="50EF4480" w:rsidR="002F08F3" w:rsidRPr="00746C54" w:rsidRDefault="002F08F3" w:rsidP="00746C54">
      <w:pPr>
        <w:pStyle w:val="af9"/>
        <w:numPr>
          <w:ilvl w:val="0"/>
          <w:numId w:val="29"/>
        </w:numPr>
        <w:spacing w:after="160" w:line="259" w:lineRule="auto"/>
        <w:ind w:leftChars="0"/>
        <w:contextualSpacing/>
        <w:rPr>
          <w:rFonts w:ascii="Times New Roman" w:hAnsi="Times New Roman"/>
          <w:b/>
          <w:bCs/>
          <w:lang w:val="en-US"/>
        </w:rPr>
      </w:pPr>
      <w:r>
        <w:rPr>
          <w:rFonts w:ascii="Times New Roman" w:hAnsi="Times New Roman"/>
          <w:b/>
          <w:bCs/>
          <w:lang w:val="en-US"/>
        </w:rPr>
        <w:t>Guard periods for 3.75kHz UL transmissions</w:t>
      </w:r>
    </w:p>
    <w:p w14:paraId="745E0795" w14:textId="77777777" w:rsidR="007B5520" w:rsidRPr="007B5520" w:rsidRDefault="007B5520" w:rsidP="00587431">
      <w:pPr>
        <w:rPr>
          <w:lang w:val="en-US" w:eastAsia="ar-SA"/>
        </w:rPr>
      </w:pPr>
    </w:p>
    <w:p w14:paraId="3D404DC4" w14:textId="0872E574" w:rsidR="007B5520" w:rsidRDefault="007B5520" w:rsidP="007B5520">
      <w:pPr>
        <w:pStyle w:val="af9"/>
        <w:spacing w:after="160" w:line="259" w:lineRule="auto"/>
        <w:ind w:leftChars="0" w:left="0"/>
        <w:contextualSpacing/>
        <w:rPr>
          <w:rFonts w:ascii="Times New Roman" w:hAnsi="Times New Roman"/>
        </w:rPr>
      </w:pPr>
      <w:r>
        <w:rPr>
          <w:rFonts w:ascii="Times New Roman" w:hAnsi="Times New Roman"/>
        </w:rPr>
        <w:t>Companies are invited to comment on proposal 4.</w:t>
      </w:r>
      <w:r w:rsidR="00130BB4">
        <w:rPr>
          <w:rFonts w:ascii="Times New Roman" w:hAnsi="Times New Roman"/>
        </w:rPr>
        <w:t>7</w:t>
      </w:r>
      <w:r>
        <w:rPr>
          <w:rFonts w:ascii="Times New Roman" w:hAnsi="Times New Roman"/>
        </w:rPr>
        <w:t>-</w:t>
      </w:r>
      <w:r w:rsidR="009A6A2C">
        <w:rPr>
          <w:rFonts w:ascii="Times New Roman" w:hAnsi="Times New Roman"/>
        </w:rPr>
        <w:t>1</w:t>
      </w:r>
      <w:r>
        <w:rPr>
          <w:rFonts w:ascii="Times New Roman" w:hAnsi="Times New Roman"/>
        </w:rPr>
        <w:t>. Companies could comment on:</w:t>
      </w:r>
    </w:p>
    <w:p w14:paraId="66F41A83" w14:textId="77777777" w:rsidR="007B5520" w:rsidRDefault="007B5520" w:rsidP="007B5520">
      <w:pPr>
        <w:pStyle w:val="af9"/>
        <w:numPr>
          <w:ilvl w:val="0"/>
          <w:numId w:val="19"/>
        </w:numPr>
        <w:spacing w:after="160" w:line="259" w:lineRule="auto"/>
        <w:ind w:leftChars="0"/>
        <w:contextualSpacing/>
        <w:rPr>
          <w:rFonts w:ascii="Times New Roman" w:hAnsi="Times New Roman"/>
        </w:rPr>
      </w:pPr>
      <w:r>
        <w:rPr>
          <w:rFonts w:ascii="Times New Roman" w:hAnsi="Times New Roman"/>
        </w:rPr>
        <w:t>Do you have better wording for the proposal?</w:t>
      </w:r>
    </w:p>
    <w:p w14:paraId="3F5914D8" w14:textId="14F17CF1" w:rsidR="007B5520" w:rsidRDefault="00A9160C" w:rsidP="007B5520">
      <w:pPr>
        <w:pStyle w:val="af9"/>
        <w:numPr>
          <w:ilvl w:val="0"/>
          <w:numId w:val="19"/>
        </w:numPr>
        <w:spacing w:after="160" w:line="259" w:lineRule="auto"/>
        <w:ind w:leftChars="0"/>
        <w:contextualSpacing/>
        <w:rPr>
          <w:rFonts w:ascii="Times New Roman" w:hAnsi="Times New Roman"/>
        </w:rPr>
      </w:pPr>
      <w:r>
        <w:rPr>
          <w:rFonts w:ascii="Times New Roman" w:hAnsi="Times New Roman"/>
        </w:rPr>
        <w:t>Is this a complete list of UL gaps?</w:t>
      </w:r>
    </w:p>
    <w:p w14:paraId="0CDED937" w14:textId="5319D994" w:rsidR="0056485E" w:rsidRDefault="0056485E" w:rsidP="007B5520">
      <w:pPr>
        <w:pStyle w:val="af9"/>
        <w:numPr>
          <w:ilvl w:val="0"/>
          <w:numId w:val="19"/>
        </w:numPr>
        <w:spacing w:after="160" w:line="259" w:lineRule="auto"/>
        <w:ind w:leftChars="0"/>
        <w:contextualSpacing/>
        <w:rPr>
          <w:rFonts w:ascii="Times New Roman" w:hAnsi="Times New Roman"/>
        </w:rPr>
      </w:pPr>
      <w:r>
        <w:rPr>
          <w:rFonts w:ascii="Times New Roman" w:hAnsi="Times New Roman"/>
        </w:rPr>
        <w:t>What problems are UK gaps likely to cause (loss of orthogonality on either side of the gap?)</w:t>
      </w:r>
    </w:p>
    <w:p w14:paraId="7B0CE629" w14:textId="1CBB9EF6" w:rsidR="00A9160C" w:rsidRDefault="00A9160C" w:rsidP="007B5520">
      <w:pPr>
        <w:pStyle w:val="af9"/>
        <w:numPr>
          <w:ilvl w:val="0"/>
          <w:numId w:val="19"/>
        </w:numPr>
        <w:spacing w:after="160" w:line="259" w:lineRule="auto"/>
        <w:ind w:leftChars="0"/>
        <w:contextualSpacing/>
        <w:rPr>
          <w:rFonts w:ascii="Times New Roman" w:hAnsi="Times New Roman"/>
        </w:rPr>
      </w:pPr>
      <w:r>
        <w:rPr>
          <w:rFonts w:ascii="Times New Roman" w:hAnsi="Times New Roman"/>
        </w:rPr>
        <w:lastRenderedPageBreak/>
        <w:t>What are the potential solutions (dropping, pos</w:t>
      </w:r>
      <w:r w:rsidR="0056485E">
        <w:rPr>
          <w:rFonts w:ascii="Times New Roman" w:hAnsi="Times New Roman"/>
        </w:rPr>
        <w:t>tponing etc), if the UL gaps cause problems.</w:t>
      </w:r>
    </w:p>
    <w:p w14:paraId="4EEAB277" w14:textId="04240DAB" w:rsidR="0056485E" w:rsidRDefault="000D479B" w:rsidP="007B5520">
      <w:pPr>
        <w:pStyle w:val="af9"/>
        <w:numPr>
          <w:ilvl w:val="0"/>
          <w:numId w:val="19"/>
        </w:numPr>
        <w:spacing w:after="160" w:line="259" w:lineRule="auto"/>
        <w:ind w:leftChars="0"/>
        <w:contextualSpacing/>
        <w:rPr>
          <w:rFonts w:ascii="Times New Roman" w:hAnsi="Times New Roman"/>
        </w:rPr>
      </w:pPr>
      <w:r>
        <w:rPr>
          <w:rFonts w:ascii="Times New Roman" w:hAnsi="Times New Roman"/>
        </w:rPr>
        <w:t>Does the UL gap issue motivate a certain OCC scheme?</w:t>
      </w:r>
    </w:p>
    <w:p w14:paraId="57816E25" w14:textId="77777777" w:rsidR="007B5520" w:rsidRDefault="007B5520" w:rsidP="007B5520">
      <w:pPr>
        <w:pStyle w:val="af9"/>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7B5520" w14:paraId="6E982AD1" w14:textId="77777777" w:rsidTr="00C37E2F">
        <w:tc>
          <w:tcPr>
            <w:tcW w:w="2798" w:type="dxa"/>
            <w:shd w:val="clear" w:color="auto" w:fill="D9D9D9"/>
          </w:tcPr>
          <w:p w14:paraId="1B6B6CD1" w14:textId="77777777" w:rsidR="007B5520" w:rsidRDefault="007B5520" w:rsidP="00C37E2F">
            <w:pPr>
              <w:rPr>
                <w:b/>
                <w:bCs/>
                <w:lang w:eastAsia="ar-SA"/>
              </w:rPr>
            </w:pPr>
            <w:r>
              <w:rPr>
                <w:b/>
                <w:bCs/>
                <w:lang w:eastAsia="ar-SA"/>
              </w:rPr>
              <w:t>Company</w:t>
            </w:r>
          </w:p>
        </w:tc>
        <w:tc>
          <w:tcPr>
            <w:tcW w:w="6833" w:type="dxa"/>
            <w:shd w:val="clear" w:color="auto" w:fill="D9D9D9"/>
          </w:tcPr>
          <w:p w14:paraId="033A4C92" w14:textId="77777777" w:rsidR="007B5520" w:rsidRDefault="007B5520" w:rsidP="00C37E2F">
            <w:pPr>
              <w:rPr>
                <w:b/>
                <w:bCs/>
                <w:lang w:eastAsia="ar-SA"/>
              </w:rPr>
            </w:pPr>
            <w:r>
              <w:rPr>
                <w:b/>
                <w:bCs/>
                <w:lang w:eastAsia="ar-SA"/>
              </w:rPr>
              <w:t>Comment</w:t>
            </w:r>
          </w:p>
        </w:tc>
      </w:tr>
      <w:tr w:rsidR="00E57CDD" w14:paraId="1AA6D6F0" w14:textId="77777777" w:rsidTr="00C37E2F">
        <w:tc>
          <w:tcPr>
            <w:tcW w:w="2798" w:type="dxa"/>
          </w:tcPr>
          <w:p w14:paraId="5EAF9374" w14:textId="0C96A278" w:rsidR="00E57CDD" w:rsidRDefault="00E57CDD" w:rsidP="00E57CDD">
            <w:pPr>
              <w:rPr>
                <w:lang w:eastAsia="ar-SA"/>
              </w:rPr>
            </w:pPr>
            <w:r>
              <w:rPr>
                <w:rFonts w:hint="eastAsia"/>
                <w:lang w:eastAsia="ko-KR"/>
              </w:rPr>
              <w:t>LGE</w:t>
            </w:r>
          </w:p>
        </w:tc>
        <w:tc>
          <w:tcPr>
            <w:tcW w:w="6833" w:type="dxa"/>
          </w:tcPr>
          <w:p w14:paraId="09E3985C" w14:textId="77777777" w:rsidR="00E57CDD" w:rsidRDefault="00E57CDD" w:rsidP="00E57CDD">
            <w:pPr>
              <w:rPr>
                <w:lang w:eastAsia="ko-KR"/>
              </w:rPr>
            </w:pPr>
            <w:r>
              <w:rPr>
                <w:rFonts w:hint="eastAsia"/>
                <w:lang w:eastAsia="ko-KR"/>
              </w:rPr>
              <w:t xml:space="preserve">We can consider shortened OCC </w:t>
            </w:r>
            <w:proofErr w:type="spellStart"/>
            <w:r>
              <w:rPr>
                <w:rFonts w:hint="eastAsia"/>
                <w:lang w:eastAsia="ko-KR"/>
              </w:rPr>
              <w:t>codeoword</w:t>
            </w:r>
            <w:proofErr w:type="spellEnd"/>
            <w:r>
              <w:rPr>
                <w:rFonts w:hint="eastAsia"/>
                <w:lang w:eastAsia="ko-KR"/>
              </w:rPr>
              <w:t xml:space="preserve"> if the UL gap is few symbols for cross-symbol OCC. We can consider drop some portion of UL </w:t>
            </w:r>
            <w:r>
              <w:rPr>
                <w:lang w:eastAsia="ko-KR"/>
              </w:rPr>
              <w:t>transmission</w:t>
            </w:r>
            <w:r>
              <w:rPr>
                <w:rFonts w:hint="eastAsia"/>
                <w:lang w:eastAsia="ko-KR"/>
              </w:rPr>
              <w:t xml:space="preserve"> overlapping with UL gap for cross-slot OCC if the UL gap is few symbols.</w:t>
            </w:r>
          </w:p>
          <w:p w14:paraId="10B8BFE8" w14:textId="7B58AED3" w:rsidR="00E57CDD" w:rsidRDefault="00E57CDD" w:rsidP="00E57CDD">
            <w:pPr>
              <w:rPr>
                <w:lang w:eastAsia="ar-SA"/>
              </w:rPr>
            </w:pPr>
            <w:r>
              <w:rPr>
                <w:rFonts w:hint="eastAsia"/>
                <w:lang w:eastAsia="ko-KR"/>
              </w:rPr>
              <w:t xml:space="preserve">Or, for simplicity, it can be considered that when OCC can be applied to the NPUSCH, the UE does not expect that the UL gap is not a unit of a slot especially for the UL timing adjustment gaps for NTN. </w:t>
            </w:r>
          </w:p>
        </w:tc>
      </w:tr>
      <w:tr w:rsidR="00E57CDD" w14:paraId="7409170C" w14:textId="77777777" w:rsidTr="00C37E2F">
        <w:tc>
          <w:tcPr>
            <w:tcW w:w="2798" w:type="dxa"/>
          </w:tcPr>
          <w:p w14:paraId="0D907CBF" w14:textId="77777777" w:rsidR="00E57CDD" w:rsidRDefault="00E57CDD" w:rsidP="00E57CDD">
            <w:pPr>
              <w:rPr>
                <w:lang w:eastAsia="ar-SA"/>
              </w:rPr>
            </w:pPr>
          </w:p>
        </w:tc>
        <w:tc>
          <w:tcPr>
            <w:tcW w:w="6833" w:type="dxa"/>
          </w:tcPr>
          <w:p w14:paraId="7B0E70C4" w14:textId="77777777" w:rsidR="00E57CDD" w:rsidRDefault="00E57CDD" w:rsidP="00E57CDD">
            <w:pPr>
              <w:rPr>
                <w:rFonts w:eastAsia="DengXian"/>
                <w:lang w:eastAsia="zh-CN"/>
              </w:rPr>
            </w:pPr>
          </w:p>
        </w:tc>
      </w:tr>
      <w:tr w:rsidR="00E57CDD" w14:paraId="7FCD0712" w14:textId="77777777" w:rsidTr="00C37E2F">
        <w:tc>
          <w:tcPr>
            <w:tcW w:w="2798" w:type="dxa"/>
          </w:tcPr>
          <w:p w14:paraId="1BC60D57" w14:textId="77777777" w:rsidR="00E57CDD" w:rsidRDefault="00E57CDD" w:rsidP="00E57CDD">
            <w:pPr>
              <w:rPr>
                <w:lang w:eastAsia="ar-SA"/>
              </w:rPr>
            </w:pPr>
          </w:p>
        </w:tc>
        <w:tc>
          <w:tcPr>
            <w:tcW w:w="6833" w:type="dxa"/>
          </w:tcPr>
          <w:p w14:paraId="17FA7E53" w14:textId="77777777" w:rsidR="00E57CDD" w:rsidRDefault="00E57CDD" w:rsidP="00E57CDD">
            <w:pPr>
              <w:rPr>
                <w:rFonts w:eastAsia="DengXian"/>
                <w:lang w:eastAsia="zh-CN"/>
              </w:rPr>
            </w:pPr>
          </w:p>
        </w:tc>
      </w:tr>
      <w:tr w:rsidR="00E57CDD" w14:paraId="17909361" w14:textId="77777777" w:rsidTr="00C37E2F">
        <w:tc>
          <w:tcPr>
            <w:tcW w:w="2798" w:type="dxa"/>
          </w:tcPr>
          <w:p w14:paraId="77954455" w14:textId="77777777" w:rsidR="00E57CDD" w:rsidRDefault="00E57CDD" w:rsidP="00E57CDD">
            <w:pPr>
              <w:rPr>
                <w:lang w:eastAsia="ar-SA"/>
              </w:rPr>
            </w:pPr>
          </w:p>
        </w:tc>
        <w:tc>
          <w:tcPr>
            <w:tcW w:w="6833" w:type="dxa"/>
          </w:tcPr>
          <w:p w14:paraId="346B6864" w14:textId="77777777" w:rsidR="00E57CDD" w:rsidRDefault="00E57CDD" w:rsidP="00E57CDD">
            <w:pPr>
              <w:rPr>
                <w:rFonts w:eastAsia="DengXian"/>
                <w:lang w:eastAsia="zh-CN"/>
              </w:rPr>
            </w:pPr>
          </w:p>
        </w:tc>
      </w:tr>
      <w:tr w:rsidR="00E57CDD" w14:paraId="4E15CD3E" w14:textId="77777777" w:rsidTr="00C37E2F">
        <w:tc>
          <w:tcPr>
            <w:tcW w:w="2798" w:type="dxa"/>
          </w:tcPr>
          <w:p w14:paraId="2072BBEB" w14:textId="77777777" w:rsidR="00E57CDD" w:rsidRDefault="00E57CDD" w:rsidP="00E57CDD">
            <w:pPr>
              <w:rPr>
                <w:lang w:eastAsia="ar-SA"/>
              </w:rPr>
            </w:pPr>
          </w:p>
        </w:tc>
        <w:tc>
          <w:tcPr>
            <w:tcW w:w="6833" w:type="dxa"/>
          </w:tcPr>
          <w:p w14:paraId="6C9FEB61" w14:textId="77777777" w:rsidR="00E57CDD" w:rsidRDefault="00E57CDD" w:rsidP="00E57CDD">
            <w:pPr>
              <w:rPr>
                <w:rFonts w:eastAsia="DengXian"/>
                <w:lang w:eastAsia="zh-CN"/>
              </w:rPr>
            </w:pPr>
          </w:p>
        </w:tc>
      </w:tr>
    </w:tbl>
    <w:p w14:paraId="71361311" w14:textId="77777777" w:rsidR="001C5C75" w:rsidRDefault="001C5C75" w:rsidP="00587431">
      <w:pPr>
        <w:rPr>
          <w:lang w:eastAsia="ar-SA"/>
        </w:rPr>
      </w:pPr>
    </w:p>
    <w:p w14:paraId="78825841" w14:textId="77777777" w:rsidR="00196DF1" w:rsidRDefault="00196DF1" w:rsidP="00587431">
      <w:pPr>
        <w:rPr>
          <w:lang w:eastAsia="ar-SA"/>
        </w:rPr>
      </w:pPr>
    </w:p>
    <w:p w14:paraId="551C3577" w14:textId="77777777" w:rsidR="00196DF1" w:rsidRDefault="00196DF1" w:rsidP="00587431">
      <w:pPr>
        <w:rPr>
          <w:lang w:eastAsia="ar-SA"/>
        </w:rPr>
      </w:pPr>
    </w:p>
    <w:p w14:paraId="54E9988A" w14:textId="316DD7CA" w:rsidR="00196DF1" w:rsidRDefault="002A477B" w:rsidP="00196DF1">
      <w:pPr>
        <w:pStyle w:val="2"/>
      </w:pPr>
      <w:bookmarkStart w:id="31" w:name="_Toc174980252"/>
      <w:r>
        <w:t>Other features that should work with OCC</w:t>
      </w:r>
      <w:bookmarkEnd w:id="31"/>
    </w:p>
    <w:p w14:paraId="208DC72B" w14:textId="77777777" w:rsidR="00196DF1" w:rsidRDefault="00196DF1" w:rsidP="00196DF1">
      <w:pPr>
        <w:pStyle w:val="af9"/>
        <w:spacing w:after="160" w:line="259" w:lineRule="auto"/>
        <w:ind w:leftChars="0" w:left="0"/>
        <w:contextualSpacing/>
        <w:rPr>
          <w:rFonts w:ascii="Times New Roman" w:hAnsi="Times New Roman"/>
        </w:rPr>
      </w:pPr>
    </w:p>
    <w:p w14:paraId="7A1E78B6" w14:textId="1F3DA6EA" w:rsidR="00196DF1" w:rsidRDefault="00196DF1" w:rsidP="00196DF1">
      <w:pPr>
        <w:pStyle w:val="af9"/>
        <w:spacing w:after="160" w:line="259" w:lineRule="auto"/>
        <w:ind w:leftChars="0" w:left="0"/>
        <w:contextualSpacing/>
        <w:rPr>
          <w:rFonts w:ascii="Times New Roman" w:hAnsi="Times New Roman"/>
        </w:rPr>
      </w:pPr>
      <w:r>
        <w:rPr>
          <w:rFonts w:ascii="Times New Roman" w:hAnsi="Times New Roman"/>
        </w:rPr>
        <w:t xml:space="preserve">The following </w:t>
      </w:r>
      <w:r w:rsidR="00A31E79">
        <w:rPr>
          <w:rFonts w:ascii="Times New Roman" w:hAnsi="Times New Roman"/>
        </w:rPr>
        <w:t xml:space="preserve">features were identified as being features </w:t>
      </w:r>
      <w:r w:rsidR="008B02BE">
        <w:rPr>
          <w:rFonts w:ascii="Times New Roman" w:hAnsi="Times New Roman"/>
        </w:rPr>
        <w:t>OCC should be compatible with</w:t>
      </w:r>
      <w:r w:rsidR="00CE0BF5">
        <w:rPr>
          <w:rFonts w:ascii="Times New Roman" w:hAnsi="Times New Roman"/>
        </w:rPr>
        <w:t>:</w:t>
      </w:r>
    </w:p>
    <w:p w14:paraId="238D3D35" w14:textId="77777777" w:rsidR="002A477B" w:rsidRDefault="002A477B" w:rsidP="00196DF1">
      <w:pPr>
        <w:pStyle w:val="af9"/>
        <w:spacing w:after="160" w:line="259" w:lineRule="auto"/>
        <w:ind w:leftChars="0" w:left="0"/>
        <w:contextualSpacing/>
        <w:rPr>
          <w:rFonts w:ascii="Times New Roman" w:hAnsi="Times New Roman"/>
        </w:rPr>
      </w:pPr>
    </w:p>
    <w:p w14:paraId="3964EBFA" w14:textId="77777777" w:rsidR="002A477B" w:rsidRPr="00B921FD" w:rsidRDefault="002A477B" w:rsidP="002A477B">
      <w:pPr>
        <w:pStyle w:val="af9"/>
        <w:numPr>
          <w:ilvl w:val="0"/>
          <w:numId w:val="25"/>
        </w:numPr>
        <w:overflowPunct w:val="0"/>
        <w:autoSpaceDE w:val="0"/>
        <w:autoSpaceDN w:val="0"/>
        <w:adjustRightInd w:val="0"/>
        <w:spacing w:after="180"/>
        <w:ind w:leftChars="0"/>
        <w:contextualSpacing/>
        <w:textAlignment w:val="baseline"/>
        <w:rPr>
          <w:lang w:val="en-US"/>
        </w:rPr>
      </w:pPr>
      <w:r w:rsidRPr="00B921FD">
        <w:rPr>
          <w:lang w:val="en-US"/>
        </w:rPr>
        <w:t>Connected mode dynamic grant</w:t>
      </w:r>
      <w:r>
        <w:rPr>
          <w:lang w:val="en-US"/>
        </w:rPr>
        <w:t xml:space="preserve"> [QC]</w:t>
      </w:r>
    </w:p>
    <w:p w14:paraId="6FBDA697" w14:textId="77777777" w:rsidR="002A477B" w:rsidRDefault="002A477B" w:rsidP="002A477B">
      <w:pPr>
        <w:pStyle w:val="af9"/>
        <w:numPr>
          <w:ilvl w:val="0"/>
          <w:numId w:val="25"/>
        </w:numPr>
        <w:overflowPunct w:val="0"/>
        <w:autoSpaceDE w:val="0"/>
        <w:autoSpaceDN w:val="0"/>
        <w:adjustRightInd w:val="0"/>
        <w:spacing w:after="180"/>
        <w:ind w:leftChars="0"/>
        <w:contextualSpacing/>
        <w:textAlignment w:val="baseline"/>
        <w:rPr>
          <w:lang w:val="en-US"/>
        </w:rPr>
      </w:pPr>
      <w:r w:rsidRPr="00B921FD">
        <w:rPr>
          <w:lang w:val="en-US"/>
        </w:rPr>
        <w:t>EDT</w:t>
      </w:r>
      <w:r>
        <w:rPr>
          <w:lang w:val="en-US"/>
        </w:rPr>
        <w:t xml:space="preserve"> [QC][TCL]</w:t>
      </w:r>
    </w:p>
    <w:p w14:paraId="59ACE7B7" w14:textId="77777777" w:rsidR="002A477B" w:rsidRPr="00B921FD" w:rsidRDefault="002A477B" w:rsidP="002A477B">
      <w:pPr>
        <w:pStyle w:val="af9"/>
        <w:numPr>
          <w:ilvl w:val="1"/>
          <w:numId w:val="25"/>
        </w:numPr>
        <w:overflowPunct w:val="0"/>
        <w:autoSpaceDE w:val="0"/>
        <w:autoSpaceDN w:val="0"/>
        <w:adjustRightInd w:val="0"/>
        <w:spacing w:after="180"/>
        <w:ind w:leftChars="0"/>
        <w:contextualSpacing/>
        <w:textAlignment w:val="baseline"/>
        <w:rPr>
          <w:lang w:val="en-US"/>
        </w:rPr>
      </w:pPr>
      <w:r>
        <w:rPr>
          <w:lang w:val="en-US"/>
        </w:rPr>
        <w:t>Need clarification, assuming OCC is not applied to Msg3 [Xiaomi]</w:t>
      </w:r>
    </w:p>
    <w:p w14:paraId="594230DE" w14:textId="77777777" w:rsidR="002A477B" w:rsidRPr="00B921FD" w:rsidRDefault="002A477B" w:rsidP="002A477B">
      <w:pPr>
        <w:pStyle w:val="af9"/>
        <w:numPr>
          <w:ilvl w:val="0"/>
          <w:numId w:val="25"/>
        </w:numPr>
        <w:overflowPunct w:val="0"/>
        <w:autoSpaceDE w:val="0"/>
        <w:autoSpaceDN w:val="0"/>
        <w:adjustRightInd w:val="0"/>
        <w:spacing w:after="180"/>
        <w:ind w:leftChars="0"/>
        <w:contextualSpacing/>
        <w:textAlignment w:val="baseline"/>
        <w:rPr>
          <w:lang w:val="en-US"/>
        </w:rPr>
      </w:pPr>
      <w:r w:rsidRPr="00B921FD">
        <w:rPr>
          <w:lang w:val="en-US"/>
        </w:rPr>
        <w:t>PUR</w:t>
      </w:r>
      <w:r>
        <w:rPr>
          <w:lang w:val="en-US"/>
        </w:rPr>
        <w:t xml:space="preserve"> [QC][TCL]</w:t>
      </w:r>
    </w:p>
    <w:p w14:paraId="5B59A93C" w14:textId="77777777" w:rsidR="002A477B" w:rsidRDefault="002A477B" w:rsidP="002A477B">
      <w:pPr>
        <w:pStyle w:val="af9"/>
        <w:numPr>
          <w:ilvl w:val="0"/>
          <w:numId w:val="25"/>
        </w:numPr>
        <w:overflowPunct w:val="0"/>
        <w:autoSpaceDE w:val="0"/>
        <w:autoSpaceDN w:val="0"/>
        <w:adjustRightInd w:val="0"/>
        <w:spacing w:after="180"/>
        <w:ind w:leftChars="0"/>
        <w:contextualSpacing/>
        <w:textAlignment w:val="baseline"/>
        <w:rPr>
          <w:lang w:val="en-US"/>
        </w:rPr>
      </w:pPr>
      <w:r w:rsidRPr="00B921FD">
        <w:rPr>
          <w:lang w:val="en-US"/>
        </w:rPr>
        <w:t>RACH-less EDT (R19)</w:t>
      </w:r>
      <w:r>
        <w:rPr>
          <w:lang w:val="en-US"/>
        </w:rPr>
        <w:t xml:space="preserve"> [QC]</w:t>
      </w:r>
    </w:p>
    <w:p w14:paraId="19BE54EA" w14:textId="77777777" w:rsidR="002A477B" w:rsidRPr="00B921FD" w:rsidRDefault="002A477B" w:rsidP="002A477B">
      <w:pPr>
        <w:pStyle w:val="af9"/>
        <w:numPr>
          <w:ilvl w:val="0"/>
          <w:numId w:val="25"/>
        </w:numPr>
        <w:overflowPunct w:val="0"/>
        <w:autoSpaceDE w:val="0"/>
        <w:autoSpaceDN w:val="0"/>
        <w:adjustRightInd w:val="0"/>
        <w:spacing w:after="180"/>
        <w:ind w:leftChars="0"/>
        <w:contextualSpacing/>
        <w:textAlignment w:val="baseline"/>
        <w:rPr>
          <w:lang w:val="en-US"/>
        </w:rPr>
      </w:pPr>
      <w:r>
        <w:rPr>
          <w:lang w:val="en-US"/>
        </w:rPr>
        <w:t>Compatibility and coexistence between OCC and non-OCC UEs [Nok]</w:t>
      </w:r>
    </w:p>
    <w:p w14:paraId="35BD474C" w14:textId="77777777" w:rsidR="002A477B" w:rsidRDefault="002A477B" w:rsidP="00196DF1">
      <w:pPr>
        <w:pStyle w:val="af9"/>
        <w:spacing w:after="160" w:line="259" w:lineRule="auto"/>
        <w:ind w:leftChars="0" w:left="0"/>
        <w:contextualSpacing/>
        <w:rPr>
          <w:rFonts w:ascii="Times New Roman" w:hAnsi="Times New Roman"/>
          <w:lang w:val="en-US"/>
        </w:rPr>
      </w:pPr>
    </w:p>
    <w:p w14:paraId="5BC42DBE" w14:textId="2A04F176" w:rsidR="00CE0BF5" w:rsidRPr="002A477B" w:rsidRDefault="00CE0BF5" w:rsidP="00196DF1">
      <w:pPr>
        <w:pStyle w:val="af9"/>
        <w:spacing w:after="160" w:line="259" w:lineRule="auto"/>
        <w:ind w:leftChars="0" w:left="0"/>
        <w:contextualSpacing/>
        <w:rPr>
          <w:rFonts w:ascii="Times New Roman" w:hAnsi="Times New Roman"/>
          <w:lang w:val="en-US"/>
        </w:rPr>
      </w:pPr>
      <w:r>
        <w:rPr>
          <w:rFonts w:ascii="Times New Roman" w:hAnsi="Times New Roman"/>
          <w:lang w:val="en-US"/>
        </w:rPr>
        <w:t xml:space="preserve">At this stage of the work item, it would seem like it would be good to focus on the fundamental design of OCC. Hence, FL proposes that </w:t>
      </w:r>
      <w:proofErr w:type="gramStart"/>
      <w:r w:rsidR="008B02BE">
        <w:rPr>
          <w:rFonts w:ascii="Times New Roman" w:hAnsi="Times New Roman"/>
          <w:lang w:val="en-US"/>
        </w:rPr>
        <w:t xml:space="preserve">the </w:t>
      </w:r>
      <w:r w:rsidR="006D371B">
        <w:rPr>
          <w:rFonts w:ascii="Times New Roman" w:hAnsi="Times New Roman"/>
          <w:lang w:val="en-US"/>
        </w:rPr>
        <w:t>this</w:t>
      </w:r>
      <w:proofErr w:type="gramEnd"/>
      <w:r w:rsidR="006D371B">
        <w:rPr>
          <w:rFonts w:ascii="Times New Roman" w:hAnsi="Times New Roman"/>
          <w:lang w:val="en-US"/>
        </w:rPr>
        <w:t xml:space="preserve"> list of compatible features can be considered later in the work item.</w:t>
      </w:r>
    </w:p>
    <w:p w14:paraId="34D4578C" w14:textId="77777777" w:rsidR="00196DF1" w:rsidRDefault="00196DF1" w:rsidP="00587431">
      <w:pPr>
        <w:rPr>
          <w:lang w:eastAsia="ar-SA"/>
        </w:rPr>
      </w:pPr>
    </w:p>
    <w:p w14:paraId="411AA75A" w14:textId="77777777" w:rsidR="00196DF1" w:rsidRDefault="00196DF1" w:rsidP="00587431">
      <w:pPr>
        <w:rPr>
          <w:lang w:eastAsia="ar-SA"/>
        </w:rPr>
      </w:pPr>
    </w:p>
    <w:p w14:paraId="608D376A" w14:textId="77777777" w:rsidR="009D5ABE" w:rsidRDefault="009D5ABE" w:rsidP="00587431">
      <w:pPr>
        <w:rPr>
          <w:lang w:eastAsia="ar-SA"/>
        </w:rPr>
      </w:pPr>
    </w:p>
    <w:p w14:paraId="230CA13C" w14:textId="5BA13ABC" w:rsidR="009D5ABE" w:rsidRDefault="009D5ABE" w:rsidP="009D5ABE">
      <w:pPr>
        <w:pStyle w:val="2"/>
      </w:pPr>
      <w:bookmarkStart w:id="32" w:name="_Toc174980253"/>
      <w:r>
        <w:t>Signalling</w:t>
      </w:r>
      <w:bookmarkEnd w:id="32"/>
    </w:p>
    <w:p w14:paraId="369236BE" w14:textId="77777777" w:rsidR="009D5ABE" w:rsidRDefault="009D5ABE" w:rsidP="009D5ABE">
      <w:pPr>
        <w:pStyle w:val="af9"/>
        <w:spacing w:after="160" w:line="259" w:lineRule="auto"/>
        <w:ind w:leftChars="0" w:left="0"/>
        <w:contextualSpacing/>
        <w:rPr>
          <w:rFonts w:ascii="Times New Roman" w:hAnsi="Times New Roman"/>
        </w:rPr>
      </w:pPr>
    </w:p>
    <w:p w14:paraId="46A0EB69" w14:textId="375AB180" w:rsidR="009D5ABE" w:rsidRDefault="00C54D43" w:rsidP="009D5ABE">
      <w:pPr>
        <w:pStyle w:val="af9"/>
        <w:spacing w:after="160" w:line="259" w:lineRule="auto"/>
        <w:ind w:leftChars="0" w:left="0"/>
        <w:contextualSpacing/>
        <w:rPr>
          <w:rFonts w:ascii="Times New Roman" w:hAnsi="Times New Roman"/>
        </w:rPr>
      </w:pPr>
      <w:r>
        <w:rPr>
          <w:rFonts w:ascii="Times New Roman" w:hAnsi="Times New Roman"/>
        </w:rPr>
        <w:t>There are various aspects related to OCC that need to be signalled to the UE. These aspects have been identified in various documents:</w:t>
      </w:r>
    </w:p>
    <w:p w14:paraId="5F083026" w14:textId="77777777" w:rsidR="00C54D43" w:rsidRDefault="00C54D43" w:rsidP="009D5ABE">
      <w:pPr>
        <w:pStyle w:val="af9"/>
        <w:spacing w:after="160" w:line="259" w:lineRule="auto"/>
        <w:ind w:leftChars="0" w:left="0"/>
        <w:contextualSpacing/>
        <w:rPr>
          <w:rFonts w:ascii="Times New Roman" w:hAnsi="Times New Roman"/>
        </w:rPr>
      </w:pPr>
    </w:p>
    <w:p w14:paraId="02BF9B6F" w14:textId="77777777" w:rsidR="00C54D43" w:rsidRDefault="00C54D43" w:rsidP="00C54D43">
      <w:pPr>
        <w:numPr>
          <w:ilvl w:val="0"/>
          <w:numId w:val="25"/>
        </w:numPr>
        <w:rPr>
          <w:lang w:eastAsia="x-none"/>
        </w:rPr>
      </w:pPr>
      <w:r>
        <w:rPr>
          <w:lang w:eastAsia="x-none"/>
        </w:rPr>
        <w:t>Aspects that need to be signalled:</w:t>
      </w:r>
    </w:p>
    <w:p w14:paraId="0BBAA4CE" w14:textId="77777777" w:rsidR="00C54D43" w:rsidRDefault="00C54D43" w:rsidP="00C54D43">
      <w:pPr>
        <w:numPr>
          <w:ilvl w:val="1"/>
          <w:numId w:val="25"/>
        </w:numPr>
        <w:rPr>
          <w:lang w:eastAsia="x-none"/>
        </w:rPr>
      </w:pPr>
      <w:r>
        <w:rPr>
          <w:lang w:eastAsia="x-none"/>
        </w:rPr>
        <w:t>OCC factor (M) [QC][ETRI]</w:t>
      </w:r>
      <w:r w:rsidRPr="00A408EB">
        <w:rPr>
          <w:lang w:eastAsia="x-none"/>
        </w:rPr>
        <w:t xml:space="preserve"> </w:t>
      </w:r>
      <w:r>
        <w:rPr>
          <w:lang w:eastAsia="x-none"/>
        </w:rPr>
        <w:t>[Sharp]</w:t>
      </w:r>
    </w:p>
    <w:p w14:paraId="12511E26" w14:textId="77777777" w:rsidR="00C54D43" w:rsidRDefault="00C54D43" w:rsidP="00C54D43">
      <w:pPr>
        <w:numPr>
          <w:ilvl w:val="1"/>
          <w:numId w:val="25"/>
        </w:numPr>
        <w:rPr>
          <w:lang w:eastAsia="x-none"/>
        </w:rPr>
      </w:pPr>
      <w:r>
        <w:rPr>
          <w:lang w:eastAsia="x-none"/>
        </w:rPr>
        <w:t>OCC codeword [QC][Sharp][TCL]</w:t>
      </w:r>
    </w:p>
    <w:p w14:paraId="4CFE61D3" w14:textId="77777777" w:rsidR="00C54D43" w:rsidRDefault="00C54D43" w:rsidP="00C54D43">
      <w:pPr>
        <w:numPr>
          <w:ilvl w:val="1"/>
          <w:numId w:val="25"/>
        </w:numPr>
        <w:rPr>
          <w:lang w:eastAsia="x-none"/>
        </w:rPr>
      </w:pPr>
      <w:r>
        <w:rPr>
          <w:lang w:eastAsia="x-none"/>
        </w:rPr>
        <w:t>OCC feature enabling [QC][Sharp][TCL]</w:t>
      </w:r>
    </w:p>
    <w:p w14:paraId="55FBB7ED" w14:textId="77777777" w:rsidR="00C54D43" w:rsidRDefault="00C54D43" w:rsidP="00C54D43">
      <w:pPr>
        <w:numPr>
          <w:ilvl w:val="1"/>
          <w:numId w:val="25"/>
        </w:numPr>
        <w:rPr>
          <w:lang w:eastAsia="x-none"/>
        </w:rPr>
      </w:pPr>
      <w:r>
        <w:rPr>
          <w:lang w:eastAsia="x-none"/>
        </w:rPr>
        <w:t>Sequence type (DFT or Walsh) [ETRI]</w:t>
      </w:r>
    </w:p>
    <w:p w14:paraId="5F878E93" w14:textId="5894B4DD" w:rsidR="00C54D43" w:rsidRDefault="00055A63" w:rsidP="00055A63">
      <w:pPr>
        <w:numPr>
          <w:ilvl w:val="0"/>
          <w:numId w:val="25"/>
        </w:numPr>
        <w:rPr>
          <w:lang w:eastAsia="x-none"/>
        </w:rPr>
      </w:pPr>
      <w:r>
        <w:rPr>
          <w:lang w:eastAsia="x-none"/>
        </w:rPr>
        <w:t>Signalling method:</w:t>
      </w:r>
    </w:p>
    <w:p w14:paraId="34CBE035" w14:textId="77777777" w:rsidR="00C54D43" w:rsidRDefault="00C54D43" w:rsidP="00055A63">
      <w:pPr>
        <w:numPr>
          <w:ilvl w:val="1"/>
          <w:numId w:val="25"/>
        </w:numPr>
        <w:rPr>
          <w:lang w:eastAsia="x-none"/>
        </w:rPr>
      </w:pPr>
      <w:r>
        <w:rPr>
          <w:lang w:eastAsia="x-none"/>
        </w:rPr>
        <w:t>RRC [ETRI][</w:t>
      </w:r>
      <w:proofErr w:type="spellStart"/>
      <w:r>
        <w:rPr>
          <w:lang w:eastAsia="x-none"/>
        </w:rPr>
        <w:t>Spreadtrum</w:t>
      </w:r>
      <w:proofErr w:type="spellEnd"/>
      <w:r>
        <w:rPr>
          <w:lang w:eastAsia="x-none"/>
        </w:rPr>
        <w:t>]</w:t>
      </w:r>
    </w:p>
    <w:p w14:paraId="0C651451" w14:textId="77777777" w:rsidR="00C54D43" w:rsidRDefault="00C54D43" w:rsidP="00055A63">
      <w:pPr>
        <w:numPr>
          <w:ilvl w:val="2"/>
          <w:numId w:val="25"/>
        </w:numPr>
        <w:rPr>
          <w:lang w:eastAsia="x-none"/>
        </w:rPr>
      </w:pPr>
      <w:r>
        <w:rPr>
          <w:lang w:eastAsia="x-none"/>
        </w:rPr>
        <w:t>OCC feature enabling [QC][TCL]</w:t>
      </w:r>
    </w:p>
    <w:p w14:paraId="1CC930B5" w14:textId="77777777" w:rsidR="00C54D43" w:rsidRDefault="00C54D43" w:rsidP="00055A63">
      <w:pPr>
        <w:numPr>
          <w:ilvl w:val="2"/>
          <w:numId w:val="25"/>
        </w:numPr>
        <w:rPr>
          <w:lang w:eastAsia="x-none"/>
        </w:rPr>
      </w:pPr>
      <w:r>
        <w:rPr>
          <w:lang w:eastAsia="x-none"/>
        </w:rPr>
        <w:t>OCC factor (M) [QC] [ETRI]</w:t>
      </w:r>
    </w:p>
    <w:p w14:paraId="6D5E5BF4" w14:textId="77777777" w:rsidR="00C54D43" w:rsidRDefault="00C54D43" w:rsidP="00055A63">
      <w:pPr>
        <w:numPr>
          <w:ilvl w:val="1"/>
          <w:numId w:val="25"/>
        </w:numPr>
        <w:rPr>
          <w:lang w:eastAsia="x-none"/>
        </w:rPr>
      </w:pPr>
      <w:r>
        <w:rPr>
          <w:lang w:eastAsia="x-none"/>
        </w:rPr>
        <w:t>DCI [ETRI][Sharp][</w:t>
      </w:r>
      <w:proofErr w:type="spellStart"/>
      <w:r>
        <w:rPr>
          <w:lang w:eastAsia="x-none"/>
        </w:rPr>
        <w:t>Speradtrum</w:t>
      </w:r>
      <w:proofErr w:type="spellEnd"/>
      <w:r>
        <w:rPr>
          <w:lang w:eastAsia="x-none"/>
        </w:rPr>
        <w:t>]</w:t>
      </w:r>
    </w:p>
    <w:p w14:paraId="57FA956D" w14:textId="77777777" w:rsidR="00C54D43" w:rsidRDefault="00C54D43" w:rsidP="00055A63">
      <w:pPr>
        <w:numPr>
          <w:ilvl w:val="2"/>
          <w:numId w:val="25"/>
        </w:numPr>
        <w:rPr>
          <w:lang w:eastAsia="x-none"/>
        </w:rPr>
      </w:pPr>
      <w:r>
        <w:rPr>
          <w:lang w:eastAsia="x-none"/>
        </w:rPr>
        <w:t>OCC codeword [QC][Sharp][TCL]</w:t>
      </w:r>
    </w:p>
    <w:p w14:paraId="4343651E" w14:textId="77777777" w:rsidR="00C54D43" w:rsidRDefault="00C54D43" w:rsidP="00055A63">
      <w:pPr>
        <w:numPr>
          <w:ilvl w:val="2"/>
          <w:numId w:val="25"/>
        </w:numPr>
        <w:rPr>
          <w:lang w:eastAsia="x-none"/>
        </w:rPr>
      </w:pPr>
      <w:r>
        <w:rPr>
          <w:lang w:eastAsia="x-none"/>
        </w:rPr>
        <w:t>OCC feature enabling [Sharp]</w:t>
      </w:r>
      <w:r>
        <w:rPr>
          <w:lang w:eastAsia="x-none"/>
        </w:rPr>
        <w:tab/>
      </w:r>
    </w:p>
    <w:p w14:paraId="0B8B06AB" w14:textId="77777777" w:rsidR="00C54D43" w:rsidRDefault="00C54D43" w:rsidP="00055A63">
      <w:pPr>
        <w:numPr>
          <w:ilvl w:val="3"/>
          <w:numId w:val="25"/>
        </w:numPr>
        <w:rPr>
          <w:lang w:eastAsia="x-none"/>
        </w:rPr>
      </w:pPr>
      <w:r>
        <w:rPr>
          <w:lang w:eastAsia="x-none"/>
        </w:rPr>
        <w:t>Allows fast switch between OCC scheme and legacy NPUSCH [Sharp]</w:t>
      </w:r>
    </w:p>
    <w:p w14:paraId="6F8B8EA2" w14:textId="77777777" w:rsidR="00C54D43" w:rsidRDefault="00C54D43" w:rsidP="00055A63">
      <w:pPr>
        <w:numPr>
          <w:ilvl w:val="2"/>
          <w:numId w:val="25"/>
        </w:numPr>
        <w:rPr>
          <w:lang w:eastAsia="x-none"/>
        </w:rPr>
      </w:pPr>
      <w:r>
        <w:rPr>
          <w:lang w:eastAsia="x-none"/>
        </w:rPr>
        <w:t>Maintain DCI size [Sharp][TCL]</w:t>
      </w:r>
    </w:p>
    <w:p w14:paraId="57EBC5C0" w14:textId="77777777" w:rsidR="00C54D43" w:rsidRDefault="00C54D43" w:rsidP="00055A63">
      <w:pPr>
        <w:numPr>
          <w:ilvl w:val="3"/>
          <w:numId w:val="25"/>
        </w:numPr>
        <w:rPr>
          <w:lang w:eastAsia="x-none"/>
        </w:rPr>
      </w:pPr>
      <w:r>
        <w:rPr>
          <w:lang w:eastAsia="x-none"/>
        </w:rPr>
        <w:t>Does not increase blind decoding effort at UE [Sharp]</w:t>
      </w:r>
    </w:p>
    <w:p w14:paraId="0B0E3BFB" w14:textId="77777777" w:rsidR="00C54D43" w:rsidRDefault="00C54D43" w:rsidP="00055A63">
      <w:pPr>
        <w:numPr>
          <w:ilvl w:val="3"/>
          <w:numId w:val="25"/>
        </w:numPr>
        <w:rPr>
          <w:lang w:eastAsia="x-none"/>
        </w:rPr>
      </w:pPr>
      <w:r>
        <w:rPr>
          <w:lang w:eastAsia="x-none"/>
        </w:rPr>
        <w:t>Reinterpretation of DCI fields [Sharp]</w:t>
      </w:r>
    </w:p>
    <w:p w14:paraId="3C1FCEDF" w14:textId="77777777" w:rsidR="00C54D43" w:rsidRDefault="00C54D43" w:rsidP="00055A63">
      <w:pPr>
        <w:numPr>
          <w:ilvl w:val="4"/>
          <w:numId w:val="25"/>
        </w:numPr>
        <w:rPr>
          <w:lang w:eastAsia="x-none"/>
        </w:rPr>
      </w:pPr>
      <w:r>
        <w:rPr>
          <w:lang w:eastAsia="x-none"/>
        </w:rPr>
        <w:t>Reinterpret bits in MCS field [TCL]</w:t>
      </w:r>
    </w:p>
    <w:p w14:paraId="2B500DD1" w14:textId="77777777" w:rsidR="00C54D43" w:rsidRDefault="00C54D43" w:rsidP="00055A63">
      <w:pPr>
        <w:numPr>
          <w:ilvl w:val="1"/>
          <w:numId w:val="25"/>
        </w:numPr>
        <w:rPr>
          <w:lang w:eastAsia="x-none"/>
        </w:rPr>
      </w:pPr>
      <w:r>
        <w:rPr>
          <w:lang w:eastAsia="x-none"/>
        </w:rPr>
        <w:t>MAC CE</w:t>
      </w:r>
    </w:p>
    <w:p w14:paraId="392EC55F" w14:textId="77777777" w:rsidR="00C54D43" w:rsidRDefault="00C54D43" w:rsidP="00055A63">
      <w:pPr>
        <w:numPr>
          <w:ilvl w:val="1"/>
          <w:numId w:val="25"/>
        </w:numPr>
        <w:rPr>
          <w:lang w:eastAsia="x-none"/>
        </w:rPr>
      </w:pPr>
      <w:r>
        <w:rPr>
          <w:lang w:eastAsia="x-none"/>
        </w:rPr>
        <w:lastRenderedPageBreak/>
        <w:t>Implicitly derived</w:t>
      </w:r>
    </w:p>
    <w:p w14:paraId="2AA99762" w14:textId="77777777" w:rsidR="00C54D43" w:rsidRPr="002A477B" w:rsidRDefault="00C54D43" w:rsidP="009D5ABE">
      <w:pPr>
        <w:pStyle w:val="af9"/>
        <w:spacing w:after="160" w:line="259" w:lineRule="auto"/>
        <w:ind w:leftChars="0" w:left="0"/>
        <w:contextualSpacing/>
        <w:rPr>
          <w:rFonts w:ascii="Times New Roman" w:hAnsi="Times New Roman"/>
          <w:lang w:val="en-US"/>
        </w:rPr>
      </w:pPr>
    </w:p>
    <w:p w14:paraId="5391501F" w14:textId="1C27235B" w:rsidR="009D5ABE" w:rsidRDefault="00621E02" w:rsidP="00587431">
      <w:pPr>
        <w:rPr>
          <w:lang w:val="en-US" w:eastAsia="ar-SA"/>
        </w:rPr>
      </w:pPr>
      <w:r>
        <w:rPr>
          <w:lang w:val="en-US" w:eastAsia="ar-SA"/>
        </w:rPr>
        <w:t xml:space="preserve">At this stage, it would be useful to identify which </w:t>
      </w:r>
      <w:r w:rsidR="00E91212">
        <w:rPr>
          <w:lang w:val="en-US" w:eastAsia="ar-SA"/>
        </w:rPr>
        <w:t xml:space="preserve">aspects </w:t>
      </w:r>
      <w:r w:rsidR="00332115">
        <w:rPr>
          <w:lang w:val="en-US" w:eastAsia="ar-SA"/>
        </w:rPr>
        <w:t xml:space="preserve">of OCC need </w:t>
      </w:r>
      <w:proofErr w:type="spellStart"/>
      <w:r w:rsidR="00332115">
        <w:rPr>
          <w:lang w:val="en-US" w:eastAsia="ar-SA"/>
        </w:rPr>
        <w:t>signalling</w:t>
      </w:r>
      <w:proofErr w:type="spellEnd"/>
      <w:r w:rsidR="00332115">
        <w:rPr>
          <w:lang w:val="en-US" w:eastAsia="ar-SA"/>
        </w:rPr>
        <w:t xml:space="preserve"> to the UE. At a later stage, we can decide how these aspects are </w:t>
      </w:r>
      <w:proofErr w:type="spellStart"/>
      <w:r w:rsidR="00332115">
        <w:rPr>
          <w:lang w:val="en-US" w:eastAsia="ar-SA"/>
        </w:rPr>
        <w:t>signalled</w:t>
      </w:r>
      <w:proofErr w:type="spellEnd"/>
      <w:r w:rsidR="00332115">
        <w:rPr>
          <w:lang w:val="en-US" w:eastAsia="ar-SA"/>
        </w:rPr>
        <w:t>.</w:t>
      </w:r>
    </w:p>
    <w:p w14:paraId="7B07BB6B" w14:textId="77777777" w:rsidR="00332115" w:rsidRDefault="00332115" w:rsidP="00587431">
      <w:pPr>
        <w:rPr>
          <w:lang w:val="en-US" w:eastAsia="ar-SA"/>
        </w:rPr>
      </w:pPr>
    </w:p>
    <w:p w14:paraId="164F4B72" w14:textId="549BFF2A" w:rsidR="00332115" w:rsidRDefault="00B77F97" w:rsidP="00587431">
      <w:pPr>
        <w:rPr>
          <w:lang w:val="en-US" w:eastAsia="ar-SA"/>
        </w:rPr>
      </w:pPr>
      <w:r>
        <w:rPr>
          <w:lang w:val="en-US" w:eastAsia="ar-SA"/>
        </w:rPr>
        <w:t xml:space="preserve">A potential list of items to be </w:t>
      </w:r>
      <w:proofErr w:type="spellStart"/>
      <w:r>
        <w:rPr>
          <w:lang w:val="en-US" w:eastAsia="ar-SA"/>
        </w:rPr>
        <w:t>signalled</w:t>
      </w:r>
      <w:proofErr w:type="spellEnd"/>
      <w:r>
        <w:rPr>
          <w:lang w:val="en-US" w:eastAsia="ar-SA"/>
        </w:rPr>
        <w:t xml:space="preserve"> is:</w:t>
      </w:r>
    </w:p>
    <w:p w14:paraId="2238C4A7" w14:textId="5BCA6D99" w:rsidR="00B77F97" w:rsidRDefault="00B77F97" w:rsidP="00B77F97">
      <w:pPr>
        <w:pStyle w:val="af9"/>
        <w:numPr>
          <w:ilvl w:val="0"/>
          <w:numId w:val="25"/>
        </w:numPr>
        <w:ind w:leftChars="0"/>
        <w:rPr>
          <w:lang w:val="en-US" w:eastAsia="ar-SA"/>
        </w:rPr>
      </w:pPr>
      <w:r>
        <w:rPr>
          <w:lang w:val="en-US" w:eastAsia="ar-SA"/>
        </w:rPr>
        <w:t>OCC factor (M)</w:t>
      </w:r>
    </w:p>
    <w:p w14:paraId="1E28BFBF" w14:textId="1C867302" w:rsidR="00B77F97" w:rsidRDefault="00B77F97" w:rsidP="00B77F97">
      <w:pPr>
        <w:pStyle w:val="af9"/>
        <w:numPr>
          <w:ilvl w:val="0"/>
          <w:numId w:val="25"/>
        </w:numPr>
        <w:ind w:leftChars="0"/>
        <w:rPr>
          <w:lang w:val="en-US" w:eastAsia="ar-SA"/>
        </w:rPr>
      </w:pPr>
      <w:r>
        <w:rPr>
          <w:lang w:val="en-US" w:eastAsia="ar-SA"/>
        </w:rPr>
        <w:t>OCC codeword (e.g. for OCC2, whether the UE uses code [1,1] or [</w:t>
      </w:r>
      <w:proofErr w:type="gramStart"/>
      <w:r>
        <w:rPr>
          <w:lang w:val="en-US" w:eastAsia="ar-SA"/>
        </w:rPr>
        <w:t>1,-</w:t>
      </w:r>
      <w:proofErr w:type="gramEnd"/>
      <w:r>
        <w:rPr>
          <w:lang w:val="en-US" w:eastAsia="ar-SA"/>
        </w:rPr>
        <w:t>1])</w:t>
      </w:r>
    </w:p>
    <w:p w14:paraId="797C8461" w14:textId="1DDCA69A" w:rsidR="00AE46A6" w:rsidRDefault="00AE46A6" w:rsidP="00B77F97">
      <w:pPr>
        <w:pStyle w:val="af9"/>
        <w:numPr>
          <w:ilvl w:val="0"/>
          <w:numId w:val="25"/>
        </w:numPr>
        <w:ind w:leftChars="0"/>
        <w:rPr>
          <w:lang w:val="en-US" w:eastAsia="ar-SA"/>
        </w:rPr>
      </w:pPr>
      <w:r>
        <w:rPr>
          <w:lang w:val="en-US" w:eastAsia="ar-SA"/>
        </w:rPr>
        <w:t>OCC feature enabling</w:t>
      </w:r>
    </w:p>
    <w:p w14:paraId="1ED0BD01" w14:textId="77777777" w:rsidR="00ED3C15" w:rsidRDefault="00A64D90" w:rsidP="00B77F97">
      <w:pPr>
        <w:pStyle w:val="af9"/>
        <w:numPr>
          <w:ilvl w:val="0"/>
          <w:numId w:val="25"/>
        </w:numPr>
        <w:ind w:leftChars="0"/>
        <w:rPr>
          <w:lang w:val="en-US" w:eastAsia="ar-SA"/>
        </w:rPr>
      </w:pPr>
      <w:r>
        <w:rPr>
          <w:lang w:val="en-US" w:eastAsia="ar-SA"/>
        </w:rPr>
        <w:t xml:space="preserve">OCC scheme (whether cross-slot or cross-symbol etc., although </w:t>
      </w:r>
      <w:r w:rsidR="009E438B">
        <w:rPr>
          <w:lang w:val="en-US" w:eastAsia="ar-SA"/>
        </w:rPr>
        <w:t xml:space="preserve">FL assumes that only one scheme would be specified and this </w:t>
      </w:r>
      <w:proofErr w:type="spellStart"/>
      <w:r w:rsidR="009E438B">
        <w:rPr>
          <w:lang w:val="en-US" w:eastAsia="ar-SA"/>
        </w:rPr>
        <w:t>signalling</w:t>
      </w:r>
      <w:proofErr w:type="spellEnd"/>
      <w:r w:rsidR="009E438B">
        <w:rPr>
          <w:lang w:val="en-US" w:eastAsia="ar-SA"/>
        </w:rPr>
        <w:t xml:space="preserve"> would not be necessary).</w:t>
      </w:r>
    </w:p>
    <w:p w14:paraId="031B28F3" w14:textId="77777777" w:rsidR="00ED3C15" w:rsidRDefault="00ED3C15" w:rsidP="00ED3C15">
      <w:pPr>
        <w:rPr>
          <w:lang w:val="en-US" w:eastAsia="ar-SA"/>
        </w:rPr>
      </w:pPr>
    </w:p>
    <w:p w14:paraId="78C1A240" w14:textId="3C8DEC09" w:rsidR="00D4283F" w:rsidRDefault="00A64D90" w:rsidP="00D4283F">
      <w:pPr>
        <w:pStyle w:val="af9"/>
        <w:spacing w:after="160" w:line="259" w:lineRule="auto"/>
        <w:ind w:leftChars="0" w:left="0"/>
        <w:contextualSpacing/>
        <w:rPr>
          <w:rFonts w:ascii="Times New Roman" w:hAnsi="Times New Roman"/>
          <w:b/>
          <w:bCs/>
        </w:rPr>
      </w:pPr>
      <w:r w:rsidRPr="00ED3C15">
        <w:rPr>
          <w:lang w:val="en-US" w:eastAsia="ar-SA"/>
        </w:rPr>
        <w:t xml:space="preserve"> </w:t>
      </w:r>
      <w:r w:rsidR="00D4283F">
        <w:rPr>
          <w:rFonts w:ascii="Times New Roman" w:hAnsi="Times New Roman"/>
          <w:b/>
          <w:bCs/>
        </w:rPr>
        <w:t>[</w:t>
      </w:r>
      <w:r w:rsidR="00D4283F">
        <w:rPr>
          <w:rFonts w:ascii="Times New Roman" w:hAnsi="Times New Roman"/>
          <w:b/>
          <w:bCs/>
          <w:shd w:val="clear" w:color="auto" w:fill="FFFF00"/>
        </w:rPr>
        <w:t>FL1</w:t>
      </w:r>
      <w:r w:rsidR="00D4283F">
        <w:rPr>
          <w:rFonts w:ascii="Times New Roman" w:hAnsi="Times New Roman"/>
          <w:b/>
          <w:bCs/>
        </w:rPr>
        <w:t>] Question 4.</w:t>
      </w:r>
      <w:r w:rsidR="00130BB4">
        <w:rPr>
          <w:rFonts w:ascii="Times New Roman" w:hAnsi="Times New Roman"/>
          <w:b/>
          <w:bCs/>
        </w:rPr>
        <w:t>9</w:t>
      </w:r>
      <w:r w:rsidR="00D4283F">
        <w:rPr>
          <w:rFonts w:ascii="Times New Roman" w:hAnsi="Times New Roman"/>
          <w:b/>
          <w:bCs/>
        </w:rPr>
        <w:t>-1:</w:t>
      </w:r>
    </w:p>
    <w:p w14:paraId="377A5EF2" w14:textId="77777777" w:rsidR="00D4283F" w:rsidRDefault="00D4283F" w:rsidP="00D4283F">
      <w:pPr>
        <w:pStyle w:val="af9"/>
        <w:spacing w:after="160" w:line="259" w:lineRule="auto"/>
        <w:ind w:leftChars="0" w:left="0"/>
        <w:contextualSpacing/>
        <w:rPr>
          <w:rFonts w:ascii="Times New Roman" w:hAnsi="Times New Roman"/>
          <w:b/>
          <w:bCs/>
        </w:rPr>
      </w:pPr>
    </w:p>
    <w:p w14:paraId="37C27349" w14:textId="3241F642" w:rsidR="00D4283F" w:rsidRDefault="00781AE4" w:rsidP="00781AE4">
      <w:pPr>
        <w:spacing w:after="160" w:line="259" w:lineRule="auto"/>
        <w:contextualSpacing/>
        <w:rPr>
          <w:rFonts w:ascii="Times New Roman" w:hAnsi="Times New Roman"/>
          <w:b/>
          <w:bCs/>
          <w:lang w:val="en-US"/>
        </w:rPr>
      </w:pPr>
      <w:r>
        <w:rPr>
          <w:rFonts w:ascii="Times New Roman" w:hAnsi="Times New Roman"/>
          <w:b/>
          <w:bCs/>
          <w:lang w:val="en-US"/>
        </w:rPr>
        <w:t xml:space="preserve">Which of the following </w:t>
      </w:r>
      <w:r w:rsidR="00036985">
        <w:rPr>
          <w:rFonts w:ascii="Times New Roman" w:hAnsi="Times New Roman"/>
          <w:b/>
          <w:bCs/>
          <w:lang w:val="en-US"/>
        </w:rPr>
        <w:t xml:space="preserve">items need to be </w:t>
      </w:r>
      <w:proofErr w:type="spellStart"/>
      <w:r w:rsidR="00036985">
        <w:rPr>
          <w:rFonts w:ascii="Times New Roman" w:hAnsi="Times New Roman"/>
          <w:b/>
          <w:bCs/>
          <w:lang w:val="en-US"/>
        </w:rPr>
        <w:t>signalled</w:t>
      </w:r>
      <w:proofErr w:type="spellEnd"/>
      <w:r w:rsidR="00036985">
        <w:rPr>
          <w:rFonts w:ascii="Times New Roman" w:hAnsi="Times New Roman"/>
          <w:b/>
          <w:bCs/>
          <w:lang w:val="en-US"/>
        </w:rPr>
        <w:t xml:space="preserve"> for OCC operation:</w:t>
      </w:r>
    </w:p>
    <w:p w14:paraId="2F7259C6" w14:textId="77777777" w:rsidR="00036985" w:rsidRPr="00036985" w:rsidRDefault="00036985" w:rsidP="00036985">
      <w:pPr>
        <w:pStyle w:val="af9"/>
        <w:numPr>
          <w:ilvl w:val="0"/>
          <w:numId w:val="25"/>
        </w:numPr>
        <w:ind w:leftChars="0"/>
        <w:rPr>
          <w:b/>
          <w:bCs/>
          <w:lang w:val="en-US" w:eastAsia="ar-SA"/>
        </w:rPr>
      </w:pPr>
      <w:r w:rsidRPr="00036985">
        <w:rPr>
          <w:b/>
          <w:bCs/>
          <w:lang w:val="en-US" w:eastAsia="ar-SA"/>
        </w:rPr>
        <w:t>OCC factor (M)</w:t>
      </w:r>
    </w:p>
    <w:p w14:paraId="50EABC6C" w14:textId="77777777" w:rsidR="00036985" w:rsidRPr="00036985" w:rsidRDefault="00036985" w:rsidP="00036985">
      <w:pPr>
        <w:pStyle w:val="af9"/>
        <w:numPr>
          <w:ilvl w:val="0"/>
          <w:numId w:val="25"/>
        </w:numPr>
        <w:ind w:leftChars="0"/>
        <w:rPr>
          <w:b/>
          <w:bCs/>
          <w:lang w:val="en-US" w:eastAsia="ar-SA"/>
        </w:rPr>
      </w:pPr>
      <w:r w:rsidRPr="00036985">
        <w:rPr>
          <w:b/>
          <w:bCs/>
          <w:lang w:val="en-US" w:eastAsia="ar-SA"/>
        </w:rPr>
        <w:t>OCC codeword (e.g. for OCC2, whether the UE uses code [1,1] or [</w:t>
      </w:r>
      <w:proofErr w:type="gramStart"/>
      <w:r w:rsidRPr="00036985">
        <w:rPr>
          <w:b/>
          <w:bCs/>
          <w:lang w:val="en-US" w:eastAsia="ar-SA"/>
        </w:rPr>
        <w:t>1,-</w:t>
      </w:r>
      <w:proofErr w:type="gramEnd"/>
      <w:r w:rsidRPr="00036985">
        <w:rPr>
          <w:b/>
          <w:bCs/>
          <w:lang w:val="en-US" w:eastAsia="ar-SA"/>
        </w:rPr>
        <w:t>1])</w:t>
      </w:r>
    </w:p>
    <w:p w14:paraId="584B5D9D" w14:textId="77777777" w:rsidR="00036985" w:rsidRPr="00036985" w:rsidRDefault="00036985" w:rsidP="00036985">
      <w:pPr>
        <w:pStyle w:val="af9"/>
        <w:numPr>
          <w:ilvl w:val="0"/>
          <w:numId w:val="25"/>
        </w:numPr>
        <w:ind w:leftChars="0"/>
        <w:rPr>
          <w:b/>
          <w:bCs/>
          <w:lang w:val="en-US" w:eastAsia="ar-SA"/>
        </w:rPr>
      </w:pPr>
      <w:r w:rsidRPr="00036985">
        <w:rPr>
          <w:b/>
          <w:bCs/>
          <w:lang w:val="en-US" w:eastAsia="ar-SA"/>
        </w:rPr>
        <w:t>OCC feature enabling</w:t>
      </w:r>
    </w:p>
    <w:p w14:paraId="5E533CD4" w14:textId="52E33B24" w:rsidR="00036985" w:rsidRPr="00036985" w:rsidRDefault="00036985" w:rsidP="00036985">
      <w:pPr>
        <w:pStyle w:val="af9"/>
        <w:numPr>
          <w:ilvl w:val="0"/>
          <w:numId w:val="25"/>
        </w:numPr>
        <w:ind w:leftChars="0"/>
        <w:rPr>
          <w:b/>
          <w:bCs/>
          <w:lang w:val="en-US" w:eastAsia="ar-SA"/>
        </w:rPr>
      </w:pPr>
      <w:r w:rsidRPr="00036985">
        <w:rPr>
          <w:b/>
          <w:bCs/>
          <w:lang w:val="en-US" w:eastAsia="ar-SA"/>
        </w:rPr>
        <w:t>OCC scheme (whether cross-slot or cross-symbol etc.,).</w:t>
      </w:r>
    </w:p>
    <w:p w14:paraId="059FCA32" w14:textId="77777777" w:rsidR="00036985" w:rsidRPr="00781AE4" w:rsidRDefault="00036985" w:rsidP="00781AE4">
      <w:pPr>
        <w:spacing w:after="160" w:line="259" w:lineRule="auto"/>
        <w:contextualSpacing/>
        <w:rPr>
          <w:rFonts w:ascii="Times New Roman" w:hAnsi="Times New Roman"/>
          <w:b/>
          <w:bCs/>
          <w:lang w:val="en-US"/>
        </w:rPr>
      </w:pPr>
    </w:p>
    <w:p w14:paraId="39CD96D4" w14:textId="77777777" w:rsidR="00D4283F" w:rsidRPr="007B5520" w:rsidRDefault="00D4283F" w:rsidP="00D4283F">
      <w:pPr>
        <w:rPr>
          <w:lang w:val="en-US" w:eastAsia="ar-SA"/>
        </w:rPr>
      </w:pPr>
    </w:p>
    <w:p w14:paraId="1F201EA8" w14:textId="72338E4E" w:rsidR="00D4283F" w:rsidRDefault="00D4283F" w:rsidP="00D4283F">
      <w:pPr>
        <w:pStyle w:val="af9"/>
        <w:spacing w:after="160" w:line="259" w:lineRule="auto"/>
        <w:ind w:leftChars="0" w:left="0"/>
        <w:contextualSpacing/>
        <w:rPr>
          <w:rFonts w:ascii="Times New Roman" w:hAnsi="Times New Roman"/>
        </w:rPr>
      </w:pPr>
      <w:r>
        <w:rPr>
          <w:rFonts w:ascii="Times New Roman" w:hAnsi="Times New Roman"/>
        </w:rPr>
        <w:t xml:space="preserve">Companies are invited to comment on </w:t>
      </w:r>
      <w:r w:rsidR="00036985">
        <w:rPr>
          <w:rFonts w:ascii="Times New Roman" w:hAnsi="Times New Roman"/>
        </w:rPr>
        <w:t>question</w:t>
      </w:r>
      <w:r>
        <w:rPr>
          <w:rFonts w:ascii="Times New Roman" w:hAnsi="Times New Roman"/>
        </w:rPr>
        <w:t xml:space="preserve"> 4.</w:t>
      </w:r>
      <w:r w:rsidR="00130BB4">
        <w:rPr>
          <w:rFonts w:ascii="Times New Roman" w:hAnsi="Times New Roman"/>
        </w:rPr>
        <w:t>9</w:t>
      </w:r>
      <w:r>
        <w:rPr>
          <w:rFonts w:ascii="Times New Roman" w:hAnsi="Times New Roman"/>
        </w:rPr>
        <w:t>-1. Companies could comment on:</w:t>
      </w:r>
    </w:p>
    <w:p w14:paraId="251C2B59" w14:textId="6EAE968A" w:rsidR="00D4283F" w:rsidRDefault="00036985" w:rsidP="00D4283F">
      <w:pPr>
        <w:pStyle w:val="af9"/>
        <w:numPr>
          <w:ilvl w:val="0"/>
          <w:numId w:val="19"/>
        </w:numPr>
        <w:spacing w:after="160" w:line="259" w:lineRule="auto"/>
        <w:ind w:leftChars="0"/>
        <w:contextualSpacing/>
        <w:rPr>
          <w:rFonts w:ascii="Times New Roman" w:hAnsi="Times New Roman"/>
        </w:rPr>
      </w:pPr>
      <w:r>
        <w:rPr>
          <w:rFonts w:ascii="Times New Roman" w:hAnsi="Times New Roman"/>
        </w:rPr>
        <w:t>Items that could be added to the list</w:t>
      </w:r>
    </w:p>
    <w:p w14:paraId="2AB9BF7A" w14:textId="0EF8089C" w:rsidR="00036985" w:rsidRDefault="00036985" w:rsidP="00D4283F">
      <w:pPr>
        <w:pStyle w:val="af9"/>
        <w:numPr>
          <w:ilvl w:val="0"/>
          <w:numId w:val="19"/>
        </w:numPr>
        <w:spacing w:after="160" w:line="259" w:lineRule="auto"/>
        <w:ind w:leftChars="0"/>
        <w:contextualSpacing/>
        <w:rPr>
          <w:rFonts w:ascii="Times New Roman" w:hAnsi="Times New Roman"/>
        </w:rPr>
      </w:pPr>
      <w:r>
        <w:rPr>
          <w:rFonts w:ascii="Times New Roman" w:hAnsi="Times New Roman"/>
        </w:rPr>
        <w:t>Items that could be removed from the list</w:t>
      </w:r>
    </w:p>
    <w:p w14:paraId="44B7C581" w14:textId="003C35D2" w:rsidR="00D4283F" w:rsidRDefault="008728EF" w:rsidP="00D4283F">
      <w:pPr>
        <w:pStyle w:val="af9"/>
        <w:numPr>
          <w:ilvl w:val="0"/>
          <w:numId w:val="19"/>
        </w:numPr>
        <w:spacing w:after="160" w:line="259" w:lineRule="auto"/>
        <w:ind w:leftChars="0"/>
        <w:contextualSpacing/>
        <w:rPr>
          <w:rFonts w:ascii="Times New Roman" w:hAnsi="Times New Roman"/>
        </w:rPr>
      </w:pPr>
      <w:r>
        <w:rPr>
          <w:rFonts w:ascii="Times New Roman" w:hAnsi="Times New Roman"/>
        </w:rPr>
        <w:t xml:space="preserve">Any views on the amount of signalling </w:t>
      </w:r>
      <w:r w:rsidR="00EF53A0">
        <w:rPr>
          <w:rFonts w:ascii="Times New Roman" w:hAnsi="Times New Roman"/>
        </w:rPr>
        <w:t xml:space="preserve">(number of bits) </w:t>
      </w:r>
      <w:r>
        <w:rPr>
          <w:rFonts w:ascii="Times New Roman" w:hAnsi="Times New Roman"/>
        </w:rPr>
        <w:t xml:space="preserve">or the </w:t>
      </w:r>
      <w:r w:rsidR="00EF53A0">
        <w:rPr>
          <w:rFonts w:ascii="Times New Roman" w:hAnsi="Times New Roman"/>
        </w:rPr>
        <w:t>signalling type (DCI, RRC, implicit etc).</w:t>
      </w:r>
    </w:p>
    <w:p w14:paraId="5920CD57" w14:textId="77777777" w:rsidR="00D4283F" w:rsidRDefault="00D4283F" w:rsidP="00D4283F">
      <w:pPr>
        <w:pStyle w:val="af9"/>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D4283F" w14:paraId="73329F04" w14:textId="77777777" w:rsidTr="00C37E2F">
        <w:tc>
          <w:tcPr>
            <w:tcW w:w="2798" w:type="dxa"/>
            <w:shd w:val="clear" w:color="auto" w:fill="D9D9D9"/>
          </w:tcPr>
          <w:p w14:paraId="5A725686" w14:textId="77777777" w:rsidR="00D4283F" w:rsidRDefault="00D4283F" w:rsidP="00C37E2F">
            <w:pPr>
              <w:rPr>
                <w:b/>
                <w:bCs/>
                <w:lang w:eastAsia="ar-SA"/>
              </w:rPr>
            </w:pPr>
            <w:r>
              <w:rPr>
                <w:b/>
                <w:bCs/>
                <w:lang w:eastAsia="ar-SA"/>
              </w:rPr>
              <w:t>Company</w:t>
            </w:r>
          </w:p>
        </w:tc>
        <w:tc>
          <w:tcPr>
            <w:tcW w:w="6833" w:type="dxa"/>
            <w:shd w:val="clear" w:color="auto" w:fill="D9D9D9"/>
          </w:tcPr>
          <w:p w14:paraId="6F6E3D4D" w14:textId="77777777" w:rsidR="00D4283F" w:rsidRDefault="00D4283F" w:rsidP="00C37E2F">
            <w:pPr>
              <w:rPr>
                <w:b/>
                <w:bCs/>
                <w:lang w:eastAsia="ar-SA"/>
              </w:rPr>
            </w:pPr>
            <w:r>
              <w:rPr>
                <w:b/>
                <w:bCs/>
                <w:lang w:eastAsia="ar-SA"/>
              </w:rPr>
              <w:t>Comment</w:t>
            </w:r>
          </w:p>
        </w:tc>
      </w:tr>
      <w:tr w:rsidR="00E57CDD" w14:paraId="619C50A9" w14:textId="77777777" w:rsidTr="00C37E2F">
        <w:tc>
          <w:tcPr>
            <w:tcW w:w="2798" w:type="dxa"/>
          </w:tcPr>
          <w:p w14:paraId="780B59F4" w14:textId="3B919360" w:rsidR="00E57CDD" w:rsidRDefault="00E57CDD" w:rsidP="00E57CDD">
            <w:pPr>
              <w:rPr>
                <w:lang w:eastAsia="ar-SA"/>
              </w:rPr>
            </w:pPr>
            <w:r>
              <w:rPr>
                <w:rFonts w:hint="eastAsia"/>
                <w:lang w:eastAsia="ko-KR"/>
              </w:rPr>
              <w:t>LGE</w:t>
            </w:r>
          </w:p>
        </w:tc>
        <w:tc>
          <w:tcPr>
            <w:tcW w:w="6833" w:type="dxa"/>
          </w:tcPr>
          <w:p w14:paraId="5ACF9C98" w14:textId="77777777" w:rsidR="00E57CDD" w:rsidRDefault="00E57CDD" w:rsidP="00E57CDD">
            <w:pPr>
              <w:rPr>
                <w:lang w:eastAsia="ko-KR"/>
              </w:rPr>
            </w:pPr>
            <w:r>
              <w:rPr>
                <w:rFonts w:hint="eastAsia"/>
                <w:lang w:eastAsia="ko-KR"/>
              </w:rPr>
              <w:t xml:space="preserve">At least OCC codeword and OCC feature enabling need to be provided to the UE. </w:t>
            </w:r>
          </w:p>
          <w:p w14:paraId="69B76170" w14:textId="77777777" w:rsidR="00E57CDD" w:rsidRDefault="00E57CDD" w:rsidP="00E57CDD">
            <w:pPr>
              <w:rPr>
                <w:lang w:eastAsia="ko-KR"/>
              </w:rPr>
            </w:pPr>
          </w:p>
          <w:p w14:paraId="6686EF6F" w14:textId="3B21E6F2" w:rsidR="00E57CDD" w:rsidRDefault="00E57CDD" w:rsidP="00E57CDD">
            <w:pPr>
              <w:rPr>
                <w:lang w:eastAsia="ar-SA"/>
              </w:rPr>
            </w:pPr>
            <w:r>
              <w:rPr>
                <w:rFonts w:hint="eastAsia"/>
                <w:lang w:eastAsia="ko-KR"/>
              </w:rPr>
              <w:t xml:space="preserve">Depending on the design, OCC scheme, OCC factor may not be needed to be </w:t>
            </w:r>
            <w:r>
              <w:rPr>
                <w:lang w:eastAsia="ko-KR"/>
              </w:rPr>
              <w:t>provided</w:t>
            </w:r>
            <w:r>
              <w:rPr>
                <w:rFonts w:hint="eastAsia"/>
                <w:lang w:eastAsia="ko-KR"/>
              </w:rPr>
              <w:t xml:space="preserve"> explicitly. </w:t>
            </w:r>
          </w:p>
        </w:tc>
      </w:tr>
      <w:tr w:rsidR="00E57CDD" w14:paraId="55A7DB7A" w14:textId="77777777" w:rsidTr="00C37E2F">
        <w:tc>
          <w:tcPr>
            <w:tcW w:w="2798" w:type="dxa"/>
          </w:tcPr>
          <w:p w14:paraId="44CF4D58" w14:textId="77777777" w:rsidR="00E57CDD" w:rsidRDefault="00E57CDD" w:rsidP="00E57CDD">
            <w:pPr>
              <w:rPr>
                <w:lang w:eastAsia="ar-SA"/>
              </w:rPr>
            </w:pPr>
          </w:p>
        </w:tc>
        <w:tc>
          <w:tcPr>
            <w:tcW w:w="6833" w:type="dxa"/>
          </w:tcPr>
          <w:p w14:paraId="5FD6FCA9" w14:textId="77777777" w:rsidR="00E57CDD" w:rsidRDefault="00E57CDD" w:rsidP="00E57CDD">
            <w:pPr>
              <w:rPr>
                <w:rFonts w:eastAsia="DengXian"/>
                <w:lang w:eastAsia="zh-CN"/>
              </w:rPr>
            </w:pPr>
          </w:p>
        </w:tc>
      </w:tr>
      <w:tr w:rsidR="00E57CDD" w14:paraId="6AD9E66F" w14:textId="77777777" w:rsidTr="00C37E2F">
        <w:tc>
          <w:tcPr>
            <w:tcW w:w="2798" w:type="dxa"/>
          </w:tcPr>
          <w:p w14:paraId="239BA95E" w14:textId="77777777" w:rsidR="00E57CDD" w:rsidRDefault="00E57CDD" w:rsidP="00E57CDD">
            <w:pPr>
              <w:rPr>
                <w:lang w:eastAsia="ar-SA"/>
              </w:rPr>
            </w:pPr>
          </w:p>
        </w:tc>
        <w:tc>
          <w:tcPr>
            <w:tcW w:w="6833" w:type="dxa"/>
          </w:tcPr>
          <w:p w14:paraId="25BD5105" w14:textId="77777777" w:rsidR="00E57CDD" w:rsidRDefault="00E57CDD" w:rsidP="00E57CDD">
            <w:pPr>
              <w:rPr>
                <w:rFonts w:eastAsia="DengXian"/>
                <w:lang w:eastAsia="zh-CN"/>
              </w:rPr>
            </w:pPr>
          </w:p>
        </w:tc>
      </w:tr>
      <w:tr w:rsidR="00E57CDD" w14:paraId="13EBE5B2" w14:textId="77777777" w:rsidTr="00C37E2F">
        <w:tc>
          <w:tcPr>
            <w:tcW w:w="2798" w:type="dxa"/>
          </w:tcPr>
          <w:p w14:paraId="446A2450" w14:textId="77777777" w:rsidR="00E57CDD" w:rsidRDefault="00E57CDD" w:rsidP="00E57CDD">
            <w:pPr>
              <w:rPr>
                <w:lang w:eastAsia="ar-SA"/>
              </w:rPr>
            </w:pPr>
          </w:p>
        </w:tc>
        <w:tc>
          <w:tcPr>
            <w:tcW w:w="6833" w:type="dxa"/>
          </w:tcPr>
          <w:p w14:paraId="36FFF1CC" w14:textId="77777777" w:rsidR="00E57CDD" w:rsidRDefault="00E57CDD" w:rsidP="00E57CDD">
            <w:pPr>
              <w:rPr>
                <w:rFonts w:eastAsia="DengXian"/>
                <w:lang w:eastAsia="zh-CN"/>
              </w:rPr>
            </w:pPr>
          </w:p>
        </w:tc>
      </w:tr>
      <w:tr w:rsidR="00E57CDD" w14:paraId="58F36C3C" w14:textId="77777777" w:rsidTr="00C37E2F">
        <w:tc>
          <w:tcPr>
            <w:tcW w:w="2798" w:type="dxa"/>
          </w:tcPr>
          <w:p w14:paraId="5BD7952F" w14:textId="77777777" w:rsidR="00E57CDD" w:rsidRDefault="00E57CDD" w:rsidP="00E57CDD">
            <w:pPr>
              <w:rPr>
                <w:lang w:eastAsia="ar-SA"/>
              </w:rPr>
            </w:pPr>
          </w:p>
        </w:tc>
        <w:tc>
          <w:tcPr>
            <w:tcW w:w="6833" w:type="dxa"/>
          </w:tcPr>
          <w:p w14:paraId="78831CC3" w14:textId="77777777" w:rsidR="00E57CDD" w:rsidRDefault="00E57CDD" w:rsidP="00E57CDD">
            <w:pPr>
              <w:rPr>
                <w:rFonts w:eastAsia="DengXian"/>
                <w:lang w:eastAsia="zh-CN"/>
              </w:rPr>
            </w:pPr>
          </w:p>
        </w:tc>
      </w:tr>
    </w:tbl>
    <w:p w14:paraId="0D8C1C55" w14:textId="77777777" w:rsidR="00D4283F" w:rsidRDefault="00D4283F" w:rsidP="00D4283F">
      <w:pPr>
        <w:rPr>
          <w:lang w:eastAsia="ar-SA"/>
        </w:rPr>
      </w:pPr>
    </w:p>
    <w:p w14:paraId="796162AE" w14:textId="532796E2" w:rsidR="00AE46A6" w:rsidRDefault="00AE46A6" w:rsidP="00ED3C15">
      <w:pPr>
        <w:rPr>
          <w:lang w:val="en-US" w:eastAsia="ar-SA"/>
        </w:rPr>
      </w:pPr>
    </w:p>
    <w:p w14:paraId="121E8EC8" w14:textId="31317515" w:rsidR="009B0D8E" w:rsidRDefault="009B0D8E" w:rsidP="009B0D8E">
      <w:pPr>
        <w:pStyle w:val="2"/>
      </w:pPr>
      <w:bookmarkStart w:id="33" w:name="_Toc174980254"/>
      <w:r>
        <w:t>Pairing</w:t>
      </w:r>
      <w:bookmarkEnd w:id="33"/>
    </w:p>
    <w:p w14:paraId="39585BD5" w14:textId="77777777" w:rsidR="009B0D8E" w:rsidRDefault="009B0D8E" w:rsidP="009B0D8E">
      <w:pPr>
        <w:pStyle w:val="af9"/>
        <w:spacing w:after="160" w:line="259" w:lineRule="auto"/>
        <w:ind w:leftChars="0" w:left="0"/>
        <w:contextualSpacing/>
        <w:rPr>
          <w:rFonts w:ascii="Times New Roman" w:hAnsi="Times New Roman"/>
        </w:rPr>
      </w:pPr>
    </w:p>
    <w:p w14:paraId="0DC7D7AB" w14:textId="63E3A618" w:rsidR="009B0D8E" w:rsidRDefault="00667264" w:rsidP="009B0D8E">
      <w:pPr>
        <w:pStyle w:val="af9"/>
        <w:spacing w:after="160" w:line="259" w:lineRule="auto"/>
        <w:ind w:leftChars="0" w:left="0"/>
        <w:contextualSpacing/>
        <w:rPr>
          <w:rFonts w:ascii="Times New Roman" w:hAnsi="Times New Roman"/>
        </w:rPr>
      </w:pPr>
      <w:r>
        <w:rPr>
          <w:rFonts w:ascii="Times New Roman" w:hAnsi="Times New Roman"/>
        </w:rPr>
        <w:t>The following issues related to pairing of UEs were identified:</w:t>
      </w:r>
    </w:p>
    <w:p w14:paraId="3B6F92D2" w14:textId="77777777" w:rsidR="00667264" w:rsidRDefault="00667264" w:rsidP="009B0D8E">
      <w:pPr>
        <w:pStyle w:val="af9"/>
        <w:spacing w:after="160" w:line="259" w:lineRule="auto"/>
        <w:ind w:leftChars="0" w:left="0"/>
        <w:contextualSpacing/>
        <w:rPr>
          <w:rFonts w:ascii="Times New Roman" w:hAnsi="Times New Roman"/>
        </w:rPr>
      </w:pPr>
    </w:p>
    <w:p w14:paraId="6563B9BC" w14:textId="77777777" w:rsidR="00667264" w:rsidRDefault="00667264" w:rsidP="00667264">
      <w:pPr>
        <w:numPr>
          <w:ilvl w:val="0"/>
          <w:numId w:val="27"/>
        </w:numPr>
        <w:rPr>
          <w:lang w:eastAsia="x-none"/>
        </w:rPr>
      </w:pPr>
      <w:r>
        <w:rPr>
          <w:lang w:eastAsia="x-none"/>
        </w:rPr>
        <w:t>RAN1 study potential loss of orthogonality from pairing UEs [Ericsson]</w:t>
      </w:r>
    </w:p>
    <w:p w14:paraId="3DD952AA" w14:textId="77777777" w:rsidR="00667264" w:rsidRPr="00142175" w:rsidRDefault="00667264" w:rsidP="00667264">
      <w:pPr>
        <w:numPr>
          <w:ilvl w:val="0"/>
          <w:numId w:val="27"/>
        </w:numPr>
        <w:rPr>
          <w:lang w:eastAsia="x-none"/>
        </w:rPr>
      </w:pPr>
      <w:r w:rsidRPr="00142175">
        <w:rPr>
          <w:lang w:eastAsia="x-none"/>
        </w:rPr>
        <w:t>Factors to be considered for pairing:</w:t>
      </w:r>
    </w:p>
    <w:p w14:paraId="554516C7" w14:textId="77777777" w:rsidR="00667264" w:rsidRDefault="00667264" w:rsidP="00667264">
      <w:pPr>
        <w:numPr>
          <w:ilvl w:val="1"/>
          <w:numId w:val="27"/>
        </w:numPr>
        <w:rPr>
          <w:lang w:eastAsia="x-none"/>
        </w:rPr>
      </w:pPr>
      <w:r>
        <w:rPr>
          <w:lang w:eastAsia="x-none"/>
        </w:rPr>
        <w:t>Traffic characteristics [Ericsson]</w:t>
      </w:r>
    </w:p>
    <w:p w14:paraId="5687B405" w14:textId="77777777" w:rsidR="00667264" w:rsidRDefault="00667264" w:rsidP="00667264">
      <w:pPr>
        <w:numPr>
          <w:ilvl w:val="1"/>
          <w:numId w:val="27"/>
        </w:numPr>
        <w:rPr>
          <w:lang w:eastAsia="x-none"/>
        </w:rPr>
      </w:pPr>
      <w:r>
        <w:rPr>
          <w:lang w:eastAsia="x-none"/>
        </w:rPr>
        <w:t>Number of repetitions [Ericsson]</w:t>
      </w:r>
    </w:p>
    <w:p w14:paraId="2F121AF4" w14:textId="77777777" w:rsidR="00667264" w:rsidRDefault="00667264" w:rsidP="00667264">
      <w:pPr>
        <w:numPr>
          <w:ilvl w:val="1"/>
          <w:numId w:val="27"/>
        </w:numPr>
        <w:rPr>
          <w:lang w:eastAsia="x-none"/>
        </w:rPr>
      </w:pPr>
      <w:r>
        <w:rPr>
          <w:lang w:eastAsia="x-none"/>
        </w:rPr>
        <w:t>Modulation schemes [Ericsson]</w:t>
      </w:r>
    </w:p>
    <w:p w14:paraId="64A0D522" w14:textId="77777777" w:rsidR="00667264" w:rsidRDefault="00667264" w:rsidP="00667264">
      <w:pPr>
        <w:numPr>
          <w:ilvl w:val="1"/>
          <w:numId w:val="27"/>
        </w:numPr>
        <w:rPr>
          <w:lang w:eastAsia="x-none"/>
        </w:rPr>
      </w:pPr>
      <w:r>
        <w:rPr>
          <w:lang w:eastAsia="x-none"/>
        </w:rPr>
        <w:t>Location [Ericsson]</w:t>
      </w:r>
    </w:p>
    <w:p w14:paraId="091D7908" w14:textId="77777777" w:rsidR="00667264" w:rsidRDefault="00667264" w:rsidP="00667264">
      <w:pPr>
        <w:numPr>
          <w:ilvl w:val="1"/>
          <w:numId w:val="27"/>
        </w:numPr>
        <w:rPr>
          <w:lang w:eastAsia="x-none"/>
        </w:rPr>
      </w:pPr>
      <w:r>
        <w:rPr>
          <w:lang w:eastAsia="x-none"/>
        </w:rPr>
        <w:t>Power [Ericsson]</w:t>
      </w:r>
    </w:p>
    <w:p w14:paraId="4AB8EF2A" w14:textId="77777777" w:rsidR="00667264" w:rsidRDefault="00667264" w:rsidP="00667264">
      <w:pPr>
        <w:numPr>
          <w:ilvl w:val="0"/>
          <w:numId w:val="27"/>
        </w:numPr>
        <w:rPr>
          <w:lang w:eastAsia="x-none"/>
        </w:rPr>
      </w:pPr>
      <w:r>
        <w:rPr>
          <w:lang w:eastAsia="x-none"/>
        </w:rPr>
        <w:t>Can be solved by network for NPUSCH [</w:t>
      </w:r>
      <w:proofErr w:type="spellStart"/>
      <w:r>
        <w:rPr>
          <w:lang w:eastAsia="x-none"/>
        </w:rPr>
        <w:t>Spreadtrum</w:t>
      </w:r>
      <w:proofErr w:type="spellEnd"/>
      <w:r>
        <w:rPr>
          <w:lang w:eastAsia="x-none"/>
        </w:rPr>
        <w:t>]</w:t>
      </w:r>
    </w:p>
    <w:p w14:paraId="33BBEE22" w14:textId="77777777" w:rsidR="00667264" w:rsidRDefault="00667264" w:rsidP="00667264">
      <w:pPr>
        <w:numPr>
          <w:ilvl w:val="1"/>
          <w:numId w:val="27"/>
        </w:numPr>
        <w:rPr>
          <w:lang w:eastAsia="x-none"/>
        </w:rPr>
      </w:pPr>
      <w:proofErr w:type="spellStart"/>
      <w:proofErr w:type="gramStart"/>
      <w:r>
        <w:rPr>
          <w:lang w:eastAsia="x-none"/>
        </w:rPr>
        <w:t>E..g</w:t>
      </w:r>
      <w:proofErr w:type="spellEnd"/>
      <w:proofErr w:type="gramEnd"/>
      <w:r>
        <w:rPr>
          <w:lang w:eastAsia="x-none"/>
        </w:rPr>
        <w:t xml:space="preserve"> based on CQI in Msg3 [</w:t>
      </w:r>
      <w:proofErr w:type="spellStart"/>
      <w:r>
        <w:rPr>
          <w:lang w:eastAsia="x-none"/>
        </w:rPr>
        <w:t>Spreadtrum</w:t>
      </w:r>
      <w:proofErr w:type="spellEnd"/>
      <w:r>
        <w:rPr>
          <w:lang w:eastAsia="x-none"/>
        </w:rPr>
        <w:t>]</w:t>
      </w:r>
    </w:p>
    <w:p w14:paraId="0203BA79" w14:textId="77777777" w:rsidR="00667264" w:rsidRDefault="00667264" w:rsidP="009B0D8E">
      <w:pPr>
        <w:pStyle w:val="af9"/>
        <w:spacing w:after="160" w:line="259" w:lineRule="auto"/>
        <w:ind w:leftChars="0" w:left="0"/>
        <w:contextualSpacing/>
        <w:rPr>
          <w:rFonts w:ascii="Times New Roman" w:hAnsi="Times New Roman"/>
        </w:rPr>
      </w:pPr>
    </w:p>
    <w:p w14:paraId="6C9C52F9" w14:textId="7260A9B8" w:rsidR="00256630" w:rsidRDefault="00B3526C" w:rsidP="009B0D8E">
      <w:pPr>
        <w:pStyle w:val="af9"/>
        <w:spacing w:after="160" w:line="259" w:lineRule="auto"/>
        <w:ind w:leftChars="0" w:left="0"/>
        <w:contextualSpacing/>
        <w:rPr>
          <w:rFonts w:ascii="Times New Roman" w:hAnsi="Times New Roman"/>
        </w:rPr>
      </w:pPr>
      <w:r>
        <w:rPr>
          <w:rFonts w:ascii="Times New Roman" w:hAnsi="Times New Roman"/>
        </w:rPr>
        <w:t>It is unclear whether these issues would affect the specification or whether they a</w:t>
      </w:r>
      <w:r w:rsidR="00FE4585">
        <w:rPr>
          <w:rFonts w:ascii="Times New Roman" w:hAnsi="Times New Roman"/>
        </w:rPr>
        <w:t>r</w:t>
      </w:r>
      <w:r>
        <w:rPr>
          <w:rFonts w:ascii="Times New Roman" w:hAnsi="Times New Roman"/>
        </w:rPr>
        <w:t>e just issues that should be considered in the evaluations.</w:t>
      </w:r>
    </w:p>
    <w:p w14:paraId="076E8EB0" w14:textId="77777777" w:rsidR="00B3526C" w:rsidRDefault="00B3526C" w:rsidP="009B0D8E">
      <w:pPr>
        <w:pStyle w:val="af9"/>
        <w:spacing w:after="160" w:line="259" w:lineRule="auto"/>
        <w:ind w:leftChars="0" w:left="0"/>
        <w:contextualSpacing/>
        <w:rPr>
          <w:rFonts w:ascii="Times New Roman" w:hAnsi="Times New Roman"/>
        </w:rPr>
      </w:pPr>
    </w:p>
    <w:p w14:paraId="3C475C3B" w14:textId="652A2EC8" w:rsidR="00B3526C" w:rsidRDefault="00B3526C" w:rsidP="00B3526C">
      <w:pPr>
        <w:pStyle w:val="af9"/>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w:t>
      </w:r>
      <w:r w:rsidR="00130BB4">
        <w:rPr>
          <w:rFonts w:ascii="Times New Roman" w:hAnsi="Times New Roman"/>
          <w:b/>
          <w:bCs/>
        </w:rPr>
        <w:t>10</w:t>
      </w:r>
      <w:r>
        <w:rPr>
          <w:rFonts w:ascii="Times New Roman" w:hAnsi="Times New Roman"/>
          <w:b/>
          <w:bCs/>
        </w:rPr>
        <w:t>-1:</w:t>
      </w:r>
    </w:p>
    <w:p w14:paraId="5DE8FF78" w14:textId="452A3F3C" w:rsidR="00B3526C" w:rsidRPr="00B3526C" w:rsidRDefault="00B3526C" w:rsidP="00B3526C">
      <w:pPr>
        <w:rPr>
          <w:b/>
          <w:bCs/>
          <w:lang w:val="en-US" w:eastAsia="ar-SA"/>
        </w:rPr>
      </w:pPr>
      <w:r>
        <w:rPr>
          <w:b/>
          <w:bCs/>
          <w:lang w:val="en-US" w:eastAsia="ar-SA"/>
        </w:rPr>
        <w:lastRenderedPageBreak/>
        <w:t xml:space="preserve">Is it likely </w:t>
      </w:r>
      <w:r w:rsidR="005D793F">
        <w:rPr>
          <w:b/>
          <w:bCs/>
          <w:lang w:val="en-US" w:eastAsia="ar-SA"/>
        </w:rPr>
        <w:t>that issues of device pairing will affect the OCC specification</w:t>
      </w:r>
      <w:r w:rsidR="00710D54">
        <w:rPr>
          <w:b/>
          <w:bCs/>
          <w:lang w:val="en-US" w:eastAsia="ar-SA"/>
        </w:rPr>
        <w:t>?</w:t>
      </w:r>
    </w:p>
    <w:p w14:paraId="2E987897" w14:textId="77777777" w:rsidR="00B3526C" w:rsidRPr="00B3526C" w:rsidRDefault="00B3526C" w:rsidP="009B0D8E">
      <w:pPr>
        <w:pStyle w:val="af9"/>
        <w:spacing w:after="160" w:line="259" w:lineRule="auto"/>
        <w:ind w:leftChars="0" w:left="0"/>
        <w:contextualSpacing/>
        <w:rPr>
          <w:rFonts w:ascii="Times New Roman" w:hAnsi="Times New Roman"/>
          <w:lang w:val="en-US"/>
        </w:rPr>
      </w:pPr>
    </w:p>
    <w:p w14:paraId="0918E5E6" w14:textId="3EECDAFF" w:rsidR="00710D54" w:rsidRDefault="00710D54" w:rsidP="00710D54">
      <w:pPr>
        <w:pStyle w:val="af9"/>
        <w:spacing w:after="160" w:line="259" w:lineRule="auto"/>
        <w:ind w:leftChars="0" w:left="0"/>
        <w:contextualSpacing/>
        <w:rPr>
          <w:rFonts w:ascii="Times New Roman" w:hAnsi="Times New Roman"/>
        </w:rPr>
      </w:pPr>
      <w:r>
        <w:rPr>
          <w:rFonts w:ascii="Times New Roman" w:hAnsi="Times New Roman"/>
        </w:rPr>
        <w:t>Companies are invited to comment on question 4.</w:t>
      </w:r>
      <w:r w:rsidR="00130BB4">
        <w:rPr>
          <w:rFonts w:ascii="Times New Roman" w:hAnsi="Times New Roman"/>
        </w:rPr>
        <w:t>10</w:t>
      </w:r>
      <w:r>
        <w:rPr>
          <w:rFonts w:ascii="Times New Roman" w:hAnsi="Times New Roman"/>
        </w:rPr>
        <w:t>-1. Companies could comment on:</w:t>
      </w:r>
    </w:p>
    <w:p w14:paraId="03D5C77F" w14:textId="50CEB133" w:rsidR="00710D54" w:rsidRDefault="00710D54" w:rsidP="00710D54">
      <w:pPr>
        <w:pStyle w:val="af9"/>
        <w:numPr>
          <w:ilvl w:val="0"/>
          <w:numId w:val="19"/>
        </w:numPr>
        <w:spacing w:after="160" w:line="259" w:lineRule="auto"/>
        <w:ind w:leftChars="0"/>
        <w:contextualSpacing/>
        <w:rPr>
          <w:rFonts w:ascii="Times New Roman" w:hAnsi="Times New Roman"/>
        </w:rPr>
      </w:pPr>
      <w:r>
        <w:rPr>
          <w:rFonts w:ascii="Times New Roman" w:hAnsi="Times New Roman"/>
        </w:rPr>
        <w:t>Which aspects of specification could be impacted.</w:t>
      </w:r>
    </w:p>
    <w:p w14:paraId="14B29848" w14:textId="7EC2A5EE" w:rsidR="00710D54" w:rsidRDefault="00710D54" w:rsidP="00710D54">
      <w:pPr>
        <w:pStyle w:val="af9"/>
        <w:numPr>
          <w:ilvl w:val="0"/>
          <w:numId w:val="19"/>
        </w:numPr>
        <w:spacing w:after="160" w:line="259" w:lineRule="auto"/>
        <w:ind w:leftChars="0"/>
        <w:contextualSpacing/>
        <w:rPr>
          <w:rFonts w:ascii="Times New Roman" w:hAnsi="Times New Roman"/>
        </w:rPr>
      </w:pPr>
      <w:r>
        <w:rPr>
          <w:rFonts w:ascii="Times New Roman" w:hAnsi="Times New Roman"/>
        </w:rPr>
        <w:t>Whether the pairing issues</w:t>
      </w:r>
      <w:r w:rsidR="00210F4C">
        <w:rPr>
          <w:rFonts w:ascii="Times New Roman" w:hAnsi="Times New Roman"/>
        </w:rPr>
        <w:t xml:space="preserve"> suggest that a certain type of OCC scheme or OCC parameterisation (e.g. only support OCC2)</w:t>
      </w:r>
      <w:r w:rsidR="00B97325">
        <w:rPr>
          <w:rFonts w:ascii="Times New Roman" w:hAnsi="Times New Roman"/>
        </w:rPr>
        <w:t xml:space="preserve"> are preferred</w:t>
      </w:r>
    </w:p>
    <w:p w14:paraId="08339746" w14:textId="5FA39DD5" w:rsidR="00B97325" w:rsidRDefault="00B97325" w:rsidP="00710D54">
      <w:pPr>
        <w:pStyle w:val="af9"/>
        <w:numPr>
          <w:ilvl w:val="0"/>
          <w:numId w:val="19"/>
        </w:numPr>
        <w:spacing w:after="160" w:line="259" w:lineRule="auto"/>
        <w:ind w:leftChars="0"/>
        <w:contextualSpacing/>
        <w:rPr>
          <w:rFonts w:ascii="Times New Roman" w:hAnsi="Times New Roman"/>
        </w:rPr>
      </w:pPr>
      <w:r>
        <w:rPr>
          <w:rFonts w:ascii="Times New Roman" w:hAnsi="Times New Roman"/>
        </w:rPr>
        <w:t xml:space="preserve">Whether device pairing issues require additional consideration in the evaluation assumptions (the assumptions already </w:t>
      </w:r>
      <w:r w:rsidR="009773D7">
        <w:rPr>
          <w:rFonts w:ascii="Times New Roman" w:hAnsi="Times New Roman"/>
        </w:rPr>
        <w:t>consider power imbalances for example).</w:t>
      </w:r>
      <w:r>
        <w:rPr>
          <w:rFonts w:ascii="Times New Roman" w:hAnsi="Times New Roman"/>
        </w:rPr>
        <w:t xml:space="preserve"> </w:t>
      </w:r>
    </w:p>
    <w:p w14:paraId="3B53020B" w14:textId="77777777" w:rsidR="00710D54" w:rsidRDefault="00710D54" w:rsidP="00710D54">
      <w:pPr>
        <w:pStyle w:val="af9"/>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710D54" w14:paraId="622EE84C" w14:textId="77777777" w:rsidTr="00C37E2F">
        <w:tc>
          <w:tcPr>
            <w:tcW w:w="2798" w:type="dxa"/>
            <w:shd w:val="clear" w:color="auto" w:fill="D9D9D9"/>
          </w:tcPr>
          <w:p w14:paraId="7A822E98" w14:textId="77777777" w:rsidR="00710D54" w:rsidRDefault="00710D54" w:rsidP="00C37E2F">
            <w:pPr>
              <w:rPr>
                <w:b/>
                <w:bCs/>
                <w:lang w:eastAsia="ar-SA"/>
              </w:rPr>
            </w:pPr>
            <w:r>
              <w:rPr>
                <w:b/>
                <w:bCs/>
                <w:lang w:eastAsia="ar-SA"/>
              </w:rPr>
              <w:t>Company</w:t>
            </w:r>
          </w:p>
        </w:tc>
        <w:tc>
          <w:tcPr>
            <w:tcW w:w="6833" w:type="dxa"/>
            <w:shd w:val="clear" w:color="auto" w:fill="D9D9D9"/>
          </w:tcPr>
          <w:p w14:paraId="6F426BCF" w14:textId="77777777" w:rsidR="00710D54" w:rsidRDefault="00710D54" w:rsidP="00C37E2F">
            <w:pPr>
              <w:rPr>
                <w:b/>
                <w:bCs/>
                <w:lang w:eastAsia="ar-SA"/>
              </w:rPr>
            </w:pPr>
            <w:r>
              <w:rPr>
                <w:b/>
                <w:bCs/>
                <w:lang w:eastAsia="ar-SA"/>
              </w:rPr>
              <w:t>Comment</w:t>
            </w:r>
          </w:p>
        </w:tc>
      </w:tr>
      <w:tr w:rsidR="00E57CDD" w14:paraId="1233DE0D" w14:textId="77777777" w:rsidTr="00C37E2F">
        <w:tc>
          <w:tcPr>
            <w:tcW w:w="2798" w:type="dxa"/>
          </w:tcPr>
          <w:p w14:paraId="3C928E71" w14:textId="5D95ADF6" w:rsidR="00E57CDD" w:rsidRDefault="00E57CDD" w:rsidP="00E57CDD">
            <w:pPr>
              <w:rPr>
                <w:lang w:eastAsia="ar-SA"/>
              </w:rPr>
            </w:pPr>
            <w:r>
              <w:rPr>
                <w:rFonts w:hint="eastAsia"/>
                <w:lang w:eastAsia="ko-KR"/>
              </w:rPr>
              <w:t>LGE</w:t>
            </w:r>
          </w:p>
        </w:tc>
        <w:tc>
          <w:tcPr>
            <w:tcW w:w="6833" w:type="dxa"/>
          </w:tcPr>
          <w:p w14:paraId="523F9A9F" w14:textId="77777777" w:rsidR="00E57CDD" w:rsidRDefault="00E57CDD" w:rsidP="00E57CDD">
            <w:pPr>
              <w:rPr>
                <w:lang w:eastAsia="ko-KR"/>
              </w:rPr>
            </w:pPr>
            <w:r>
              <w:rPr>
                <w:rFonts w:hint="eastAsia"/>
                <w:lang w:eastAsia="ko-KR"/>
              </w:rPr>
              <w:t xml:space="preserve">How to perform pairing for multiplexing via OCC would be up to network implementation. </w:t>
            </w:r>
          </w:p>
          <w:p w14:paraId="6D1BA0F2" w14:textId="77777777" w:rsidR="00E57CDD" w:rsidRDefault="00E57CDD" w:rsidP="00E57CDD">
            <w:pPr>
              <w:rPr>
                <w:rFonts w:hint="eastAsia"/>
                <w:lang w:eastAsia="ko-KR"/>
              </w:rPr>
            </w:pPr>
            <w:r>
              <w:rPr>
                <w:rFonts w:hint="eastAsia"/>
                <w:lang w:eastAsia="ko-KR"/>
              </w:rPr>
              <w:t xml:space="preserve">The important thing is that the assumption on the UE pairing will affect to the OCC scheme design. </w:t>
            </w:r>
          </w:p>
          <w:p w14:paraId="5D6F4EEE" w14:textId="57FA664A" w:rsidR="00E57CDD" w:rsidRDefault="00E57CDD" w:rsidP="00E57CDD">
            <w:pPr>
              <w:rPr>
                <w:lang w:eastAsia="ar-SA"/>
              </w:rPr>
            </w:pPr>
            <w:r>
              <w:rPr>
                <w:rFonts w:hint="eastAsia"/>
                <w:lang w:eastAsia="ko-KR"/>
              </w:rPr>
              <w:t xml:space="preserve">For instance, when we assume that the proper device paring can be used, then we can consider cross-slot OCC even for 3.75kHz SCS. </w:t>
            </w:r>
          </w:p>
        </w:tc>
      </w:tr>
      <w:tr w:rsidR="00E57CDD" w14:paraId="621B5151" w14:textId="77777777" w:rsidTr="00C37E2F">
        <w:tc>
          <w:tcPr>
            <w:tcW w:w="2798" w:type="dxa"/>
          </w:tcPr>
          <w:p w14:paraId="6ADA472D" w14:textId="77777777" w:rsidR="00E57CDD" w:rsidRDefault="00E57CDD" w:rsidP="00E57CDD">
            <w:pPr>
              <w:rPr>
                <w:lang w:eastAsia="ar-SA"/>
              </w:rPr>
            </w:pPr>
          </w:p>
        </w:tc>
        <w:tc>
          <w:tcPr>
            <w:tcW w:w="6833" w:type="dxa"/>
          </w:tcPr>
          <w:p w14:paraId="52E97ADD" w14:textId="77777777" w:rsidR="00E57CDD" w:rsidRDefault="00E57CDD" w:rsidP="00E57CDD">
            <w:pPr>
              <w:rPr>
                <w:rFonts w:eastAsia="DengXian"/>
                <w:lang w:eastAsia="zh-CN"/>
              </w:rPr>
            </w:pPr>
          </w:p>
        </w:tc>
      </w:tr>
      <w:tr w:rsidR="00E57CDD" w14:paraId="679CC1B0" w14:textId="77777777" w:rsidTr="00C37E2F">
        <w:tc>
          <w:tcPr>
            <w:tcW w:w="2798" w:type="dxa"/>
          </w:tcPr>
          <w:p w14:paraId="4D0B72E2" w14:textId="77777777" w:rsidR="00E57CDD" w:rsidRDefault="00E57CDD" w:rsidP="00E57CDD">
            <w:pPr>
              <w:rPr>
                <w:lang w:eastAsia="ar-SA"/>
              </w:rPr>
            </w:pPr>
          </w:p>
        </w:tc>
        <w:tc>
          <w:tcPr>
            <w:tcW w:w="6833" w:type="dxa"/>
          </w:tcPr>
          <w:p w14:paraId="4B431581" w14:textId="77777777" w:rsidR="00E57CDD" w:rsidRDefault="00E57CDD" w:rsidP="00E57CDD">
            <w:pPr>
              <w:rPr>
                <w:rFonts w:eastAsia="DengXian"/>
                <w:lang w:eastAsia="zh-CN"/>
              </w:rPr>
            </w:pPr>
          </w:p>
        </w:tc>
      </w:tr>
      <w:tr w:rsidR="00E57CDD" w14:paraId="171F5434" w14:textId="77777777" w:rsidTr="00C37E2F">
        <w:tc>
          <w:tcPr>
            <w:tcW w:w="2798" w:type="dxa"/>
          </w:tcPr>
          <w:p w14:paraId="03BF7640" w14:textId="77777777" w:rsidR="00E57CDD" w:rsidRDefault="00E57CDD" w:rsidP="00E57CDD">
            <w:pPr>
              <w:rPr>
                <w:lang w:eastAsia="ar-SA"/>
              </w:rPr>
            </w:pPr>
          </w:p>
        </w:tc>
        <w:tc>
          <w:tcPr>
            <w:tcW w:w="6833" w:type="dxa"/>
          </w:tcPr>
          <w:p w14:paraId="63282BA5" w14:textId="77777777" w:rsidR="00E57CDD" w:rsidRDefault="00E57CDD" w:rsidP="00E57CDD">
            <w:pPr>
              <w:rPr>
                <w:rFonts w:eastAsia="DengXian"/>
                <w:lang w:eastAsia="zh-CN"/>
              </w:rPr>
            </w:pPr>
          </w:p>
        </w:tc>
      </w:tr>
      <w:tr w:rsidR="00E57CDD" w14:paraId="234133F1" w14:textId="77777777" w:rsidTr="00C37E2F">
        <w:tc>
          <w:tcPr>
            <w:tcW w:w="2798" w:type="dxa"/>
          </w:tcPr>
          <w:p w14:paraId="27EDFAA7" w14:textId="77777777" w:rsidR="00E57CDD" w:rsidRDefault="00E57CDD" w:rsidP="00E57CDD">
            <w:pPr>
              <w:rPr>
                <w:lang w:eastAsia="ar-SA"/>
              </w:rPr>
            </w:pPr>
          </w:p>
        </w:tc>
        <w:tc>
          <w:tcPr>
            <w:tcW w:w="6833" w:type="dxa"/>
          </w:tcPr>
          <w:p w14:paraId="6FB58F23" w14:textId="77777777" w:rsidR="00E57CDD" w:rsidRDefault="00E57CDD" w:rsidP="00E57CDD">
            <w:pPr>
              <w:rPr>
                <w:rFonts w:eastAsia="DengXian"/>
                <w:lang w:eastAsia="zh-CN"/>
              </w:rPr>
            </w:pPr>
          </w:p>
        </w:tc>
      </w:tr>
    </w:tbl>
    <w:p w14:paraId="1734E50E" w14:textId="77777777" w:rsidR="009B0D8E" w:rsidRPr="009B0D8E" w:rsidRDefault="009B0D8E" w:rsidP="00ED3C15">
      <w:pPr>
        <w:rPr>
          <w:lang w:eastAsia="ar-SA"/>
        </w:rPr>
      </w:pPr>
    </w:p>
    <w:p w14:paraId="434944A3" w14:textId="77777777" w:rsidR="009B0D8E" w:rsidRDefault="009B0D8E" w:rsidP="00ED3C15">
      <w:pPr>
        <w:rPr>
          <w:lang w:val="en-US" w:eastAsia="ar-SA"/>
        </w:rPr>
      </w:pPr>
    </w:p>
    <w:p w14:paraId="6E9C6DB1" w14:textId="0FD59D09" w:rsidR="009773D7" w:rsidRDefault="009773D7" w:rsidP="009773D7">
      <w:pPr>
        <w:pStyle w:val="2"/>
      </w:pPr>
      <w:bookmarkStart w:id="34" w:name="_Toc174980255"/>
      <w:r>
        <w:t>Downlink Issues</w:t>
      </w:r>
      <w:bookmarkEnd w:id="34"/>
    </w:p>
    <w:p w14:paraId="02292487" w14:textId="77777777" w:rsidR="009773D7" w:rsidRDefault="009773D7" w:rsidP="009773D7">
      <w:pPr>
        <w:pStyle w:val="af9"/>
        <w:spacing w:after="160" w:line="259" w:lineRule="auto"/>
        <w:ind w:leftChars="0" w:left="0"/>
        <w:contextualSpacing/>
        <w:rPr>
          <w:rFonts w:ascii="Times New Roman" w:hAnsi="Times New Roman"/>
        </w:rPr>
      </w:pPr>
    </w:p>
    <w:p w14:paraId="7F6B0104" w14:textId="330C072F" w:rsidR="009773D7" w:rsidRDefault="009773D7" w:rsidP="009773D7">
      <w:pPr>
        <w:pStyle w:val="af9"/>
        <w:spacing w:after="160" w:line="259" w:lineRule="auto"/>
        <w:ind w:leftChars="0" w:left="0"/>
        <w:contextualSpacing/>
        <w:rPr>
          <w:rFonts w:ascii="Times New Roman" w:hAnsi="Times New Roman"/>
        </w:rPr>
      </w:pPr>
      <w:r>
        <w:rPr>
          <w:rFonts w:ascii="Times New Roman" w:hAnsi="Times New Roman"/>
        </w:rPr>
        <w:t xml:space="preserve">The following issues related to </w:t>
      </w:r>
      <w:r w:rsidR="0073745D">
        <w:rPr>
          <w:rFonts w:ascii="Times New Roman" w:hAnsi="Times New Roman"/>
        </w:rPr>
        <w:t>the downlink have been identified:</w:t>
      </w:r>
    </w:p>
    <w:p w14:paraId="138519B1" w14:textId="77777777" w:rsidR="0073745D" w:rsidRDefault="0073745D" w:rsidP="009773D7">
      <w:pPr>
        <w:pStyle w:val="af9"/>
        <w:spacing w:after="160" w:line="259" w:lineRule="auto"/>
        <w:ind w:leftChars="0" w:left="0"/>
        <w:contextualSpacing/>
        <w:rPr>
          <w:rFonts w:ascii="Times New Roman" w:hAnsi="Times New Roman"/>
        </w:rPr>
      </w:pPr>
    </w:p>
    <w:p w14:paraId="5D2B31BF" w14:textId="77777777" w:rsidR="0073745D" w:rsidRDefault="0073745D" w:rsidP="0073745D">
      <w:pPr>
        <w:numPr>
          <w:ilvl w:val="0"/>
          <w:numId w:val="25"/>
        </w:numPr>
        <w:rPr>
          <w:lang w:eastAsia="x-none"/>
        </w:rPr>
      </w:pPr>
      <w:r>
        <w:rPr>
          <w:lang w:eastAsia="x-none"/>
        </w:rPr>
        <w:t>Increase in NPDCCH resource [Ericsson]</w:t>
      </w:r>
    </w:p>
    <w:p w14:paraId="5D2059EE" w14:textId="77777777" w:rsidR="0073745D" w:rsidRDefault="0073745D" w:rsidP="0073745D">
      <w:pPr>
        <w:numPr>
          <w:ilvl w:val="1"/>
          <w:numId w:val="25"/>
        </w:numPr>
        <w:rPr>
          <w:lang w:eastAsia="x-none"/>
        </w:rPr>
      </w:pPr>
      <w:r>
        <w:rPr>
          <w:lang w:eastAsia="x-none"/>
        </w:rPr>
        <w:t>4 OCC NPUSCH requires 4 DCIs [Ericsson]</w:t>
      </w:r>
    </w:p>
    <w:p w14:paraId="3D26EEBB" w14:textId="77777777" w:rsidR="0073745D" w:rsidRDefault="0073745D" w:rsidP="0073745D">
      <w:pPr>
        <w:numPr>
          <w:ilvl w:val="0"/>
          <w:numId w:val="25"/>
        </w:numPr>
        <w:rPr>
          <w:lang w:eastAsia="x-none"/>
        </w:rPr>
      </w:pPr>
      <w:r>
        <w:rPr>
          <w:lang w:eastAsia="x-none"/>
        </w:rPr>
        <w:t>Alignment of NPUSCH requires staggered NPDCCH, requiring new k0 values (subframes between NPDCCH and NPUSCH) [Ericsson]</w:t>
      </w:r>
    </w:p>
    <w:p w14:paraId="19A14BA9" w14:textId="77777777" w:rsidR="0073745D" w:rsidRDefault="0073745D" w:rsidP="0073745D">
      <w:pPr>
        <w:numPr>
          <w:ilvl w:val="0"/>
          <w:numId w:val="25"/>
        </w:numPr>
        <w:rPr>
          <w:lang w:eastAsia="x-none"/>
        </w:rPr>
      </w:pPr>
      <w:r>
        <w:rPr>
          <w:lang w:eastAsia="x-none"/>
        </w:rPr>
        <w:t>NPUSCH from different UEs need alignment [Nok]</w:t>
      </w:r>
    </w:p>
    <w:p w14:paraId="0AAD64C2" w14:textId="77777777" w:rsidR="0073745D" w:rsidRDefault="0073745D" w:rsidP="009773D7">
      <w:pPr>
        <w:pStyle w:val="af9"/>
        <w:spacing w:after="160" w:line="259" w:lineRule="auto"/>
        <w:ind w:leftChars="0" w:left="0"/>
        <w:contextualSpacing/>
        <w:rPr>
          <w:rFonts w:ascii="Times New Roman" w:hAnsi="Times New Roman"/>
        </w:rPr>
      </w:pPr>
    </w:p>
    <w:p w14:paraId="0C5D33E4" w14:textId="0A5D6A41" w:rsidR="009773D7" w:rsidRDefault="00005239" w:rsidP="00ED3C15">
      <w:pPr>
        <w:rPr>
          <w:lang w:val="en-US" w:eastAsia="ar-SA"/>
        </w:rPr>
      </w:pPr>
      <w:r>
        <w:rPr>
          <w:lang w:val="en-US" w:eastAsia="ar-SA"/>
        </w:rPr>
        <w:t xml:space="preserve">The increase in required NPDCCH resource seems to be an issue that might be used to choose </w:t>
      </w:r>
      <w:r w:rsidR="00D83646">
        <w:rPr>
          <w:lang w:val="en-US" w:eastAsia="ar-SA"/>
        </w:rPr>
        <w:t>a maximum OCC factor (e.g. to choose between OCC2 and OCC4)</w:t>
      </w:r>
      <w:r w:rsidR="00BE71BF">
        <w:rPr>
          <w:lang w:val="en-US" w:eastAsia="ar-SA"/>
        </w:rPr>
        <w:t>.</w:t>
      </w:r>
      <w:r w:rsidR="009378C7">
        <w:rPr>
          <w:lang w:val="en-US" w:eastAsia="ar-SA"/>
        </w:rPr>
        <w:t xml:space="preserve"> Increasing the amount of NPDCCH resource </w:t>
      </w:r>
      <w:r w:rsidR="00815DF0">
        <w:rPr>
          <w:lang w:val="en-US" w:eastAsia="ar-SA"/>
        </w:rPr>
        <w:t>would seem to be out of scope of this work item.</w:t>
      </w:r>
    </w:p>
    <w:p w14:paraId="78BCBDD5" w14:textId="77777777" w:rsidR="00815DF0" w:rsidRDefault="00815DF0" w:rsidP="00ED3C15">
      <w:pPr>
        <w:rPr>
          <w:lang w:val="en-US" w:eastAsia="ar-SA"/>
        </w:rPr>
      </w:pPr>
    </w:p>
    <w:p w14:paraId="4C3DE7CE" w14:textId="678721BD" w:rsidR="00815DF0" w:rsidRDefault="00854AAF" w:rsidP="00ED3C15">
      <w:pPr>
        <w:rPr>
          <w:lang w:val="en-US" w:eastAsia="ar-SA"/>
        </w:rPr>
      </w:pPr>
      <w:r>
        <w:rPr>
          <w:lang w:val="en-US" w:eastAsia="ar-SA"/>
        </w:rPr>
        <w:t xml:space="preserve">The alignment of NPUSCH resources through k0 </w:t>
      </w:r>
      <w:proofErr w:type="spellStart"/>
      <w:r>
        <w:rPr>
          <w:lang w:val="en-US" w:eastAsia="ar-SA"/>
        </w:rPr>
        <w:t>signalling</w:t>
      </w:r>
      <w:proofErr w:type="spellEnd"/>
      <w:r>
        <w:rPr>
          <w:lang w:val="en-US" w:eastAsia="ar-SA"/>
        </w:rPr>
        <w:t xml:space="preserve"> </w:t>
      </w:r>
      <w:r w:rsidR="00E03764">
        <w:rPr>
          <w:lang w:val="en-US" w:eastAsia="ar-SA"/>
        </w:rPr>
        <w:t xml:space="preserve">may require further study. </w:t>
      </w:r>
      <w:r>
        <w:rPr>
          <w:lang w:val="en-US" w:eastAsia="ar-SA"/>
        </w:rPr>
        <w:t xml:space="preserve"> </w:t>
      </w:r>
    </w:p>
    <w:p w14:paraId="3D8E39AC" w14:textId="77777777" w:rsidR="009378C7" w:rsidRDefault="009378C7" w:rsidP="00ED3C15">
      <w:pPr>
        <w:rPr>
          <w:lang w:val="en-US" w:eastAsia="ar-SA"/>
        </w:rPr>
      </w:pPr>
    </w:p>
    <w:p w14:paraId="2F909C61" w14:textId="7C932CE0" w:rsidR="00E03764" w:rsidRDefault="00E03764" w:rsidP="00E03764">
      <w:pPr>
        <w:pStyle w:val="af9"/>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4.1</w:t>
      </w:r>
      <w:r w:rsidR="00130BB4">
        <w:rPr>
          <w:rFonts w:ascii="Times New Roman" w:hAnsi="Times New Roman"/>
          <w:b/>
          <w:bCs/>
        </w:rPr>
        <w:t>1</w:t>
      </w:r>
      <w:r>
        <w:rPr>
          <w:rFonts w:ascii="Times New Roman" w:hAnsi="Times New Roman"/>
          <w:b/>
          <w:bCs/>
        </w:rPr>
        <w:t>-1:</w:t>
      </w:r>
    </w:p>
    <w:p w14:paraId="59CBFD9E" w14:textId="70772AE3" w:rsidR="00E03764" w:rsidRPr="00B3526C" w:rsidRDefault="00E03764" w:rsidP="00E03764">
      <w:pPr>
        <w:rPr>
          <w:b/>
          <w:bCs/>
          <w:lang w:val="en-US" w:eastAsia="ar-SA"/>
        </w:rPr>
      </w:pPr>
      <w:r>
        <w:rPr>
          <w:b/>
          <w:bCs/>
          <w:lang w:val="en-US" w:eastAsia="ar-SA"/>
        </w:rPr>
        <w:t xml:space="preserve">Should RAN1 consider </w:t>
      </w:r>
      <w:r w:rsidR="00B17AC2">
        <w:rPr>
          <w:b/>
          <w:bCs/>
          <w:lang w:val="en-US" w:eastAsia="ar-SA"/>
        </w:rPr>
        <w:t>supporting new k0 values (time between NPDCCH and NPUSCH) in order to support OCC</w:t>
      </w:r>
      <w:r>
        <w:rPr>
          <w:b/>
          <w:bCs/>
          <w:lang w:val="en-US" w:eastAsia="ar-SA"/>
        </w:rPr>
        <w:t>?</w:t>
      </w:r>
    </w:p>
    <w:p w14:paraId="01CD8213" w14:textId="77777777" w:rsidR="00E03764" w:rsidRPr="00B3526C" w:rsidRDefault="00E03764" w:rsidP="00E03764">
      <w:pPr>
        <w:pStyle w:val="af9"/>
        <w:spacing w:after="160" w:line="259" w:lineRule="auto"/>
        <w:ind w:leftChars="0" w:left="0"/>
        <w:contextualSpacing/>
        <w:rPr>
          <w:rFonts w:ascii="Times New Roman" w:hAnsi="Times New Roman"/>
          <w:lang w:val="en-US"/>
        </w:rPr>
      </w:pPr>
    </w:p>
    <w:p w14:paraId="4403C70D" w14:textId="30131323" w:rsidR="00E03764" w:rsidRDefault="00E03764" w:rsidP="00E03764">
      <w:pPr>
        <w:pStyle w:val="af9"/>
        <w:spacing w:after="160" w:line="259" w:lineRule="auto"/>
        <w:ind w:leftChars="0" w:left="0"/>
        <w:contextualSpacing/>
        <w:rPr>
          <w:rFonts w:ascii="Times New Roman" w:hAnsi="Times New Roman"/>
        </w:rPr>
      </w:pPr>
      <w:r>
        <w:rPr>
          <w:rFonts w:ascii="Times New Roman" w:hAnsi="Times New Roman"/>
        </w:rPr>
        <w:t>Companies are invited to comment on question 4.</w:t>
      </w:r>
      <w:r w:rsidR="00B17AC2">
        <w:rPr>
          <w:rFonts w:ascii="Times New Roman" w:hAnsi="Times New Roman"/>
        </w:rPr>
        <w:t>1</w:t>
      </w:r>
      <w:r w:rsidR="00130BB4">
        <w:rPr>
          <w:rFonts w:ascii="Times New Roman" w:hAnsi="Times New Roman"/>
        </w:rPr>
        <w:t>1</w:t>
      </w:r>
      <w:r>
        <w:rPr>
          <w:rFonts w:ascii="Times New Roman" w:hAnsi="Times New Roman"/>
        </w:rPr>
        <w:t>-1. Companies could comment on:</w:t>
      </w:r>
    </w:p>
    <w:p w14:paraId="4C502D9E" w14:textId="3D97B791" w:rsidR="00E03764" w:rsidRDefault="001E7BE3" w:rsidP="00E03764">
      <w:pPr>
        <w:pStyle w:val="af9"/>
        <w:numPr>
          <w:ilvl w:val="0"/>
          <w:numId w:val="19"/>
        </w:numPr>
        <w:spacing w:after="160" w:line="259" w:lineRule="auto"/>
        <w:ind w:leftChars="0"/>
        <w:contextualSpacing/>
        <w:rPr>
          <w:rFonts w:ascii="Times New Roman" w:hAnsi="Times New Roman"/>
        </w:rPr>
      </w:pPr>
      <w:r>
        <w:rPr>
          <w:rFonts w:ascii="Times New Roman" w:hAnsi="Times New Roman"/>
        </w:rPr>
        <w:t>Should RAN1 further study this issue?</w:t>
      </w:r>
    </w:p>
    <w:p w14:paraId="7E74FD0C" w14:textId="3FA7A5DB" w:rsidR="001E7BE3" w:rsidRDefault="001E7BE3" w:rsidP="00E03764">
      <w:pPr>
        <w:pStyle w:val="af9"/>
        <w:numPr>
          <w:ilvl w:val="0"/>
          <w:numId w:val="19"/>
        </w:numPr>
        <w:spacing w:after="160" w:line="259" w:lineRule="auto"/>
        <w:ind w:leftChars="0"/>
        <w:contextualSpacing/>
        <w:rPr>
          <w:rFonts w:ascii="Times New Roman" w:hAnsi="Times New Roman"/>
        </w:rPr>
      </w:pPr>
      <w:r>
        <w:rPr>
          <w:rFonts w:ascii="Times New Roman" w:hAnsi="Times New Roman"/>
        </w:rPr>
        <w:t>What k0 values</w:t>
      </w:r>
      <w:r w:rsidR="005F1D8C">
        <w:rPr>
          <w:rFonts w:ascii="Times New Roman" w:hAnsi="Times New Roman"/>
        </w:rPr>
        <w:t xml:space="preserve"> would be required?</w:t>
      </w:r>
    </w:p>
    <w:p w14:paraId="3AF2D9A5" w14:textId="77777777" w:rsidR="00E03764" w:rsidRDefault="00E03764" w:rsidP="00E03764">
      <w:pPr>
        <w:pStyle w:val="af9"/>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E03764" w14:paraId="4826B2F3" w14:textId="77777777" w:rsidTr="00C37E2F">
        <w:tc>
          <w:tcPr>
            <w:tcW w:w="2798" w:type="dxa"/>
            <w:shd w:val="clear" w:color="auto" w:fill="D9D9D9"/>
          </w:tcPr>
          <w:p w14:paraId="11946137" w14:textId="77777777" w:rsidR="00E03764" w:rsidRDefault="00E03764" w:rsidP="00C37E2F">
            <w:pPr>
              <w:rPr>
                <w:b/>
                <w:bCs/>
                <w:lang w:eastAsia="ar-SA"/>
              </w:rPr>
            </w:pPr>
            <w:r>
              <w:rPr>
                <w:b/>
                <w:bCs/>
                <w:lang w:eastAsia="ar-SA"/>
              </w:rPr>
              <w:t>Company</w:t>
            </w:r>
          </w:p>
        </w:tc>
        <w:tc>
          <w:tcPr>
            <w:tcW w:w="6833" w:type="dxa"/>
            <w:shd w:val="clear" w:color="auto" w:fill="D9D9D9"/>
          </w:tcPr>
          <w:p w14:paraId="04623F65" w14:textId="77777777" w:rsidR="00E03764" w:rsidRDefault="00E03764" w:rsidP="00C37E2F">
            <w:pPr>
              <w:rPr>
                <w:b/>
                <w:bCs/>
                <w:lang w:eastAsia="ar-SA"/>
              </w:rPr>
            </w:pPr>
            <w:r>
              <w:rPr>
                <w:b/>
                <w:bCs/>
                <w:lang w:eastAsia="ar-SA"/>
              </w:rPr>
              <w:t>Comment</w:t>
            </w:r>
          </w:p>
        </w:tc>
      </w:tr>
      <w:tr w:rsidR="00E03764" w14:paraId="104B709D" w14:textId="77777777" w:rsidTr="00C37E2F">
        <w:tc>
          <w:tcPr>
            <w:tcW w:w="2798" w:type="dxa"/>
          </w:tcPr>
          <w:p w14:paraId="0FABE308" w14:textId="67E07F87" w:rsidR="00E03764" w:rsidRDefault="00A855FF" w:rsidP="00C37E2F">
            <w:pPr>
              <w:rPr>
                <w:lang w:eastAsia="ar-SA"/>
              </w:rPr>
            </w:pPr>
            <w:r>
              <w:rPr>
                <w:lang w:eastAsia="ar-SA"/>
              </w:rPr>
              <w:t>Ericsson</w:t>
            </w:r>
          </w:p>
        </w:tc>
        <w:tc>
          <w:tcPr>
            <w:tcW w:w="6833" w:type="dxa"/>
          </w:tcPr>
          <w:p w14:paraId="503159B6" w14:textId="43DB0473" w:rsidR="00E03764" w:rsidRDefault="00A855FF" w:rsidP="00C37E2F">
            <w:pPr>
              <w:rPr>
                <w:lang w:eastAsia="ar-SA"/>
              </w:rPr>
            </w:pPr>
            <w:r>
              <w:rPr>
                <w:lang w:eastAsia="ar-SA"/>
              </w:rPr>
              <w:t xml:space="preserve">Yes, especially if the intention were to support up to 4 OCC </w:t>
            </w:r>
            <w:r w:rsidR="00C327BF">
              <w:rPr>
                <w:lang w:eastAsia="ar-SA"/>
              </w:rPr>
              <w:t xml:space="preserve">UEs </w:t>
            </w:r>
            <w:r w:rsidRPr="00A855FF">
              <w:rPr>
                <w:lang w:eastAsia="ar-SA"/>
              </w:rPr>
              <w:t>(</w:t>
            </w:r>
            <w:r w:rsidR="00C327BF">
              <w:rPr>
                <w:lang w:eastAsia="ar-SA"/>
              </w:rPr>
              <w:t xml:space="preserve">please note that </w:t>
            </w:r>
            <w:r w:rsidRPr="00A855FF">
              <w:rPr>
                <w:lang w:eastAsia="ar-SA"/>
              </w:rPr>
              <w:t>even in th</w:t>
            </w:r>
            <w:r>
              <w:rPr>
                <w:lang w:eastAsia="ar-SA"/>
              </w:rPr>
              <w:t>e</w:t>
            </w:r>
            <w:r w:rsidRPr="00A855FF">
              <w:rPr>
                <w:lang w:eastAsia="ar-SA"/>
              </w:rPr>
              <w:t xml:space="preserve"> case</w:t>
            </w:r>
            <w:r>
              <w:rPr>
                <w:lang w:eastAsia="ar-SA"/>
              </w:rPr>
              <w:t xml:space="preserve"> of supporting 2 OCC</w:t>
            </w:r>
            <w:r w:rsidR="00C327BF">
              <w:rPr>
                <w:lang w:eastAsia="ar-SA"/>
              </w:rPr>
              <w:t xml:space="preserve"> UEs</w:t>
            </w:r>
            <w:r>
              <w:rPr>
                <w:lang w:eastAsia="ar-SA"/>
              </w:rPr>
              <w:t>,</w:t>
            </w:r>
            <w:r w:rsidRPr="00A855FF">
              <w:rPr>
                <w:lang w:eastAsia="ar-SA"/>
              </w:rPr>
              <w:t xml:space="preserve"> an additional scheduling delay “k0” is foreseen to be required)</w:t>
            </w:r>
            <w:r w:rsidR="00C327BF">
              <w:rPr>
                <w:lang w:eastAsia="ar-SA"/>
              </w:rPr>
              <w:t>.</w:t>
            </w:r>
          </w:p>
        </w:tc>
      </w:tr>
      <w:tr w:rsidR="00E57CDD" w14:paraId="3DAAC0A0" w14:textId="77777777" w:rsidTr="00C37E2F">
        <w:tc>
          <w:tcPr>
            <w:tcW w:w="2798" w:type="dxa"/>
          </w:tcPr>
          <w:p w14:paraId="392BF42D" w14:textId="1E660FAF" w:rsidR="00E57CDD" w:rsidRDefault="00E57CDD" w:rsidP="00E57CDD">
            <w:pPr>
              <w:rPr>
                <w:lang w:eastAsia="ar-SA"/>
              </w:rPr>
            </w:pPr>
            <w:r>
              <w:rPr>
                <w:rFonts w:hint="eastAsia"/>
                <w:lang w:eastAsia="ko-KR"/>
              </w:rPr>
              <w:t>LGE</w:t>
            </w:r>
          </w:p>
        </w:tc>
        <w:tc>
          <w:tcPr>
            <w:tcW w:w="6833" w:type="dxa"/>
          </w:tcPr>
          <w:p w14:paraId="4C746F1C" w14:textId="77777777" w:rsidR="00E57CDD" w:rsidRDefault="00E57CDD" w:rsidP="00E57CDD">
            <w:pPr>
              <w:rPr>
                <w:lang w:eastAsia="ko-KR"/>
              </w:rPr>
            </w:pPr>
            <w:r>
              <w:rPr>
                <w:rFonts w:hint="eastAsia"/>
                <w:lang w:eastAsia="ko-KR"/>
              </w:rPr>
              <w:t xml:space="preserve">We do not need to </w:t>
            </w:r>
            <w:r>
              <w:rPr>
                <w:lang w:eastAsia="ko-KR"/>
              </w:rPr>
              <w:t>introduce</w:t>
            </w:r>
            <w:r>
              <w:rPr>
                <w:rFonts w:hint="eastAsia"/>
                <w:lang w:eastAsia="ko-KR"/>
              </w:rPr>
              <w:t xml:space="preserve"> new k0 values. </w:t>
            </w:r>
          </w:p>
          <w:p w14:paraId="29D76A67" w14:textId="77777777" w:rsidR="00E57CDD" w:rsidRDefault="00E57CDD" w:rsidP="00E57CDD">
            <w:pPr>
              <w:rPr>
                <w:lang w:eastAsia="ko-KR"/>
              </w:rPr>
            </w:pPr>
          </w:p>
          <w:p w14:paraId="4819B41B" w14:textId="77777777" w:rsidR="00E57CDD" w:rsidRDefault="00E57CDD" w:rsidP="00E57CDD">
            <w:pPr>
              <w:rPr>
                <w:lang w:eastAsia="ko-KR"/>
              </w:rPr>
            </w:pPr>
            <w:r>
              <w:rPr>
                <w:rFonts w:hint="eastAsia"/>
                <w:lang w:eastAsia="ko-KR"/>
              </w:rPr>
              <w:t xml:space="preserve">In case of cross-symbol OCC, it is </w:t>
            </w:r>
            <w:r>
              <w:rPr>
                <w:lang w:eastAsia="ko-KR"/>
              </w:rPr>
              <w:t>straightforward</w:t>
            </w:r>
            <w:r>
              <w:rPr>
                <w:rFonts w:hint="eastAsia"/>
                <w:lang w:eastAsia="ko-KR"/>
              </w:rPr>
              <w:t xml:space="preserve">, even though two different UL transmissions have different starting positions, multiplexing via different OCC codeword would not be a problem. </w:t>
            </w:r>
          </w:p>
          <w:p w14:paraId="1D1F3C9D" w14:textId="77777777" w:rsidR="00E57CDD" w:rsidRDefault="00E57CDD" w:rsidP="00E57CDD">
            <w:pPr>
              <w:rPr>
                <w:lang w:eastAsia="ko-KR"/>
              </w:rPr>
            </w:pPr>
          </w:p>
          <w:p w14:paraId="66434494" w14:textId="52650D7A" w:rsidR="00E57CDD" w:rsidRDefault="00E57CDD" w:rsidP="00E57CDD">
            <w:pPr>
              <w:rPr>
                <w:rFonts w:eastAsia="DengXian"/>
                <w:lang w:eastAsia="zh-CN"/>
              </w:rPr>
            </w:pPr>
            <w:r>
              <w:rPr>
                <w:rFonts w:hint="eastAsia"/>
                <w:lang w:eastAsia="ko-KR"/>
              </w:rPr>
              <w:lastRenderedPageBreak/>
              <w:t xml:space="preserve">In case of cross-slot OCC, depending on the NPDCCH locations, it is possible to align the time duration applying OCC codewords across different UL transmissions. </w:t>
            </w:r>
          </w:p>
        </w:tc>
      </w:tr>
      <w:tr w:rsidR="00E57CDD" w14:paraId="2ECDFB37" w14:textId="77777777" w:rsidTr="00C37E2F">
        <w:tc>
          <w:tcPr>
            <w:tcW w:w="2798" w:type="dxa"/>
          </w:tcPr>
          <w:p w14:paraId="5AAC9250" w14:textId="77777777" w:rsidR="00E57CDD" w:rsidRDefault="00E57CDD" w:rsidP="00E57CDD">
            <w:pPr>
              <w:rPr>
                <w:lang w:eastAsia="ar-SA"/>
              </w:rPr>
            </w:pPr>
          </w:p>
        </w:tc>
        <w:tc>
          <w:tcPr>
            <w:tcW w:w="6833" w:type="dxa"/>
          </w:tcPr>
          <w:p w14:paraId="2975FF40" w14:textId="77777777" w:rsidR="00E57CDD" w:rsidRDefault="00E57CDD" w:rsidP="00E57CDD">
            <w:pPr>
              <w:rPr>
                <w:rFonts w:eastAsia="DengXian"/>
                <w:lang w:eastAsia="zh-CN"/>
              </w:rPr>
            </w:pPr>
          </w:p>
        </w:tc>
      </w:tr>
      <w:tr w:rsidR="00E57CDD" w14:paraId="1BE294BC" w14:textId="77777777" w:rsidTr="00C37E2F">
        <w:tc>
          <w:tcPr>
            <w:tcW w:w="2798" w:type="dxa"/>
          </w:tcPr>
          <w:p w14:paraId="2F2B32F7" w14:textId="77777777" w:rsidR="00E57CDD" w:rsidRDefault="00E57CDD" w:rsidP="00E57CDD">
            <w:pPr>
              <w:rPr>
                <w:lang w:eastAsia="ar-SA"/>
              </w:rPr>
            </w:pPr>
          </w:p>
        </w:tc>
        <w:tc>
          <w:tcPr>
            <w:tcW w:w="6833" w:type="dxa"/>
          </w:tcPr>
          <w:p w14:paraId="274EFA3C" w14:textId="77777777" w:rsidR="00E57CDD" w:rsidRDefault="00E57CDD" w:rsidP="00E57CDD">
            <w:pPr>
              <w:rPr>
                <w:rFonts w:eastAsia="DengXian"/>
                <w:lang w:eastAsia="zh-CN"/>
              </w:rPr>
            </w:pPr>
          </w:p>
        </w:tc>
      </w:tr>
      <w:tr w:rsidR="00E57CDD" w14:paraId="534F7B36" w14:textId="77777777" w:rsidTr="00C37E2F">
        <w:tc>
          <w:tcPr>
            <w:tcW w:w="2798" w:type="dxa"/>
          </w:tcPr>
          <w:p w14:paraId="5E70A7F8" w14:textId="77777777" w:rsidR="00E57CDD" w:rsidRDefault="00E57CDD" w:rsidP="00E57CDD">
            <w:pPr>
              <w:rPr>
                <w:lang w:eastAsia="ar-SA"/>
              </w:rPr>
            </w:pPr>
          </w:p>
        </w:tc>
        <w:tc>
          <w:tcPr>
            <w:tcW w:w="6833" w:type="dxa"/>
          </w:tcPr>
          <w:p w14:paraId="22E8AD5D" w14:textId="77777777" w:rsidR="00E57CDD" w:rsidRDefault="00E57CDD" w:rsidP="00E57CDD">
            <w:pPr>
              <w:rPr>
                <w:rFonts w:eastAsia="DengXian"/>
                <w:lang w:eastAsia="zh-CN"/>
              </w:rPr>
            </w:pPr>
          </w:p>
        </w:tc>
      </w:tr>
    </w:tbl>
    <w:p w14:paraId="0ECC6C66" w14:textId="77777777" w:rsidR="009378C7" w:rsidRPr="00ED3C15" w:rsidRDefault="009378C7" w:rsidP="00ED3C15">
      <w:pPr>
        <w:rPr>
          <w:lang w:val="en-US" w:eastAsia="ar-SA"/>
        </w:rPr>
      </w:pPr>
    </w:p>
    <w:p w14:paraId="31A386B4" w14:textId="77777777" w:rsidR="001C4836" w:rsidRDefault="001C4836"/>
    <w:p w14:paraId="69737B75" w14:textId="77777777" w:rsidR="001C4836" w:rsidRDefault="003641C3">
      <w:pPr>
        <w:pStyle w:val="1"/>
      </w:pPr>
      <w:bookmarkStart w:id="35" w:name="_Toc164055734"/>
      <w:bookmarkStart w:id="36" w:name="_Toc174980256"/>
      <w:r>
        <w:t>NPRACH</w:t>
      </w:r>
      <w:bookmarkEnd w:id="35"/>
      <w:bookmarkEnd w:id="36"/>
    </w:p>
    <w:p w14:paraId="0E543011" w14:textId="77777777" w:rsidR="001C4836" w:rsidRDefault="001C4836"/>
    <w:p w14:paraId="4EC4B99E" w14:textId="77777777" w:rsidR="001C4836" w:rsidRDefault="003641C3">
      <w:pPr>
        <w:pStyle w:val="2"/>
      </w:pPr>
      <w:bookmarkStart w:id="37" w:name="_Toc164055735"/>
      <w:bookmarkStart w:id="38" w:name="_Toc174980257"/>
      <w:r>
        <w:t xml:space="preserve">Overall summary of issues raised in </w:t>
      </w:r>
      <w:proofErr w:type="spellStart"/>
      <w:r>
        <w:t>Tdocs</w:t>
      </w:r>
      <w:bookmarkEnd w:id="37"/>
      <w:bookmarkEnd w:id="38"/>
      <w:proofErr w:type="spellEnd"/>
    </w:p>
    <w:p w14:paraId="6C11BA23" w14:textId="77777777" w:rsidR="001C4836" w:rsidRDefault="003641C3">
      <w:r>
        <w:t>The following is an overall summary of issues raised by companies in input contributions.</w:t>
      </w:r>
    </w:p>
    <w:p w14:paraId="748939B7" w14:textId="77777777" w:rsidR="001C4836" w:rsidRDefault="001C4836" w:rsidP="00721C12"/>
    <w:p w14:paraId="38D60E0F" w14:textId="77777777" w:rsidR="00721C12" w:rsidRPr="00382CF6" w:rsidRDefault="00721C12" w:rsidP="00721C12">
      <w:pPr>
        <w:rPr>
          <w:lang w:eastAsia="x-none"/>
        </w:rPr>
      </w:pPr>
      <w:r w:rsidRPr="00382CF6">
        <w:rPr>
          <w:b/>
          <w:bCs/>
          <w:lang w:eastAsia="x-none"/>
        </w:rPr>
        <w:t>Support or not</w:t>
      </w:r>
      <w:r w:rsidRPr="00382CF6">
        <w:rPr>
          <w:lang w:eastAsia="x-none"/>
        </w:rPr>
        <w:t>:</w:t>
      </w:r>
    </w:p>
    <w:p w14:paraId="06E630DE" w14:textId="77777777" w:rsidR="00721C12" w:rsidRDefault="00721C12" w:rsidP="00721C12">
      <w:pPr>
        <w:numPr>
          <w:ilvl w:val="0"/>
          <w:numId w:val="25"/>
        </w:numPr>
        <w:rPr>
          <w:lang w:eastAsia="x-none"/>
        </w:rPr>
      </w:pPr>
      <w:r w:rsidRPr="00382CF6">
        <w:rPr>
          <w:lang w:eastAsia="x-none"/>
        </w:rPr>
        <w:t>Support</w:t>
      </w:r>
      <w:r>
        <w:rPr>
          <w:lang w:eastAsia="x-none"/>
        </w:rPr>
        <w:t xml:space="preserve"> [QC][Lenovo][NEC]</w:t>
      </w:r>
    </w:p>
    <w:p w14:paraId="47ED58D7" w14:textId="77777777" w:rsidR="00721C12" w:rsidRDefault="00721C12" w:rsidP="00721C12">
      <w:pPr>
        <w:numPr>
          <w:ilvl w:val="0"/>
          <w:numId w:val="25"/>
        </w:numPr>
        <w:rPr>
          <w:lang w:eastAsia="x-none"/>
        </w:rPr>
      </w:pPr>
      <w:r>
        <w:rPr>
          <w:lang w:eastAsia="x-none"/>
        </w:rPr>
        <w:t>Not support [Ericsson][CATT][vivo][</w:t>
      </w:r>
      <w:proofErr w:type="spellStart"/>
      <w:r>
        <w:rPr>
          <w:lang w:eastAsia="x-none"/>
        </w:rPr>
        <w:t>Spreadtrum</w:t>
      </w:r>
      <w:proofErr w:type="spellEnd"/>
      <w:r>
        <w:rPr>
          <w:lang w:eastAsia="x-none"/>
        </w:rPr>
        <w:t>]</w:t>
      </w:r>
    </w:p>
    <w:p w14:paraId="7775FFAD" w14:textId="77777777" w:rsidR="00721C12" w:rsidRDefault="00721C12" w:rsidP="00721C12">
      <w:pPr>
        <w:numPr>
          <w:ilvl w:val="1"/>
          <w:numId w:val="25"/>
        </w:numPr>
        <w:rPr>
          <w:lang w:eastAsia="x-none"/>
        </w:rPr>
      </w:pPr>
      <w:r>
        <w:rPr>
          <w:lang w:eastAsia="x-none"/>
        </w:rPr>
        <w:t>Reasons:</w:t>
      </w:r>
    </w:p>
    <w:p w14:paraId="04DE8C4F" w14:textId="77777777" w:rsidR="00721C12" w:rsidRDefault="00721C12" w:rsidP="00721C12">
      <w:pPr>
        <w:numPr>
          <w:ilvl w:val="2"/>
          <w:numId w:val="25"/>
        </w:numPr>
        <w:rPr>
          <w:lang w:eastAsia="x-none"/>
        </w:rPr>
      </w:pPr>
      <w:r>
        <w:rPr>
          <w:lang w:eastAsia="x-none"/>
        </w:rPr>
        <w:t>Backward compatibility [Ericsson]</w:t>
      </w:r>
    </w:p>
    <w:p w14:paraId="68B95AEF" w14:textId="77777777" w:rsidR="00721C12" w:rsidRDefault="00721C12" w:rsidP="00721C12">
      <w:pPr>
        <w:numPr>
          <w:ilvl w:val="2"/>
          <w:numId w:val="25"/>
        </w:numPr>
        <w:rPr>
          <w:lang w:eastAsia="x-none"/>
        </w:rPr>
      </w:pPr>
      <w:r>
        <w:rPr>
          <w:lang w:eastAsia="x-none"/>
        </w:rPr>
        <w:t>Specification impact [Ericsson][CATT][vivo][</w:t>
      </w:r>
      <w:proofErr w:type="spellStart"/>
      <w:r>
        <w:rPr>
          <w:lang w:eastAsia="x-none"/>
        </w:rPr>
        <w:t>Spreadtum</w:t>
      </w:r>
      <w:proofErr w:type="spellEnd"/>
      <w:r>
        <w:rPr>
          <w:lang w:eastAsia="x-none"/>
        </w:rPr>
        <w:t>][HW]</w:t>
      </w:r>
    </w:p>
    <w:p w14:paraId="29E2716C" w14:textId="77777777" w:rsidR="00721C12" w:rsidRDefault="00721C12" w:rsidP="00721C12">
      <w:pPr>
        <w:numPr>
          <w:ilvl w:val="3"/>
          <w:numId w:val="25"/>
        </w:numPr>
        <w:rPr>
          <w:lang w:eastAsia="x-none"/>
        </w:rPr>
      </w:pPr>
      <w:r>
        <w:rPr>
          <w:lang w:eastAsia="x-none"/>
        </w:rPr>
        <w:t>New NPRACH format required accounting to CP issue [CATT]</w:t>
      </w:r>
    </w:p>
    <w:p w14:paraId="6F25F39B" w14:textId="77777777" w:rsidR="00721C12" w:rsidRDefault="00721C12" w:rsidP="00721C12">
      <w:pPr>
        <w:numPr>
          <w:ilvl w:val="2"/>
          <w:numId w:val="25"/>
        </w:numPr>
        <w:rPr>
          <w:lang w:eastAsia="x-none"/>
        </w:rPr>
      </w:pPr>
      <w:r>
        <w:rPr>
          <w:lang w:eastAsia="x-none"/>
        </w:rPr>
        <w:t>NPRACH is not the bottleneck [CATT][vivo][</w:t>
      </w:r>
      <w:proofErr w:type="spellStart"/>
      <w:r>
        <w:rPr>
          <w:lang w:eastAsia="x-none"/>
        </w:rPr>
        <w:t>Spreadtrum</w:t>
      </w:r>
      <w:proofErr w:type="spellEnd"/>
      <w:r>
        <w:rPr>
          <w:lang w:eastAsia="x-none"/>
        </w:rPr>
        <w:t>][HW]</w:t>
      </w:r>
    </w:p>
    <w:p w14:paraId="1DFF6411" w14:textId="77777777" w:rsidR="00721C12" w:rsidRPr="00382CF6" w:rsidRDefault="00721C12" w:rsidP="00721C12">
      <w:pPr>
        <w:numPr>
          <w:ilvl w:val="2"/>
          <w:numId w:val="25"/>
        </w:numPr>
        <w:rPr>
          <w:lang w:eastAsia="x-none"/>
        </w:rPr>
      </w:pPr>
      <w:r>
        <w:rPr>
          <w:lang w:eastAsia="x-none"/>
        </w:rPr>
        <w:t>Performance with power imbalance, timing error [HW]</w:t>
      </w:r>
    </w:p>
    <w:p w14:paraId="69AEA33C" w14:textId="77777777" w:rsidR="00721C12" w:rsidRDefault="00721C12" w:rsidP="00721C12">
      <w:pPr>
        <w:rPr>
          <w:b/>
          <w:bCs/>
          <w:lang w:eastAsia="x-none"/>
        </w:rPr>
      </w:pPr>
    </w:p>
    <w:p w14:paraId="6BB92470" w14:textId="77777777" w:rsidR="00721C12" w:rsidRPr="00D752F7" w:rsidRDefault="00721C12" w:rsidP="00721C12">
      <w:pPr>
        <w:rPr>
          <w:b/>
          <w:bCs/>
          <w:lang w:eastAsia="x-none"/>
        </w:rPr>
      </w:pPr>
      <w:r w:rsidRPr="00D752F7">
        <w:rPr>
          <w:b/>
          <w:bCs/>
          <w:lang w:eastAsia="x-none"/>
        </w:rPr>
        <w:t>OCC scheme</w:t>
      </w:r>
    </w:p>
    <w:p w14:paraId="38B7CF41" w14:textId="77777777" w:rsidR="00721C12" w:rsidRDefault="00721C12" w:rsidP="00721C12">
      <w:pPr>
        <w:rPr>
          <w:lang w:eastAsia="x-none"/>
        </w:rPr>
      </w:pPr>
    </w:p>
    <w:p w14:paraId="7E96C01C" w14:textId="77777777" w:rsidR="00721C12" w:rsidRDefault="00721C12" w:rsidP="00721C12">
      <w:pPr>
        <w:numPr>
          <w:ilvl w:val="0"/>
          <w:numId w:val="25"/>
        </w:numPr>
        <w:rPr>
          <w:lang w:eastAsia="x-none"/>
        </w:rPr>
      </w:pPr>
      <w:r>
        <w:rPr>
          <w:lang w:eastAsia="x-none"/>
        </w:rPr>
        <w:t>Cross-symbol [QC][ETRI][NEC][Lenovo][ZTE]</w:t>
      </w:r>
    </w:p>
    <w:p w14:paraId="7854E7A8" w14:textId="77777777" w:rsidR="00721C12" w:rsidRDefault="00721C12" w:rsidP="00721C12">
      <w:pPr>
        <w:numPr>
          <w:ilvl w:val="1"/>
          <w:numId w:val="25"/>
        </w:numPr>
        <w:rPr>
          <w:lang w:eastAsia="x-none"/>
        </w:rPr>
      </w:pPr>
      <w:r>
        <w:rPr>
          <w:lang w:eastAsia="x-none"/>
        </w:rPr>
        <w:t>0.2dB penalty from OCC3 with 3 UEs while increasing multiplexing factor by 3 [QC]</w:t>
      </w:r>
    </w:p>
    <w:p w14:paraId="6C48110A" w14:textId="77777777" w:rsidR="00721C12" w:rsidRDefault="00721C12" w:rsidP="00721C12">
      <w:pPr>
        <w:numPr>
          <w:ilvl w:val="1"/>
          <w:numId w:val="25"/>
        </w:numPr>
        <w:rPr>
          <w:lang w:eastAsia="x-none"/>
        </w:rPr>
      </w:pPr>
      <w:r>
        <w:rPr>
          <w:lang w:eastAsia="x-none"/>
        </w:rPr>
        <w:t>1dB penalty from 2 UEs with OCC5 [ETRI]</w:t>
      </w:r>
    </w:p>
    <w:p w14:paraId="23C293F6" w14:textId="77777777" w:rsidR="00721C12" w:rsidRDefault="00721C12" w:rsidP="00721C12">
      <w:pPr>
        <w:numPr>
          <w:ilvl w:val="1"/>
          <w:numId w:val="25"/>
        </w:numPr>
        <w:rPr>
          <w:lang w:eastAsia="x-none"/>
        </w:rPr>
      </w:pPr>
      <w:r>
        <w:rPr>
          <w:lang w:eastAsia="x-none"/>
        </w:rPr>
        <w:t>3dB penalty from 4 UEs with OCC5 [ETRI]</w:t>
      </w:r>
    </w:p>
    <w:p w14:paraId="7AB30A6C" w14:textId="77777777" w:rsidR="00721C12" w:rsidRDefault="00721C12" w:rsidP="00721C12">
      <w:pPr>
        <w:numPr>
          <w:ilvl w:val="1"/>
          <w:numId w:val="25"/>
        </w:numPr>
        <w:rPr>
          <w:lang w:eastAsia="x-none"/>
        </w:rPr>
      </w:pPr>
      <w:r>
        <w:rPr>
          <w:lang w:eastAsia="x-none"/>
        </w:rPr>
        <w:t>Penalty &lt; 0.5dB for OCC in range of 2 to 5 [ZTE]</w:t>
      </w:r>
    </w:p>
    <w:p w14:paraId="41A3CB11" w14:textId="77777777" w:rsidR="00721C12" w:rsidRDefault="00721C12" w:rsidP="00721C12">
      <w:pPr>
        <w:numPr>
          <w:ilvl w:val="1"/>
          <w:numId w:val="25"/>
        </w:numPr>
        <w:rPr>
          <w:lang w:eastAsia="x-none"/>
        </w:rPr>
      </w:pPr>
      <w:r>
        <w:rPr>
          <w:lang w:eastAsia="x-none"/>
        </w:rPr>
        <w:t>Big change to NPRACH structure, including adding CP symbols [Sharp][CATT][Xiaomi][TCL][</w:t>
      </w:r>
      <w:proofErr w:type="spellStart"/>
      <w:r>
        <w:rPr>
          <w:lang w:eastAsia="x-none"/>
        </w:rPr>
        <w:t>Spreadtrum</w:t>
      </w:r>
      <w:proofErr w:type="spellEnd"/>
      <w:r>
        <w:rPr>
          <w:lang w:eastAsia="x-none"/>
        </w:rPr>
        <w:t>]</w:t>
      </w:r>
    </w:p>
    <w:p w14:paraId="43B23281" w14:textId="77777777" w:rsidR="00721C12" w:rsidRDefault="00721C12" w:rsidP="00721C12">
      <w:pPr>
        <w:numPr>
          <w:ilvl w:val="1"/>
          <w:numId w:val="25"/>
        </w:numPr>
        <w:rPr>
          <w:lang w:eastAsia="x-none"/>
        </w:rPr>
      </w:pPr>
      <w:r>
        <w:rPr>
          <w:lang w:eastAsia="x-none"/>
        </w:rPr>
        <w:t>For OCC2, adding a CP in the 4</w:t>
      </w:r>
      <w:r w:rsidRPr="004F1057">
        <w:rPr>
          <w:vertAlign w:val="superscript"/>
          <w:lang w:eastAsia="x-none"/>
        </w:rPr>
        <w:t>th</w:t>
      </w:r>
      <w:r>
        <w:rPr>
          <w:lang w:eastAsia="x-none"/>
        </w:rPr>
        <w:t xml:space="preserve"> symbol of the SG is a simple change [NEC]</w:t>
      </w:r>
    </w:p>
    <w:p w14:paraId="264844D9" w14:textId="77777777" w:rsidR="00721C12" w:rsidRDefault="00721C12" w:rsidP="00721C12">
      <w:pPr>
        <w:numPr>
          <w:ilvl w:val="1"/>
          <w:numId w:val="25"/>
        </w:numPr>
        <w:rPr>
          <w:lang w:eastAsia="x-none"/>
        </w:rPr>
      </w:pPr>
      <w:r>
        <w:rPr>
          <w:lang w:eastAsia="x-none"/>
        </w:rPr>
        <w:t xml:space="preserve">Allows TO and FO estimation at </w:t>
      </w:r>
      <w:proofErr w:type="spellStart"/>
      <w:r>
        <w:rPr>
          <w:lang w:eastAsia="x-none"/>
        </w:rPr>
        <w:t>eNB</w:t>
      </w:r>
      <w:proofErr w:type="spellEnd"/>
      <w:r>
        <w:rPr>
          <w:lang w:eastAsia="x-none"/>
        </w:rPr>
        <w:t xml:space="preserve"> [ZTE]</w:t>
      </w:r>
    </w:p>
    <w:p w14:paraId="3D860556" w14:textId="77777777" w:rsidR="00721C12" w:rsidRDefault="00721C12" w:rsidP="00721C12">
      <w:pPr>
        <w:numPr>
          <w:ilvl w:val="1"/>
          <w:numId w:val="25"/>
        </w:numPr>
        <w:rPr>
          <w:lang w:eastAsia="x-none"/>
        </w:rPr>
      </w:pPr>
      <w:r>
        <w:rPr>
          <w:lang w:eastAsia="x-none"/>
        </w:rPr>
        <w:t>5 symbol structure makes use of length-4 Walsh codes difficult [</w:t>
      </w:r>
      <w:proofErr w:type="spellStart"/>
      <w:r>
        <w:rPr>
          <w:lang w:eastAsia="x-none"/>
        </w:rPr>
        <w:t>Spreadtrum</w:t>
      </w:r>
      <w:proofErr w:type="spellEnd"/>
      <w:r>
        <w:rPr>
          <w:lang w:eastAsia="x-none"/>
        </w:rPr>
        <w:t>]</w:t>
      </w:r>
    </w:p>
    <w:p w14:paraId="5987792D" w14:textId="77777777" w:rsidR="00721C12" w:rsidRDefault="00721C12" w:rsidP="00721C12">
      <w:pPr>
        <w:numPr>
          <w:ilvl w:val="0"/>
          <w:numId w:val="25"/>
        </w:numPr>
        <w:rPr>
          <w:lang w:eastAsia="x-none"/>
        </w:rPr>
      </w:pPr>
      <w:r>
        <w:rPr>
          <w:lang w:eastAsia="x-none"/>
        </w:rPr>
        <w:t>Cross-symbol group [Sharp][NEC][Lenovo][Xiaomi][TCL]</w:t>
      </w:r>
    </w:p>
    <w:p w14:paraId="3D409162" w14:textId="77777777" w:rsidR="00721C12" w:rsidRDefault="00721C12" w:rsidP="00721C12">
      <w:pPr>
        <w:numPr>
          <w:ilvl w:val="1"/>
          <w:numId w:val="25"/>
        </w:numPr>
        <w:rPr>
          <w:lang w:eastAsia="x-none"/>
        </w:rPr>
      </w:pPr>
      <w:r>
        <w:rPr>
          <w:lang w:eastAsia="x-none"/>
        </w:rPr>
        <w:t>Time span is too long and leads to loss of orthogonality [QC][CATT][</w:t>
      </w:r>
      <w:proofErr w:type="spellStart"/>
      <w:r>
        <w:rPr>
          <w:lang w:eastAsia="x-none"/>
        </w:rPr>
        <w:t>Spreadtrum</w:t>
      </w:r>
      <w:proofErr w:type="spellEnd"/>
      <w:r>
        <w:rPr>
          <w:lang w:eastAsia="x-none"/>
        </w:rPr>
        <w:t>][HW]</w:t>
      </w:r>
    </w:p>
    <w:p w14:paraId="711634DD" w14:textId="77777777" w:rsidR="00721C12" w:rsidRDefault="00721C12" w:rsidP="00721C12">
      <w:pPr>
        <w:numPr>
          <w:ilvl w:val="1"/>
          <w:numId w:val="25"/>
        </w:numPr>
        <w:rPr>
          <w:lang w:eastAsia="x-none"/>
        </w:rPr>
      </w:pPr>
      <w:r>
        <w:rPr>
          <w:lang w:eastAsia="x-none"/>
        </w:rPr>
        <w:t>Simple to implement [Sharp]</w:t>
      </w:r>
    </w:p>
    <w:p w14:paraId="7BF7016F" w14:textId="77777777" w:rsidR="00721C12" w:rsidRDefault="00721C12" w:rsidP="00721C12">
      <w:pPr>
        <w:numPr>
          <w:ilvl w:val="1"/>
          <w:numId w:val="25"/>
        </w:numPr>
        <w:rPr>
          <w:lang w:eastAsia="x-none"/>
        </w:rPr>
      </w:pPr>
      <w:r>
        <w:rPr>
          <w:lang w:eastAsia="x-none"/>
        </w:rPr>
        <w:t>OCC2 and OCC4 can be easily supported [Sharp]</w:t>
      </w:r>
    </w:p>
    <w:p w14:paraId="4DFF08F8" w14:textId="77777777" w:rsidR="00721C12" w:rsidRDefault="00721C12" w:rsidP="00721C12">
      <w:pPr>
        <w:numPr>
          <w:ilvl w:val="1"/>
          <w:numId w:val="25"/>
        </w:numPr>
        <w:rPr>
          <w:lang w:eastAsia="x-none"/>
        </w:rPr>
      </w:pPr>
      <w:r>
        <w:rPr>
          <w:lang w:eastAsia="x-none"/>
        </w:rPr>
        <w:t>FH</w:t>
      </w:r>
    </w:p>
    <w:p w14:paraId="4C07DF7F" w14:textId="77777777" w:rsidR="00721C12" w:rsidRDefault="00721C12" w:rsidP="00721C12">
      <w:pPr>
        <w:numPr>
          <w:ilvl w:val="2"/>
          <w:numId w:val="25"/>
        </w:numPr>
        <w:rPr>
          <w:lang w:eastAsia="x-none"/>
        </w:rPr>
      </w:pPr>
      <w:r>
        <w:rPr>
          <w:lang w:eastAsia="x-none"/>
        </w:rPr>
        <w:t>Modified FH mechanism [NEC]</w:t>
      </w:r>
    </w:p>
    <w:p w14:paraId="6515D6F6" w14:textId="77777777" w:rsidR="00721C12" w:rsidRDefault="00721C12" w:rsidP="00721C12">
      <w:pPr>
        <w:numPr>
          <w:ilvl w:val="2"/>
          <w:numId w:val="25"/>
        </w:numPr>
        <w:rPr>
          <w:lang w:eastAsia="x-none"/>
        </w:rPr>
      </w:pPr>
      <w:r>
        <w:rPr>
          <w:lang w:eastAsia="x-none"/>
        </w:rPr>
        <w:t>FH can lead to loss of orthogonality [Nok][CATT][vivo][HW]</w:t>
      </w:r>
    </w:p>
    <w:p w14:paraId="11E494AE" w14:textId="77777777" w:rsidR="00721C12" w:rsidRDefault="00721C12" w:rsidP="00721C12">
      <w:pPr>
        <w:numPr>
          <w:ilvl w:val="1"/>
          <w:numId w:val="25"/>
        </w:numPr>
        <w:rPr>
          <w:lang w:eastAsia="x-none"/>
        </w:rPr>
      </w:pPr>
      <w:r>
        <w:rPr>
          <w:lang w:eastAsia="x-none"/>
        </w:rPr>
        <w:t xml:space="preserve">Time and frequency offset estimation difficult at </w:t>
      </w:r>
      <w:proofErr w:type="spellStart"/>
      <w:r>
        <w:rPr>
          <w:lang w:eastAsia="x-none"/>
        </w:rPr>
        <w:t>eNB</w:t>
      </w:r>
      <w:proofErr w:type="spellEnd"/>
      <w:r>
        <w:rPr>
          <w:lang w:eastAsia="x-none"/>
        </w:rPr>
        <w:t xml:space="preserve"> [ZTE][HW]</w:t>
      </w:r>
    </w:p>
    <w:p w14:paraId="09288D9D" w14:textId="77777777" w:rsidR="00721C12" w:rsidRDefault="00721C12" w:rsidP="00721C12">
      <w:pPr>
        <w:numPr>
          <w:ilvl w:val="0"/>
          <w:numId w:val="25"/>
        </w:numPr>
        <w:rPr>
          <w:lang w:eastAsia="x-none"/>
        </w:rPr>
      </w:pPr>
      <w:r>
        <w:rPr>
          <w:lang w:eastAsia="x-none"/>
        </w:rPr>
        <w:t>Cross repetition</w:t>
      </w:r>
    </w:p>
    <w:p w14:paraId="73CD6E90" w14:textId="5C981807" w:rsidR="00721C12" w:rsidRPr="00F7789C" w:rsidRDefault="00721C12" w:rsidP="00721C12">
      <w:pPr>
        <w:numPr>
          <w:ilvl w:val="1"/>
          <w:numId w:val="25"/>
        </w:numPr>
        <w:rPr>
          <w:color w:val="0070C0"/>
          <w:lang w:eastAsia="x-none"/>
        </w:rPr>
      </w:pPr>
      <w:r w:rsidRPr="00F7789C">
        <w:rPr>
          <w:color w:val="0070C0"/>
          <w:lang w:eastAsia="x-none"/>
        </w:rPr>
        <w:t>Note that it was agreed in RAN1#117 that this will not be considered</w:t>
      </w:r>
      <w:r>
        <w:rPr>
          <w:color w:val="0070C0"/>
          <w:lang w:eastAsia="x-none"/>
        </w:rPr>
        <w:t xml:space="preserve"> [FL]</w:t>
      </w:r>
    </w:p>
    <w:p w14:paraId="2B1782CC" w14:textId="77777777" w:rsidR="00721C12" w:rsidRDefault="00721C12" w:rsidP="00721C12">
      <w:pPr>
        <w:rPr>
          <w:lang w:eastAsia="x-none"/>
        </w:rPr>
      </w:pPr>
    </w:p>
    <w:p w14:paraId="4001A8F2" w14:textId="77777777" w:rsidR="00721C12" w:rsidRDefault="00721C12" w:rsidP="00721C12">
      <w:pPr>
        <w:rPr>
          <w:b/>
          <w:bCs/>
          <w:lang w:eastAsia="x-none"/>
        </w:rPr>
      </w:pPr>
      <w:r>
        <w:rPr>
          <w:b/>
          <w:bCs/>
          <w:lang w:eastAsia="x-none"/>
        </w:rPr>
        <w:t>OCC factors (M)</w:t>
      </w:r>
    </w:p>
    <w:p w14:paraId="1ABB27C7" w14:textId="77777777" w:rsidR="00721C12" w:rsidRPr="00F7789C" w:rsidRDefault="00721C12" w:rsidP="00721C12">
      <w:pPr>
        <w:numPr>
          <w:ilvl w:val="0"/>
          <w:numId w:val="25"/>
        </w:numPr>
        <w:rPr>
          <w:color w:val="0070C0"/>
          <w:lang w:eastAsia="x-none"/>
        </w:rPr>
      </w:pPr>
      <w:r>
        <w:rPr>
          <w:lang w:eastAsia="x-none"/>
        </w:rPr>
        <w:t>2 [Sharp][NEC]</w:t>
      </w:r>
    </w:p>
    <w:p w14:paraId="18F1CB4C" w14:textId="77777777" w:rsidR="00721C12" w:rsidRPr="00F7789C" w:rsidRDefault="00721C12" w:rsidP="00721C12">
      <w:pPr>
        <w:numPr>
          <w:ilvl w:val="0"/>
          <w:numId w:val="25"/>
        </w:numPr>
        <w:rPr>
          <w:color w:val="0070C0"/>
          <w:lang w:eastAsia="x-none"/>
        </w:rPr>
      </w:pPr>
      <w:r>
        <w:rPr>
          <w:lang w:eastAsia="x-none"/>
        </w:rPr>
        <w:t>3 [QC]</w:t>
      </w:r>
    </w:p>
    <w:p w14:paraId="0F10D976" w14:textId="77777777" w:rsidR="00721C12" w:rsidRPr="00F7789C" w:rsidRDefault="00721C12" w:rsidP="00721C12">
      <w:pPr>
        <w:numPr>
          <w:ilvl w:val="0"/>
          <w:numId w:val="25"/>
        </w:numPr>
        <w:rPr>
          <w:color w:val="0070C0"/>
          <w:lang w:eastAsia="x-none"/>
        </w:rPr>
      </w:pPr>
      <w:r>
        <w:rPr>
          <w:lang w:eastAsia="x-none"/>
        </w:rPr>
        <w:t>4 [Sharp]</w:t>
      </w:r>
    </w:p>
    <w:p w14:paraId="147335D9" w14:textId="77777777" w:rsidR="00721C12" w:rsidRPr="00F7789C" w:rsidRDefault="00721C12" w:rsidP="00721C12">
      <w:pPr>
        <w:numPr>
          <w:ilvl w:val="0"/>
          <w:numId w:val="25"/>
        </w:numPr>
        <w:rPr>
          <w:color w:val="0070C0"/>
          <w:lang w:eastAsia="x-none"/>
        </w:rPr>
      </w:pPr>
      <w:r>
        <w:rPr>
          <w:lang w:eastAsia="x-none"/>
        </w:rPr>
        <w:t>5 [ETRI]</w:t>
      </w:r>
    </w:p>
    <w:p w14:paraId="22E57F3B" w14:textId="32027630" w:rsidR="00721C12" w:rsidRPr="00F7789C" w:rsidRDefault="00721C12" w:rsidP="00721C12">
      <w:pPr>
        <w:numPr>
          <w:ilvl w:val="0"/>
          <w:numId w:val="25"/>
        </w:numPr>
        <w:rPr>
          <w:color w:val="0070C0"/>
          <w:lang w:eastAsia="x-none"/>
        </w:rPr>
      </w:pPr>
      <w:r w:rsidRPr="00F7789C">
        <w:rPr>
          <w:color w:val="0070C0"/>
          <w:lang w:eastAsia="x-none"/>
        </w:rPr>
        <w:t>Note: the value chosen will probably depend on the NPRACH scheme (symbol vs SG etc)</w:t>
      </w:r>
      <w:r w:rsidRPr="00F7789C">
        <w:rPr>
          <w:color w:val="0070C0"/>
          <w:lang w:eastAsia="x-none"/>
        </w:rPr>
        <w:tab/>
      </w:r>
      <w:r>
        <w:rPr>
          <w:color w:val="0070C0"/>
          <w:lang w:eastAsia="x-none"/>
        </w:rPr>
        <w:t>[FL]</w:t>
      </w:r>
    </w:p>
    <w:p w14:paraId="594EB327" w14:textId="77777777" w:rsidR="00721C12" w:rsidRDefault="00721C12" w:rsidP="00721C12">
      <w:pPr>
        <w:rPr>
          <w:b/>
          <w:bCs/>
          <w:lang w:eastAsia="x-none"/>
        </w:rPr>
      </w:pPr>
    </w:p>
    <w:p w14:paraId="3B3BCC44" w14:textId="77777777" w:rsidR="00721C12" w:rsidRDefault="00721C12" w:rsidP="00721C12">
      <w:pPr>
        <w:rPr>
          <w:b/>
          <w:bCs/>
          <w:lang w:eastAsia="x-none"/>
        </w:rPr>
      </w:pPr>
    </w:p>
    <w:p w14:paraId="0018122A" w14:textId="77777777" w:rsidR="00721C12" w:rsidRPr="00D752F7" w:rsidRDefault="00721C12" w:rsidP="00721C12">
      <w:pPr>
        <w:rPr>
          <w:b/>
          <w:bCs/>
          <w:lang w:eastAsia="x-none"/>
        </w:rPr>
      </w:pPr>
      <w:r w:rsidRPr="00D752F7">
        <w:rPr>
          <w:b/>
          <w:bCs/>
          <w:lang w:eastAsia="x-none"/>
        </w:rPr>
        <w:t>Multiplexing of legacy UEs and OCC UEs</w:t>
      </w:r>
    </w:p>
    <w:p w14:paraId="367D9758" w14:textId="77777777" w:rsidR="00721C12" w:rsidRDefault="00721C12" w:rsidP="00721C12">
      <w:pPr>
        <w:numPr>
          <w:ilvl w:val="0"/>
          <w:numId w:val="25"/>
        </w:numPr>
        <w:rPr>
          <w:lang w:eastAsia="x-none"/>
        </w:rPr>
      </w:pPr>
      <w:r>
        <w:rPr>
          <w:lang w:eastAsia="x-none"/>
        </w:rPr>
        <w:t>Allow [QC]</w:t>
      </w:r>
    </w:p>
    <w:p w14:paraId="0B23ECC1" w14:textId="77777777" w:rsidR="00721C12" w:rsidRDefault="00721C12" w:rsidP="00721C12">
      <w:pPr>
        <w:rPr>
          <w:lang w:eastAsia="x-none"/>
        </w:rPr>
      </w:pPr>
    </w:p>
    <w:p w14:paraId="7C3E6ACC" w14:textId="77777777" w:rsidR="00721C12" w:rsidRDefault="00721C12" w:rsidP="00721C12">
      <w:pPr>
        <w:rPr>
          <w:lang w:eastAsia="x-none"/>
        </w:rPr>
      </w:pPr>
      <w:r w:rsidRPr="00D752F7">
        <w:rPr>
          <w:b/>
          <w:bCs/>
          <w:lang w:eastAsia="x-none"/>
        </w:rPr>
        <w:t>Features that OCC should work with</w:t>
      </w:r>
      <w:r>
        <w:rPr>
          <w:lang w:eastAsia="x-none"/>
        </w:rPr>
        <w:t>:</w:t>
      </w:r>
    </w:p>
    <w:p w14:paraId="01940747" w14:textId="77777777" w:rsidR="00721C12" w:rsidRPr="00D752F7" w:rsidRDefault="00721C12" w:rsidP="00721C12">
      <w:pPr>
        <w:pStyle w:val="af9"/>
        <w:numPr>
          <w:ilvl w:val="0"/>
          <w:numId w:val="25"/>
        </w:numPr>
        <w:overflowPunct w:val="0"/>
        <w:autoSpaceDE w:val="0"/>
        <w:autoSpaceDN w:val="0"/>
        <w:adjustRightInd w:val="0"/>
        <w:spacing w:after="180"/>
        <w:ind w:leftChars="0"/>
        <w:contextualSpacing/>
        <w:textAlignment w:val="baseline"/>
        <w:rPr>
          <w:lang w:val="en-US"/>
        </w:rPr>
      </w:pPr>
      <w:r w:rsidRPr="00D752F7">
        <w:rPr>
          <w:lang w:val="en-US"/>
        </w:rPr>
        <w:t>Initial access</w:t>
      </w:r>
      <w:r>
        <w:rPr>
          <w:lang w:val="en-US"/>
        </w:rPr>
        <w:t xml:space="preserve"> [QC]</w:t>
      </w:r>
    </w:p>
    <w:p w14:paraId="26E7E950" w14:textId="77777777" w:rsidR="00721C12" w:rsidRPr="00D752F7" w:rsidRDefault="00721C12" w:rsidP="00721C12">
      <w:pPr>
        <w:pStyle w:val="af9"/>
        <w:numPr>
          <w:ilvl w:val="0"/>
          <w:numId w:val="25"/>
        </w:numPr>
        <w:overflowPunct w:val="0"/>
        <w:autoSpaceDE w:val="0"/>
        <w:autoSpaceDN w:val="0"/>
        <w:adjustRightInd w:val="0"/>
        <w:spacing w:after="180"/>
        <w:ind w:leftChars="0"/>
        <w:contextualSpacing/>
        <w:textAlignment w:val="baseline"/>
        <w:rPr>
          <w:lang w:val="en-US"/>
        </w:rPr>
      </w:pPr>
      <w:r w:rsidRPr="00D752F7">
        <w:rPr>
          <w:lang w:val="en-US"/>
        </w:rPr>
        <w:lastRenderedPageBreak/>
        <w:t>EDT</w:t>
      </w:r>
      <w:r>
        <w:rPr>
          <w:lang w:val="en-US"/>
        </w:rPr>
        <w:t xml:space="preserve"> [QC]</w:t>
      </w:r>
    </w:p>
    <w:p w14:paraId="29EE7696" w14:textId="77777777" w:rsidR="00721C12" w:rsidRPr="00D752F7" w:rsidRDefault="00721C12" w:rsidP="00721C12">
      <w:pPr>
        <w:pStyle w:val="af9"/>
        <w:numPr>
          <w:ilvl w:val="0"/>
          <w:numId w:val="25"/>
        </w:numPr>
        <w:overflowPunct w:val="0"/>
        <w:autoSpaceDE w:val="0"/>
        <w:autoSpaceDN w:val="0"/>
        <w:adjustRightInd w:val="0"/>
        <w:spacing w:after="180"/>
        <w:ind w:leftChars="0"/>
        <w:contextualSpacing/>
        <w:textAlignment w:val="baseline"/>
        <w:rPr>
          <w:lang w:val="en-US"/>
        </w:rPr>
      </w:pPr>
      <w:r w:rsidRPr="00D752F7">
        <w:rPr>
          <w:lang w:val="en-US"/>
        </w:rPr>
        <w:t>PDCCH order</w:t>
      </w:r>
      <w:r>
        <w:rPr>
          <w:lang w:val="en-US"/>
        </w:rPr>
        <w:t xml:space="preserve"> [QC]</w:t>
      </w:r>
    </w:p>
    <w:p w14:paraId="3C481346" w14:textId="77777777" w:rsidR="00721C12" w:rsidRPr="00D752F7" w:rsidRDefault="00721C12" w:rsidP="00721C12">
      <w:pPr>
        <w:pStyle w:val="af9"/>
        <w:numPr>
          <w:ilvl w:val="0"/>
          <w:numId w:val="25"/>
        </w:numPr>
        <w:overflowPunct w:val="0"/>
        <w:autoSpaceDE w:val="0"/>
        <w:autoSpaceDN w:val="0"/>
        <w:adjustRightInd w:val="0"/>
        <w:spacing w:after="180"/>
        <w:ind w:leftChars="0"/>
        <w:contextualSpacing/>
        <w:textAlignment w:val="baseline"/>
        <w:rPr>
          <w:lang w:val="en-US"/>
        </w:rPr>
      </w:pPr>
      <w:r w:rsidRPr="00D752F7">
        <w:rPr>
          <w:lang w:val="en-US"/>
        </w:rPr>
        <w:t>Connected mode CBRA</w:t>
      </w:r>
      <w:r>
        <w:rPr>
          <w:lang w:val="en-US"/>
        </w:rPr>
        <w:t xml:space="preserve"> [QC]</w:t>
      </w:r>
    </w:p>
    <w:p w14:paraId="34183E28" w14:textId="77777777" w:rsidR="00721C12" w:rsidRPr="00D752F7" w:rsidRDefault="00721C12" w:rsidP="00721C12">
      <w:pPr>
        <w:rPr>
          <w:b/>
          <w:bCs/>
          <w:lang w:eastAsia="x-none"/>
        </w:rPr>
      </w:pPr>
      <w:r w:rsidRPr="00D752F7">
        <w:rPr>
          <w:b/>
          <w:bCs/>
          <w:lang w:eastAsia="x-none"/>
        </w:rPr>
        <w:t>RAR</w:t>
      </w:r>
    </w:p>
    <w:p w14:paraId="21155EE6" w14:textId="77777777" w:rsidR="00721C12" w:rsidRDefault="00721C12" w:rsidP="00721C12">
      <w:pPr>
        <w:numPr>
          <w:ilvl w:val="0"/>
          <w:numId w:val="25"/>
        </w:numPr>
        <w:rPr>
          <w:lang w:eastAsia="x-none"/>
        </w:rPr>
      </w:pPr>
      <w:r>
        <w:rPr>
          <w:lang w:eastAsia="x-none"/>
        </w:rPr>
        <w:t>RAR impact of OCC needs to be taken into account [QC][TCL][HW]</w:t>
      </w:r>
    </w:p>
    <w:p w14:paraId="4BE65347" w14:textId="77777777" w:rsidR="00721C12" w:rsidRDefault="00721C12" w:rsidP="00721C12">
      <w:pPr>
        <w:numPr>
          <w:ilvl w:val="1"/>
          <w:numId w:val="25"/>
        </w:numPr>
        <w:rPr>
          <w:lang w:eastAsia="x-none"/>
        </w:rPr>
      </w:pPr>
      <w:r>
        <w:rPr>
          <w:lang w:eastAsia="x-none"/>
        </w:rPr>
        <w:t>RAPID needs to account for OCC [Ericsson][LGE]</w:t>
      </w:r>
    </w:p>
    <w:p w14:paraId="5E15ADB2" w14:textId="77777777" w:rsidR="00721C12" w:rsidRDefault="00721C12" w:rsidP="00721C12">
      <w:pPr>
        <w:numPr>
          <w:ilvl w:val="1"/>
          <w:numId w:val="25"/>
        </w:numPr>
        <w:rPr>
          <w:lang w:eastAsia="x-none"/>
        </w:rPr>
      </w:pPr>
      <w:r>
        <w:rPr>
          <w:lang w:eastAsia="x-none"/>
        </w:rPr>
        <w:t>RAR impacts would cause workload in RAN2 [Samsung]</w:t>
      </w:r>
    </w:p>
    <w:p w14:paraId="00B57CE1" w14:textId="77777777" w:rsidR="00721C12" w:rsidRDefault="00721C12" w:rsidP="00721C12">
      <w:pPr>
        <w:numPr>
          <w:ilvl w:val="0"/>
          <w:numId w:val="25"/>
        </w:numPr>
        <w:rPr>
          <w:lang w:eastAsia="x-none"/>
        </w:rPr>
      </w:pPr>
      <w:r>
        <w:rPr>
          <w:lang w:eastAsia="x-none"/>
        </w:rPr>
        <w:t>Separate RA-RNTI for NDPDSCH-RAR for OCC UEs [LGE]</w:t>
      </w:r>
    </w:p>
    <w:p w14:paraId="4D8476D7" w14:textId="77777777" w:rsidR="00721C12" w:rsidRDefault="00721C12" w:rsidP="00721C12">
      <w:pPr>
        <w:numPr>
          <w:ilvl w:val="1"/>
          <w:numId w:val="25"/>
        </w:numPr>
        <w:rPr>
          <w:lang w:eastAsia="x-none"/>
        </w:rPr>
      </w:pPr>
      <w:r>
        <w:rPr>
          <w:lang w:eastAsia="x-none"/>
        </w:rPr>
        <w:t>Allows the MAC PDUs for legacy and OCC UEs to be differentiated [LGE]</w:t>
      </w:r>
    </w:p>
    <w:p w14:paraId="6DCFEB4C" w14:textId="77777777" w:rsidR="00721C12" w:rsidRDefault="00721C12" w:rsidP="00721C12">
      <w:pPr>
        <w:numPr>
          <w:ilvl w:val="1"/>
          <w:numId w:val="25"/>
        </w:numPr>
        <w:rPr>
          <w:lang w:eastAsia="x-none"/>
        </w:rPr>
      </w:pPr>
    </w:p>
    <w:p w14:paraId="5C82BC11" w14:textId="77777777" w:rsidR="00721C12" w:rsidRDefault="00721C12" w:rsidP="00721C12">
      <w:pPr>
        <w:rPr>
          <w:lang w:eastAsia="x-none"/>
        </w:rPr>
      </w:pPr>
    </w:p>
    <w:p w14:paraId="1E75C2F3" w14:textId="77777777" w:rsidR="00721C12" w:rsidRDefault="00721C12" w:rsidP="00721C12">
      <w:pPr>
        <w:rPr>
          <w:lang w:eastAsia="x-none"/>
        </w:rPr>
      </w:pPr>
    </w:p>
    <w:p w14:paraId="26C4B7E6" w14:textId="77777777" w:rsidR="00721C12" w:rsidRPr="008F5CAE" w:rsidRDefault="00721C12" w:rsidP="00721C12">
      <w:pPr>
        <w:rPr>
          <w:b/>
          <w:bCs/>
          <w:lang w:eastAsia="x-none"/>
        </w:rPr>
      </w:pPr>
      <w:r w:rsidRPr="008F5CAE">
        <w:rPr>
          <w:b/>
          <w:bCs/>
          <w:lang w:eastAsia="x-none"/>
        </w:rPr>
        <w:t>NPRACH resource</w:t>
      </w:r>
    </w:p>
    <w:p w14:paraId="63CFC14D" w14:textId="77777777" w:rsidR="00721C12" w:rsidRDefault="00721C12" w:rsidP="00721C12">
      <w:pPr>
        <w:numPr>
          <w:ilvl w:val="0"/>
          <w:numId w:val="25"/>
        </w:numPr>
        <w:rPr>
          <w:lang w:eastAsia="x-none"/>
        </w:rPr>
      </w:pPr>
      <w:r>
        <w:rPr>
          <w:lang w:eastAsia="x-none"/>
        </w:rPr>
        <w:t>Dedicated NPRACH resources for OCC [Apple][Ericsson][ETRI][Interdigital]</w:t>
      </w:r>
    </w:p>
    <w:p w14:paraId="3437A381" w14:textId="77777777" w:rsidR="00721C12" w:rsidRDefault="00721C12" w:rsidP="00721C12">
      <w:pPr>
        <w:numPr>
          <w:ilvl w:val="1"/>
          <w:numId w:val="25"/>
        </w:numPr>
        <w:rPr>
          <w:lang w:eastAsia="x-none"/>
        </w:rPr>
      </w:pPr>
      <w:r>
        <w:rPr>
          <w:lang w:eastAsia="x-none"/>
        </w:rPr>
        <w:t>Avoids clash between legacy UEs and OCC UEs [Apple][Ericsson]</w:t>
      </w:r>
    </w:p>
    <w:p w14:paraId="5588615B" w14:textId="77777777" w:rsidR="00721C12" w:rsidRDefault="00721C12" w:rsidP="00721C12">
      <w:pPr>
        <w:numPr>
          <w:ilvl w:val="2"/>
          <w:numId w:val="25"/>
        </w:numPr>
        <w:rPr>
          <w:lang w:eastAsia="x-none"/>
        </w:rPr>
      </w:pPr>
      <w:r>
        <w:rPr>
          <w:lang w:eastAsia="x-none"/>
        </w:rPr>
        <w:t>Clash occurs when symbols within symbol group are repeated since FH pattern would then be different between legacy and OCC UEs [Ericsson]</w:t>
      </w:r>
    </w:p>
    <w:p w14:paraId="6C0BC390" w14:textId="77777777" w:rsidR="00721C12" w:rsidRDefault="00721C12" w:rsidP="00721C12">
      <w:pPr>
        <w:numPr>
          <w:ilvl w:val="0"/>
          <w:numId w:val="25"/>
        </w:numPr>
        <w:rPr>
          <w:lang w:eastAsia="x-none"/>
        </w:rPr>
      </w:pPr>
      <w:r>
        <w:rPr>
          <w:lang w:eastAsia="x-none"/>
        </w:rPr>
        <w:t>Use all-1s OCC codeword for legacy UEs within NPRACH multiplexing scheme [QC]</w:t>
      </w:r>
    </w:p>
    <w:p w14:paraId="1A5A4D8C" w14:textId="77777777" w:rsidR="00721C12" w:rsidRDefault="00721C12" w:rsidP="00721C12">
      <w:pPr>
        <w:numPr>
          <w:ilvl w:val="0"/>
          <w:numId w:val="25"/>
        </w:numPr>
        <w:rPr>
          <w:lang w:eastAsia="x-none"/>
        </w:rPr>
      </w:pPr>
      <w:r>
        <w:rPr>
          <w:lang w:eastAsia="x-none"/>
        </w:rPr>
        <w:t>UEs with similar DL RSRP measurements can be OCC-ed together [LGE]</w:t>
      </w:r>
    </w:p>
    <w:p w14:paraId="155DAC6F" w14:textId="77777777" w:rsidR="00721C12" w:rsidRDefault="00721C12" w:rsidP="00721C12">
      <w:pPr>
        <w:rPr>
          <w:lang w:eastAsia="x-none"/>
        </w:rPr>
      </w:pPr>
    </w:p>
    <w:p w14:paraId="45ACD71F" w14:textId="77777777" w:rsidR="00721C12" w:rsidRPr="008F5CAE" w:rsidRDefault="00721C12" w:rsidP="00721C12">
      <w:pPr>
        <w:rPr>
          <w:b/>
          <w:bCs/>
          <w:lang w:eastAsia="x-none"/>
        </w:rPr>
      </w:pPr>
      <w:r>
        <w:rPr>
          <w:b/>
          <w:bCs/>
          <w:lang w:eastAsia="x-none"/>
        </w:rPr>
        <w:t>Performance requirements</w:t>
      </w:r>
    </w:p>
    <w:p w14:paraId="12C58DF7" w14:textId="77777777" w:rsidR="00721C12" w:rsidRDefault="00721C12" w:rsidP="00721C12">
      <w:pPr>
        <w:numPr>
          <w:ilvl w:val="0"/>
          <w:numId w:val="25"/>
        </w:numPr>
        <w:rPr>
          <w:lang w:eastAsia="x-none"/>
        </w:rPr>
      </w:pPr>
      <w:r>
        <w:rPr>
          <w:lang w:eastAsia="x-none"/>
        </w:rPr>
        <w:t>RAN4 performance requirements on false preamble detection need updating [Ericsson]</w:t>
      </w:r>
    </w:p>
    <w:p w14:paraId="3FE3FE11" w14:textId="77777777" w:rsidR="00721C12" w:rsidRDefault="00721C12" w:rsidP="00721C12">
      <w:pPr>
        <w:rPr>
          <w:lang w:eastAsia="x-none"/>
        </w:rPr>
      </w:pPr>
    </w:p>
    <w:p w14:paraId="2896BB01" w14:textId="77777777" w:rsidR="00721C12" w:rsidRPr="00335C92" w:rsidRDefault="00721C12" w:rsidP="00721C12">
      <w:pPr>
        <w:rPr>
          <w:b/>
          <w:bCs/>
          <w:lang w:eastAsia="x-none"/>
        </w:rPr>
      </w:pPr>
      <w:r w:rsidRPr="00335C92">
        <w:rPr>
          <w:b/>
          <w:bCs/>
          <w:lang w:eastAsia="x-none"/>
        </w:rPr>
        <w:t>Signalling</w:t>
      </w:r>
    </w:p>
    <w:p w14:paraId="3990CD43" w14:textId="77777777" w:rsidR="00721C12" w:rsidRDefault="00721C12" w:rsidP="00721C12">
      <w:pPr>
        <w:numPr>
          <w:ilvl w:val="0"/>
          <w:numId w:val="25"/>
        </w:numPr>
        <w:rPr>
          <w:lang w:eastAsia="x-none"/>
        </w:rPr>
      </w:pPr>
      <w:r>
        <w:rPr>
          <w:lang w:eastAsia="x-none"/>
        </w:rPr>
        <w:t>Sequence type [ETRI]</w:t>
      </w:r>
    </w:p>
    <w:p w14:paraId="031F4A27" w14:textId="77777777" w:rsidR="00721C12" w:rsidRDefault="00721C12" w:rsidP="00721C12">
      <w:pPr>
        <w:numPr>
          <w:ilvl w:val="0"/>
          <w:numId w:val="25"/>
        </w:numPr>
        <w:rPr>
          <w:lang w:eastAsia="x-none"/>
        </w:rPr>
      </w:pPr>
      <w:r>
        <w:rPr>
          <w:lang w:eastAsia="x-none"/>
        </w:rPr>
        <w:t>Repetition and spreading level [ETRI]</w:t>
      </w:r>
    </w:p>
    <w:p w14:paraId="626C603B" w14:textId="77777777" w:rsidR="00721C12" w:rsidRDefault="00721C12" w:rsidP="00721C12">
      <w:pPr>
        <w:numPr>
          <w:ilvl w:val="0"/>
          <w:numId w:val="25"/>
        </w:numPr>
        <w:rPr>
          <w:lang w:eastAsia="x-none"/>
        </w:rPr>
      </w:pPr>
      <w:r>
        <w:rPr>
          <w:lang w:eastAsia="x-none"/>
        </w:rPr>
        <w:t>Sequence length [ETRI]</w:t>
      </w:r>
    </w:p>
    <w:p w14:paraId="72B49BC3" w14:textId="77777777" w:rsidR="00721C12" w:rsidRDefault="00721C12" w:rsidP="00721C12">
      <w:pPr>
        <w:numPr>
          <w:ilvl w:val="0"/>
          <w:numId w:val="25"/>
        </w:numPr>
        <w:rPr>
          <w:lang w:eastAsia="x-none"/>
        </w:rPr>
      </w:pPr>
      <w:r>
        <w:rPr>
          <w:lang w:eastAsia="x-none"/>
        </w:rPr>
        <w:t>Whether cross-symbol or cross-SG [Lenovo]</w:t>
      </w:r>
    </w:p>
    <w:p w14:paraId="15C88100" w14:textId="77777777" w:rsidR="00721C12" w:rsidRDefault="00721C12" w:rsidP="00721C12">
      <w:pPr>
        <w:numPr>
          <w:ilvl w:val="0"/>
          <w:numId w:val="25"/>
        </w:numPr>
        <w:rPr>
          <w:lang w:eastAsia="x-none"/>
        </w:rPr>
      </w:pPr>
      <w:r>
        <w:rPr>
          <w:lang w:eastAsia="x-none"/>
        </w:rPr>
        <w:t>Channel for configuration</w:t>
      </w:r>
    </w:p>
    <w:p w14:paraId="4809ABE6" w14:textId="77777777" w:rsidR="00721C12" w:rsidRDefault="00721C12" w:rsidP="00721C12">
      <w:pPr>
        <w:numPr>
          <w:ilvl w:val="1"/>
          <w:numId w:val="25"/>
        </w:numPr>
        <w:rPr>
          <w:lang w:eastAsia="x-none"/>
        </w:rPr>
      </w:pPr>
      <w:r>
        <w:rPr>
          <w:lang w:eastAsia="x-none"/>
        </w:rPr>
        <w:t>NPDCCH [ETRI]</w:t>
      </w:r>
    </w:p>
    <w:p w14:paraId="36147AA9" w14:textId="77777777" w:rsidR="00721C12" w:rsidRDefault="00721C12" w:rsidP="00721C12">
      <w:pPr>
        <w:numPr>
          <w:ilvl w:val="1"/>
          <w:numId w:val="25"/>
        </w:numPr>
        <w:rPr>
          <w:lang w:eastAsia="x-none"/>
        </w:rPr>
      </w:pPr>
      <w:r>
        <w:rPr>
          <w:lang w:eastAsia="x-none"/>
        </w:rPr>
        <w:t>RRC unicast</w:t>
      </w:r>
    </w:p>
    <w:p w14:paraId="4AB272A5" w14:textId="77777777" w:rsidR="00721C12" w:rsidRDefault="00721C12" w:rsidP="00721C12">
      <w:pPr>
        <w:numPr>
          <w:ilvl w:val="1"/>
          <w:numId w:val="25"/>
        </w:numPr>
        <w:rPr>
          <w:lang w:eastAsia="x-none"/>
        </w:rPr>
      </w:pPr>
      <w:r>
        <w:rPr>
          <w:lang w:eastAsia="x-none"/>
        </w:rPr>
        <w:t>SIB</w:t>
      </w:r>
    </w:p>
    <w:p w14:paraId="3AE50832" w14:textId="77777777" w:rsidR="00721C12" w:rsidRDefault="00721C12" w:rsidP="00721C12">
      <w:pPr>
        <w:numPr>
          <w:ilvl w:val="0"/>
          <w:numId w:val="25"/>
        </w:numPr>
        <w:rPr>
          <w:lang w:eastAsia="x-none"/>
        </w:rPr>
      </w:pPr>
      <w:r>
        <w:rPr>
          <w:lang w:eastAsia="x-none"/>
        </w:rPr>
        <w:t>Separate configuration for each coverage level [Lenovo]</w:t>
      </w:r>
    </w:p>
    <w:p w14:paraId="7F784159" w14:textId="77777777" w:rsidR="00721C12" w:rsidRDefault="00721C12" w:rsidP="00721C12">
      <w:pPr>
        <w:rPr>
          <w:lang w:eastAsia="x-none"/>
        </w:rPr>
      </w:pPr>
    </w:p>
    <w:p w14:paraId="436FF5B5" w14:textId="77777777" w:rsidR="00721C12" w:rsidRPr="00C32274" w:rsidRDefault="00721C12" w:rsidP="00721C12">
      <w:pPr>
        <w:rPr>
          <w:b/>
          <w:bCs/>
          <w:lang w:eastAsia="x-none"/>
        </w:rPr>
      </w:pPr>
      <w:r w:rsidRPr="00C32274">
        <w:rPr>
          <w:b/>
          <w:bCs/>
          <w:lang w:eastAsia="x-none"/>
        </w:rPr>
        <w:t>Anchor and non-anchor carrier selection probability</w:t>
      </w:r>
    </w:p>
    <w:p w14:paraId="3931FCB1" w14:textId="77777777" w:rsidR="00721C12" w:rsidRDefault="00721C12" w:rsidP="00721C12">
      <w:pPr>
        <w:numPr>
          <w:ilvl w:val="0"/>
          <w:numId w:val="25"/>
        </w:numPr>
        <w:rPr>
          <w:lang w:eastAsia="x-none"/>
        </w:rPr>
      </w:pPr>
      <w:r>
        <w:rPr>
          <w:lang w:eastAsia="x-none"/>
        </w:rPr>
        <w:t>Study if the anchor carrier and non-anchor carrier selection probabilities need enhancing [NEC]</w:t>
      </w:r>
    </w:p>
    <w:p w14:paraId="4DB7E745" w14:textId="77777777" w:rsidR="00721C12" w:rsidRDefault="00721C12" w:rsidP="00721C12">
      <w:pPr>
        <w:numPr>
          <w:ilvl w:val="1"/>
          <w:numId w:val="25"/>
        </w:numPr>
        <w:rPr>
          <w:lang w:eastAsia="x-none"/>
        </w:rPr>
      </w:pPr>
      <w:r>
        <w:rPr>
          <w:lang w:eastAsia="x-none"/>
        </w:rPr>
        <w:t>Account for there being effectively more NPRACH resources if OCC is applied to some of the carriers</w:t>
      </w:r>
    </w:p>
    <w:p w14:paraId="23301B29" w14:textId="77777777" w:rsidR="00721C12" w:rsidRDefault="00721C12" w:rsidP="00721C12">
      <w:pPr>
        <w:rPr>
          <w:lang w:eastAsia="x-none"/>
        </w:rPr>
      </w:pPr>
    </w:p>
    <w:p w14:paraId="078EA640" w14:textId="77777777" w:rsidR="00721C12" w:rsidRPr="004F1057" w:rsidRDefault="00721C12" w:rsidP="00721C12">
      <w:pPr>
        <w:rPr>
          <w:b/>
          <w:bCs/>
          <w:lang w:eastAsia="x-none"/>
        </w:rPr>
      </w:pPr>
      <w:r w:rsidRPr="004F1057">
        <w:rPr>
          <w:b/>
          <w:bCs/>
          <w:lang w:eastAsia="x-none"/>
        </w:rPr>
        <w:t>Stricter timing and frequency synchronisation</w:t>
      </w:r>
    </w:p>
    <w:p w14:paraId="068C9B21" w14:textId="77777777" w:rsidR="00721C12" w:rsidRDefault="00721C12" w:rsidP="00721C12">
      <w:pPr>
        <w:numPr>
          <w:ilvl w:val="0"/>
          <w:numId w:val="25"/>
        </w:numPr>
        <w:rPr>
          <w:lang w:eastAsia="x-none"/>
        </w:rPr>
      </w:pPr>
      <w:r>
        <w:rPr>
          <w:lang w:eastAsia="x-none"/>
        </w:rPr>
        <w:t>Needed to avoid the orthogonal properties of OCC [NEC]</w:t>
      </w:r>
    </w:p>
    <w:p w14:paraId="5B27E51A" w14:textId="77777777" w:rsidR="00721C12" w:rsidRDefault="00721C12" w:rsidP="00721C12">
      <w:pPr>
        <w:rPr>
          <w:lang w:eastAsia="x-none"/>
        </w:rPr>
      </w:pPr>
    </w:p>
    <w:p w14:paraId="248D056B" w14:textId="77777777" w:rsidR="00721C12" w:rsidRDefault="00721C12" w:rsidP="00721C12">
      <w:pPr>
        <w:rPr>
          <w:lang w:eastAsia="x-none"/>
        </w:rPr>
      </w:pPr>
    </w:p>
    <w:p w14:paraId="1C27AAF4" w14:textId="0790E6D5" w:rsidR="00721C12" w:rsidRDefault="0096204A" w:rsidP="00721C12">
      <w:r w:rsidRPr="00AF27BF">
        <w:rPr>
          <w:color w:val="FF0000"/>
        </w:rPr>
        <w:t>In this version of the FLS, there are sufficient issues to consider for NPUSCH</w:t>
      </w:r>
      <w:r w:rsidR="00CA02F2" w:rsidRPr="00AF27BF">
        <w:rPr>
          <w:color w:val="FF0000"/>
        </w:rPr>
        <w:t>. It is proposed to come back to these NPRACH issues in a future update of this document</w:t>
      </w:r>
      <w:r w:rsidR="00CA02F2">
        <w:t>.</w:t>
      </w:r>
      <w:r>
        <w:t xml:space="preserve"> </w:t>
      </w:r>
    </w:p>
    <w:p w14:paraId="668F9C00" w14:textId="77777777" w:rsidR="001C4836" w:rsidRDefault="001C4836"/>
    <w:p w14:paraId="2E608D09" w14:textId="72FF1088" w:rsidR="001C4836" w:rsidRDefault="00721C12">
      <w:pPr>
        <w:pStyle w:val="1"/>
      </w:pPr>
      <w:bookmarkStart w:id="39" w:name="_Toc174980258"/>
      <w:r>
        <w:t>Tuesday</w:t>
      </w:r>
      <w:r w:rsidR="003641C3">
        <w:t xml:space="preserve"> </w:t>
      </w:r>
      <w:r>
        <w:t>20</w:t>
      </w:r>
      <w:r w:rsidR="00826757">
        <w:t xml:space="preserve"> August: </w:t>
      </w:r>
      <w:r>
        <w:t>off</w:t>
      </w:r>
      <w:r w:rsidR="00826757">
        <w:t>line proposals for discussion</w:t>
      </w:r>
      <w:bookmarkEnd w:id="39"/>
    </w:p>
    <w:p w14:paraId="490F4E5D" w14:textId="77777777" w:rsidR="001C4836" w:rsidRDefault="001C4836"/>
    <w:p w14:paraId="6B3E132F" w14:textId="77777777" w:rsidR="001C4836" w:rsidRDefault="001C4836"/>
    <w:p w14:paraId="0694FABD" w14:textId="1269ECFC" w:rsidR="001C4836" w:rsidRPr="00721C12" w:rsidRDefault="00721C12" w:rsidP="00721C12">
      <w:pPr>
        <w:spacing w:after="160" w:line="259" w:lineRule="auto"/>
        <w:contextualSpacing/>
        <w:rPr>
          <w:rFonts w:ascii="Times New Roman" w:hAnsi="Times New Roman"/>
          <w:b/>
          <w:bCs/>
          <w:highlight w:val="yellow"/>
        </w:rPr>
      </w:pPr>
      <w:r w:rsidRPr="00721C12">
        <w:rPr>
          <w:rFonts w:ascii="Times New Roman" w:hAnsi="Times New Roman"/>
          <w:b/>
          <w:bCs/>
          <w:highlight w:val="yellow"/>
        </w:rPr>
        <w:t>TBD</w:t>
      </w:r>
    </w:p>
    <w:p w14:paraId="1C63E88C" w14:textId="77777777" w:rsidR="001C4836" w:rsidRDefault="001C4836">
      <w:pPr>
        <w:rPr>
          <w:ins w:id="40" w:author="Beale, Martin [2]" w:date="2024-05-22T01:02:00Z"/>
        </w:rPr>
      </w:pPr>
    </w:p>
    <w:p w14:paraId="3FDD0C11" w14:textId="77777777" w:rsidR="001C4836" w:rsidRDefault="003641C3">
      <w:pPr>
        <w:pStyle w:val="1"/>
      </w:pPr>
      <w:bookmarkStart w:id="41" w:name="_Toc174980259"/>
      <w:r>
        <w:t>Conclusions</w:t>
      </w:r>
      <w:bookmarkEnd w:id="41"/>
    </w:p>
    <w:p w14:paraId="1E24AD69" w14:textId="77777777" w:rsidR="001C4836" w:rsidRDefault="001C4836"/>
    <w:p w14:paraId="001D68B2" w14:textId="418F0BFA" w:rsidR="001C4836" w:rsidRDefault="003641C3">
      <w:r>
        <w:t>This document is the feature lead summary for IoT-NTN in RAN1#11</w:t>
      </w:r>
      <w:r w:rsidR="00FD2458">
        <w:t>8</w:t>
      </w:r>
      <w:r>
        <w:t>. It contains the FLS discussion and lists the proposals that were considered in online sessions.</w:t>
      </w:r>
    </w:p>
    <w:p w14:paraId="03461616" w14:textId="77777777" w:rsidR="001C4836" w:rsidRDefault="001C4836"/>
    <w:p w14:paraId="32C9FDEC" w14:textId="77777777" w:rsidR="001C4836" w:rsidRDefault="003641C3">
      <w:pPr>
        <w:pStyle w:val="1"/>
      </w:pPr>
      <w:bookmarkStart w:id="42" w:name="_Toc174980260"/>
      <w:r>
        <w:lastRenderedPageBreak/>
        <w:t>References</w:t>
      </w:r>
      <w:bookmarkEnd w:id="42"/>
    </w:p>
    <w:p w14:paraId="0A1F03DE" w14:textId="77777777" w:rsidR="001C4836" w:rsidRDefault="001C4836"/>
    <w:p w14:paraId="62E417A0" w14:textId="644915E0" w:rsidR="001C4836" w:rsidRPr="002231CC" w:rsidRDefault="00010653" w:rsidP="002231CC">
      <w:pPr>
        <w:pStyle w:val="a7"/>
        <w:ind w:left="600" w:hangingChars="300" w:hanging="600"/>
        <w:rPr>
          <w:rFonts w:eastAsia="SimSun"/>
          <w:szCs w:val="20"/>
          <w:lang w:eastAsia="zh-CN"/>
        </w:rPr>
      </w:pPr>
      <w:r w:rsidRPr="002231CC">
        <w:rPr>
          <w:rFonts w:eastAsia="SimSun"/>
          <w:szCs w:val="20"/>
          <w:lang w:eastAsia="zh-CN"/>
        </w:rPr>
        <w:t>[1]     RP-241624, “</w:t>
      </w:r>
      <w:r w:rsidRPr="002231CC">
        <w:rPr>
          <w:rFonts w:eastAsia="SimSun"/>
          <w:bCs/>
          <w:szCs w:val="20"/>
          <w:lang w:eastAsia="zh-CN"/>
        </w:rPr>
        <w:t>Revised WID on Non-Terrestrial Networks (NTN) for Internet of Things (IoT) Phase 3</w:t>
      </w:r>
      <w:r w:rsidRPr="002231CC">
        <w:rPr>
          <w:rFonts w:eastAsia="SimSun"/>
          <w:szCs w:val="20"/>
          <w:lang w:eastAsia="zh-CN"/>
        </w:rPr>
        <w:t xml:space="preserve">”, </w:t>
      </w:r>
      <w:r w:rsidRPr="002231CC">
        <w:rPr>
          <w:rFonts w:eastAsia="SimSun"/>
          <w:bCs/>
          <w:szCs w:val="20"/>
          <w:lang w:eastAsia="zh-CN"/>
        </w:rPr>
        <w:t>MediaTek Inc. (Rapporteur)</w:t>
      </w:r>
      <w:r w:rsidRPr="002231CC">
        <w:rPr>
          <w:rFonts w:eastAsia="SimSun"/>
          <w:szCs w:val="20"/>
          <w:lang w:eastAsia="zh-CN"/>
        </w:rPr>
        <w:t>, RAN#104, June 17-20, 2024</w:t>
      </w:r>
    </w:p>
    <w:p w14:paraId="3FB1C3B4" w14:textId="01F3ED19" w:rsidR="002231CC" w:rsidRPr="002231CC" w:rsidRDefault="002231CC">
      <w:pPr>
        <w:rPr>
          <w:bCs/>
          <w:lang w:eastAsia="x-none"/>
        </w:rPr>
      </w:pPr>
      <w:r w:rsidRPr="002231CC">
        <w:rPr>
          <w:bCs/>
          <w:lang w:eastAsia="x-none"/>
        </w:rPr>
        <w:t>[2]</w:t>
      </w:r>
      <w:r w:rsidRPr="002231CC">
        <w:rPr>
          <w:bCs/>
          <w:lang w:eastAsia="x-none"/>
        </w:rPr>
        <w:tab/>
        <w:t>R1-2405493</w:t>
      </w:r>
      <w:r>
        <w:rPr>
          <w:bCs/>
          <w:lang w:eastAsia="x-none"/>
        </w:rPr>
        <w:t xml:space="preserve"> “</w:t>
      </w:r>
      <w:r w:rsidRPr="002231CC">
        <w:rPr>
          <w:bCs/>
          <w:lang w:eastAsia="x-none"/>
        </w:rPr>
        <w:t>FL Summary #1 for IoT-NTN</w:t>
      </w:r>
      <w:r>
        <w:rPr>
          <w:bCs/>
          <w:lang w:eastAsia="x-none"/>
        </w:rPr>
        <w:t>”. RAN1#117, Fukuoka, Japan.</w:t>
      </w:r>
      <w:r w:rsidRPr="002231CC">
        <w:rPr>
          <w:bCs/>
          <w:lang w:eastAsia="x-none"/>
        </w:rPr>
        <w:tab/>
        <w:t>Moderator (Sony)</w:t>
      </w:r>
    </w:p>
    <w:p w14:paraId="563ECE11" w14:textId="0B4871ED" w:rsidR="00010653" w:rsidRPr="002231CC" w:rsidRDefault="00E913E3">
      <w:pPr>
        <w:rPr>
          <w:bCs/>
          <w:lang w:eastAsia="x-none"/>
        </w:rPr>
      </w:pPr>
      <w:r w:rsidRPr="002231CC">
        <w:rPr>
          <w:bCs/>
          <w:lang w:eastAsia="x-none"/>
        </w:rPr>
        <w:t>[</w:t>
      </w:r>
      <w:r w:rsidR="002231CC" w:rsidRPr="002231CC">
        <w:rPr>
          <w:bCs/>
          <w:lang w:eastAsia="x-none"/>
        </w:rPr>
        <w:t>3</w:t>
      </w:r>
      <w:r w:rsidRPr="002231CC">
        <w:rPr>
          <w:bCs/>
          <w:lang w:eastAsia="x-none"/>
        </w:rPr>
        <w:t>]</w:t>
      </w:r>
      <w:r w:rsidRPr="002231CC">
        <w:rPr>
          <w:bCs/>
          <w:lang w:eastAsia="x-none"/>
        </w:rPr>
        <w:tab/>
      </w:r>
      <w:r w:rsidRPr="00E913E3">
        <w:rPr>
          <w:bCs/>
          <w:lang w:eastAsia="x-none"/>
        </w:rPr>
        <w:t>R1-2405494</w:t>
      </w:r>
      <w:r w:rsidR="002231CC">
        <w:rPr>
          <w:bCs/>
          <w:lang w:eastAsia="x-none"/>
        </w:rPr>
        <w:t xml:space="preserve"> “</w:t>
      </w:r>
      <w:r w:rsidRPr="00E913E3">
        <w:rPr>
          <w:bCs/>
          <w:lang w:eastAsia="x-none"/>
        </w:rPr>
        <w:t>FL Summary #2 for IoT-NTN</w:t>
      </w:r>
      <w:r w:rsidR="002231CC">
        <w:rPr>
          <w:bCs/>
          <w:lang w:eastAsia="x-none"/>
        </w:rPr>
        <w:t>”. RAN1#117, Fukuoka, Japan.</w:t>
      </w:r>
      <w:r w:rsidR="002231CC" w:rsidRPr="002231CC">
        <w:rPr>
          <w:bCs/>
          <w:lang w:eastAsia="x-none"/>
        </w:rPr>
        <w:tab/>
        <w:t>Moderator (Sony)</w:t>
      </w:r>
    </w:p>
    <w:p w14:paraId="2726FF8E" w14:textId="377A1436" w:rsidR="001C4836" w:rsidRDefault="003641C3">
      <w:r w:rsidRPr="002231CC">
        <w:t>[</w:t>
      </w:r>
      <w:r w:rsidR="002231CC" w:rsidRPr="002231CC">
        <w:t>4</w:t>
      </w:r>
      <w:r w:rsidRPr="002231CC">
        <w:t xml:space="preserve">] </w:t>
      </w:r>
      <w:r w:rsidR="002231CC" w:rsidRPr="002231CC">
        <w:tab/>
      </w:r>
      <w:r w:rsidRPr="002231CC">
        <w:t>R1-2401298</w:t>
      </w:r>
      <w:r w:rsidR="002231CC">
        <w:t xml:space="preserve"> “</w:t>
      </w:r>
      <w:r w:rsidRPr="002231CC">
        <w:t>Work Plan for Rel-19 IoT NTN</w:t>
      </w:r>
      <w:r w:rsidR="002231CC">
        <w:t>”</w:t>
      </w:r>
      <w:r w:rsidRPr="002231CC">
        <w:t xml:space="preserve">. </w:t>
      </w:r>
      <w:proofErr w:type="spellStart"/>
      <w:r w:rsidRPr="002231CC">
        <w:t>Mediatek</w:t>
      </w:r>
      <w:proofErr w:type="spellEnd"/>
      <w:r w:rsidRPr="002231CC">
        <w:t xml:space="preserve"> (rapporteur)</w:t>
      </w:r>
    </w:p>
    <w:p w14:paraId="4BC6CF42" w14:textId="77777777" w:rsidR="001C4836" w:rsidRDefault="001C4836"/>
    <w:p w14:paraId="5C3985D3" w14:textId="77777777" w:rsidR="00532A90" w:rsidRDefault="00532A90" w:rsidP="00532A90">
      <w:pPr>
        <w:rPr>
          <w:lang w:eastAsia="x-none"/>
        </w:rPr>
      </w:pPr>
      <w:r>
        <w:rPr>
          <w:lang w:eastAsia="x-none"/>
        </w:rPr>
        <w:t>R1-2405842</w:t>
      </w:r>
      <w:r>
        <w:rPr>
          <w:lang w:eastAsia="x-none"/>
        </w:rPr>
        <w:tab/>
        <w:t>Discussion on UL capacity enhancements for IoT NTN</w:t>
      </w:r>
      <w:r>
        <w:rPr>
          <w:lang w:eastAsia="x-none"/>
        </w:rPr>
        <w:tab/>
        <w:t xml:space="preserve">Huawei, </w:t>
      </w:r>
      <w:proofErr w:type="spellStart"/>
      <w:r>
        <w:rPr>
          <w:lang w:eastAsia="x-none"/>
        </w:rPr>
        <w:t>HiSilicon</w:t>
      </w:r>
      <w:proofErr w:type="spellEnd"/>
    </w:p>
    <w:p w14:paraId="25CFE4C4" w14:textId="77777777" w:rsidR="00532A90" w:rsidRDefault="00532A90" w:rsidP="00532A90">
      <w:pPr>
        <w:rPr>
          <w:lang w:eastAsia="x-none"/>
        </w:rPr>
      </w:pPr>
      <w:r>
        <w:rPr>
          <w:lang w:eastAsia="x-none"/>
        </w:rPr>
        <w:t>R1-2405928</w:t>
      </w:r>
      <w:r>
        <w:rPr>
          <w:lang w:eastAsia="x-none"/>
        </w:rPr>
        <w:tab/>
        <w:t>Discussion on IoT-NTN uplink capacity/throughput enhancement</w:t>
      </w:r>
      <w:r>
        <w:rPr>
          <w:lang w:eastAsia="x-none"/>
        </w:rPr>
        <w:tab/>
      </w:r>
      <w:proofErr w:type="spellStart"/>
      <w:r>
        <w:rPr>
          <w:lang w:eastAsia="x-none"/>
        </w:rPr>
        <w:t>Spreadtrum</w:t>
      </w:r>
      <w:proofErr w:type="spellEnd"/>
      <w:r>
        <w:rPr>
          <w:lang w:eastAsia="x-none"/>
        </w:rPr>
        <w:t xml:space="preserve"> Communications</w:t>
      </w:r>
    </w:p>
    <w:p w14:paraId="3388095F" w14:textId="77777777" w:rsidR="00532A90" w:rsidRDefault="00532A90" w:rsidP="00532A90">
      <w:pPr>
        <w:rPr>
          <w:lang w:eastAsia="x-none"/>
        </w:rPr>
      </w:pPr>
      <w:r>
        <w:rPr>
          <w:lang w:eastAsia="x-none"/>
        </w:rPr>
        <w:t>R1-2406006</w:t>
      </w:r>
      <w:r>
        <w:rPr>
          <w:lang w:eastAsia="x-none"/>
        </w:rPr>
        <w:tab/>
        <w:t>Discussion on the IoT -NTN uplink capacity/throughput enhancements</w:t>
      </w:r>
      <w:r>
        <w:rPr>
          <w:lang w:eastAsia="x-none"/>
        </w:rPr>
        <w:tab/>
        <w:t>CMCC</w:t>
      </w:r>
    </w:p>
    <w:p w14:paraId="04DC5702" w14:textId="77777777" w:rsidR="00532A90" w:rsidRDefault="00532A90" w:rsidP="00532A90">
      <w:pPr>
        <w:rPr>
          <w:lang w:eastAsia="x-none"/>
        </w:rPr>
      </w:pPr>
      <w:r>
        <w:rPr>
          <w:lang w:eastAsia="x-none"/>
        </w:rPr>
        <w:t>R1-2406077</w:t>
      </w:r>
      <w:r>
        <w:rPr>
          <w:lang w:eastAsia="x-none"/>
        </w:rPr>
        <w:tab/>
        <w:t>Discussion on the IoT-NTN uplink capacity/throughput enhancements</w:t>
      </w:r>
      <w:r>
        <w:rPr>
          <w:lang w:eastAsia="x-none"/>
        </w:rPr>
        <w:tab/>
        <w:t>TCL</w:t>
      </w:r>
    </w:p>
    <w:p w14:paraId="1402A4DF" w14:textId="77777777" w:rsidR="00532A90" w:rsidRDefault="00532A90" w:rsidP="00532A90">
      <w:pPr>
        <w:rPr>
          <w:lang w:eastAsia="x-none"/>
        </w:rPr>
      </w:pPr>
      <w:r>
        <w:rPr>
          <w:lang w:eastAsia="x-none"/>
        </w:rPr>
        <w:t>R1-2406111</w:t>
      </w:r>
      <w:r>
        <w:rPr>
          <w:lang w:eastAsia="x-none"/>
        </w:rPr>
        <w:tab/>
        <w:t>IoT-NTN uplink capacity/throughput enhancement</w:t>
      </w:r>
      <w:r>
        <w:rPr>
          <w:lang w:eastAsia="x-none"/>
        </w:rPr>
        <w:tab/>
      </w:r>
      <w:proofErr w:type="spellStart"/>
      <w:r>
        <w:rPr>
          <w:lang w:eastAsia="x-none"/>
        </w:rPr>
        <w:t>InterDigital</w:t>
      </w:r>
      <w:proofErr w:type="spellEnd"/>
      <w:r>
        <w:rPr>
          <w:lang w:eastAsia="x-none"/>
        </w:rPr>
        <w:t>, Inc.</w:t>
      </w:r>
    </w:p>
    <w:p w14:paraId="447BBAE1" w14:textId="77777777" w:rsidR="00532A90" w:rsidRDefault="00532A90" w:rsidP="00532A90">
      <w:pPr>
        <w:rPr>
          <w:lang w:eastAsia="x-none"/>
        </w:rPr>
      </w:pPr>
      <w:r>
        <w:rPr>
          <w:lang w:eastAsia="x-none"/>
        </w:rPr>
        <w:t>R1-2406133</w:t>
      </w:r>
      <w:r>
        <w:rPr>
          <w:lang w:eastAsia="x-none"/>
        </w:rPr>
        <w:tab/>
        <w:t>Discussion on UL capacity enhancement for IoT NTN</w:t>
      </w:r>
      <w:r>
        <w:rPr>
          <w:lang w:eastAsia="x-none"/>
        </w:rPr>
        <w:tab/>
        <w:t xml:space="preserve">ZTE Corporation, </w:t>
      </w:r>
      <w:proofErr w:type="spellStart"/>
      <w:r>
        <w:rPr>
          <w:lang w:eastAsia="x-none"/>
        </w:rPr>
        <w:t>Sanechips</w:t>
      </w:r>
      <w:proofErr w:type="spellEnd"/>
    </w:p>
    <w:p w14:paraId="59BD2899" w14:textId="77777777" w:rsidR="00532A90" w:rsidRDefault="00532A90" w:rsidP="00532A90">
      <w:pPr>
        <w:rPr>
          <w:lang w:eastAsia="x-none"/>
        </w:rPr>
      </w:pPr>
      <w:r>
        <w:rPr>
          <w:lang w:eastAsia="x-none"/>
        </w:rPr>
        <w:t>R1-2406205</w:t>
      </w:r>
      <w:r>
        <w:rPr>
          <w:lang w:eastAsia="x-none"/>
        </w:rPr>
        <w:tab/>
        <w:t>Discussion on IoT-NTN uplink capacity enhancement</w:t>
      </w:r>
      <w:r>
        <w:rPr>
          <w:lang w:eastAsia="x-none"/>
        </w:rPr>
        <w:tab/>
        <w:t>vivo</w:t>
      </w:r>
    </w:p>
    <w:p w14:paraId="48CB4DC6" w14:textId="77777777" w:rsidR="00532A90" w:rsidRDefault="00532A90" w:rsidP="00532A90">
      <w:pPr>
        <w:rPr>
          <w:lang w:eastAsia="x-none"/>
        </w:rPr>
      </w:pPr>
      <w:r>
        <w:rPr>
          <w:lang w:eastAsia="x-none"/>
        </w:rPr>
        <w:t>R1-2406232</w:t>
      </w:r>
      <w:r>
        <w:rPr>
          <w:lang w:eastAsia="x-none"/>
        </w:rPr>
        <w:tab/>
        <w:t>Discussion on IoT-NTN uplink capacity/throughput enhancement</w:t>
      </w:r>
      <w:r>
        <w:rPr>
          <w:lang w:eastAsia="x-none"/>
        </w:rPr>
        <w:tab/>
        <w:t>OPPO</w:t>
      </w:r>
    </w:p>
    <w:p w14:paraId="3A7376C1" w14:textId="77777777" w:rsidR="00532A90" w:rsidRDefault="00532A90" w:rsidP="00532A90">
      <w:pPr>
        <w:rPr>
          <w:lang w:eastAsia="x-none"/>
        </w:rPr>
      </w:pPr>
      <w:r>
        <w:rPr>
          <w:lang w:eastAsia="x-none"/>
        </w:rPr>
        <w:t>R1-2406278</w:t>
      </w:r>
      <w:r>
        <w:rPr>
          <w:lang w:eastAsia="x-none"/>
        </w:rPr>
        <w:tab/>
        <w:t>Discussion on IoT-NTN uplink capacity enhancement</w:t>
      </w:r>
      <w:r>
        <w:rPr>
          <w:lang w:eastAsia="x-none"/>
        </w:rPr>
        <w:tab/>
        <w:t>Xiaomi</w:t>
      </w:r>
    </w:p>
    <w:p w14:paraId="7A9F8B13" w14:textId="77777777" w:rsidR="00532A90" w:rsidRDefault="00532A90" w:rsidP="00532A90">
      <w:pPr>
        <w:rPr>
          <w:lang w:eastAsia="x-none"/>
        </w:rPr>
      </w:pPr>
      <w:r>
        <w:rPr>
          <w:lang w:eastAsia="x-none"/>
        </w:rPr>
        <w:t>R1-2406362</w:t>
      </w:r>
      <w:r>
        <w:rPr>
          <w:lang w:eastAsia="x-none"/>
        </w:rPr>
        <w:tab/>
        <w:t>Discussion on UL capacity enhancement for IoT NTN</w:t>
      </w:r>
      <w:r>
        <w:rPr>
          <w:lang w:eastAsia="x-none"/>
        </w:rPr>
        <w:tab/>
        <w:t>CATT</w:t>
      </w:r>
    </w:p>
    <w:p w14:paraId="55A7443F" w14:textId="77777777" w:rsidR="00532A90" w:rsidRDefault="00532A90" w:rsidP="00532A90">
      <w:pPr>
        <w:rPr>
          <w:lang w:eastAsia="x-none"/>
        </w:rPr>
      </w:pPr>
      <w:r>
        <w:rPr>
          <w:lang w:eastAsia="x-none"/>
        </w:rPr>
        <w:t>R1-2406427</w:t>
      </w:r>
      <w:r>
        <w:rPr>
          <w:lang w:eastAsia="x-none"/>
        </w:rPr>
        <w:tab/>
        <w:t>IoT-NTN uplink capacity enhancement</w:t>
      </w:r>
      <w:r>
        <w:rPr>
          <w:lang w:eastAsia="x-none"/>
        </w:rPr>
        <w:tab/>
        <w:t>Nokia, Nokia Shanghai Bell</w:t>
      </w:r>
    </w:p>
    <w:p w14:paraId="0CF217E8" w14:textId="77777777" w:rsidR="00532A90" w:rsidRDefault="00532A90" w:rsidP="00532A90">
      <w:pPr>
        <w:rPr>
          <w:lang w:eastAsia="x-none"/>
        </w:rPr>
      </w:pPr>
      <w:r>
        <w:rPr>
          <w:lang w:eastAsia="x-none"/>
        </w:rPr>
        <w:t>R1-2406449</w:t>
      </w:r>
      <w:r>
        <w:rPr>
          <w:lang w:eastAsia="x-none"/>
        </w:rPr>
        <w:tab/>
        <w:t>Discussion on IoT-NTN uplink capacity/throughput enhancement</w:t>
      </w:r>
      <w:r>
        <w:rPr>
          <w:lang w:eastAsia="x-none"/>
        </w:rPr>
        <w:tab/>
        <w:t>LG Electronics</w:t>
      </w:r>
    </w:p>
    <w:p w14:paraId="3E8BCBCA" w14:textId="77777777" w:rsidR="00532A90" w:rsidRDefault="00532A90" w:rsidP="00532A90">
      <w:pPr>
        <w:rPr>
          <w:lang w:eastAsia="x-none"/>
        </w:rPr>
      </w:pPr>
      <w:r>
        <w:rPr>
          <w:lang w:eastAsia="x-none"/>
        </w:rPr>
        <w:t>R1-2406512</w:t>
      </w:r>
      <w:r>
        <w:rPr>
          <w:lang w:eastAsia="x-none"/>
        </w:rPr>
        <w:tab/>
        <w:t>Discussion on uplink capacity enhancement for IoT NTN</w:t>
      </w:r>
      <w:r>
        <w:rPr>
          <w:lang w:eastAsia="x-none"/>
        </w:rPr>
        <w:tab/>
        <w:t>Lenovo</w:t>
      </w:r>
    </w:p>
    <w:p w14:paraId="1415DA2E" w14:textId="77777777" w:rsidR="00532A90" w:rsidRDefault="00532A90" w:rsidP="00532A90">
      <w:pPr>
        <w:rPr>
          <w:lang w:eastAsia="x-none"/>
        </w:rPr>
      </w:pPr>
      <w:r>
        <w:rPr>
          <w:lang w:eastAsia="x-none"/>
        </w:rPr>
        <w:t>R1-2406556</w:t>
      </w:r>
      <w:r>
        <w:rPr>
          <w:lang w:eastAsia="x-none"/>
        </w:rPr>
        <w:tab/>
        <w:t>IoT-NTN uplink capacity/throughput enhancement</w:t>
      </w:r>
      <w:r>
        <w:rPr>
          <w:lang w:eastAsia="x-none"/>
        </w:rPr>
        <w:tab/>
        <w:t>NEC</w:t>
      </w:r>
    </w:p>
    <w:p w14:paraId="255FC95D" w14:textId="77777777" w:rsidR="00532A90" w:rsidRDefault="00532A90" w:rsidP="00532A90">
      <w:pPr>
        <w:rPr>
          <w:lang w:eastAsia="x-none"/>
        </w:rPr>
      </w:pPr>
      <w:r>
        <w:rPr>
          <w:lang w:eastAsia="x-none"/>
        </w:rPr>
        <w:t>R1-2406573</w:t>
      </w:r>
      <w:r>
        <w:rPr>
          <w:lang w:eastAsia="x-none"/>
        </w:rPr>
        <w:tab/>
        <w:t>IoT NTN OCC methods for NPUSCH and NPRACH</w:t>
      </w:r>
      <w:r>
        <w:rPr>
          <w:lang w:eastAsia="x-none"/>
        </w:rPr>
        <w:tab/>
        <w:t>Sharp</w:t>
      </w:r>
    </w:p>
    <w:p w14:paraId="66BCC688" w14:textId="77777777" w:rsidR="00532A90" w:rsidRDefault="00532A90" w:rsidP="00532A90">
      <w:pPr>
        <w:rPr>
          <w:lang w:eastAsia="x-none"/>
        </w:rPr>
      </w:pPr>
      <w:r>
        <w:rPr>
          <w:lang w:eastAsia="x-none"/>
        </w:rPr>
        <w:t>R1-2406673</w:t>
      </w:r>
      <w:r>
        <w:rPr>
          <w:lang w:eastAsia="x-none"/>
        </w:rPr>
        <w:tab/>
        <w:t>Discussion on uplink capacity/throughput enhancement for IoT-NTN</w:t>
      </w:r>
      <w:r>
        <w:rPr>
          <w:lang w:eastAsia="x-none"/>
        </w:rPr>
        <w:tab/>
        <w:t>Samsung</w:t>
      </w:r>
    </w:p>
    <w:p w14:paraId="73192FC3" w14:textId="77777777" w:rsidR="00532A90" w:rsidRDefault="00532A90" w:rsidP="00532A90">
      <w:pPr>
        <w:rPr>
          <w:lang w:eastAsia="x-none"/>
        </w:rPr>
      </w:pPr>
      <w:r>
        <w:rPr>
          <w:lang w:eastAsia="x-none"/>
        </w:rPr>
        <w:t>R1-2406741</w:t>
      </w:r>
      <w:r>
        <w:rPr>
          <w:lang w:eastAsia="x-none"/>
        </w:rPr>
        <w:tab/>
        <w:t>Discussion on uplink capacity/throughput enhancement for IoT NTN</w:t>
      </w:r>
      <w:r>
        <w:rPr>
          <w:lang w:eastAsia="x-none"/>
        </w:rPr>
        <w:tab/>
        <w:t>ETRI</w:t>
      </w:r>
    </w:p>
    <w:p w14:paraId="284A3C4F" w14:textId="77777777" w:rsidR="00532A90" w:rsidRDefault="00532A90" w:rsidP="00532A90">
      <w:pPr>
        <w:rPr>
          <w:lang w:eastAsia="x-none"/>
        </w:rPr>
      </w:pPr>
      <w:r>
        <w:rPr>
          <w:lang w:eastAsia="x-none"/>
        </w:rPr>
        <w:t>R1-2406780</w:t>
      </w:r>
      <w:r>
        <w:rPr>
          <w:lang w:eastAsia="x-none"/>
        </w:rPr>
        <w:tab/>
        <w:t xml:space="preserve">IoT-NTN - uplink capacity/throughput </w:t>
      </w:r>
      <w:proofErr w:type="spellStart"/>
      <w:r>
        <w:rPr>
          <w:lang w:eastAsia="x-none"/>
        </w:rPr>
        <w:t>enhancemen</w:t>
      </w:r>
      <w:proofErr w:type="spellEnd"/>
      <w:r>
        <w:rPr>
          <w:lang w:eastAsia="x-none"/>
        </w:rPr>
        <w:tab/>
        <w:t>MediaTek Inc.</w:t>
      </w:r>
    </w:p>
    <w:p w14:paraId="42F86EE7" w14:textId="77777777" w:rsidR="00532A90" w:rsidRDefault="00532A90" w:rsidP="00532A90">
      <w:pPr>
        <w:rPr>
          <w:lang w:eastAsia="x-none"/>
        </w:rPr>
      </w:pPr>
      <w:r>
        <w:rPr>
          <w:lang w:eastAsia="x-none"/>
        </w:rPr>
        <w:t>R1-2406809</w:t>
      </w:r>
      <w:r>
        <w:rPr>
          <w:lang w:eastAsia="x-none"/>
        </w:rPr>
        <w:tab/>
        <w:t>On uplink capacity enhancements for IoT-NTN</w:t>
      </w:r>
      <w:r>
        <w:rPr>
          <w:lang w:eastAsia="x-none"/>
        </w:rPr>
        <w:tab/>
        <w:t>Ericsson</w:t>
      </w:r>
    </w:p>
    <w:p w14:paraId="4FC36357" w14:textId="77777777" w:rsidR="00532A90" w:rsidRDefault="00532A90" w:rsidP="00532A90">
      <w:pPr>
        <w:rPr>
          <w:lang w:eastAsia="x-none"/>
        </w:rPr>
      </w:pPr>
      <w:r>
        <w:rPr>
          <w:lang w:eastAsia="x-none"/>
        </w:rPr>
        <w:t>R1-2406866</w:t>
      </w:r>
      <w:r>
        <w:rPr>
          <w:lang w:eastAsia="x-none"/>
        </w:rPr>
        <w:tab/>
        <w:t>On IoT-NTN Uplink Capacity Enhancement</w:t>
      </w:r>
      <w:r>
        <w:rPr>
          <w:lang w:eastAsia="x-none"/>
        </w:rPr>
        <w:tab/>
        <w:t>Apple</w:t>
      </w:r>
    </w:p>
    <w:p w14:paraId="15C6EF21" w14:textId="77777777" w:rsidR="00532A90" w:rsidRDefault="00532A90" w:rsidP="00532A90">
      <w:pPr>
        <w:rPr>
          <w:lang w:eastAsia="x-none"/>
        </w:rPr>
      </w:pPr>
      <w:r>
        <w:rPr>
          <w:lang w:eastAsia="x-none"/>
        </w:rPr>
        <w:t>R1-2407052</w:t>
      </w:r>
      <w:r>
        <w:rPr>
          <w:lang w:eastAsia="x-none"/>
        </w:rPr>
        <w:tab/>
        <w:t>IOT-NTN uplink capacity/throughput enhancement</w:t>
      </w:r>
      <w:r>
        <w:rPr>
          <w:lang w:eastAsia="x-none"/>
        </w:rPr>
        <w:tab/>
        <w:t>Qualcomm Incorporated</w:t>
      </w:r>
    </w:p>
    <w:p w14:paraId="0BD07565" w14:textId="77777777" w:rsidR="00532A90" w:rsidRPr="002231CC" w:rsidRDefault="00532A90" w:rsidP="00532A90">
      <w:pPr>
        <w:rPr>
          <w:lang w:eastAsia="x-none"/>
        </w:rPr>
      </w:pPr>
      <w:r w:rsidRPr="002231CC">
        <w:rPr>
          <w:lang w:eastAsia="x-none"/>
        </w:rPr>
        <w:t>R1-2407138</w:t>
      </w:r>
      <w:r w:rsidRPr="002231CC">
        <w:rPr>
          <w:lang w:eastAsia="x-none"/>
        </w:rPr>
        <w:tab/>
        <w:t xml:space="preserve">Views on UL Capacity </w:t>
      </w:r>
      <w:proofErr w:type="spellStart"/>
      <w:r w:rsidRPr="002231CC">
        <w:rPr>
          <w:lang w:eastAsia="x-none"/>
        </w:rPr>
        <w:t>Enh</w:t>
      </w:r>
      <w:proofErr w:type="spellEnd"/>
      <w:r w:rsidRPr="002231CC">
        <w:rPr>
          <w:lang w:eastAsia="x-none"/>
        </w:rPr>
        <w:t xml:space="preserve"> for IoT-NTN</w:t>
      </w:r>
      <w:r w:rsidRPr="002231CC">
        <w:rPr>
          <w:lang w:eastAsia="x-none"/>
        </w:rPr>
        <w:tab/>
        <w:t>Inmarsat, Viasat</w:t>
      </w:r>
    </w:p>
    <w:p w14:paraId="22BEBA0E" w14:textId="77777777" w:rsidR="00532A90" w:rsidRDefault="00532A90"/>
    <w:sectPr w:rsidR="00532A90">
      <w:pgSz w:w="11909" w:h="16834"/>
      <w:pgMar w:top="1134" w:right="1134" w:bottom="1134"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DC5A6E"/>
    <w:multiLevelType w:val="multilevel"/>
    <w:tmpl w:val="27DC5A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2F10C0"/>
    <w:multiLevelType w:val="multilevel"/>
    <w:tmpl w:val="2A2F10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4E208F"/>
    <w:multiLevelType w:val="hybridMultilevel"/>
    <w:tmpl w:val="C2D4D958"/>
    <w:lvl w:ilvl="0" w:tplc="C36698A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3A1262"/>
    <w:multiLevelType w:val="hybridMultilevel"/>
    <w:tmpl w:val="92287D8C"/>
    <w:lvl w:ilvl="0" w:tplc="8554555E">
      <w:start w:val="150"/>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F3038A"/>
    <w:multiLevelType w:val="multilevel"/>
    <w:tmpl w:val="31F30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0C4137"/>
    <w:multiLevelType w:val="hybridMultilevel"/>
    <w:tmpl w:val="E6EA3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FF5F2B"/>
    <w:multiLevelType w:val="multilevel"/>
    <w:tmpl w:val="43FF5F2B"/>
    <w:lvl w:ilvl="0">
      <w:start w:val="1"/>
      <w:numFmt w:val="decimal"/>
      <w:pStyle w:val="1"/>
      <w:lvlText w:val="%1"/>
      <w:lvlJc w:val="left"/>
      <w:pPr>
        <w:tabs>
          <w:tab w:val="left" w:pos="1000"/>
        </w:tabs>
        <w:ind w:left="1000"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2" w15:restartNumberingAfterBreak="0">
    <w:nsid w:val="4F734699"/>
    <w:multiLevelType w:val="multilevel"/>
    <w:tmpl w:val="4F734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51D74D3"/>
    <w:multiLevelType w:val="multilevel"/>
    <w:tmpl w:val="551D7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4717BB"/>
    <w:multiLevelType w:val="multilevel"/>
    <w:tmpl w:val="57471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8C5CA7"/>
    <w:multiLevelType w:val="hybridMultilevel"/>
    <w:tmpl w:val="C0922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4E6924"/>
    <w:multiLevelType w:val="hybridMultilevel"/>
    <w:tmpl w:val="69FC7BA4"/>
    <w:lvl w:ilvl="0" w:tplc="A75E6F4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EFA738B"/>
    <w:multiLevelType w:val="hybridMultilevel"/>
    <w:tmpl w:val="F8B62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3643DC8"/>
    <w:multiLevelType w:val="multilevel"/>
    <w:tmpl w:val="63643DC8"/>
    <w:lvl w:ilvl="0">
      <w:start w:val="5"/>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612043"/>
    <w:multiLevelType w:val="multilevel"/>
    <w:tmpl w:val="64612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6424FCC"/>
    <w:multiLevelType w:val="hybridMultilevel"/>
    <w:tmpl w:val="32DED2A0"/>
    <w:lvl w:ilvl="0" w:tplc="8554555E">
      <w:start w:val="150"/>
      <w:numFmt w:val="bullet"/>
      <w:lvlText w:val="-"/>
      <w:lvlJc w:val="left"/>
      <w:pPr>
        <w:ind w:left="1020" w:hanging="360"/>
      </w:pPr>
      <w:rPr>
        <w:rFonts w:ascii="Times" w:eastAsia="바탕" w:hAnsi="Times" w:cs="Times"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031302082">
    <w:abstractNumId w:val="11"/>
  </w:num>
  <w:num w:numId="2" w16cid:durableId="1723627553">
    <w:abstractNumId w:val="28"/>
  </w:num>
  <w:num w:numId="3" w16cid:durableId="243757804">
    <w:abstractNumId w:val="0"/>
  </w:num>
  <w:num w:numId="4" w16cid:durableId="1586643544">
    <w:abstractNumId w:val="27"/>
  </w:num>
  <w:num w:numId="5" w16cid:durableId="1432238989">
    <w:abstractNumId w:val="24"/>
  </w:num>
  <w:num w:numId="6" w16cid:durableId="17742773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7693033">
    <w:abstractNumId w:val="6"/>
  </w:num>
  <w:num w:numId="8" w16cid:durableId="1050032555">
    <w:abstractNumId w:val="25"/>
  </w:num>
  <w:num w:numId="9" w16cid:durableId="2002463040">
    <w:abstractNumId w:val="2"/>
  </w:num>
  <w:num w:numId="10" w16cid:durableId="1655452574">
    <w:abstractNumId w:val="21"/>
  </w:num>
  <w:num w:numId="11" w16cid:durableId="1365211388">
    <w:abstractNumId w:val="1"/>
  </w:num>
  <w:num w:numId="12" w16cid:durableId="333807031">
    <w:abstractNumId w:val="19"/>
  </w:num>
  <w:num w:numId="13" w16cid:durableId="2014644957">
    <w:abstractNumId w:val="8"/>
  </w:num>
  <w:num w:numId="14" w16cid:durableId="1652440290">
    <w:abstractNumId w:val="12"/>
  </w:num>
  <w:num w:numId="15" w16cid:durableId="237524103">
    <w:abstractNumId w:val="13"/>
  </w:num>
  <w:num w:numId="16" w16cid:durableId="1800175303">
    <w:abstractNumId w:val="26"/>
  </w:num>
  <w:num w:numId="17" w16cid:durableId="497892460">
    <w:abstractNumId w:val="3"/>
  </w:num>
  <w:num w:numId="18" w16cid:durableId="1064332656">
    <w:abstractNumId w:val="15"/>
  </w:num>
  <w:num w:numId="19" w16cid:durableId="1513254464">
    <w:abstractNumId w:val="4"/>
  </w:num>
  <w:num w:numId="20" w16cid:durableId="1848247215">
    <w:abstractNumId w:val="22"/>
  </w:num>
  <w:num w:numId="21" w16cid:durableId="2135363515">
    <w:abstractNumId w:val="9"/>
  </w:num>
  <w:num w:numId="22" w16cid:durableId="1935699057">
    <w:abstractNumId w:val="14"/>
  </w:num>
  <w:num w:numId="23" w16cid:durableId="68382962">
    <w:abstractNumId w:val="7"/>
  </w:num>
  <w:num w:numId="24" w16cid:durableId="1419448947">
    <w:abstractNumId w:val="10"/>
  </w:num>
  <w:num w:numId="25" w16cid:durableId="39984844">
    <w:abstractNumId w:val="5"/>
  </w:num>
  <w:num w:numId="26" w16cid:durableId="811677996">
    <w:abstractNumId w:val="16"/>
  </w:num>
  <w:num w:numId="27" w16cid:durableId="224336033">
    <w:abstractNumId w:val="18"/>
  </w:num>
  <w:num w:numId="28" w16cid:durableId="214657395">
    <w:abstractNumId w:val="17"/>
  </w:num>
  <w:num w:numId="29" w16cid:durableId="66756215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ale, Martin">
    <w15:presenceInfo w15:providerId="None" w15:userId="Beale, Martin"/>
  </w15:person>
  <w15:person w15:author="Beale, Martin [2]">
    <w15:presenceInfo w15:providerId="AD" w15:userId="S::Martin.Beale@sony.com::8945cf5c-0130-4fa6-bc76-ea461815c2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99"/>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1NDIyMzI2MTMxsTBU0lEKTi0uzszPAykwrAUA+uUl7ywAAAA="/>
    <w:docVar w:name="commondata" w:val="eyJoZGlkIjoiYTdiNmYzZGFhNmE4NmM2MDBkNTExYWMzOGE5M2FjYTEifQ=="/>
  </w:docVars>
  <w:rsids>
    <w:rsidRoot w:val="00345EEA"/>
    <w:rsid w:val="000049DC"/>
    <w:rsid w:val="00005239"/>
    <w:rsid w:val="00006460"/>
    <w:rsid w:val="00006E91"/>
    <w:rsid w:val="00010653"/>
    <w:rsid w:val="00010D70"/>
    <w:rsid w:val="0001459F"/>
    <w:rsid w:val="00014B4B"/>
    <w:rsid w:val="00014DC2"/>
    <w:rsid w:val="000154E8"/>
    <w:rsid w:val="00016171"/>
    <w:rsid w:val="000206F5"/>
    <w:rsid w:val="0002156D"/>
    <w:rsid w:val="00021963"/>
    <w:rsid w:val="00021A46"/>
    <w:rsid w:val="00026423"/>
    <w:rsid w:val="00027418"/>
    <w:rsid w:val="00031D7F"/>
    <w:rsid w:val="00032D66"/>
    <w:rsid w:val="00035C3D"/>
    <w:rsid w:val="00036985"/>
    <w:rsid w:val="00036A1F"/>
    <w:rsid w:val="000400AF"/>
    <w:rsid w:val="00041FB7"/>
    <w:rsid w:val="0004220B"/>
    <w:rsid w:val="000443F7"/>
    <w:rsid w:val="000445CD"/>
    <w:rsid w:val="00045DDA"/>
    <w:rsid w:val="00047214"/>
    <w:rsid w:val="00047578"/>
    <w:rsid w:val="0005011F"/>
    <w:rsid w:val="00052672"/>
    <w:rsid w:val="000527DB"/>
    <w:rsid w:val="00052ACE"/>
    <w:rsid w:val="00053611"/>
    <w:rsid w:val="00054572"/>
    <w:rsid w:val="00054DD5"/>
    <w:rsid w:val="0005585D"/>
    <w:rsid w:val="00055A63"/>
    <w:rsid w:val="00056224"/>
    <w:rsid w:val="0005715C"/>
    <w:rsid w:val="00060542"/>
    <w:rsid w:val="000605DA"/>
    <w:rsid w:val="00060C6D"/>
    <w:rsid w:val="00062EA5"/>
    <w:rsid w:val="0007032C"/>
    <w:rsid w:val="00070E52"/>
    <w:rsid w:val="00072E60"/>
    <w:rsid w:val="00073C45"/>
    <w:rsid w:val="00074A3E"/>
    <w:rsid w:val="000768A4"/>
    <w:rsid w:val="00076C50"/>
    <w:rsid w:val="000809D1"/>
    <w:rsid w:val="000845D8"/>
    <w:rsid w:val="000846FA"/>
    <w:rsid w:val="00084952"/>
    <w:rsid w:val="00085529"/>
    <w:rsid w:val="00085604"/>
    <w:rsid w:val="000871C2"/>
    <w:rsid w:val="00090C70"/>
    <w:rsid w:val="00091D8B"/>
    <w:rsid w:val="00096112"/>
    <w:rsid w:val="000A0641"/>
    <w:rsid w:val="000A2A75"/>
    <w:rsid w:val="000A2BAD"/>
    <w:rsid w:val="000A4B89"/>
    <w:rsid w:val="000A78D1"/>
    <w:rsid w:val="000B2F8A"/>
    <w:rsid w:val="000B3CBE"/>
    <w:rsid w:val="000B4CC6"/>
    <w:rsid w:val="000B4D23"/>
    <w:rsid w:val="000B6706"/>
    <w:rsid w:val="000B7617"/>
    <w:rsid w:val="000C0E87"/>
    <w:rsid w:val="000C256E"/>
    <w:rsid w:val="000C3BD5"/>
    <w:rsid w:val="000C401F"/>
    <w:rsid w:val="000C47DE"/>
    <w:rsid w:val="000C4860"/>
    <w:rsid w:val="000C54BD"/>
    <w:rsid w:val="000C748B"/>
    <w:rsid w:val="000C74E2"/>
    <w:rsid w:val="000D185C"/>
    <w:rsid w:val="000D241E"/>
    <w:rsid w:val="000D242E"/>
    <w:rsid w:val="000D3F1E"/>
    <w:rsid w:val="000D479B"/>
    <w:rsid w:val="000D698F"/>
    <w:rsid w:val="000D7405"/>
    <w:rsid w:val="000E474A"/>
    <w:rsid w:val="000E55B8"/>
    <w:rsid w:val="000E5BCB"/>
    <w:rsid w:val="000E67A5"/>
    <w:rsid w:val="000F2FAD"/>
    <w:rsid w:val="000F674E"/>
    <w:rsid w:val="000F6D1E"/>
    <w:rsid w:val="0010080A"/>
    <w:rsid w:val="001018D5"/>
    <w:rsid w:val="0010230E"/>
    <w:rsid w:val="0010304F"/>
    <w:rsid w:val="001057F8"/>
    <w:rsid w:val="00105C24"/>
    <w:rsid w:val="001068A3"/>
    <w:rsid w:val="00107BA0"/>
    <w:rsid w:val="00111908"/>
    <w:rsid w:val="00114F16"/>
    <w:rsid w:val="001151D7"/>
    <w:rsid w:val="00117E9D"/>
    <w:rsid w:val="00120884"/>
    <w:rsid w:val="0012123F"/>
    <w:rsid w:val="001214B7"/>
    <w:rsid w:val="00126677"/>
    <w:rsid w:val="00130389"/>
    <w:rsid w:val="00130BB4"/>
    <w:rsid w:val="00131CB0"/>
    <w:rsid w:val="00132CBE"/>
    <w:rsid w:val="001343A2"/>
    <w:rsid w:val="001376F6"/>
    <w:rsid w:val="00146D61"/>
    <w:rsid w:val="00146F87"/>
    <w:rsid w:val="001471B7"/>
    <w:rsid w:val="00147FD7"/>
    <w:rsid w:val="00152D86"/>
    <w:rsid w:val="00152F2C"/>
    <w:rsid w:val="001536C6"/>
    <w:rsid w:val="001540F1"/>
    <w:rsid w:val="00156174"/>
    <w:rsid w:val="00161BF3"/>
    <w:rsid w:val="0016208C"/>
    <w:rsid w:val="001642CE"/>
    <w:rsid w:val="00164B48"/>
    <w:rsid w:val="001671FB"/>
    <w:rsid w:val="00167B43"/>
    <w:rsid w:val="00174460"/>
    <w:rsid w:val="00174871"/>
    <w:rsid w:val="00174A35"/>
    <w:rsid w:val="00176511"/>
    <w:rsid w:val="00176791"/>
    <w:rsid w:val="001777C6"/>
    <w:rsid w:val="0018004F"/>
    <w:rsid w:val="00181906"/>
    <w:rsid w:val="00182437"/>
    <w:rsid w:val="00184862"/>
    <w:rsid w:val="00185777"/>
    <w:rsid w:val="00186520"/>
    <w:rsid w:val="00190F9F"/>
    <w:rsid w:val="0019198F"/>
    <w:rsid w:val="00191AC9"/>
    <w:rsid w:val="0019426E"/>
    <w:rsid w:val="00196DF1"/>
    <w:rsid w:val="001A235A"/>
    <w:rsid w:val="001A3FB4"/>
    <w:rsid w:val="001B008D"/>
    <w:rsid w:val="001B1F68"/>
    <w:rsid w:val="001B3F4E"/>
    <w:rsid w:val="001C0BAC"/>
    <w:rsid w:val="001C0E41"/>
    <w:rsid w:val="001C12B4"/>
    <w:rsid w:val="001C40D9"/>
    <w:rsid w:val="001C4836"/>
    <w:rsid w:val="001C5529"/>
    <w:rsid w:val="001C5621"/>
    <w:rsid w:val="001C5C75"/>
    <w:rsid w:val="001C74BE"/>
    <w:rsid w:val="001D150F"/>
    <w:rsid w:val="001D41B7"/>
    <w:rsid w:val="001D52A5"/>
    <w:rsid w:val="001D5902"/>
    <w:rsid w:val="001D6C45"/>
    <w:rsid w:val="001D6F38"/>
    <w:rsid w:val="001D7AE8"/>
    <w:rsid w:val="001E2D70"/>
    <w:rsid w:val="001E7BE3"/>
    <w:rsid w:val="001F05DC"/>
    <w:rsid w:val="001F0B04"/>
    <w:rsid w:val="001F20E5"/>
    <w:rsid w:val="001F2C8F"/>
    <w:rsid w:val="001F3226"/>
    <w:rsid w:val="001F3669"/>
    <w:rsid w:val="001F37C1"/>
    <w:rsid w:val="001F764C"/>
    <w:rsid w:val="00200EE1"/>
    <w:rsid w:val="002018B6"/>
    <w:rsid w:val="002023F3"/>
    <w:rsid w:val="00202C71"/>
    <w:rsid w:val="00204444"/>
    <w:rsid w:val="00205000"/>
    <w:rsid w:val="002064D9"/>
    <w:rsid w:val="00206F84"/>
    <w:rsid w:val="00210B7B"/>
    <w:rsid w:val="00210F4C"/>
    <w:rsid w:val="00211448"/>
    <w:rsid w:val="0021214B"/>
    <w:rsid w:val="00212937"/>
    <w:rsid w:val="00213A57"/>
    <w:rsid w:val="00214F2A"/>
    <w:rsid w:val="00215480"/>
    <w:rsid w:val="00216EA4"/>
    <w:rsid w:val="00216FB7"/>
    <w:rsid w:val="00217699"/>
    <w:rsid w:val="00220410"/>
    <w:rsid w:val="00220F92"/>
    <w:rsid w:val="00221030"/>
    <w:rsid w:val="00221E20"/>
    <w:rsid w:val="00222232"/>
    <w:rsid w:val="002231CC"/>
    <w:rsid w:val="00225EB9"/>
    <w:rsid w:val="00227F1B"/>
    <w:rsid w:val="002318A4"/>
    <w:rsid w:val="0023277A"/>
    <w:rsid w:val="00234A68"/>
    <w:rsid w:val="00237671"/>
    <w:rsid w:val="002403C8"/>
    <w:rsid w:val="002418CB"/>
    <w:rsid w:val="00241B44"/>
    <w:rsid w:val="00244E06"/>
    <w:rsid w:val="0024660A"/>
    <w:rsid w:val="00246843"/>
    <w:rsid w:val="00246C5D"/>
    <w:rsid w:val="00247983"/>
    <w:rsid w:val="0025116B"/>
    <w:rsid w:val="00251A50"/>
    <w:rsid w:val="002526D0"/>
    <w:rsid w:val="00252A67"/>
    <w:rsid w:val="00253C22"/>
    <w:rsid w:val="00254170"/>
    <w:rsid w:val="0025466B"/>
    <w:rsid w:val="00255925"/>
    <w:rsid w:val="00255966"/>
    <w:rsid w:val="00255D98"/>
    <w:rsid w:val="00256228"/>
    <w:rsid w:val="00256630"/>
    <w:rsid w:val="00256754"/>
    <w:rsid w:val="0025787C"/>
    <w:rsid w:val="00261692"/>
    <w:rsid w:val="00265760"/>
    <w:rsid w:val="00271586"/>
    <w:rsid w:val="00271CD9"/>
    <w:rsid w:val="0027358D"/>
    <w:rsid w:val="00274937"/>
    <w:rsid w:val="00275190"/>
    <w:rsid w:val="00276A3F"/>
    <w:rsid w:val="00277FBD"/>
    <w:rsid w:val="00280A1B"/>
    <w:rsid w:val="0028112E"/>
    <w:rsid w:val="00282066"/>
    <w:rsid w:val="00282E2C"/>
    <w:rsid w:val="00282F48"/>
    <w:rsid w:val="0029129C"/>
    <w:rsid w:val="00293C36"/>
    <w:rsid w:val="00293DB3"/>
    <w:rsid w:val="0029433B"/>
    <w:rsid w:val="00294961"/>
    <w:rsid w:val="002966EF"/>
    <w:rsid w:val="0029757E"/>
    <w:rsid w:val="00297DD6"/>
    <w:rsid w:val="00297FEC"/>
    <w:rsid w:val="002A16B9"/>
    <w:rsid w:val="002A185C"/>
    <w:rsid w:val="002A1E7D"/>
    <w:rsid w:val="002A477B"/>
    <w:rsid w:val="002A4C81"/>
    <w:rsid w:val="002A5520"/>
    <w:rsid w:val="002B08E6"/>
    <w:rsid w:val="002B0F44"/>
    <w:rsid w:val="002B1FFA"/>
    <w:rsid w:val="002B2B40"/>
    <w:rsid w:val="002B32DD"/>
    <w:rsid w:val="002B4B78"/>
    <w:rsid w:val="002B4D11"/>
    <w:rsid w:val="002B544D"/>
    <w:rsid w:val="002B6E04"/>
    <w:rsid w:val="002B6E21"/>
    <w:rsid w:val="002C0BBC"/>
    <w:rsid w:val="002C2567"/>
    <w:rsid w:val="002C3BE0"/>
    <w:rsid w:val="002C5DF1"/>
    <w:rsid w:val="002C6375"/>
    <w:rsid w:val="002C724E"/>
    <w:rsid w:val="002C74F1"/>
    <w:rsid w:val="002C7702"/>
    <w:rsid w:val="002D0410"/>
    <w:rsid w:val="002D0E83"/>
    <w:rsid w:val="002D1A27"/>
    <w:rsid w:val="002D225C"/>
    <w:rsid w:val="002D398D"/>
    <w:rsid w:val="002D4D40"/>
    <w:rsid w:val="002D5218"/>
    <w:rsid w:val="002E0820"/>
    <w:rsid w:val="002E1DF6"/>
    <w:rsid w:val="002E2991"/>
    <w:rsid w:val="002E2D77"/>
    <w:rsid w:val="002E3D3C"/>
    <w:rsid w:val="002E40B4"/>
    <w:rsid w:val="002E4C10"/>
    <w:rsid w:val="002E687D"/>
    <w:rsid w:val="002E765A"/>
    <w:rsid w:val="002F0759"/>
    <w:rsid w:val="002F08F3"/>
    <w:rsid w:val="002F137C"/>
    <w:rsid w:val="002F2880"/>
    <w:rsid w:val="002F357B"/>
    <w:rsid w:val="002F4411"/>
    <w:rsid w:val="002F44F8"/>
    <w:rsid w:val="002F4882"/>
    <w:rsid w:val="002F5259"/>
    <w:rsid w:val="002F57D7"/>
    <w:rsid w:val="002F725E"/>
    <w:rsid w:val="002F7271"/>
    <w:rsid w:val="003019D7"/>
    <w:rsid w:val="00302145"/>
    <w:rsid w:val="00302262"/>
    <w:rsid w:val="00302398"/>
    <w:rsid w:val="003025AD"/>
    <w:rsid w:val="00303A44"/>
    <w:rsid w:val="00304116"/>
    <w:rsid w:val="0030546D"/>
    <w:rsid w:val="00305853"/>
    <w:rsid w:val="00307492"/>
    <w:rsid w:val="00311511"/>
    <w:rsid w:val="0031151A"/>
    <w:rsid w:val="0031169B"/>
    <w:rsid w:val="00312375"/>
    <w:rsid w:val="0032089E"/>
    <w:rsid w:val="0032301D"/>
    <w:rsid w:val="003230FF"/>
    <w:rsid w:val="003236CA"/>
    <w:rsid w:val="0032415B"/>
    <w:rsid w:val="003269DE"/>
    <w:rsid w:val="0033037F"/>
    <w:rsid w:val="00332115"/>
    <w:rsid w:val="00332FAD"/>
    <w:rsid w:val="0034047D"/>
    <w:rsid w:val="00341888"/>
    <w:rsid w:val="003424D0"/>
    <w:rsid w:val="00342662"/>
    <w:rsid w:val="00343017"/>
    <w:rsid w:val="0034342C"/>
    <w:rsid w:val="00343A55"/>
    <w:rsid w:val="00345EEA"/>
    <w:rsid w:val="0034603A"/>
    <w:rsid w:val="00351C98"/>
    <w:rsid w:val="003521DB"/>
    <w:rsid w:val="003544C1"/>
    <w:rsid w:val="0035477A"/>
    <w:rsid w:val="00354D3C"/>
    <w:rsid w:val="003567C4"/>
    <w:rsid w:val="0035782E"/>
    <w:rsid w:val="00357973"/>
    <w:rsid w:val="00360760"/>
    <w:rsid w:val="0036082B"/>
    <w:rsid w:val="0036084B"/>
    <w:rsid w:val="003615BC"/>
    <w:rsid w:val="00361E6E"/>
    <w:rsid w:val="003641C3"/>
    <w:rsid w:val="00364947"/>
    <w:rsid w:val="00364E3F"/>
    <w:rsid w:val="003653F4"/>
    <w:rsid w:val="00365442"/>
    <w:rsid w:val="00367149"/>
    <w:rsid w:val="00367EA1"/>
    <w:rsid w:val="00371B1E"/>
    <w:rsid w:val="0037212B"/>
    <w:rsid w:val="0037283B"/>
    <w:rsid w:val="00373044"/>
    <w:rsid w:val="003734D3"/>
    <w:rsid w:val="00376B7B"/>
    <w:rsid w:val="0037735F"/>
    <w:rsid w:val="00377C65"/>
    <w:rsid w:val="003805D1"/>
    <w:rsid w:val="0038093F"/>
    <w:rsid w:val="00382427"/>
    <w:rsid w:val="00382901"/>
    <w:rsid w:val="0038438E"/>
    <w:rsid w:val="00385CD1"/>
    <w:rsid w:val="00387499"/>
    <w:rsid w:val="003904E9"/>
    <w:rsid w:val="00390B6E"/>
    <w:rsid w:val="00391B3E"/>
    <w:rsid w:val="00391D63"/>
    <w:rsid w:val="00392A3A"/>
    <w:rsid w:val="00394AC8"/>
    <w:rsid w:val="00394E20"/>
    <w:rsid w:val="003957ED"/>
    <w:rsid w:val="00395800"/>
    <w:rsid w:val="00397015"/>
    <w:rsid w:val="0039746D"/>
    <w:rsid w:val="00397A6D"/>
    <w:rsid w:val="003A135F"/>
    <w:rsid w:val="003A3123"/>
    <w:rsid w:val="003A41C2"/>
    <w:rsid w:val="003A4607"/>
    <w:rsid w:val="003A4FEA"/>
    <w:rsid w:val="003A552D"/>
    <w:rsid w:val="003A62B0"/>
    <w:rsid w:val="003B0BF8"/>
    <w:rsid w:val="003B1175"/>
    <w:rsid w:val="003B3BBD"/>
    <w:rsid w:val="003B3DC0"/>
    <w:rsid w:val="003B5542"/>
    <w:rsid w:val="003B6548"/>
    <w:rsid w:val="003C11BE"/>
    <w:rsid w:val="003C3033"/>
    <w:rsid w:val="003C4584"/>
    <w:rsid w:val="003C4EAC"/>
    <w:rsid w:val="003C5617"/>
    <w:rsid w:val="003D29BD"/>
    <w:rsid w:val="003D33A8"/>
    <w:rsid w:val="003D46BC"/>
    <w:rsid w:val="003D48BB"/>
    <w:rsid w:val="003D57D3"/>
    <w:rsid w:val="003D7119"/>
    <w:rsid w:val="003D7BDA"/>
    <w:rsid w:val="003E0305"/>
    <w:rsid w:val="003E04E9"/>
    <w:rsid w:val="003E1E96"/>
    <w:rsid w:val="003E35B2"/>
    <w:rsid w:val="003E35DC"/>
    <w:rsid w:val="003E6706"/>
    <w:rsid w:val="003E6A3A"/>
    <w:rsid w:val="003E7146"/>
    <w:rsid w:val="003E7242"/>
    <w:rsid w:val="003E7642"/>
    <w:rsid w:val="003E76EC"/>
    <w:rsid w:val="003F1331"/>
    <w:rsid w:val="003F4797"/>
    <w:rsid w:val="003F47B5"/>
    <w:rsid w:val="003F73C3"/>
    <w:rsid w:val="0040014E"/>
    <w:rsid w:val="004003E8"/>
    <w:rsid w:val="00401C44"/>
    <w:rsid w:val="0040222B"/>
    <w:rsid w:val="004022CC"/>
    <w:rsid w:val="00403018"/>
    <w:rsid w:val="004043ED"/>
    <w:rsid w:val="004048BD"/>
    <w:rsid w:val="0040514B"/>
    <w:rsid w:val="004109C3"/>
    <w:rsid w:val="00414181"/>
    <w:rsid w:val="0041782C"/>
    <w:rsid w:val="004206FA"/>
    <w:rsid w:val="004213CE"/>
    <w:rsid w:val="004223F1"/>
    <w:rsid w:val="00423477"/>
    <w:rsid w:val="00424AFD"/>
    <w:rsid w:val="00431123"/>
    <w:rsid w:val="00431E83"/>
    <w:rsid w:val="00432F62"/>
    <w:rsid w:val="00433605"/>
    <w:rsid w:val="00433DB4"/>
    <w:rsid w:val="0043653A"/>
    <w:rsid w:val="0043707E"/>
    <w:rsid w:val="004377E4"/>
    <w:rsid w:val="00437B5E"/>
    <w:rsid w:val="0044004B"/>
    <w:rsid w:val="004411B3"/>
    <w:rsid w:val="00444012"/>
    <w:rsid w:val="004462F7"/>
    <w:rsid w:val="00455581"/>
    <w:rsid w:val="00456C9D"/>
    <w:rsid w:val="004604FD"/>
    <w:rsid w:val="00460D00"/>
    <w:rsid w:val="00460DBF"/>
    <w:rsid w:val="00462878"/>
    <w:rsid w:val="00462BD0"/>
    <w:rsid w:val="00463C85"/>
    <w:rsid w:val="00466374"/>
    <w:rsid w:val="0046785F"/>
    <w:rsid w:val="004703B9"/>
    <w:rsid w:val="00471F19"/>
    <w:rsid w:val="00472958"/>
    <w:rsid w:val="0047303E"/>
    <w:rsid w:val="00474298"/>
    <w:rsid w:val="00475666"/>
    <w:rsid w:val="00476EA5"/>
    <w:rsid w:val="00481E9D"/>
    <w:rsid w:val="0048214B"/>
    <w:rsid w:val="004826E7"/>
    <w:rsid w:val="004832B6"/>
    <w:rsid w:val="00487D2A"/>
    <w:rsid w:val="0049013E"/>
    <w:rsid w:val="004902E0"/>
    <w:rsid w:val="00490947"/>
    <w:rsid w:val="004910AC"/>
    <w:rsid w:val="004945F3"/>
    <w:rsid w:val="004952EA"/>
    <w:rsid w:val="004961E6"/>
    <w:rsid w:val="004963B3"/>
    <w:rsid w:val="00496D04"/>
    <w:rsid w:val="004A1B0B"/>
    <w:rsid w:val="004A2E6B"/>
    <w:rsid w:val="004A2F9D"/>
    <w:rsid w:val="004A5270"/>
    <w:rsid w:val="004B1BEE"/>
    <w:rsid w:val="004B1CBF"/>
    <w:rsid w:val="004B27E7"/>
    <w:rsid w:val="004B6DAA"/>
    <w:rsid w:val="004B7E34"/>
    <w:rsid w:val="004C0E6B"/>
    <w:rsid w:val="004C20CB"/>
    <w:rsid w:val="004C2337"/>
    <w:rsid w:val="004C2920"/>
    <w:rsid w:val="004C431C"/>
    <w:rsid w:val="004C49C3"/>
    <w:rsid w:val="004C5181"/>
    <w:rsid w:val="004C643E"/>
    <w:rsid w:val="004C6C1E"/>
    <w:rsid w:val="004C7A79"/>
    <w:rsid w:val="004D31D3"/>
    <w:rsid w:val="004D4E4F"/>
    <w:rsid w:val="004D5F27"/>
    <w:rsid w:val="004E030D"/>
    <w:rsid w:val="004E14BC"/>
    <w:rsid w:val="004E16CD"/>
    <w:rsid w:val="004E1DF7"/>
    <w:rsid w:val="004E348E"/>
    <w:rsid w:val="004E40C3"/>
    <w:rsid w:val="004E4F65"/>
    <w:rsid w:val="004E5965"/>
    <w:rsid w:val="004E6408"/>
    <w:rsid w:val="004E6717"/>
    <w:rsid w:val="004E73B6"/>
    <w:rsid w:val="004F2398"/>
    <w:rsid w:val="004F2AC0"/>
    <w:rsid w:val="004F2CB2"/>
    <w:rsid w:val="004F344E"/>
    <w:rsid w:val="004F6286"/>
    <w:rsid w:val="004F6F8E"/>
    <w:rsid w:val="00500FC0"/>
    <w:rsid w:val="00501F57"/>
    <w:rsid w:val="00502853"/>
    <w:rsid w:val="00510090"/>
    <w:rsid w:val="0051009E"/>
    <w:rsid w:val="005104F5"/>
    <w:rsid w:val="00511D3D"/>
    <w:rsid w:val="00511DA5"/>
    <w:rsid w:val="00514701"/>
    <w:rsid w:val="00514C06"/>
    <w:rsid w:val="00516B1D"/>
    <w:rsid w:val="00520448"/>
    <w:rsid w:val="00521819"/>
    <w:rsid w:val="00521A8B"/>
    <w:rsid w:val="00521FA7"/>
    <w:rsid w:val="005220E4"/>
    <w:rsid w:val="0052431C"/>
    <w:rsid w:val="00524615"/>
    <w:rsid w:val="00530153"/>
    <w:rsid w:val="00531EDC"/>
    <w:rsid w:val="00532A90"/>
    <w:rsid w:val="00533B8D"/>
    <w:rsid w:val="0053658C"/>
    <w:rsid w:val="00536790"/>
    <w:rsid w:val="005410EA"/>
    <w:rsid w:val="00542E67"/>
    <w:rsid w:val="005440BB"/>
    <w:rsid w:val="0054421F"/>
    <w:rsid w:val="00545925"/>
    <w:rsid w:val="005459BA"/>
    <w:rsid w:val="00546BEF"/>
    <w:rsid w:val="00547AEB"/>
    <w:rsid w:val="005519E2"/>
    <w:rsid w:val="0055233D"/>
    <w:rsid w:val="00553E3A"/>
    <w:rsid w:val="00554166"/>
    <w:rsid w:val="00554E95"/>
    <w:rsid w:val="005551A3"/>
    <w:rsid w:val="00556A4D"/>
    <w:rsid w:val="00557FE1"/>
    <w:rsid w:val="00562AAB"/>
    <w:rsid w:val="005634EC"/>
    <w:rsid w:val="00563F8E"/>
    <w:rsid w:val="0056485E"/>
    <w:rsid w:val="0056693D"/>
    <w:rsid w:val="00570536"/>
    <w:rsid w:val="0057060B"/>
    <w:rsid w:val="00570BFB"/>
    <w:rsid w:val="00571527"/>
    <w:rsid w:val="00571A20"/>
    <w:rsid w:val="00571B80"/>
    <w:rsid w:val="0057342F"/>
    <w:rsid w:val="005765F4"/>
    <w:rsid w:val="00577786"/>
    <w:rsid w:val="0058186D"/>
    <w:rsid w:val="005838F4"/>
    <w:rsid w:val="00583C6C"/>
    <w:rsid w:val="00585CC3"/>
    <w:rsid w:val="00587431"/>
    <w:rsid w:val="00587DE1"/>
    <w:rsid w:val="005913BE"/>
    <w:rsid w:val="00591F23"/>
    <w:rsid w:val="00592F3B"/>
    <w:rsid w:val="005936B6"/>
    <w:rsid w:val="00593A44"/>
    <w:rsid w:val="0059417F"/>
    <w:rsid w:val="00595848"/>
    <w:rsid w:val="00595D38"/>
    <w:rsid w:val="005A2762"/>
    <w:rsid w:val="005A4CBD"/>
    <w:rsid w:val="005A596B"/>
    <w:rsid w:val="005B18C2"/>
    <w:rsid w:val="005B2378"/>
    <w:rsid w:val="005B25BC"/>
    <w:rsid w:val="005B2683"/>
    <w:rsid w:val="005B310F"/>
    <w:rsid w:val="005B49AD"/>
    <w:rsid w:val="005B6D21"/>
    <w:rsid w:val="005C33D6"/>
    <w:rsid w:val="005C35C5"/>
    <w:rsid w:val="005C3890"/>
    <w:rsid w:val="005C3943"/>
    <w:rsid w:val="005C595C"/>
    <w:rsid w:val="005C5C17"/>
    <w:rsid w:val="005D00A5"/>
    <w:rsid w:val="005D25B9"/>
    <w:rsid w:val="005D4467"/>
    <w:rsid w:val="005D4497"/>
    <w:rsid w:val="005D793F"/>
    <w:rsid w:val="005D7CDB"/>
    <w:rsid w:val="005E0645"/>
    <w:rsid w:val="005E1E3F"/>
    <w:rsid w:val="005E2FC6"/>
    <w:rsid w:val="005E3D06"/>
    <w:rsid w:val="005E4786"/>
    <w:rsid w:val="005E48D3"/>
    <w:rsid w:val="005E4C37"/>
    <w:rsid w:val="005F1309"/>
    <w:rsid w:val="005F1D8C"/>
    <w:rsid w:val="005F222D"/>
    <w:rsid w:val="005F3380"/>
    <w:rsid w:val="00600CA7"/>
    <w:rsid w:val="00601DCF"/>
    <w:rsid w:val="0060301B"/>
    <w:rsid w:val="0060331A"/>
    <w:rsid w:val="00603782"/>
    <w:rsid w:val="00603B29"/>
    <w:rsid w:val="00603E0B"/>
    <w:rsid w:val="006062EE"/>
    <w:rsid w:val="00606731"/>
    <w:rsid w:val="006103E1"/>
    <w:rsid w:val="006108E8"/>
    <w:rsid w:val="0061391D"/>
    <w:rsid w:val="00613ABD"/>
    <w:rsid w:val="00614780"/>
    <w:rsid w:val="006147B1"/>
    <w:rsid w:val="0061561D"/>
    <w:rsid w:val="00621E02"/>
    <w:rsid w:val="00623D44"/>
    <w:rsid w:val="0062423E"/>
    <w:rsid w:val="0062486E"/>
    <w:rsid w:val="006331CA"/>
    <w:rsid w:val="00634854"/>
    <w:rsid w:val="00635E99"/>
    <w:rsid w:val="00636884"/>
    <w:rsid w:val="00636CCF"/>
    <w:rsid w:val="00636F99"/>
    <w:rsid w:val="00640051"/>
    <w:rsid w:val="00640CB9"/>
    <w:rsid w:val="0064217C"/>
    <w:rsid w:val="00642348"/>
    <w:rsid w:val="00645205"/>
    <w:rsid w:val="00645247"/>
    <w:rsid w:val="00645CFD"/>
    <w:rsid w:val="00645E6A"/>
    <w:rsid w:val="006470D9"/>
    <w:rsid w:val="00650671"/>
    <w:rsid w:val="006509B2"/>
    <w:rsid w:val="0065303B"/>
    <w:rsid w:val="006546AA"/>
    <w:rsid w:val="00655E80"/>
    <w:rsid w:val="006564C2"/>
    <w:rsid w:val="00657EF2"/>
    <w:rsid w:val="00666238"/>
    <w:rsid w:val="006669A0"/>
    <w:rsid w:val="00667264"/>
    <w:rsid w:val="006708B2"/>
    <w:rsid w:val="00674C16"/>
    <w:rsid w:val="0067658D"/>
    <w:rsid w:val="00682B9E"/>
    <w:rsid w:val="00683E76"/>
    <w:rsid w:val="00683F5D"/>
    <w:rsid w:val="006879B6"/>
    <w:rsid w:val="00690502"/>
    <w:rsid w:val="00691D5A"/>
    <w:rsid w:val="00691E9D"/>
    <w:rsid w:val="00692EA7"/>
    <w:rsid w:val="0069331A"/>
    <w:rsid w:val="0069341C"/>
    <w:rsid w:val="0069360C"/>
    <w:rsid w:val="0069635A"/>
    <w:rsid w:val="0069717A"/>
    <w:rsid w:val="006A0A96"/>
    <w:rsid w:val="006A10D7"/>
    <w:rsid w:val="006A3605"/>
    <w:rsid w:val="006A3A89"/>
    <w:rsid w:val="006A5D76"/>
    <w:rsid w:val="006A65B1"/>
    <w:rsid w:val="006A7CA7"/>
    <w:rsid w:val="006B06A2"/>
    <w:rsid w:val="006B2A42"/>
    <w:rsid w:val="006B2BFD"/>
    <w:rsid w:val="006B2FA0"/>
    <w:rsid w:val="006B384C"/>
    <w:rsid w:val="006B3BB5"/>
    <w:rsid w:val="006C0499"/>
    <w:rsid w:val="006C1089"/>
    <w:rsid w:val="006C31EA"/>
    <w:rsid w:val="006C3F49"/>
    <w:rsid w:val="006C50EE"/>
    <w:rsid w:val="006C7A4B"/>
    <w:rsid w:val="006D1374"/>
    <w:rsid w:val="006D371B"/>
    <w:rsid w:val="006D397C"/>
    <w:rsid w:val="006D6390"/>
    <w:rsid w:val="006D6DCB"/>
    <w:rsid w:val="006D7A0E"/>
    <w:rsid w:val="006E1862"/>
    <w:rsid w:val="006E34E5"/>
    <w:rsid w:val="006E3552"/>
    <w:rsid w:val="006E381C"/>
    <w:rsid w:val="006E5673"/>
    <w:rsid w:val="006E587E"/>
    <w:rsid w:val="006F1592"/>
    <w:rsid w:val="006F4666"/>
    <w:rsid w:val="007003FC"/>
    <w:rsid w:val="007011E2"/>
    <w:rsid w:val="007040C1"/>
    <w:rsid w:val="00704829"/>
    <w:rsid w:val="00704D87"/>
    <w:rsid w:val="00705161"/>
    <w:rsid w:val="007066B8"/>
    <w:rsid w:val="0070672D"/>
    <w:rsid w:val="00706A1F"/>
    <w:rsid w:val="00707413"/>
    <w:rsid w:val="00707BA2"/>
    <w:rsid w:val="00710D54"/>
    <w:rsid w:val="00713209"/>
    <w:rsid w:val="00715A97"/>
    <w:rsid w:val="00717D36"/>
    <w:rsid w:val="00720496"/>
    <w:rsid w:val="007207AE"/>
    <w:rsid w:val="0072142C"/>
    <w:rsid w:val="00721545"/>
    <w:rsid w:val="0072164E"/>
    <w:rsid w:val="00721C12"/>
    <w:rsid w:val="007221A7"/>
    <w:rsid w:val="007237DF"/>
    <w:rsid w:val="0072399E"/>
    <w:rsid w:val="00726297"/>
    <w:rsid w:val="007308EC"/>
    <w:rsid w:val="007325FE"/>
    <w:rsid w:val="00732E1C"/>
    <w:rsid w:val="007333B3"/>
    <w:rsid w:val="00733CA4"/>
    <w:rsid w:val="00734CBF"/>
    <w:rsid w:val="0073548C"/>
    <w:rsid w:val="00735851"/>
    <w:rsid w:val="007366AA"/>
    <w:rsid w:val="0073745D"/>
    <w:rsid w:val="00737671"/>
    <w:rsid w:val="00742835"/>
    <w:rsid w:val="007436B8"/>
    <w:rsid w:val="00745AEA"/>
    <w:rsid w:val="00745D19"/>
    <w:rsid w:val="00746C54"/>
    <w:rsid w:val="0075089E"/>
    <w:rsid w:val="00750E49"/>
    <w:rsid w:val="00751D2B"/>
    <w:rsid w:val="00752EC5"/>
    <w:rsid w:val="007540D2"/>
    <w:rsid w:val="0075614A"/>
    <w:rsid w:val="00756874"/>
    <w:rsid w:val="00757025"/>
    <w:rsid w:val="0075736E"/>
    <w:rsid w:val="00760611"/>
    <w:rsid w:val="00760E00"/>
    <w:rsid w:val="0076346E"/>
    <w:rsid w:val="00763C91"/>
    <w:rsid w:val="00764B12"/>
    <w:rsid w:val="007658CF"/>
    <w:rsid w:val="00767737"/>
    <w:rsid w:val="007736CF"/>
    <w:rsid w:val="00773E49"/>
    <w:rsid w:val="0077650B"/>
    <w:rsid w:val="007767B2"/>
    <w:rsid w:val="007771B0"/>
    <w:rsid w:val="00777298"/>
    <w:rsid w:val="00777984"/>
    <w:rsid w:val="00777C85"/>
    <w:rsid w:val="0078005E"/>
    <w:rsid w:val="00780875"/>
    <w:rsid w:val="00781AE4"/>
    <w:rsid w:val="00781E62"/>
    <w:rsid w:val="007831B0"/>
    <w:rsid w:val="00784592"/>
    <w:rsid w:val="00784890"/>
    <w:rsid w:val="00784BF2"/>
    <w:rsid w:val="00785E7F"/>
    <w:rsid w:val="007860DD"/>
    <w:rsid w:val="0078634F"/>
    <w:rsid w:val="007864FE"/>
    <w:rsid w:val="0079000A"/>
    <w:rsid w:val="00790336"/>
    <w:rsid w:val="007908B1"/>
    <w:rsid w:val="007914B7"/>
    <w:rsid w:val="00792320"/>
    <w:rsid w:val="007924C0"/>
    <w:rsid w:val="00792DD6"/>
    <w:rsid w:val="00793E76"/>
    <w:rsid w:val="007948B6"/>
    <w:rsid w:val="007A210A"/>
    <w:rsid w:val="007A24A4"/>
    <w:rsid w:val="007A28A6"/>
    <w:rsid w:val="007A5238"/>
    <w:rsid w:val="007A6225"/>
    <w:rsid w:val="007B213C"/>
    <w:rsid w:val="007B25A3"/>
    <w:rsid w:val="007B2F6D"/>
    <w:rsid w:val="007B36DB"/>
    <w:rsid w:val="007B4C54"/>
    <w:rsid w:val="007B5434"/>
    <w:rsid w:val="007B5520"/>
    <w:rsid w:val="007B7AAC"/>
    <w:rsid w:val="007B7F47"/>
    <w:rsid w:val="007C22DD"/>
    <w:rsid w:val="007C2703"/>
    <w:rsid w:val="007C3C20"/>
    <w:rsid w:val="007C6301"/>
    <w:rsid w:val="007D016A"/>
    <w:rsid w:val="007D0E17"/>
    <w:rsid w:val="007D351B"/>
    <w:rsid w:val="007E116C"/>
    <w:rsid w:val="007E3014"/>
    <w:rsid w:val="007E421B"/>
    <w:rsid w:val="007E54C0"/>
    <w:rsid w:val="007E5906"/>
    <w:rsid w:val="007E5EE9"/>
    <w:rsid w:val="007E74B4"/>
    <w:rsid w:val="007F0039"/>
    <w:rsid w:val="007F21CD"/>
    <w:rsid w:val="007F2445"/>
    <w:rsid w:val="007F27A9"/>
    <w:rsid w:val="007F45D1"/>
    <w:rsid w:val="007F48C0"/>
    <w:rsid w:val="007F5093"/>
    <w:rsid w:val="007F7593"/>
    <w:rsid w:val="007F7DC7"/>
    <w:rsid w:val="008009D3"/>
    <w:rsid w:val="00802769"/>
    <w:rsid w:val="0080283D"/>
    <w:rsid w:val="00804F68"/>
    <w:rsid w:val="00807555"/>
    <w:rsid w:val="00807789"/>
    <w:rsid w:val="00811BB5"/>
    <w:rsid w:val="008120B3"/>
    <w:rsid w:val="0081310E"/>
    <w:rsid w:val="00813F2B"/>
    <w:rsid w:val="00815DF0"/>
    <w:rsid w:val="008171A3"/>
    <w:rsid w:val="00817253"/>
    <w:rsid w:val="00817C8F"/>
    <w:rsid w:val="00821F2C"/>
    <w:rsid w:val="008231EA"/>
    <w:rsid w:val="00825B80"/>
    <w:rsid w:val="00826757"/>
    <w:rsid w:val="00826910"/>
    <w:rsid w:val="00826C23"/>
    <w:rsid w:val="00827B33"/>
    <w:rsid w:val="00832C0D"/>
    <w:rsid w:val="00832EF8"/>
    <w:rsid w:val="00840BE6"/>
    <w:rsid w:val="00840C66"/>
    <w:rsid w:val="0084295C"/>
    <w:rsid w:val="00842CE0"/>
    <w:rsid w:val="008435C9"/>
    <w:rsid w:val="00844EF6"/>
    <w:rsid w:val="008477F3"/>
    <w:rsid w:val="008503AB"/>
    <w:rsid w:val="008513BC"/>
    <w:rsid w:val="008530CA"/>
    <w:rsid w:val="00853E28"/>
    <w:rsid w:val="008543CB"/>
    <w:rsid w:val="00854556"/>
    <w:rsid w:val="00854AAF"/>
    <w:rsid w:val="00855E7E"/>
    <w:rsid w:val="0085677D"/>
    <w:rsid w:val="00862A9D"/>
    <w:rsid w:val="00862EBF"/>
    <w:rsid w:val="00864BEC"/>
    <w:rsid w:val="00864E0E"/>
    <w:rsid w:val="00871FDB"/>
    <w:rsid w:val="0087282C"/>
    <w:rsid w:val="008728EF"/>
    <w:rsid w:val="0087431F"/>
    <w:rsid w:val="00874888"/>
    <w:rsid w:val="0087629E"/>
    <w:rsid w:val="00876A87"/>
    <w:rsid w:val="00876F3C"/>
    <w:rsid w:val="00877937"/>
    <w:rsid w:val="00877C59"/>
    <w:rsid w:val="00877EDD"/>
    <w:rsid w:val="00877F80"/>
    <w:rsid w:val="00882022"/>
    <w:rsid w:val="00884ADD"/>
    <w:rsid w:val="0088611D"/>
    <w:rsid w:val="00887D03"/>
    <w:rsid w:val="008922F7"/>
    <w:rsid w:val="00893D77"/>
    <w:rsid w:val="00896910"/>
    <w:rsid w:val="00896BCB"/>
    <w:rsid w:val="0089715E"/>
    <w:rsid w:val="00897C03"/>
    <w:rsid w:val="008A0611"/>
    <w:rsid w:val="008A34F1"/>
    <w:rsid w:val="008A43C6"/>
    <w:rsid w:val="008A4FFD"/>
    <w:rsid w:val="008A5585"/>
    <w:rsid w:val="008A6E8D"/>
    <w:rsid w:val="008B02BE"/>
    <w:rsid w:val="008B1979"/>
    <w:rsid w:val="008B3389"/>
    <w:rsid w:val="008B38A5"/>
    <w:rsid w:val="008B4981"/>
    <w:rsid w:val="008B78D9"/>
    <w:rsid w:val="008C265E"/>
    <w:rsid w:val="008C4D8D"/>
    <w:rsid w:val="008C5741"/>
    <w:rsid w:val="008C58BE"/>
    <w:rsid w:val="008C655F"/>
    <w:rsid w:val="008C6F30"/>
    <w:rsid w:val="008C753E"/>
    <w:rsid w:val="008D1152"/>
    <w:rsid w:val="008D28E3"/>
    <w:rsid w:val="008D31DC"/>
    <w:rsid w:val="008D323F"/>
    <w:rsid w:val="008D32AD"/>
    <w:rsid w:val="008D34CA"/>
    <w:rsid w:val="008D36EE"/>
    <w:rsid w:val="008D5075"/>
    <w:rsid w:val="008D672E"/>
    <w:rsid w:val="008E2992"/>
    <w:rsid w:val="008E3830"/>
    <w:rsid w:val="008E45A9"/>
    <w:rsid w:val="008E58B5"/>
    <w:rsid w:val="008E67C5"/>
    <w:rsid w:val="008F04BE"/>
    <w:rsid w:val="008F621B"/>
    <w:rsid w:val="008F7720"/>
    <w:rsid w:val="008F7C25"/>
    <w:rsid w:val="009031DA"/>
    <w:rsid w:val="00903EA4"/>
    <w:rsid w:val="00904D5F"/>
    <w:rsid w:val="0090517A"/>
    <w:rsid w:val="009058CD"/>
    <w:rsid w:val="00905B4D"/>
    <w:rsid w:val="009075A4"/>
    <w:rsid w:val="009103DB"/>
    <w:rsid w:val="00911042"/>
    <w:rsid w:val="009117D5"/>
    <w:rsid w:val="0091240F"/>
    <w:rsid w:val="0091254E"/>
    <w:rsid w:val="00913EE3"/>
    <w:rsid w:val="00915552"/>
    <w:rsid w:val="00916257"/>
    <w:rsid w:val="0091655D"/>
    <w:rsid w:val="00916DBB"/>
    <w:rsid w:val="009170A8"/>
    <w:rsid w:val="0092050C"/>
    <w:rsid w:val="009216EF"/>
    <w:rsid w:val="00924D51"/>
    <w:rsid w:val="00924E2C"/>
    <w:rsid w:val="009278FF"/>
    <w:rsid w:val="00927B9E"/>
    <w:rsid w:val="00927F71"/>
    <w:rsid w:val="00930024"/>
    <w:rsid w:val="00930A36"/>
    <w:rsid w:val="00931DD4"/>
    <w:rsid w:val="00932AB7"/>
    <w:rsid w:val="0093445B"/>
    <w:rsid w:val="009347F2"/>
    <w:rsid w:val="0093763D"/>
    <w:rsid w:val="009378C7"/>
    <w:rsid w:val="00937AE7"/>
    <w:rsid w:val="00937E20"/>
    <w:rsid w:val="009401DF"/>
    <w:rsid w:val="00941742"/>
    <w:rsid w:val="00942BCF"/>
    <w:rsid w:val="00942FDA"/>
    <w:rsid w:val="00943BDE"/>
    <w:rsid w:val="0094460C"/>
    <w:rsid w:val="00944E49"/>
    <w:rsid w:val="0094623B"/>
    <w:rsid w:val="00947247"/>
    <w:rsid w:val="009478AF"/>
    <w:rsid w:val="00951DCE"/>
    <w:rsid w:val="009525F5"/>
    <w:rsid w:val="00952BD8"/>
    <w:rsid w:val="00953883"/>
    <w:rsid w:val="00953A23"/>
    <w:rsid w:val="009540A2"/>
    <w:rsid w:val="00954ED7"/>
    <w:rsid w:val="009559A2"/>
    <w:rsid w:val="00957FBE"/>
    <w:rsid w:val="00960785"/>
    <w:rsid w:val="0096180E"/>
    <w:rsid w:val="00961DB4"/>
    <w:rsid w:val="0096204A"/>
    <w:rsid w:val="009654A0"/>
    <w:rsid w:val="009657DE"/>
    <w:rsid w:val="00965A95"/>
    <w:rsid w:val="00967CFB"/>
    <w:rsid w:val="0097079E"/>
    <w:rsid w:val="00972566"/>
    <w:rsid w:val="00972D3C"/>
    <w:rsid w:val="00973F28"/>
    <w:rsid w:val="00973FA2"/>
    <w:rsid w:val="00974134"/>
    <w:rsid w:val="009758D9"/>
    <w:rsid w:val="009773D7"/>
    <w:rsid w:val="00981D9F"/>
    <w:rsid w:val="0098461A"/>
    <w:rsid w:val="00985808"/>
    <w:rsid w:val="00985935"/>
    <w:rsid w:val="00990EC6"/>
    <w:rsid w:val="00993768"/>
    <w:rsid w:val="009954CA"/>
    <w:rsid w:val="009A029F"/>
    <w:rsid w:val="009A02D8"/>
    <w:rsid w:val="009A285C"/>
    <w:rsid w:val="009A2FE6"/>
    <w:rsid w:val="009A4E1E"/>
    <w:rsid w:val="009A5A09"/>
    <w:rsid w:val="009A663C"/>
    <w:rsid w:val="009A6A2C"/>
    <w:rsid w:val="009A6F45"/>
    <w:rsid w:val="009B0D8E"/>
    <w:rsid w:val="009B1D77"/>
    <w:rsid w:val="009B1F2D"/>
    <w:rsid w:val="009B45D1"/>
    <w:rsid w:val="009B4C63"/>
    <w:rsid w:val="009B5E26"/>
    <w:rsid w:val="009B64D0"/>
    <w:rsid w:val="009C159F"/>
    <w:rsid w:val="009C2CD7"/>
    <w:rsid w:val="009C4B30"/>
    <w:rsid w:val="009C7372"/>
    <w:rsid w:val="009D0A7F"/>
    <w:rsid w:val="009D11EC"/>
    <w:rsid w:val="009D1807"/>
    <w:rsid w:val="009D1BD0"/>
    <w:rsid w:val="009D1C74"/>
    <w:rsid w:val="009D25E3"/>
    <w:rsid w:val="009D49BC"/>
    <w:rsid w:val="009D578A"/>
    <w:rsid w:val="009D589B"/>
    <w:rsid w:val="009D5ABE"/>
    <w:rsid w:val="009D5DD0"/>
    <w:rsid w:val="009D6957"/>
    <w:rsid w:val="009D7188"/>
    <w:rsid w:val="009D793E"/>
    <w:rsid w:val="009D79AB"/>
    <w:rsid w:val="009E0BBC"/>
    <w:rsid w:val="009E111F"/>
    <w:rsid w:val="009E2926"/>
    <w:rsid w:val="009E2E0E"/>
    <w:rsid w:val="009E2F39"/>
    <w:rsid w:val="009E2FD3"/>
    <w:rsid w:val="009E3E03"/>
    <w:rsid w:val="009E4019"/>
    <w:rsid w:val="009E438B"/>
    <w:rsid w:val="009E45E5"/>
    <w:rsid w:val="009E4A2A"/>
    <w:rsid w:val="009E4C34"/>
    <w:rsid w:val="009E6B44"/>
    <w:rsid w:val="009E797F"/>
    <w:rsid w:val="009F020D"/>
    <w:rsid w:val="009F0DC3"/>
    <w:rsid w:val="009F1152"/>
    <w:rsid w:val="009F28D5"/>
    <w:rsid w:val="009F2FE9"/>
    <w:rsid w:val="009F43FB"/>
    <w:rsid w:val="009F4830"/>
    <w:rsid w:val="009F69FB"/>
    <w:rsid w:val="00A00AE9"/>
    <w:rsid w:val="00A00FB0"/>
    <w:rsid w:val="00A0110D"/>
    <w:rsid w:val="00A03E13"/>
    <w:rsid w:val="00A04BCA"/>
    <w:rsid w:val="00A111EF"/>
    <w:rsid w:val="00A1200A"/>
    <w:rsid w:val="00A120D8"/>
    <w:rsid w:val="00A15BD6"/>
    <w:rsid w:val="00A16747"/>
    <w:rsid w:val="00A16B00"/>
    <w:rsid w:val="00A16B41"/>
    <w:rsid w:val="00A17077"/>
    <w:rsid w:val="00A202FC"/>
    <w:rsid w:val="00A25C8A"/>
    <w:rsid w:val="00A262CB"/>
    <w:rsid w:val="00A301A7"/>
    <w:rsid w:val="00A301F4"/>
    <w:rsid w:val="00A3027F"/>
    <w:rsid w:val="00A31351"/>
    <w:rsid w:val="00A314DA"/>
    <w:rsid w:val="00A31E79"/>
    <w:rsid w:val="00A3227E"/>
    <w:rsid w:val="00A329FB"/>
    <w:rsid w:val="00A32FC6"/>
    <w:rsid w:val="00A33062"/>
    <w:rsid w:val="00A3367A"/>
    <w:rsid w:val="00A336F7"/>
    <w:rsid w:val="00A3411F"/>
    <w:rsid w:val="00A3604F"/>
    <w:rsid w:val="00A36355"/>
    <w:rsid w:val="00A36735"/>
    <w:rsid w:val="00A3699D"/>
    <w:rsid w:val="00A40371"/>
    <w:rsid w:val="00A40895"/>
    <w:rsid w:val="00A40B42"/>
    <w:rsid w:val="00A41736"/>
    <w:rsid w:val="00A42B81"/>
    <w:rsid w:val="00A43A40"/>
    <w:rsid w:val="00A453E9"/>
    <w:rsid w:val="00A47709"/>
    <w:rsid w:val="00A50048"/>
    <w:rsid w:val="00A5007F"/>
    <w:rsid w:val="00A5570E"/>
    <w:rsid w:val="00A55CF4"/>
    <w:rsid w:val="00A5611B"/>
    <w:rsid w:val="00A56888"/>
    <w:rsid w:val="00A610D5"/>
    <w:rsid w:val="00A61E46"/>
    <w:rsid w:val="00A64411"/>
    <w:rsid w:val="00A644F7"/>
    <w:rsid w:val="00A6464E"/>
    <w:rsid w:val="00A64D90"/>
    <w:rsid w:val="00A6583D"/>
    <w:rsid w:val="00A70D6E"/>
    <w:rsid w:val="00A71666"/>
    <w:rsid w:val="00A71D04"/>
    <w:rsid w:val="00A73C10"/>
    <w:rsid w:val="00A74B62"/>
    <w:rsid w:val="00A752B0"/>
    <w:rsid w:val="00A76928"/>
    <w:rsid w:val="00A77EFD"/>
    <w:rsid w:val="00A80D3B"/>
    <w:rsid w:val="00A83B70"/>
    <w:rsid w:val="00A855FF"/>
    <w:rsid w:val="00A90F0F"/>
    <w:rsid w:val="00A9160C"/>
    <w:rsid w:val="00A91D0F"/>
    <w:rsid w:val="00A95126"/>
    <w:rsid w:val="00AA0A28"/>
    <w:rsid w:val="00AA1F42"/>
    <w:rsid w:val="00AA341E"/>
    <w:rsid w:val="00AA5A65"/>
    <w:rsid w:val="00AA5C7C"/>
    <w:rsid w:val="00AA6CD1"/>
    <w:rsid w:val="00AB01DF"/>
    <w:rsid w:val="00AB348F"/>
    <w:rsid w:val="00AB3D8F"/>
    <w:rsid w:val="00AB47DA"/>
    <w:rsid w:val="00AB5CB1"/>
    <w:rsid w:val="00AB627D"/>
    <w:rsid w:val="00AC0C03"/>
    <w:rsid w:val="00AC278D"/>
    <w:rsid w:val="00AC5033"/>
    <w:rsid w:val="00AC7554"/>
    <w:rsid w:val="00AD2F16"/>
    <w:rsid w:val="00AD5970"/>
    <w:rsid w:val="00AD7C0A"/>
    <w:rsid w:val="00AE055E"/>
    <w:rsid w:val="00AE1E00"/>
    <w:rsid w:val="00AE46A6"/>
    <w:rsid w:val="00AE535D"/>
    <w:rsid w:val="00AE554F"/>
    <w:rsid w:val="00AF0EF2"/>
    <w:rsid w:val="00AF16FA"/>
    <w:rsid w:val="00AF1EE1"/>
    <w:rsid w:val="00AF27BF"/>
    <w:rsid w:val="00AF2F6E"/>
    <w:rsid w:val="00AF4F94"/>
    <w:rsid w:val="00AF676F"/>
    <w:rsid w:val="00AF6EBE"/>
    <w:rsid w:val="00AF74C3"/>
    <w:rsid w:val="00B0218A"/>
    <w:rsid w:val="00B04874"/>
    <w:rsid w:val="00B04C5F"/>
    <w:rsid w:val="00B04FE9"/>
    <w:rsid w:val="00B057B7"/>
    <w:rsid w:val="00B07785"/>
    <w:rsid w:val="00B07A17"/>
    <w:rsid w:val="00B12467"/>
    <w:rsid w:val="00B12954"/>
    <w:rsid w:val="00B13627"/>
    <w:rsid w:val="00B17047"/>
    <w:rsid w:val="00B17AC2"/>
    <w:rsid w:val="00B20627"/>
    <w:rsid w:val="00B20DAE"/>
    <w:rsid w:val="00B238DB"/>
    <w:rsid w:val="00B23921"/>
    <w:rsid w:val="00B26221"/>
    <w:rsid w:val="00B323DD"/>
    <w:rsid w:val="00B346CC"/>
    <w:rsid w:val="00B34798"/>
    <w:rsid w:val="00B34E3A"/>
    <w:rsid w:val="00B34F32"/>
    <w:rsid w:val="00B3526C"/>
    <w:rsid w:val="00B3574E"/>
    <w:rsid w:val="00B40351"/>
    <w:rsid w:val="00B40D93"/>
    <w:rsid w:val="00B439FC"/>
    <w:rsid w:val="00B44AE6"/>
    <w:rsid w:val="00B44BD0"/>
    <w:rsid w:val="00B44BFA"/>
    <w:rsid w:val="00B46BB1"/>
    <w:rsid w:val="00B508DC"/>
    <w:rsid w:val="00B51372"/>
    <w:rsid w:val="00B51987"/>
    <w:rsid w:val="00B52708"/>
    <w:rsid w:val="00B529BC"/>
    <w:rsid w:val="00B55528"/>
    <w:rsid w:val="00B601DC"/>
    <w:rsid w:val="00B631FD"/>
    <w:rsid w:val="00B639F2"/>
    <w:rsid w:val="00B63D55"/>
    <w:rsid w:val="00B640E8"/>
    <w:rsid w:val="00B642F6"/>
    <w:rsid w:val="00B675D0"/>
    <w:rsid w:val="00B67C6B"/>
    <w:rsid w:val="00B705E5"/>
    <w:rsid w:val="00B71903"/>
    <w:rsid w:val="00B7219D"/>
    <w:rsid w:val="00B727C9"/>
    <w:rsid w:val="00B75DE1"/>
    <w:rsid w:val="00B77F97"/>
    <w:rsid w:val="00B80F17"/>
    <w:rsid w:val="00B81A85"/>
    <w:rsid w:val="00B81B4E"/>
    <w:rsid w:val="00B845A2"/>
    <w:rsid w:val="00B84F39"/>
    <w:rsid w:val="00B8733E"/>
    <w:rsid w:val="00B87E6A"/>
    <w:rsid w:val="00B906C7"/>
    <w:rsid w:val="00B912C1"/>
    <w:rsid w:val="00B92850"/>
    <w:rsid w:val="00B94A19"/>
    <w:rsid w:val="00B95301"/>
    <w:rsid w:val="00B97325"/>
    <w:rsid w:val="00B97AAA"/>
    <w:rsid w:val="00BA366F"/>
    <w:rsid w:val="00BA3769"/>
    <w:rsid w:val="00BA576F"/>
    <w:rsid w:val="00BA74B0"/>
    <w:rsid w:val="00BA7F05"/>
    <w:rsid w:val="00BB01E2"/>
    <w:rsid w:val="00BB2D04"/>
    <w:rsid w:val="00BB2E27"/>
    <w:rsid w:val="00BB52CF"/>
    <w:rsid w:val="00BB5369"/>
    <w:rsid w:val="00BB56DE"/>
    <w:rsid w:val="00BB73CB"/>
    <w:rsid w:val="00BC0B79"/>
    <w:rsid w:val="00BC0DE6"/>
    <w:rsid w:val="00BC370E"/>
    <w:rsid w:val="00BC3D43"/>
    <w:rsid w:val="00BC75B5"/>
    <w:rsid w:val="00BD0A66"/>
    <w:rsid w:val="00BD0C8A"/>
    <w:rsid w:val="00BD3A31"/>
    <w:rsid w:val="00BD4762"/>
    <w:rsid w:val="00BD491D"/>
    <w:rsid w:val="00BD5E6D"/>
    <w:rsid w:val="00BD604C"/>
    <w:rsid w:val="00BE1803"/>
    <w:rsid w:val="00BE3E42"/>
    <w:rsid w:val="00BE5D8F"/>
    <w:rsid w:val="00BE6F94"/>
    <w:rsid w:val="00BE71BF"/>
    <w:rsid w:val="00BF1F78"/>
    <w:rsid w:val="00BF2FE0"/>
    <w:rsid w:val="00BF4E0E"/>
    <w:rsid w:val="00BF4EB0"/>
    <w:rsid w:val="00BF539D"/>
    <w:rsid w:val="00BF5C12"/>
    <w:rsid w:val="00BF6CE0"/>
    <w:rsid w:val="00BF7C28"/>
    <w:rsid w:val="00C001BC"/>
    <w:rsid w:val="00C00E47"/>
    <w:rsid w:val="00C05269"/>
    <w:rsid w:val="00C06576"/>
    <w:rsid w:val="00C10B1F"/>
    <w:rsid w:val="00C10F07"/>
    <w:rsid w:val="00C116BC"/>
    <w:rsid w:val="00C127AE"/>
    <w:rsid w:val="00C14214"/>
    <w:rsid w:val="00C14E05"/>
    <w:rsid w:val="00C157E3"/>
    <w:rsid w:val="00C1663B"/>
    <w:rsid w:val="00C16B72"/>
    <w:rsid w:val="00C1738B"/>
    <w:rsid w:val="00C219EC"/>
    <w:rsid w:val="00C2739B"/>
    <w:rsid w:val="00C27F8D"/>
    <w:rsid w:val="00C315AF"/>
    <w:rsid w:val="00C327BF"/>
    <w:rsid w:val="00C32A7A"/>
    <w:rsid w:val="00C32C9D"/>
    <w:rsid w:val="00C34389"/>
    <w:rsid w:val="00C351CE"/>
    <w:rsid w:val="00C37194"/>
    <w:rsid w:val="00C418B6"/>
    <w:rsid w:val="00C447E1"/>
    <w:rsid w:val="00C44A5D"/>
    <w:rsid w:val="00C45AB1"/>
    <w:rsid w:val="00C45BE2"/>
    <w:rsid w:val="00C50AF8"/>
    <w:rsid w:val="00C51723"/>
    <w:rsid w:val="00C54454"/>
    <w:rsid w:val="00C54D43"/>
    <w:rsid w:val="00C569CC"/>
    <w:rsid w:val="00C56CDE"/>
    <w:rsid w:val="00C61390"/>
    <w:rsid w:val="00C63B07"/>
    <w:rsid w:val="00C65201"/>
    <w:rsid w:val="00C6529A"/>
    <w:rsid w:val="00C707D9"/>
    <w:rsid w:val="00C720DC"/>
    <w:rsid w:val="00C72E52"/>
    <w:rsid w:val="00C738B3"/>
    <w:rsid w:val="00C73A93"/>
    <w:rsid w:val="00C758A0"/>
    <w:rsid w:val="00C75ED0"/>
    <w:rsid w:val="00C765A2"/>
    <w:rsid w:val="00C77554"/>
    <w:rsid w:val="00C805C1"/>
    <w:rsid w:val="00C80E0B"/>
    <w:rsid w:val="00C81374"/>
    <w:rsid w:val="00C82077"/>
    <w:rsid w:val="00C825F9"/>
    <w:rsid w:val="00C828BD"/>
    <w:rsid w:val="00C8464C"/>
    <w:rsid w:val="00C84B47"/>
    <w:rsid w:val="00C86B16"/>
    <w:rsid w:val="00C878E9"/>
    <w:rsid w:val="00C91D1C"/>
    <w:rsid w:val="00C96A17"/>
    <w:rsid w:val="00CA02F2"/>
    <w:rsid w:val="00CA2E12"/>
    <w:rsid w:val="00CA3C7D"/>
    <w:rsid w:val="00CA3CA3"/>
    <w:rsid w:val="00CA4A7A"/>
    <w:rsid w:val="00CA6650"/>
    <w:rsid w:val="00CB2167"/>
    <w:rsid w:val="00CB34E0"/>
    <w:rsid w:val="00CB4091"/>
    <w:rsid w:val="00CB445F"/>
    <w:rsid w:val="00CC3B1C"/>
    <w:rsid w:val="00CC4B34"/>
    <w:rsid w:val="00CC4FB3"/>
    <w:rsid w:val="00CC5019"/>
    <w:rsid w:val="00CC5C44"/>
    <w:rsid w:val="00CC5EE5"/>
    <w:rsid w:val="00CC6145"/>
    <w:rsid w:val="00CD08C0"/>
    <w:rsid w:val="00CD0A37"/>
    <w:rsid w:val="00CD1153"/>
    <w:rsid w:val="00CD1D60"/>
    <w:rsid w:val="00CD2BB4"/>
    <w:rsid w:val="00CD4D39"/>
    <w:rsid w:val="00CD5466"/>
    <w:rsid w:val="00CD660F"/>
    <w:rsid w:val="00CD680E"/>
    <w:rsid w:val="00CD7A9D"/>
    <w:rsid w:val="00CE0BF5"/>
    <w:rsid w:val="00CE35EA"/>
    <w:rsid w:val="00CE3D62"/>
    <w:rsid w:val="00CE478C"/>
    <w:rsid w:val="00CE6D05"/>
    <w:rsid w:val="00CF2307"/>
    <w:rsid w:val="00CF3AC1"/>
    <w:rsid w:val="00CF3B24"/>
    <w:rsid w:val="00CF451D"/>
    <w:rsid w:val="00CF5F39"/>
    <w:rsid w:val="00CF7BB1"/>
    <w:rsid w:val="00D01133"/>
    <w:rsid w:val="00D0138D"/>
    <w:rsid w:val="00D025C7"/>
    <w:rsid w:val="00D02D0D"/>
    <w:rsid w:val="00D0695C"/>
    <w:rsid w:val="00D07931"/>
    <w:rsid w:val="00D114BB"/>
    <w:rsid w:val="00D1164E"/>
    <w:rsid w:val="00D11FD8"/>
    <w:rsid w:val="00D123BE"/>
    <w:rsid w:val="00D14209"/>
    <w:rsid w:val="00D1420E"/>
    <w:rsid w:val="00D150B9"/>
    <w:rsid w:val="00D15155"/>
    <w:rsid w:val="00D15FAF"/>
    <w:rsid w:val="00D16974"/>
    <w:rsid w:val="00D20BAF"/>
    <w:rsid w:val="00D21243"/>
    <w:rsid w:val="00D21992"/>
    <w:rsid w:val="00D22007"/>
    <w:rsid w:val="00D25D23"/>
    <w:rsid w:val="00D26D98"/>
    <w:rsid w:val="00D30995"/>
    <w:rsid w:val="00D311F8"/>
    <w:rsid w:val="00D33257"/>
    <w:rsid w:val="00D3374A"/>
    <w:rsid w:val="00D36DBF"/>
    <w:rsid w:val="00D4283F"/>
    <w:rsid w:val="00D43CBF"/>
    <w:rsid w:val="00D43F92"/>
    <w:rsid w:val="00D506D0"/>
    <w:rsid w:val="00D51AC5"/>
    <w:rsid w:val="00D544BB"/>
    <w:rsid w:val="00D5616D"/>
    <w:rsid w:val="00D5711F"/>
    <w:rsid w:val="00D60DED"/>
    <w:rsid w:val="00D60FE3"/>
    <w:rsid w:val="00D616F1"/>
    <w:rsid w:val="00D63474"/>
    <w:rsid w:val="00D64B68"/>
    <w:rsid w:val="00D66373"/>
    <w:rsid w:val="00D6781B"/>
    <w:rsid w:val="00D72213"/>
    <w:rsid w:val="00D72944"/>
    <w:rsid w:val="00D76391"/>
    <w:rsid w:val="00D76736"/>
    <w:rsid w:val="00D80C79"/>
    <w:rsid w:val="00D814EF"/>
    <w:rsid w:val="00D82F01"/>
    <w:rsid w:val="00D82F8E"/>
    <w:rsid w:val="00D83122"/>
    <w:rsid w:val="00D83646"/>
    <w:rsid w:val="00D83FA1"/>
    <w:rsid w:val="00D85659"/>
    <w:rsid w:val="00D8622A"/>
    <w:rsid w:val="00D90334"/>
    <w:rsid w:val="00D91D8E"/>
    <w:rsid w:val="00D920C8"/>
    <w:rsid w:val="00D93863"/>
    <w:rsid w:val="00D94181"/>
    <w:rsid w:val="00D96537"/>
    <w:rsid w:val="00D96A77"/>
    <w:rsid w:val="00D978A0"/>
    <w:rsid w:val="00D97AD1"/>
    <w:rsid w:val="00D97D4D"/>
    <w:rsid w:val="00DA3C91"/>
    <w:rsid w:val="00DA4A9C"/>
    <w:rsid w:val="00DA528B"/>
    <w:rsid w:val="00DA694C"/>
    <w:rsid w:val="00DB156D"/>
    <w:rsid w:val="00DB17FD"/>
    <w:rsid w:val="00DB25C9"/>
    <w:rsid w:val="00DB50A9"/>
    <w:rsid w:val="00DB6042"/>
    <w:rsid w:val="00DB6B32"/>
    <w:rsid w:val="00DB7E00"/>
    <w:rsid w:val="00DC4288"/>
    <w:rsid w:val="00DC4EDD"/>
    <w:rsid w:val="00DC4FAB"/>
    <w:rsid w:val="00DC524F"/>
    <w:rsid w:val="00DC6FBA"/>
    <w:rsid w:val="00DC777E"/>
    <w:rsid w:val="00DD110B"/>
    <w:rsid w:val="00DD28EC"/>
    <w:rsid w:val="00DD47DB"/>
    <w:rsid w:val="00DD5063"/>
    <w:rsid w:val="00DD6E69"/>
    <w:rsid w:val="00DD7393"/>
    <w:rsid w:val="00DD7B0B"/>
    <w:rsid w:val="00DD7F2A"/>
    <w:rsid w:val="00DE0182"/>
    <w:rsid w:val="00DE0B19"/>
    <w:rsid w:val="00DE144D"/>
    <w:rsid w:val="00DE3661"/>
    <w:rsid w:val="00DE542E"/>
    <w:rsid w:val="00DF0111"/>
    <w:rsid w:val="00DF0A6C"/>
    <w:rsid w:val="00DF1AE5"/>
    <w:rsid w:val="00DF5416"/>
    <w:rsid w:val="00E00BB2"/>
    <w:rsid w:val="00E02359"/>
    <w:rsid w:val="00E03022"/>
    <w:rsid w:val="00E03764"/>
    <w:rsid w:val="00E05CA1"/>
    <w:rsid w:val="00E06DE7"/>
    <w:rsid w:val="00E10A99"/>
    <w:rsid w:val="00E11E5B"/>
    <w:rsid w:val="00E11EE2"/>
    <w:rsid w:val="00E15B6C"/>
    <w:rsid w:val="00E177DB"/>
    <w:rsid w:val="00E20892"/>
    <w:rsid w:val="00E211B8"/>
    <w:rsid w:val="00E2247C"/>
    <w:rsid w:val="00E25ED4"/>
    <w:rsid w:val="00E2627F"/>
    <w:rsid w:val="00E27A83"/>
    <w:rsid w:val="00E303F4"/>
    <w:rsid w:val="00E32BEE"/>
    <w:rsid w:val="00E3316F"/>
    <w:rsid w:val="00E3361E"/>
    <w:rsid w:val="00E34F25"/>
    <w:rsid w:val="00E36EAB"/>
    <w:rsid w:val="00E3784A"/>
    <w:rsid w:val="00E4127B"/>
    <w:rsid w:val="00E435D3"/>
    <w:rsid w:val="00E44D36"/>
    <w:rsid w:val="00E46490"/>
    <w:rsid w:val="00E46D22"/>
    <w:rsid w:val="00E524D0"/>
    <w:rsid w:val="00E541ED"/>
    <w:rsid w:val="00E54AFA"/>
    <w:rsid w:val="00E54ED2"/>
    <w:rsid w:val="00E57CDD"/>
    <w:rsid w:val="00E62F62"/>
    <w:rsid w:val="00E6545D"/>
    <w:rsid w:val="00E674CF"/>
    <w:rsid w:val="00E70104"/>
    <w:rsid w:val="00E70311"/>
    <w:rsid w:val="00E7216B"/>
    <w:rsid w:val="00E740A0"/>
    <w:rsid w:val="00E750EC"/>
    <w:rsid w:val="00E7512C"/>
    <w:rsid w:val="00E75E82"/>
    <w:rsid w:val="00E7769E"/>
    <w:rsid w:val="00E83CC5"/>
    <w:rsid w:val="00E840A5"/>
    <w:rsid w:val="00E8508C"/>
    <w:rsid w:val="00E85A53"/>
    <w:rsid w:val="00E87AB9"/>
    <w:rsid w:val="00E91212"/>
    <w:rsid w:val="00E913E3"/>
    <w:rsid w:val="00E95F0A"/>
    <w:rsid w:val="00E968DC"/>
    <w:rsid w:val="00EA15AE"/>
    <w:rsid w:val="00EA235C"/>
    <w:rsid w:val="00EA3085"/>
    <w:rsid w:val="00EA4A98"/>
    <w:rsid w:val="00EA6BED"/>
    <w:rsid w:val="00EA7990"/>
    <w:rsid w:val="00EB0048"/>
    <w:rsid w:val="00EB14BE"/>
    <w:rsid w:val="00EB1A36"/>
    <w:rsid w:val="00EB2AFE"/>
    <w:rsid w:val="00EB37A1"/>
    <w:rsid w:val="00EB3E58"/>
    <w:rsid w:val="00EB53DA"/>
    <w:rsid w:val="00EB75DF"/>
    <w:rsid w:val="00EC6498"/>
    <w:rsid w:val="00EC7B40"/>
    <w:rsid w:val="00ED034C"/>
    <w:rsid w:val="00ED27F6"/>
    <w:rsid w:val="00ED2A66"/>
    <w:rsid w:val="00ED2BB4"/>
    <w:rsid w:val="00ED2E01"/>
    <w:rsid w:val="00ED3C15"/>
    <w:rsid w:val="00ED55AE"/>
    <w:rsid w:val="00ED5A90"/>
    <w:rsid w:val="00ED6F25"/>
    <w:rsid w:val="00ED7C03"/>
    <w:rsid w:val="00EE1A07"/>
    <w:rsid w:val="00EE1DB6"/>
    <w:rsid w:val="00EE2519"/>
    <w:rsid w:val="00EE4F42"/>
    <w:rsid w:val="00EE5075"/>
    <w:rsid w:val="00EF1AAC"/>
    <w:rsid w:val="00EF31D8"/>
    <w:rsid w:val="00EF3571"/>
    <w:rsid w:val="00EF4F07"/>
    <w:rsid w:val="00EF53A0"/>
    <w:rsid w:val="00EF5EC3"/>
    <w:rsid w:val="00EF6036"/>
    <w:rsid w:val="00EF65AD"/>
    <w:rsid w:val="00F000D6"/>
    <w:rsid w:val="00F0023E"/>
    <w:rsid w:val="00F004F7"/>
    <w:rsid w:val="00F0623D"/>
    <w:rsid w:val="00F07602"/>
    <w:rsid w:val="00F07B8D"/>
    <w:rsid w:val="00F10741"/>
    <w:rsid w:val="00F1304F"/>
    <w:rsid w:val="00F13A18"/>
    <w:rsid w:val="00F1518F"/>
    <w:rsid w:val="00F15D7D"/>
    <w:rsid w:val="00F20665"/>
    <w:rsid w:val="00F230BA"/>
    <w:rsid w:val="00F23620"/>
    <w:rsid w:val="00F25370"/>
    <w:rsid w:val="00F25C6E"/>
    <w:rsid w:val="00F261B5"/>
    <w:rsid w:val="00F26BD4"/>
    <w:rsid w:val="00F275EF"/>
    <w:rsid w:val="00F27DE6"/>
    <w:rsid w:val="00F27EBE"/>
    <w:rsid w:val="00F30FD9"/>
    <w:rsid w:val="00F310A9"/>
    <w:rsid w:val="00F31181"/>
    <w:rsid w:val="00F31689"/>
    <w:rsid w:val="00F35BD4"/>
    <w:rsid w:val="00F4358A"/>
    <w:rsid w:val="00F44AAD"/>
    <w:rsid w:val="00F44ADB"/>
    <w:rsid w:val="00F5134E"/>
    <w:rsid w:val="00F52B54"/>
    <w:rsid w:val="00F5378C"/>
    <w:rsid w:val="00F53D24"/>
    <w:rsid w:val="00F56309"/>
    <w:rsid w:val="00F604C9"/>
    <w:rsid w:val="00F61405"/>
    <w:rsid w:val="00F61573"/>
    <w:rsid w:val="00F62800"/>
    <w:rsid w:val="00F64548"/>
    <w:rsid w:val="00F65985"/>
    <w:rsid w:val="00F664F7"/>
    <w:rsid w:val="00F6790B"/>
    <w:rsid w:val="00F703BE"/>
    <w:rsid w:val="00F70DA9"/>
    <w:rsid w:val="00F71494"/>
    <w:rsid w:val="00F7153E"/>
    <w:rsid w:val="00F71576"/>
    <w:rsid w:val="00F724AE"/>
    <w:rsid w:val="00F72F55"/>
    <w:rsid w:val="00F733C0"/>
    <w:rsid w:val="00F734B2"/>
    <w:rsid w:val="00F73D32"/>
    <w:rsid w:val="00F7459E"/>
    <w:rsid w:val="00F75264"/>
    <w:rsid w:val="00F7534C"/>
    <w:rsid w:val="00F757A3"/>
    <w:rsid w:val="00F75CFD"/>
    <w:rsid w:val="00F813F8"/>
    <w:rsid w:val="00F81824"/>
    <w:rsid w:val="00F81DD5"/>
    <w:rsid w:val="00F82B4F"/>
    <w:rsid w:val="00F82E18"/>
    <w:rsid w:val="00F85221"/>
    <w:rsid w:val="00F85CA9"/>
    <w:rsid w:val="00F8638F"/>
    <w:rsid w:val="00F91B6E"/>
    <w:rsid w:val="00F92A66"/>
    <w:rsid w:val="00F93C20"/>
    <w:rsid w:val="00F95794"/>
    <w:rsid w:val="00F962C8"/>
    <w:rsid w:val="00F9692E"/>
    <w:rsid w:val="00FA0C99"/>
    <w:rsid w:val="00FA2A0F"/>
    <w:rsid w:val="00FA2BE9"/>
    <w:rsid w:val="00FA3B5F"/>
    <w:rsid w:val="00FA4930"/>
    <w:rsid w:val="00FA7C6E"/>
    <w:rsid w:val="00FB02B8"/>
    <w:rsid w:val="00FB0F0E"/>
    <w:rsid w:val="00FB3721"/>
    <w:rsid w:val="00FC0112"/>
    <w:rsid w:val="00FC0675"/>
    <w:rsid w:val="00FC1366"/>
    <w:rsid w:val="00FC13DB"/>
    <w:rsid w:val="00FC1740"/>
    <w:rsid w:val="00FC2435"/>
    <w:rsid w:val="00FC2853"/>
    <w:rsid w:val="00FC2B92"/>
    <w:rsid w:val="00FC5EAC"/>
    <w:rsid w:val="00FC5F97"/>
    <w:rsid w:val="00FC6459"/>
    <w:rsid w:val="00FC75F3"/>
    <w:rsid w:val="00FD04CC"/>
    <w:rsid w:val="00FD1F84"/>
    <w:rsid w:val="00FD2458"/>
    <w:rsid w:val="00FD30D3"/>
    <w:rsid w:val="00FD43E6"/>
    <w:rsid w:val="00FD445A"/>
    <w:rsid w:val="00FD62E2"/>
    <w:rsid w:val="00FD6C05"/>
    <w:rsid w:val="00FE0993"/>
    <w:rsid w:val="00FE1FEE"/>
    <w:rsid w:val="00FE2122"/>
    <w:rsid w:val="00FE36BD"/>
    <w:rsid w:val="00FE4392"/>
    <w:rsid w:val="00FE4585"/>
    <w:rsid w:val="00FE4629"/>
    <w:rsid w:val="00FE504E"/>
    <w:rsid w:val="00FE5F13"/>
    <w:rsid w:val="00FE6A52"/>
    <w:rsid w:val="00FF1A14"/>
    <w:rsid w:val="00FF45F8"/>
    <w:rsid w:val="00FF52AE"/>
    <w:rsid w:val="00FF7E57"/>
    <w:rsid w:val="21302282"/>
    <w:rsid w:val="40F64E2F"/>
    <w:rsid w:val="60235521"/>
    <w:rsid w:val="7D511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086BB"/>
  <w15:docId w15:val="{04EDF2CD-72C9-4F49-B0AD-4852FD15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lsdException w:name="annotation text" w:uiPriority="0" w:qFormat="1"/>
    <w:lsdException w:name="header" w:unhideWhenUsed="1" w:qFormat="1"/>
    <w:lsdException w:name="footer" w:uiPriority="0" w:unhideWhenUsed="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lsdException w:name="Strong" w:uiPriority="22" w:qFormat="1"/>
    <w:lsdException w:name="Emphasis" w:uiPriority="20" w:qFormat="1"/>
    <w:lsdException w:name="Document Map" w:semiHidden="1" w:uiPriority="0"/>
    <w:lsdException w:name="Plain Text"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77984"/>
    <w:rPr>
      <w:rFonts w:ascii="Times" w:eastAsia="바탕" w:hAnsi="Times"/>
      <w:szCs w:val="24"/>
      <w:lang w:val="en-GB" w:eastAsia="en-US"/>
    </w:rPr>
  </w:style>
  <w:style w:type="paragraph" w:styleId="1">
    <w:name w:val="heading 1"/>
    <w:basedOn w:val="a0"/>
    <w:next w:val="a0"/>
    <w:link w:val="1Char"/>
    <w:uiPriority w:val="9"/>
    <w:qFormat/>
    <w:pPr>
      <w:widowControl w:val="0"/>
      <w:numPr>
        <w:numId w:val="1"/>
      </w:numPr>
      <w:spacing w:before="360" w:after="60"/>
      <w:ind w:left="862" w:hanging="862"/>
      <w:outlineLvl w:val="0"/>
    </w:pPr>
    <w:rPr>
      <w:rFonts w:ascii="Arial" w:hAnsi="Arial"/>
      <w:b/>
      <w:bCs/>
      <w:kern w:val="32"/>
      <w:sz w:val="32"/>
      <w:szCs w:val="32"/>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rPr>
  </w:style>
  <w:style w:type="paragraph" w:styleId="3">
    <w:name w:val="heading 3"/>
    <w:basedOn w:val="a0"/>
    <w:next w:val="a0"/>
    <w:link w:val="3Char"/>
    <w:qFormat/>
    <w:pPr>
      <w:keepNext/>
      <w:numPr>
        <w:ilvl w:val="2"/>
        <w:numId w:val="1"/>
      </w:numPr>
      <w:spacing w:before="240" w:after="60"/>
      <w:outlineLvl w:val="2"/>
    </w:pPr>
    <w:rPr>
      <w:rFonts w:ascii="Arial" w:hAnsi="Arial"/>
      <w:b/>
      <w:bCs/>
      <w:szCs w:val="26"/>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tabs>
        <w:tab w:val="clear" w:pos="2988"/>
      </w:tabs>
      <w:ind w:left="864" w:hanging="864"/>
      <w:outlineLvl w:val="4"/>
    </w:pPr>
    <w:rPr>
      <w:bCs w:val="0"/>
      <w:i w:val="0"/>
      <w:iCs/>
      <w:sz w:val="18"/>
    </w:rPr>
  </w:style>
  <w:style w:type="paragraph" w:styleId="6">
    <w:name w:val="heading 6"/>
    <w:basedOn w:val="a0"/>
    <w:next w:val="a0"/>
    <w:link w:val="6Char"/>
    <w:uiPriority w:val="9"/>
    <w:qFormat/>
    <w:pPr>
      <w:numPr>
        <w:ilvl w:val="5"/>
        <w:numId w:val="1"/>
      </w:numPr>
      <w:spacing w:before="240" w:after="60"/>
      <w:outlineLvl w:val="5"/>
    </w:pPr>
    <w:rPr>
      <w:rFonts w:ascii="Times New Roman" w:hAnsi="Times New Roman"/>
      <w:b/>
      <w:bCs/>
      <w:i/>
      <w:szCs w:val="22"/>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rPr>
  </w:style>
  <w:style w:type="paragraph" w:styleId="8">
    <w:name w:val="heading 8"/>
    <w:basedOn w:val="a0"/>
    <w:next w:val="a0"/>
    <w:link w:val="8Char"/>
    <w:uiPriority w:val="9"/>
    <w:qFormat/>
    <w:pPr>
      <w:numPr>
        <w:ilvl w:val="7"/>
        <w:numId w:val="1"/>
      </w:numPr>
      <w:spacing w:before="240" w:after="60"/>
      <w:outlineLvl w:val="7"/>
    </w:pPr>
    <w:rPr>
      <w:rFonts w:ascii="Times New Roman" w:hAnsi="Times New Roman"/>
      <w:i/>
      <w:iCs/>
      <w:sz w:val="24"/>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rPr>
      <w:rFonts w:ascii="Times New Roman" w:eastAsia="MS Mincho" w:hAnsi="Times New Roman"/>
      <w:sz w:val="24"/>
      <w:lang w:eastAsia="ja-JP"/>
    </w:rPr>
  </w:style>
  <w:style w:type="paragraph" w:styleId="a4">
    <w:name w:val="caption"/>
    <w:aliases w:val="cap,cap Char,Caption Char1 Char,cap Char Char1,Caption Char Char1 Char,cap Char2,条目,cap1,cap2,cap3,cap4,cap5,cap6,cap7,cap8,cap9,cap10,cap11,cap21,cap31,cap41,cap51,cap61,cap71,cap81,cap91,cap101,cap12,cap22,cap32,cap42,cap52,cap62"/>
    <w:basedOn w:val="a0"/>
    <w:next w:val="a0"/>
    <w:link w:val="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5">
    <w:name w:val="Document Map"/>
    <w:basedOn w:val="a0"/>
    <w:link w:val="Char0"/>
    <w:semiHidden/>
    <w:pPr>
      <w:shd w:val="clear" w:color="auto" w:fill="000080"/>
    </w:pPr>
    <w:rPr>
      <w:rFonts w:ascii="Tahoma" w:hAnsi="Tahoma"/>
    </w:rPr>
  </w:style>
  <w:style w:type="paragraph" w:styleId="a6">
    <w:name w:val="annotation text"/>
    <w:basedOn w:val="a0"/>
    <w:link w:val="Char1"/>
    <w:qFormat/>
    <w:rPr>
      <w:szCs w:val="20"/>
    </w:rPr>
  </w:style>
  <w:style w:type="paragraph" w:styleId="a7">
    <w:name w:val="Body Text"/>
    <w:aliases w:val="bt"/>
    <w:basedOn w:val="a0"/>
    <w:link w:val="Char2"/>
    <w:pPr>
      <w:spacing w:after="120"/>
      <w:jc w:val="both"/>
    </w:pPr>
  </w:style>
  <w:style w:type="paragraph" w:styleId="20">
    <w:name w:val="List 2"/>
    <w:basedOn w:val="a0"/>
    <w:pPr>
      <w:ind w:left="566" w:hanging="283"/>
    </w:pPr>
  </w:style>
  <w:style w:type="paragraph" w:styleId="50">
    <w:name w:val="toc 5"/>
    <w:basedOn w:val="a0"/>
    <w:next w:val="a0"/>
    <w:uiPriority w:val="39"/>
    <w:pPr>
      <w:ind w:left="960"/>
    </w:pPr>
    <w:rPr>
      <w:rFonts w:ascii="Times New Roman" w:eastAsia="MS Mincho" w:hAnsi="Times New Roman"/>
      <w:sz w:val="24"/>
      <w:lang w:eastAsia="ja-JP"/>
    </w:rPr>
  </w:style>
  <w:style w:type="paragraph" w:styleId="30">
    <w:name w:val="toc 3"/>
    <w:basedOn w:val="a0"/>
    <w:next w:val="a0"/>
    <w:uiPriority w:val="39"/>
    <w:pPr>
      <w:tabs>
        <w:tab w:val="left" w:pos="1200"/>
        <w:tab w:val="right" w:leader="dot" w:pos="9631"/>
      </w:tabs>
      <w:ind w:left="403"/>
    </w:pPr>
  </w:style>
  <w:style w:type="paragraph" w:styleId="a8">
    <w:name w:val="Plain Text"/>
    <w:basedOn w:val="a0"/>
    <w:link w:val="Char3"/>
    <w:uiPriority w:val="99"/>
    <w:unhideWhenUsed/>
    <w:rPr>
      <w:rFonts w:ascii="Arial" w:eastAsia="MS Gothic" w:hAnsi="Arial"/>
      <w:color w:val="000000"/>
      <w:szCs w:val="20"/>
    </w:rPr>
  </w:style>
  <w:style w:type="paragraph" w:styleId="80">
    <w:name w:val="toc 8"/>
    <w:basedOn w:val="a0"/>
    <w:next w:val="a0"/>
    <w:uiPriority w:val="39"/>
    <w:pPr>
      <w:ind w:left="1680"/>
    </w:pPr>
    <w:rPr>
      <w:rFonts w:ascii="Times New Roman" w:eastAsia="MS Mincho" w:hAnsi="Times New Roman"/>
      <w:sz w:val="24"/>
      <w:lang w:eastAsia="ja-JP"/>
    </w:rPr>
  </w:style>
  <w:style w:type="paragraph" w:styleId="a9">
    <w:name w:val="Date"/>
    <w:basedOn w:val="a0"/>
    <w:next w:val="a0"/>
    <w:link w:val="Char4"/>
  </w:style>
  <w:style w:type="paragraph" w:styleId="aa">
    <w:name w:val="Balloon Text"/>
    <w:basedOn w:val="a0"/>
    <w:link w:val="Char5"/>
    <w:unhideWhenUsed/>
    <w:rPr>
      <w:rFonts w:ascii="맑은 고딕" w:eastAsia="맑은 고딕"/>
      <w:sz w:val="18"/>
      <w:szCs w:val="18"/>
    </w:rPr>
  </w:style>
  <w:style w:type="paragraph" w:styleId="ab">
    <w:name w:val="footer"/>
    <w:basedOn w:val="a0"/>
    <w:link w:val="Char6"/>
    <w:unhideWhenUsed/>
    <w:pPr>
      <w:tabs>
        <w:tab w:val="center" w:pos="4680"/>
        <w:tab w:val="right" w:pos="9360"/>
      </w:tabs>
    </w:pPr>
  </w:style>
  <w:style w:type="paragraph" w:styleId="ac">
    <w:name w:val="header"/>
    <w:basedOn w:val="a0"/>
    <w:link w:val="Char7"/>
    <w:uiPriority w:val="99"/>
    <w:unhideWhenUsed/>
    <w:qFormat/>
    <w:pPr>
      <w:tabs>
        <w:tab w:val="center" w:pos="4680"/>
        <w:tab w:val="right" w:pos="9360"/>
      </w:tabs>
    </w:pPr>
  </w:style>
  <w:style w:type="paragraph" w:styleId="10">
    <w:name w:val="toc 1"/>
    <w:basedOn w:val="a0"/>
    <w:next w:val="a0"/>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40">
    <w:name w:val="toc 4"/>
    <w:basedOn w:val="a0"/>
    <w:next w:val="a0"/>
    <w:uiPriority w:val="39"/>
    <w:pPr>
      <w:tabs>
        <w:tab w:val="left" w:pos="1440"/>
        <w:tab w:val="right" w:leader="dot" w:pos="9631"/>
      </w:tabs>
      <w:ind w:left="601"/>
    </w:pPr>
  </w:style>
  <w:style w:type="paragraph" w:styleId="ad">
    <w:name w:val="List"/>
    <w:basedOn w:val="a0"/>
    <w:pPr>
      <w:ind w:left="283" w:hanging="283"/>
    </w:pPr>
  </w:style>
  <w:style w:type="paragraph" w:styleId="ae">
    <w:name w:val="footnote text"/>
    <w:basedOn w:val="a0"/>
    <w:link w:val="Char8"/>
    <w:semiHidden/>
    <w:pPr>
      <w:jc w:val="both"/>
    </w:pPr>
    <w:rPr>
      <w:szCs w:val="20"/>
    </w:rPr>
  </w:style>
  <w:style w:type="paragraph" w:styleId="60">
    <w:name w:val="toc 6"/>
    <w:basedOn w:val="a0"/>
    <w:next w:val="a0"/>
    <w:uiPriority w:val="39"/>
    <w:pPr>
      <w:ind w:left="1200"/>
    </w:pPr>
    <w:rPr>
      <w:rFonts w:ascii="Times New Roman" w:eastAsia="MS Mincho" w:hAnsi="Times New Roman"/>
      <w:sz w:val="24"/>
      <w:lang w:eastAsia="ja-JP"/>
    </w:rPr>
  </w:style>
  <w:style w:type="paragraph" w:styleId="af">
    <w:name w:val="table of figures"/>
    <w:basedOn w:val="a0"/>
    <w:next w:val="a0"/>
    <w:uiPriority w:val="99"/>
    <w:unhideWhenUsed/>
    <w:qFormat/>
    <w:pPr>
      <w:tabs>
        <w:tab w:val="left" w:pos="1080"/>
        <w:tab w:val="left" w:pos="1411"/>
      </w:tabs>
      <w:jc w:val="both"/>
    </w:pPr>
    <w:rPr>
      <w:rFonts w:ascii="Calibri" w:eastAsia="Calibri" w:hAnsi="Calibri"/>
      <w:b/>
      <w:bCs/>
      <w:sz w:val="24"/>
      <w:lang w:val="en-US"/>
    </w:rPr>
  </w:style>
  <w:style w:type="paragraph" w:styleId="21">
    <w:name w:val="toc 2"/>
    <w:basedOn w:val="a0"/>
    <w:next w:val="a0"/>
    <w:uiPriority w:val="39"/>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0"/>
    <w:next w:val="a0"/>
    <w:uiPriority w:val="39"/>
    <w:pPr>
      <w:ind w:left="1920"/>
    </w:pPr>
    <w:rPr>
      <w:rFonts w:ascii="Times New Roman" w:eastAsia="MS Mincho" w:hAnsi="Times New Roman"/>
      <w:sz w:val="24"/>
      <w:lang w:eastAsia="ja-JP"/>
    </w:rPr>
  </w:style>
  <w:style w:type="paragraph" w:styleId="22">
    <w:name w:val="Body Text 2"/>
    <w:basedOn w:val="a0"/>
    <w:link w:val="2Char0"/>
    <w:pPr>
      <w:spacing w:after="120" w:line="480" w:lineRule="auto"/>
    </w:pPr>
  </w:style>
  <w:style w:type="paragraph" w:styleId="af0">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0"/>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1">
    <w:name w:val="annotation subject"/>
    <w:basedOn w:val="a6"/>
    <w:next w:val="a6"/>
    <w:link w:val="Char9"/>
    <w:semiHidden/>
    <w:rPr>
      <w:b/>
      <w:bCs/>
    </w:rPr>
  </w:style>
  <w:style w:type="table" w:styleId="af2">
    <w:name w:val="Table Grid"/>
    <w:aliases w:val="TableGrid,表（文字列）"/>
    <w:basedOn w:val="a2"/>
    <w:uiPriority w:val="39"/>
    <w:qFormat/>
    <w:rPr>
      <w:rFonts w:ascii="Times New Roman" w:eastAsia="바탕"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1">
    <w:name w:val="Colorful List Accent 1"/>
    <w:basedOn w:val="a2"/>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3">
    <w:name w:val="Strong"/>
    <w:uiPriority w:val="22"/>
    <w:qFormat/>
    <w:rPr>
      <w:b/>
      <w:bCs/>
    </w:rPr>
  </w:style>
  <w:style w:type="character" w:styleId="af4">
    <w:name w:val="FollowedHyperlink"/>
    <w:unhideWhenUsed/>
    <w:rPr>
      <w:color w:val="954F72"/>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uiPriority w:val="99"/>
    <w:qFormat/>
    <w:rPr>
      <w:sz w:val="16"/>
      <w:szCs w:val="16"/>
    </w:rPr>
  </w:style>
  <w:style w:type="character" w:customStyle="1" w:styleId="1Char">
    <w:name w:val="제목 1 Char"/>
    <w:link w:val="1"/>
    <w:uiPriority w:val="9"/>
    <w:rPr>
      <w:rFonts w:ascii="Arial" w:eastAsia="바탕" w:hAnsi="Arial"/>
      <w:b/>
      <w:bCs/>
      <w:kern w:val="32"/>
      <w:sz w:val="32"/>
      <w:szCs w:val="32"/>
      <w:lang w:val="en-GB"/>
    </w:rPr>
  </w:style>
  <w:style w:type="character" w:customStyle="1" w:styleId="2Char">
    <w:name w:val="제목 2 Char"/>
    <w:link w:val="2"/>
    <w:uiPriority w:val="9"/>
    <w:rPr>
      <w:rFonts w:ascii="Arial" w:eastAsia="바탕" w:hAnsi="Arial"/>
      <w:b/>
      <w:bCs/>
      <w:i/>
      <w:iCs/>
      <w:sz w:val="24"/>
      <w:szCs w:val="28"/>
      <w:lang w:val="en-GB"/>
    </w:rPr>
  </w:style>
  <w:style w:type="character" w:customStyle="1" w:styleId="3Char">
    <w:name w:val="제목 3 Char"/>
    <w:link w:val="3"/>
    <w:rPr>
      <w:rFonts w:ascii="Arial" w:eastAsia="바탕" w:hAnsi="Arial"/>
      <w:b/>
      <w:bCs/>
      <w:szCs w:val="26"/>
      <w:lang w:val="en-GB"/>
    </w:rPr>
  </w:style>
  <w:style w:type="character" w:customStyle="1" w:styleId="4Char">
    <w:name w:val="제목 4 Char"/>
    <w:link w:val="4"/>
    <w:uiPriority w:val="9"/>
    <w:rPr>
      <w:rFonts w:ascii="Arial" w:eastAsia="바탕" w:hAnsi="Arial"/>
      <w:b/>
      <w:bCs/>
      <w:i/>
      <w:szCs w:val="26"/>
      <w:lang w:val="en-GB"/>
    </w:rPr>
  </w:style>
  <w:style w:type="character" w:customStyle="1" w:styleId="5Char">
    <w:name w:val="제목 5 Char"/>
    <w:link w:val="5"/>
    <w:uiPriority w:val="9"/>
    <w:rPr>
      <w:rFonts w:ascii="Arial" w:eastAsia="바탕" w:hAnsi="Arial"/>
      <w:b/>
      <w:iCs/>
      <w:sz w:val="18"/>
      <w:szCs w:val="26"/>
      <w:lang w:val="en-GB"/>
    </w:rPr>
  </w:style>
  <w:style w:type="character" w:customStyle="1" w:styleId="6Char">
    <w:name w:val="제목 6 Char"/>
    <w:link w:val="6"/>
    <w:uiPriority w:val="9"/>
    <w:rPr>
      <w:rFonts w:ascii="Times New Roman" w:eastAsia="바탕" w:hAnsi="Times New Roman"/>
      <w:b/>
      <w:bCs/>
      <w:i/>
      <w:szCs w:val="22"/>
      <w:lang w:val="en-GB"/>
    </w:rPr>
  </w:style>
  <w:style w:type="character" w:customStyle="1" w:styleId="7Char">
    <w:name w:val="제목 7 Char"/>
    <w:link w:val="7"/>
    <w:uiPriority w:val="9"/>
    <w:rPr>
      <w:rFonts w:ascii="Times New Roman" w:eastAsia="바탕" w:hAnsi="Times New Roman"/>
      <w:sz w:val="24"/>
      <w:szCs w:val="24"/>
      <w:lang w:val="en-GB"/>
    </w:rPr>
  </w:style>
  <w:style w:type="character" w:customStyle="1" w:styleId="8Char">
    <w:name w:val="제목 8 Char"/>
    <w:link w:val="8"/>
    <w:uiPriority w:val="9"/>
    <w:rPr>
      <w:rFonts w:ascii="Times New Roman" w:eastAsia="바탕" w:hAnsi="Times New Roman"/>
      <w:i/>
      <w:iCs/>
      <w:sz w:val="24"/>
      <w:szCs w:val="24"/>
      <w:lang w:val="en-GB"/>
    </w:rPr>
  </w:style>
  <w:style w:type="character" w:customStyle="1" w:styleId="9Char">
    <w:name w:val="제목 9 Char"/>
    <w:link w:val="9"/>
    <w:uiPriority w:val="9"/>
    <w:rPr>
      <w:rFonts w:ascii="Arial" w:eastAsia="바탕" w:hAnsi="Arial"/>
      <w:sz w:val="22"/>
      <w:szCs w:val="22"/>
      <w:lang w:val="en-GB"/>
    </w:rPr>
  </w:style>
  <w:style w:type="character" w:customStyle="1" w:styleId="Char">
    <w:name w:val="캡션 Char"/>
    <w:aliases w:val="cap Char3,cap Char Char2,Caption Char1 Char Char1,cap Char Char1 Char1,Caption Char Char1 Char Char1,cap Char2 Char1,条目 Char1,cap1 Char1,cap2 Char1,cap3 Char1,cap4 Char1,cap5 Char1,cap6 Char1,cap7 Char1,cap8 Char1,cap9 Char1,cap10 Char1"/>
    <w:link w:val="a4"/>
    <w:qFormat/>
    <w:rPr>
      <w:rFonts w:ascii="Times New Roman" w:eastAsia="Times New Roman" w:hAnsi="Times New Roman"/>
      <w:b/>
      <w:lang w:val="en-GB" w:eastAsia="ar-SA"/>
    </w:rPr>
  </w:style>
  <w:style w:type="character" w:customStyle="1" w:styleId="Char0">
    <w:name w:val="문서 구조 Char"/>
    <w:link w:val="a5"/>
    <w:semiHidden/>
    <w:rPr>
      <w:rFonts w:ascii="Tahoma" w:eastAsia="바탕" w:hAnsi="Tahoma"/>
      <w:szCs w:val="24"/>
      <w:shd w:val="clear" w:color="auto" w:fill="000080"/>
      <w:lang w:val="en-GB"/>
    </w:rPr>
  </w:style>
  <w:style w:type="character" w:customStyle="1" w:styleId="Char1">
    <w:name w:val="메모 텍스트 Char"/>
    <w:link w:val="a6"/>
    <w:qFormat/>
    <w:rPr>
      <w:rFonts w:ascii="Times" w:eastAsia="바탕" w:hAnsi="Times"/>
      <w:lang w:val="en-GB" w:eastAsia="en-US"/>
    </w:rPr>
  </w:style>
  <w:style w:type="character" w:customStyle="1" w:styleId="Char2">
    <w:name w:val="본문 Char"/>
    <w:aliases w:val="bt Char"/>
    <w:link w:val="a7"/>
    <w:rPr>
      <w:rFonts w:ascii="Times" w:eastAsia="바탕" w:hAnsi="Times"/>
      <w:szCs w:val="24"/>
      <w:lang w:val="en-GB"/>
    </w:rPr>
  </w:style>
  <w:style w:type="character" w:customStyle="1" w:styleId="Char3">
    <w:name w:val="글자만 Char"/>
    <w:link w:val="a8"/>
    <w:uiPriority w:val="99"/>
    <w:rPr>
      <w:rFonts w:ascii="Arial" w:eastAsia="MS Gothic" w:hAnsi="Arial" w:cs="Times New Roman"/>
      <w:color w:val="000000"/>
      <w:kern w:val="0"/>
      <w:szCs w:val="20"/>
    </w:rPr>
  </w:style>
  <w:style w:type="character" w:customStyle="1" w:styleId="Char4">
    <w:name w:val="날짜 Char"/>
    <w:link w:val="a9"/>
    <w:rPr>
      <w:rFonts w:ascii="Times" w:eastAsia="바탕" w:hAnsi="Times"/>
      <w:szCs w:val="24"/>
      <w:lang w:val="en-GB"/>
    </w:rPr>
  </w:style>
  <w:style w:type="character" w:customStyle="1" w:styleId="Char5">
    <w:name w:val="풍선 도움말 텍스트 Char"/>
    <w:link w:val="aa"/>
    <w:semiHidden/>
    <w:qFormat/>
    <w:rPr>
      <w:rFonts w:hAnsi="Times"/>
      <w:sz w:val="18"/>
      <w:szCs w:val="18"/>
      <w:lang w:val="en-GB" w:eastAsia="en-US"/>
    </w:rPr>
  </w:style>
  <w:style w:type="character" w:customStyle="1" w:styleId="Char6">
    <w:name w:val="바닥글 Char"/>
    <w:link w:val="ab"/>
    <w:rPr>
      <w:rFonts w:ascii="Times" w:eastAsia="바탕" w:hAnsi="Times"/>
      <w:szCs w:val="24"/>
      <w:lang w:val="en-GB" w:eastAsia="en-US"/>
    </w:rPr>
  </w:style>
  <w:style w:type="character" w:customStyle="1" w:styleId="Char7">
    <w:name w:val="머리글 Char"/>
    <w:link w:val="ac"/>
    <w:uiPriority w:val="99"/>
    <w:qFormat/>
    <w:rPr>
      <w:rFonts w:ascii="Times" w:eastAsia="바탕" w:hAnsi="Times"/>
      <w:szCs w:val="24"/>
      <w:lang w:val="en-GB" w:eastAsia="en-US"/>
    </w:rPr>
  </w:style>
  <w:style w:type="character" w:customStyle="1" w:styleId="Char8">
    <w:name w:val="각주 텍스트 Char"/>
    <w:link w:val="ae"/>
    <w:semiHidden/>
    <w:rPr>
      <w:rFonts w:ascii="Times" w:eastAsia="바탕" w:hAnsi="Times"/>
    </w:rPr>
  </w:style>
  <w:style w:type="character" w:customStyle="1" w:styleId="2Char0">
    <w:name w:val="본문 2 Char"/>
    <w:link w:val="22"/>
    <w:rPr>
      <w:rFonts w:ascii="Times" w:eastAsia="바탕" w:hAnsi="Times"/>
      <w:szCs w:val="24"/>
      <w:lang w:val="en-GB" w:eastAsia="en-US"/>
    </w:rPr>
  </w:style>
  <w:style w:type="character" w:customStyle="1" w:styleId="Char9">
    <w:name w:val="메모 주제 Char"/>
    <w:link w:val="af1"/>
    <w:semiHidden/>
    <w:rPr>
      <w:rFonts w:ascii="Times" w:eastAsia="바탕" w:hAnsi="Times"/>
      <w:b/>
      <w:bCs/>
      <w:lang w:val="en-GB"/>
    </w:rPr>
  </w:style>
  <w:style w:type="paragraph" w:customStyle="1" w:styleId="References">
    <w:name w:val="References"/>
    <w:basedOn w:val="a0"/>
    <w:pPr>
      <w:numPr>
        <w:ilvl w:val="2"/>
        <w:numId w:val="3"/>
      </w:numPr>
    </w:pPr>
    <w:rPr>
      <w:rFonts w:ascii="Times New Roman" w:eastAsia="Times New Roman" w:hAnsi="Times New Roman"/>
      <w:lang w:val="en-US"/>
    </w:rPr>
  </w:style>
  <w:style w:type="character" w:customStyle="1" w:styleId="12">
    <w:name w:val="확인되지 않은 멘션1"/>
    <w:uiPriority w:val="99"/>
    <w:unhideWhenUsed/>
    <w:rPr>
      <w:color w:val="605E5C"/>
      <w:shd w:val="clear" w:color="auto" w:fill="E1DFDD"/>
    </w:rPr>
  </w:style>
  <w:style w:type="paragraph" w:customStyle="1" w:styleId="af8">
    <w:uiPriority w:val="99"/>
    <w:semiHidden/>
    <w:rPr>
      <w:rFonts w:ascii="Times" w:eastAsia="바탕" w:hAnsi="Times"/>
      <w:szCs w:val="24"/>
      <w:lang w:val="en-GB" w:eastAsia="en-US"/>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7"/>
    <w:pPr>
      <w:numPr>
        <w:numId w:val="0"/>
      </w:numPr>
      <w:tabs>
        <w:tab w:val="clear" w:pos="1000"/>
        <w:tab w:val="left" w:pos="360"/>
      </w:tabs>
      <w:spacing w:before="240" w:after="120"/>
      <w:ind w:left="357" w:hanging="357"/>
      <w:jc w:val="both"/>
    </w:pPr>
    <w:rPr>
      <w:bCs w:val="0"/>
      <w:kern w:val="28"/>
      <w:sz w:val="24"/>
      <w:szCs w:val="20"/>
      <w:lang w:val="en-US"/>
    </w:rPr>
  </w:style>
  <w:style w:type="paragraph" w:customStyle="1" w:styleId="TdocHeader1">
    <w:name w:val="Tdoc_Header_1"/>
    <w:basedOn w:val="ac"/>
  </w:style>
  <w:style w:type="paragraph" w:customStyle="1" w:styleId="TdocHeading2">
    <w:name w:val="Tdoc_Heading_2"/>
    <w:basedOn w:val="a0"/>
  </w:style>
  <w:style w:type="paragraph" w:customStyle="1" w:styleId="NO">
    <w:name w:val="NO"/>
    <w:basedOn w:val="a0"/>
    <w:pPr>
      <w:keepLines/>
      <w:ind w:left="1135" w:hanging="851"/>
    </w:pPr>
    <w:rPr>
      <w:rFonts w:ascii="Times New Roman" w:hAnsi="Times New Roman"/>
      <w:sz w:val="24"/>
      <w:szCs w:val="20"/>
    </w:rPr>
  </w:style>
  <w:style w:type="paragraph" w:customStyle="1" w:styleId="h1">
    <w:name w:val="h1"/>
    <w:basedOn w:val="a0"/>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7"/>
    <w:link w:val="3GPPNormalTextChar"/>
    <w:qFormat/>
    <w:rPr>
      <w:rFonts w:ascii="Times New Roman" w:eastAsia="MS Mincho" w:hAnsi="Times New Roman"/>
      <w:sz w:val="22"/>
    </w:rPr>
  </w:style>
  <w:style w:type="character" w:customStyle="1" w:styleId="3GPPNormalTextChar">
    <w:name w:val="3GPP Normal Text Char"/>
    <w:link w:val="3GPPNormalText"/>
    <w:rPr>
      <w:rFonts w:ascii="Times New Roman" w:eastAsia="MS Mincho" w:hAnsi="Times New Roman"/>
      <w:sz w:val="22"/>
      <w:szCs w:val="24"/>
    </w:rPr>
  </w:style>
  <w:style w:type="paragraph" w:customStyle="1" w:styleId="Statement">
    <w:name w:val="Statement"/>
    <w:basedOn w:val="a0"/>
    <w:pPr>
      <w:keepNext/>
      <w:ind w:left="601" w:hanging="601"/>
    </w:pPr>
    <w:rPr>
      <w:rFonts w:ascii="Times New Roman" w:hAnsi="Times New Roman"/>
      <w:b/>
      <w:i/>
      <w:lang w:val="en-US" w:eastAsia="ko-KR"/>
    </w:rPr>
  </w:style>
  <w:style w:type="paragraph" w:customStyle="1" w:styleId="B1">
    <w:name w:val="B1"/>
    <w:basedOn w:val="ad"/>
    <w:link w:val="B10"/>
    <w:qFormat/>
    <w:pPr>
      <w:spacing w:after="180"/>
      <w:ind w:left="568" w:hanging="284"/>
    </w:pPr>
    <w:rPr>
      <w:rFonts w:ascii="Times New Roman" w:eastAsia="MS Mincho" w:hAnsi="Times New Roman"/>
      <w:szCs w:val="20"/>
    </w:rPr>
  </w:style>
  <w:style w:type="character" w:customStyle="1" w:styleId="B10">
    <w:name w:val="B1 (文字)"/>
    <w:link w:val="B1"/>
    <w:rPr>
      <w:rFonts w:ascii="Times New Roman" w:eastAsia="MS Mincho" w:hAnsi="Times New Roman"/>
      <w:lang w:val="en-GB" w:eastAsia="en-US"/>
    </w:rPr>
  </w:style>
  <w:style w:type="paragraph" w:customStyle="1" w:styleId="B2">
    <w:name w:val="B2"/>
    <w:basedOn w:val="20"/>
    <w:link w:val="B2Char"/>
    <w:qFormat/>
    <w:pPr>
      <w:spacing w:after="180"/>
      <w:ind w:left="851" w:hanging="284"/>
    </w:pPr>
    <w:rPr>
      <w:rFonts w:ascii="Times New Roman" w:eastAsia="MS Mincho" w:hAnsi="Times New Roman"/>
      <w:szCs w:val="20"/>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pPr>
      <w:keepNext/>
      <w:keepLines/>
    </w:pPr>
    <w:rPr>
      <w:rFonts w:ascii="Arial" w:eastAsia="MS Mincho" w:hAnsi="Arial"/>
      <w:sz w:val="18"/>
      <w:szCs w:val="20"/>
    </w:rPr>
  </w:style>
  <w:style w:type="character" w:customStyle="1" w:styleId="TALChar">
    <w:name w:val="TAL Char"/>
    <w:link w:val="TAL"/>
    <w:locked/>
    <w:rPr>
      <w:rFonts w:ascii="Arial" w:eastAsia="MS Mincho" w:hAnsi="Arial"/>
      <w:sz w:val="18"/>
      <w:lang w:val="en-GB" w:eastAsia="en-US"/>
    </w:rPr>
  </w:style>
  <w:style w:type="paragraph" w:customStyle="1" w:styleId="TAC">
    <w:name w:val="TAC"/>
    <w:basedOn w:val="a0"/>
    <w:link w:val="TACChar"/>
    <w:qFormat/>
    <w:pPr>
      <w:keepLines/>
      <w:spacing w:before="40" w:after="40"/>
      <w:jc w:val="center"/>
    </w:pPr>
    <w:rPr>
      <w:rFonts w:ascii="Times New Roman" w:eastAsia="SimSun" w:hAnsi="Times New Roman"/>
      <w:szCs w:val="20"/>
    </w:rPr>
  </w:style>
  <w:style w:type="character" w:customStyle="1" w:styleId="TACChar">
    <w:name w:val="TAC Char"/>
    <w:link w:val="TAC"/>
    <w:qFormat/>
    <w:rPr>
      <w:rFonts w:ascii="Times New Roman" w:eastAsia="SimSun" w:hAnsi="Times New Roman"/>
      <w:lang w:val="en-GB"/>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Pr>
      <w:rFonts w:ascii="Times New Roman" w:eastAsia="Times New Roman" w:hAnsi="Times New Roman"/>
      <w:szCs w:val="24"/>
    </w:rPr>
  </w:style>
  <w:style w:type="character" w:customStyle="1" w:styleId="B1Zchn">
    <w:name w:val="B1 Zchn"/>
    <w:rPr>
      <w:rFonts w:eastAsia="SimSun"/>
      <w:lang w:val="en-US" w:eastAsia="en-US" w:bidi="ar-SA"/>
    </w:rPr>
  </w:style>
  <w:style w:type="paragraph" w:customStyle="1" w:styleId="StyleHeading1NMPHeading1H1h11h12h13h14h15h16appheadin">
    <w:name w:val="Style Heading 1NMP Heading 1H1h11h12h13h14h15h16app headin..."/>
    <w:basedOn w:val="1"/>
    <w:pPr>
      <w:numPr>
        <w:numId w:val="0"/>
      </w:numPr>
      <w:tabs>
        <w:tab w:val="clear" w:pos="1000"/>
        <w:tab w:val="left" w:pos="432"/>
      </w:tabs>
      <w:spacing w:before="240"/>
      <w:ind w:left="432" w:hanging="432"/>
    </w:pPr>
    <w:rPr>
      <w:sz w:val="28"/>
    </w:rPr>
  </w:style>
  <w:style w:type="character" w:customStyle="1" w:styleId="Alcatel-Lucent2">
    <w:name w:val="Alcatel-Lucent2"/>
    <w:semiHidden/>
    <w:rPr>
      <w:rFonts w:ascii="Arial" w:hAnsi="Arial" w:cs="Arial"/>
      <w:color w:val="auto"/>
      <w:sz w:val="20"/>
      <w:szCs w:val="20"/>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51">
    <w:name w:val="(文字) (文字)5"/>
    <w:semiHidden/>
    <w:rPr>
      <w:rFonts w:ascii="Times New Roman" w:hAnsi="Times New Roman"/>
      <w:lang w:eastAsia="en-US"/>
    </w:rPr>
  </w:style>
  <w:style w:type="paragraph" w:styleId="af9">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0"/>
    <w:link w:val="Chara"/>
    <w:uiPriority w:val="34"/>
    <w:qFormat/>
    <w:pPr>
      <w:ind w:leftChars="400" w:left="840"/>
    </w:pPr>
  </w:style>
  <w:style w:type="character" w:customStyle="1" w:styleId="Chara">
    <w:name w:val="목록 단락 Char"/>
    <w:aliases w:val="- Bullets Char,列出段落 Char,リスト段落 Char,?? ?? Char,????? Char,???? Char,Lista1 Char,列出段落1 Char,中等深浅网格 1 - 着色 21 Char,¥ê¥¹¥È¶ÎÂä Char,¥¡¡¡¡ì¬º¥¹¥È¶ÎÂä Char,ÁÐ³ö¶ÎÂä Char,列表段落1 Char,—ño’i—Ž Char,1st level - Bullet List Paragraph Char,목록단락 Char"/>
    <w:link w:val="af9"/>
    <w:uiPriority w:val="34"/>
    <w:qFormat/>
    <w:rPr>
      <w:rFonts w:ascii="Times" w:eastAsia="바탕" w:hAnsi="Times"/>
      <w:szCs w:val="24"/>
      <w:lang w:val="en-GB"/>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Pr>
      <w:rFonts w:ascii="Arial" w:eastAsia="Times New Roman" w:hAnsi="Arial"/>
      <w:b/>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afa">
    <w:uiPriority w:val="19"/>
    <w:qFormat/>
    <w:rPr>
      <w:i/>
      <w:iCs/>
      <w:color w:val="404040"/>
    </w:rPr>
  </w:style>
  <w:style w:type="character" w:customStyle="1" w:styleId="5Char0">
    <w:name w:val="标题 5 Char"/>
    <w:aliases w:val="H5 Char1"/>
    <w:link w:val="511"/>
    <w:rPr>
      <w:rFonts w:ascii="Arial" w:hAnsi="Arial"/>
    </w:rPr>
  </w:style>
  <w:style w:type="paragraph" w:customStyle="1" w:styleId="511">
    <w:name w:val="标题 511"/>
    <w:basedOn w:val="a0"/>
    <w:link w:val="5Char0"/>
    <w:pPr>
      <w:keepNext/>
      <w:tabs>
        <w:tab w:val="left" w:pos="1008"/>
      </w:tabs>
      <w:spacing w:before="240" w:after="60"/>
      <w:ind w:left="1008" w:hanging="1008"/>
    </w:pPr>
    <w:rPr>
      <w:rFonts w:ascii="Arial" w:eastAsia="맑은 고딕" w:hAnsi="Arial"/>
      <w:szCs w:val="20"/>
      <w:lang w:val="en-US" w:eastAsia="ko-KR"/>
    </w:rPr>
  </w:style>
  <w:style w:type="paragraph" w:customStyle="1" w:styleId="811">
    <w:name w:val="标题 811"/>
    <w:basedOn w:val="a0"/>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63">
    <w:name w:val="标题 63"/>
    <w:basedOn w:val="a0"/>
    <w:pPr>
      <w:tabs>
        <w:tab w:val="left" w:pos="1152"/>
      </w:tabs>
    </w:pPr>
    <w:rPr>
      <w:rFonts w:eastAsia="MS PGothic" w:cs="Times"/>
      <w:szCs w:val="20"/>
      <w:lang w:val="en-US" w:eastAsia="ja-JP"/>
    </w:rPr>
  </w:style>
  <w:style w:type="paragraph" w:customStyle="1" w:styleId="73">
    <w:name w:val="标题 73"/>
    <w:basedOn w:val="a0"/>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pPr>
      <w:numPr>
        <w:ilvl w:val="0"/>
        <w:numId w:val="0"/>
      </w:numPr>
      <w:ind w:left="720" w:hanging="720"/>
    </w:pPr>
    <w:rPr>
      <w:bCs w:val="0"/>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ProposalChar">
    <w:name w:val="Proposal Char"/>
    <w:link w:val="Proposal"/>
    <w:qFormat/>
    <w:rPr>
      <w:rFonts w:ascii="Times New Roman" w:eastAsia="Times New Roman" w:hAnsi="Times New Roman"/>
      <w:b/>
      <w:bCs/>
      <w:lang w:val="en-GB" w:eastAsia="zh-CN"/>
    </w:rPr>
  </w:style>
  <w:style w:type="paragraph" w:customStyle="1" w:styleId="61">
    <w:name w:val="标题 61"/>
    <w:basedOn w:val="a0"/>
    <w:pPr>
      <w:tabs>
        <w:tab w:val="left" w:pos="1152"/>
      </w:tabs>
    </w:pPr>
    <w:rPr>
      <w:rFonts w:eastAsia="MS PGothic" w:cs="Times"/>
      <w:szCs w:val="20"/>
      <w:lang w:val="en-US" w:eastAsia="ja-JP"/>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b">
    <w:name w:val="No Spacing"/>
    <w:uiPriority w:val="1"/>
    <w:qFormat/>
    <w:pPr>
      <w:ind w:left="720" w:hanging="360"/>
    </w:pPr>
    <w:rPr>
      <w:rFonts w:ascii="Calibri" w:eastAsia="SimSun" w:hAnsi="Calibri"/>
      <w:sz w:val="22"/>
      <w:szCs w:val="22"/>
      <w:lang w:eastAsia="zh-CN"/>
    </w:rPr>
  </w:style>
  <w:style w:type="paragraph" w:customStyle="1" w:styleId="StyleHeading1H1h1appheading1l1MemoHeading1h11h12h13h">
    <w:name w:val="Style Heading 1H1h1app heading 1l1Memo Heading 1h11h12h13h..."/>
    <w:basedOn w:val="1"/>
    <w:pPr>
      <w:numPr>
        <w:numId w:val="5"/>
      </w:numPr>
      <w:tabs>
        <w:tab w:val="clear" w:pos="1000"/>
      </w:tabs>
      <w:spacing w:before="240"/>
    </w:pPr>
    <w:rPr>
      <w:rFonts w:ascii="Helvetica" w:eastAsia="Times New Roman" w:hAnsi="Helvetica"/>
      <w:sz w:val="28"/>
      <w:szCs w:val="20"/>
      <w:lang w:val="en-US"/>
    </w:rPr>
  </w:style>
  <w:style w:type="paragraph" w:customStyle="1" w:styleId="71">
    <w:name w:val="标题 71"/>
    <w:basedOn w:val="a0"/>
    <w:pPr>
      <w:tabs>
        <w:tab w:val="left" w:pos="1296"/>
      </w:tabs>
    </w:pPr>
    <w:rPr>
      <w:rFonts w:eastAsia="MS PGothic" w:cs="Times"/>
      <w:szCs w:val="20"/>
      <w:lang w:val="en-US" w:eastAsia="ja-JP"/>
    </w:rPr>
  </w:style>
  <w:style w:type="paragraph" w:customStyle="1" w:styleId="tac0">
    <w:name w:val="tac"/>
    <w:basedOn w:val="a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pPr>
      <w:numPr>
        <w:ilvl w:val="0"/>
        <w:numId w:val="0"/>
      </w:numPr>
      <w:ind w:left="864" w:hanging="864"/>
    </w:pPr>
    <w:rPr>
      <w:rFonts w:eastAsia="MS Mincho"/>
      <w:bCs w:val="0"/>
      <w:iCs/>
      <w:color w:val="000000"/>
    </w:rPr>
  </w:style>
  <w:style w:type="character" w:customStyle="1" w:styleId="13">
    <w:name w:val="表 (青) 13 (文字)"/>
    <w:uiPriority w:val="34"/>
    <w:locked/>
    <w:rPr>
      <w:rFonts w:eastAsia="MS Gothic"/>
      <w:sz w:val="24"/>
      <w:szCs w:val="24"/>
      <w:lang w:val="en-GB" w:eastAsia="en-US"/>
    </w:rPr>
  </w:style>
  <w:style w:type="paragraph" w:customStyle="1" w:styleId="LGTdoc">
    <w:name w:val="LGTdoc_본문"/>
    <w:basedOn w:val="a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pPr>
      <w:numPr>
        <w:ilvl w:val="0"/>
        <w:numId w:val="0"/>
      </w:numPr>
      <w:ind w:left="864" w:hanging="864"/>
    </w:pPr>
    <w:rPr>
      <w:rFonts w:eastAsia="SimSun"/>
      <w:bCs w:val="0"/>
      <w:iCs/>
    </w:rPr>
  </w:style>
  <w:style w:type="paragraph" w:customStyle="1" w:styleId="4h4H4H41h41H42h42H43h43H411h411H421h421H44h">
    <w:name w:val="スタイル 見出し 4h4H4H41h41H42h42H43h43H411h411H421h421H44h..."/>
    <w:basedOn w:val="4"/>
    <w:pPr>
      <w:numPr>
        <w:ilvl w:val="0"/>
        <w:numId w:val="0"/>
      </w:numPr>
      <w:tabs>
        <w:tab w:val="clear" w:pos="864"/>
      </w:tabs>
      <w:ind w:left="2880" w:hanging="360"/>
    </w:pPr>
    <w:rPr>
      <w:bCs w:val="0"/>
      <w:iCs/>
    </w:rPr>
  </w:style>
  <w:style w:type="character" w:customStyle="1" w:styleId="14">
    <w:name w:val="멘션1"/>
    <w:uiPriority w:val="99"/>
    <w:unhideWhenUsed/>
    <w:rPr>
      <w:color w:val="2B579A"/>
      <w:shd w:val="clear" w:color="auto" w:fill="E6E6E6"/>
    </w:rPr>
  </w:style>
  <w:style w:type="paragraph" w:customStyle="1" w:styleId="xmsonormal">
    <w:name w:val="x_msonormal"/>
    <w:basedOn w:val="a0"/>
    <w:qFormat/>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Pr>
      <w:rFonts w:ascii="Arial" w:hAnsi="Arial"/>
      <w:b/>
      <w:i/>
      <w:szCs w:val="26"/>
      <w:lang w:val="en-GB"/>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locked/>
    <w:rPr>
      <w:rFonts w:ascii="Times New Roman" w:eastAsia="SimSun" w:hAnsi="Times New Roman"/>
      <w:sz w:val="22"/>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a2"/>
    <w:uiPriority w:val="49"/>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a0"/>
    <w:rPr>
      <w:rFonts w:ascii="Calibri" w:eastAsia="Calibri" w:hAnsi="Calibri" w:cs="Calibri"/>
      <w:sz w:val="22"/>
      <w:szCs w:val="22"/>
      <w:lang w:val="en-US"/>
    </w:rPr>
  </w:style>
  <w:style w:type="paragraph" w:customStyle="1" w:styleId="xa0">
    <w:name w:val="xa0"/>
    <w:basedOn w:val="a0"/>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style>
  <w:style w:type="paragraph" w:customStyle="1" w:styleId="a00">
    <w:name w:val="a0"/>
    <w:basedOn w:val="a0"/>
    <w:pPr>
      <w:spacing w:before="100" w:beforeAutospacing="1" w:after="100" w:afterAutospacing="1"/>
    </w:pPr>
    <w:rPr>
      <w:rFonts w:ascii="SimSun" w:eastAsia="SimSun" w:hAnsi="SimSun"/>
      <w:sz w:val="24"/>
      <w:lang w:val="en-US" w:eastAsia="ko-KR"/>
    </w:rPr>
  </w:style>
  <w:style w:type="character" w:customStyle="1" w:styleId="afc">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style>
  <w:style w:type="character" w:customStyle="1" w:styleId="xxxapple-converted-space">
    <w:name w:val="xxxapple-converted-space"/>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0"/>
    <w:link w:val="0MaintextChar"/>
    <w:qFormat/>
    <w:pPr>
      <w:jc w:val="both"/>
    </w:pPr>
    <w:rPr>
      <w:rFonts w:ascii="Times New Roman" w:eastAsia="맑은 고딕" w:hAnsi="Times New Roman"/>
      <w:szCs w:val="20"/>
    </w:rPr>
  </w:style>
  <w:style w:type="paragraph" w:customStyle="1" w:styleId="figure">
    <w:name w:val="figure"/>
    <w:basedOn w:val="a0"/>
    <w:next w:val="a0"/>
    <w:qFormat/>
    <w:pPr>
      <w:numPr>
        <w:numId w:val="6"/>
      </w:numPr>
      <w:spacing w:after="120"/>
      <w:ind w:left="720" w:hanging="360"/>
      <w:jc w:val="center"/>
    </w:pPr>
    <w:rPr>
      <w:rFonts w:ascii="Times New Roman" w:eastAsia="Times New Roman" w:hAnsi="Times New Roman"/>
      <w:sz w:val="22"/>
    </w:rPr>
  </w:style>
  <w:style w:type="paragraph" w:customStyle="1" w:styleId="xxmsolistparagraph">
    <w:name w:val="x_xmsolistparagraph"/>
    <w:basedOn w:val="a0"/>
    <w:rPr>
      <w:rFonts w:ascii="SimSun" w:eastAsia="SimSun" w:hAnsi="SimSun" w:cs="SimSun"/>
      <w:sz w:val="24"/>
      <w:lang w:val="en-US" w:eastAsia="zh-CN"/>
    </w:rPr>
  </w:style>
  <w:style w:type="paragraph" w:customStyle="1" w:styleId="xx0maintext">
    <w:name w:val="x_x0maintext"/>
    <w:basedOn w:val="a0"/>
    <w:uiPriority w:val="99"/>
    <w:rPr>
      <w:rFonts w:ascii="SimSun" w:eastAsia="SimSun" w:hAnsi="SimSun" w:cs="SimSun"/>
      <w:sz w:val="24"/>
      <w:lang w:val="en-US" w:eastAsia="zh-CN"/>
    </w:rPr>
  </w:style>
  <w:style w:type="paragraph" w:customStyle="1" w:styleId="xxxmsonormal">
    <w:name w:val="x_xxmsonormal"/>
    <w:basedOn w:val="a0"/>
    <w:rPr>
      <w:rFonts w:ascii="Calibri" w:eastAsia="맑은 고딕" w:hAnsi="Calibri" w:cs="Calibri"/>
      <w:sz w:val="22"/>
      <w:szCs w:val="22"/>
      <w:lang w:val="en-US" w:eastAsia="ko-KR"/>
    </w:rPr>
  </w:style>
  <w:style w:type="paragraph" w:customStyle="1" w:styleId="xxmsonormal">
    <w:name w:val="x_xmsonormal"/>
    <w:basedOn w:val="a0"/>
    <w:rPr>
      <w:rFonts w:ascii="Calibri" w:eastAsia="맑은 고딕" w:hAnsi="Calibri" w:cs="Calibri"/>
      <w:sz w:val="22"/>
      <w:szCs w:val="22"/>
      <w:lang w:val="en-US" w:eastAsia="ko-KR"/>
    </w:rPr>
  </w:style>
  <w:style w:type="paragraph" w:customStyle="1" w:styleId="xmsolistparagraph">
    <w:name w:val="x_msolistparagraph"/>
    <w:basedOn w:val="a0"/>
    <w:uiPriority w:val="99"/>
    <w:pPr>
      <w:spacing w:before="100" w:beforeAutospacing="1" w:after="100" w:afterAutospacing="1"/>
    </w:pPr>
    <w:rPr>
      <w:rFonts w:ascii="SimSun" w:eastAsia="SimSun" w:hAnsi="SimSun"/>
      <w:sz w:val="24"/>
      <w:lang w:val="en-US" w:eastAsia="ko-KR"/>
    </w:rPr>
  </w:style>
  <w:style w:type="paragraph" w:customStyle="1" w:styleId="xmsonormal0">
    <w:name w:val="xmsonormal"/>
    <w:basedOn w:val="a0"/>
    <w:pPr>
      <w:spacing w:before="100" w:beforeAutospacing="1" w:after="100" w:afterAutospacing="1"/>
    </w:pPr>
    <w:rPr>
      <w:rFonts w:ascii="Times New Roman" w:eastAsia="맑은 고딕" w:hAnsi="Times New Roman"/>
      <w:sz w:val="24"/>
      <w:lang w:val="en-US" w:eastAsia="ko-KR"/>
    </w:rPr>
  </w:style>
  <w:style w:type="paragraph" w:customStyle="1" w:styleId="xxxxmsonormal">
    <w:name w:val="xxxxmsonormal"/>
    <w:basedOn w:val="a0"/>
    <w:uiPriority w:val="99"/>
    <w:semiHidden/>
    <w:pPr>
      <w:spacing w:before="100" w:beforeAutospacing="1" w:after="100" w:afterAutospacing="1"/>
    </w:pPr>
    <w:rPr>
      <w:rFonts w:ascii="Times New Roman" w:eastAsia="맑은 고딕" w:hAnsi="Times New Roman"/>
      <w:sz w:val="24"/>
      <w:lang w:val="en-US" w:eastAsia="ko-KR"/>
    </w:rPr>
  </w:style>
  <w:style w:type="character" w:customStyle="1" w:styleId="xxxxapple-converted-space">
    <w:name w:val="xxxxapple-converted-space"/>
  </w:style>
  <w:style w:type="character" w:customStyle="1" w:styleId="xxxxxxxxxxapple-converted-space">
    <w:name w:val="xxxxxxxxxxapple-converted-space"/>
  </w:style>
  <w:style w:type="character" w:customStyle="1" w:styleId="xxxxxxxapple-converted-space">
    <w:name w:val="xxxxxxxapple-converted-space"/>
  </w:style>
  <w:style w:type="character" w:customStyle="1" w:styleId="xxxxmarkuzf5ivend">
    <w:name w:val="x_xxxmarkuzf5ivend"/>
  </w:style>
  <w:style w:type="paragraph" w:customStyle="1" w:styleId="Bulletedo1">
    <w:name w:val="Bulleted o 1"/>
    <w:basedOn w:val="a0"/>
    <w:qFormat/>
    <w:pPr>
      <w:numPr>
        <w:numId w:val="7"/>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a0"/>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snapToGrid/>
      <w:kern w:val="2"/>
      <w:szCs w:val="22"/>
      <w:lang w:val="en-GB" w:eastAsia="en-US"/>
    </w:rPr>
  </w:style>
  <w:style w:type="paragraph" w:customStyle="1" w:styleId="3GPPHeader">
    <w:name w:val="3GPP_Header"/>
    <w:basedOn w:val="a7"/>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a7"/>
    <w:next w:val="a0"/>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rPr>
  </w:style>
  <w:style w:type="paragraph" w:customStyle="1" w:styleId="Prop1">
    <w:name w:val="Prop1"/>
    <w:basedOn w:val="af9"/>
    <w:uiPriority w:val="99"/>
    <w:qFormat/>
    <w:pPr>
      <w:ind w:leftChars="0" w:left="0"/>
    </w:pPr>
    <w:rPr>
      <w:rFonts w:ascii="Times New Roman" w:eastAsia="SimSun" w:hAnsi="Times New Roman"/>
      <w:b/>
      <w:szCs w:val="21"/>
      <w:lang w:val="en-US" w:eastAsia="zh-CN"/>
    </w:rPr>
  </w:style>
  <w:style w:type="paragraph" w:customStyle="1" w:styleId="3GPPAgreements">
    <w:name w:val="3GPP Agreements"/>
    <w:basedOn w:val="a0"/>
    <w:link w:val="3GPPAgreementsChar"/>
    <w:qFormat/>
    <w:pPr>
      <w:numPr>
        <w:numId w:val="8"/>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a0"/>
    <w:next w:val="a0"/>
    <w:qFormat/>
    <w:pPr>
      <w:keepNext/>
      <w:keepLines/>
      <w:numPr>
        <w:numId w:val="9"/>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0"/>
    <w:pPr>
      <w:tabs>
        <w:tab w:val="left" w:pos="1152"/>
      </w:tabs>
    </w:pPr>
    <w:rPr>
      <w:rFonts w:eastAsia="MS PGothic" w:cs="Times"/>
      <w:szCs w:val="20"/>
      <w:lang w:val="en-US" w:eastAsia="ja-JP"/>
    </w:rPr>
  </w:style>
  <w:style w:type="paragraph" w:customStyle="1" w:styleId="72">
    <w:name w:val="标题 72"/>
    <w:basedOn w:val="a0"/>
    <w:pPr>
      <w:tabs>
        <w:tab w:val="left" w:pos="1296"/>
      </w:tabs>
    </w:pPr>
    <w:rPr>
      <w:rFonts w:eastAsia="MS PGothic" w:cs="Times"/>
      <w:szCs w:val="20"/>
      <w:lang w:val="en-US" w:eastAsia="ja-JP"/>
    </w:rPr>
  </w:style>
  <w:style w:type="character" w:customStyle="1" w:styleId="16">
    <w:name w:val="未处理的提及1"/>
    <w:uiPriority w:val="99"/>
    <w:unhideWhenUsed/>
    <w:rPr>
      <w:color w:val="605E5C"/>
      <w:shd w:val="clear" w:color="auto" w:fill="E1DFDD"/>
    </w:rPr>
  </w:style>
  <w:style w:type="paragraph" w:customStyle="1" w:styleId="510">
    <w:name w:val="标题 51"/>
    <w:basedOn w:val="a0"/>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a2"/>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pPr>
      <w:spacing w:before="100" w:beforeAutospacing="1" w:after="100" w:afterAutospacing="1"/>
    </w:pPr>
    <w:rPr>
      <w:rFonts w:ascii="SimSun" w:eastAsia="SimSun" w:hAnsi="SimSun" w:cs="SimSun"/>
      <w:sz w:val="24"/>
      <w:lang w:val="en-US" w:eastAsia="zh-CN"/>
    </w:rPr>
  </w:style>
  <w:style w:type="character" w:customStyle="1" w:styleId="msoins0">
    <w:name w:val="msoins"/>
  </w:style>
  <w:style w:type="paragraph" w:customStyle="1" w:styleId="bodytext">
    <w:name w:val="bodytext"/>
    <w:basedOn w:val="a0"/>
    <w:uiPriority w:val="99"/>
    <w:pPr>
      <w:spacing w:before="100" w:beforeAutospacing="1" w:after="100" w:afterAutospacing="1"/>
    </w:pPr>
    <w:rPr>
      <w:rFonts w:ascii="굴림" w:eastAsia="굴림" w:hAnsi="굴림"/>
      <w:sz w:val="24"/>
      <w:lang w:val="en-US" w:eastAsia="ko-KR"/>
    </w:rPr>
  </w:style>
  <w:style w:type="character" w:customStyle="1" w:styleId="31">
    <w:name w:val="見出し 3 (文字)"/>
    <w:aliases w:val="Underrubrik2 (文字),H3 (文字),no break (文字),Memo Heading 3 (文字)"/>
    <w:locked/>
    <w:rPr>
      <w:rFonts w:ascii="Arial" w:hAnsi="Arial" w:cs="Arial"/>
    </w:rPr>
  </w:style>
  <w:style w:type="character" w:customStyle="1" w:styleId="afd">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Pr>
      <w:rFonts w:ascii="MS Gothic" w:eastAsia="MS Gothic" w:hAnsi="MS Gothic"/>
    </w:rPr>
  </w:style>
  <w:style w:type="paragraph" w:customStyle="1" w:styleId="TAN">
    <w:name w:val="TAN"/>
    <w:basedOn w:val="a0"/>
    <w:pPr>
      <w:keepNext/>
      <w:ind w:left="851" w:hanging="851"/>
    </w:pPr>
    <w:rPr>
      <w:rFonts w:ascii="Arial" w:eastAsia="맑은 고딕" w:hAnsi="Arial" w:cs="Arial"/>
      <w:sz w:val="18"/>
      <w:szCs w:val="18"/>
      <w:lang w:val="en-US"/>
    </w:rPr>
  </w:style>
  <w:style w:type="paragraph" w:customStyle="1" w:styleId="paragraph0">
    <w:name w:val="paragraph"/>
    <w:basedOn w:val="a0"/>
    <w:uiPriority w:val="99"/>
    <w:pPr>
      <w:spacing w:before="100" w:beforeAutospacing="1" w:after="100" w:afterAutospacing="1"/>
    </w:pPr>
    <w:rPr>
      <w:rFonts w:ascii="Times New Roman" w:eastAsia="맑은 고딕" w:hAnsi="Times New Roman"/>
      <w:sz w:val="24"/>
      <w:lang w:val="en-US" w:eastAsia="ko-KR"/>
    </w:rPr>
  </w:style>
  <w:style w:type="character" w:customStyle="1" w:styleId="normaltextrun">
    <w:name w:val="normaltextrun"/>
  </w:style>
  <w:style w:type="character" w:customStyle="1" w:styleId="eop">
    <w:name w:val="eop"/>
  </w:style>
  <w:style w:type="character" w:customStyle="1" w:styleId="afe">
    <w:uiPriority w:val="99"/>
    <w:unhideWhenUsed/>
    <w:rPr>
      <w:color w:val="605E5C"/>
      <w:shd w:val="clear" w:color="auto" w:fill="E1DFDD"/>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styleId="aff">
    <w:name w:val="Revision"/>
    <w:hidden/>
    <w:uiPriority w:val="99"/>
    <w:unhideWhenUsed/>
    <w:rsid w:val="00AE055E"/>
    <w:rPr>
      <w:rFonts w:ascii="Times" w:eastAsia="바탕"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1 Char,cap2 Char,cap3 Char,cap4 Char,cap5 Char,cap6 Char,cap7 Char,cap8 Char,cap9 Char,cap10 Char"/>
    <w:uiPriority w:val="35"/>
    <w:qFormat/>
    <w:rsid w:val="00DF1AE5"/>
    <w:rPr>
      <w:rFonts w:ascii="Times New Roman" w:eastAsia="Times New Roman" w:hAnsi="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737305">
      <w:bodyDiv w:val="1"/>
      <w:marLeft w:val="0"/>
      <w:marRight w:val="0"/>
      <w:marTop w:val="0"/>
      <w:marBottom w:val="0"/>
      <w:divBdr>
        <w:top w:val="none" w:sz="0" w:space="0" w:color="auto"/>
        <w:left w:val="none" w:sz="0" w:space="0" w:color="auto"/>
        <w:bottom w:val="none" w:sz="0" w:space="0" w:color="auto"/>
        <w:right w:val="none" w:sz="0" w:space="0" w:color="auto"/>
      </w:divBdr>
    </w:div>
    <w:div w:id="957640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hang.nan152@zte.com.cn" TargetMode="External"/><Relationship Id="rId18" Type="http://schemas.openxmlformats.org/officeDocument/2006/relationships/image" Target="media/image4.png"/><Relationship Id="rId26" Type="http://schemas.openxmlformats.org/officeDocument/2006/relationships/image" Target="media/image11.wmf"/><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image" Target="media/image15.wmf"/><Relationship Id="rId7" Type="http://schemas.openxmlformats.org/officeDocument/2006/relationships/settings" Target="settings.xml"/><Relationship Id="rId12" Type="http://schemas.openxmlformats.org/officeDocument/2006/relationships/hyperlink" Target="mailto:yu10.ding@tcl.com" TargetMode="External"/><Relationship Id="rId17" Type="http://schemas.openxmlformats.org/officeDocument/2006/relationships/image" Target="media/image3.png"/><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usiqi@vivo.com" TargetMode="External"/><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7.bin"/><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hyperlink" Target="mailto:jizichao@vivo.com" TargetMode="External"/><Relationship Id="rId19" Type="http://schemas.openxmlformats.org/officeDocument/2006/relationships/image" Target="media/image5.emf"/><Relationship Id="rId31"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hyperlink" Target="mailto:umer.salim@interdigital.com" TargetMode="External"/><Relationship Id="rId14" Type="http://schemas.openxmlformats.org/officeDocument/2006/relationships/hyperlink" Target="mailto:cui.fangyu@zte.com.cn" TargetMode="External"/><Relationship Id="rId22" Type="http://schemas.openxmlformats.org/officeDocument/2006/relationships/image" Target="media/image8.wmf"/><Relationship Id="rId27" Type="http://schemas.openxmlformats.org/officeDocument/2006/relationships/oleObject" Target="embeddings/oleObject2.bin"/><Relationship Id="rId30" Type="http://schemas.openxmlformats.org/officeDocument/2006/relationships/image" Target="media/image13.wmf"/><Relationship Id="rId35" Type="http://schemas.openxmlformats.org/officeDocument/2006/relationships/oleObject" Target="embeddings/oleObject6.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49D729106D524FB7580E3075A27C1D" ma:contentTypeVersion="18" ma:contentTypeDescription="Create a new document." ma:contentTypeScope="" ma:versionID="7ce6a3f8e4be770619db959a19c92a02">
  <xsd:schema xmlns:xsd="http://www.w3.org/2001/XMLSchema" xmlns:xs="http://www.w3.org/2001/XMLSchema" xmlns:p="http://schemas.microsoft.com/office/2006/metadata/properties" xmlns:ns3="aef73620-22da-4f42-9a2f-180597815b92" xmlns:ns4="f9c3dc4e-62ec-4775-a737-cd9250c613f8" targetNamespace="http://schemas.microsoft.com/office/2006/metadata/properties" ma:root="true" ma:fieldsID="db3d12407c3950937da8c61d2fdb09a4" ns3:_="" ns4:_="">
    <xsd:import namespace="aef73620-22da-4f42-9a2f-180597815b92"/>
    <xsd:import namespace="f9c3dc4e-62ec-4775-a737-cd9250c613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73620-22da-4f42-9a2f-180597815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c3dc4e-62ec-4775-a737-cd9250c613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f9c3dc4e-62ec-4775-a737-cd9250c613f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1854E8-BA4D-4E66-8E82-DAF149BF5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73620-22da-4f42-9a2f-180597815b92"/>
    <ds:schemaRef ds:uri="f9c3dc4e-62ec-4775-a737-cd9250c61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E2CD87-5C7A-4A91-B938-057825906FCA}">
  <ds:schemaRefs>
    <ds:schemaRef ds:uri="http://schemas.openxmlformats.org/officeDocument/2006/bibliography"/>
  </ds:schemaRefs>
</ds:datastoreItem>
</file>

<file path=customXml/itemProps3.xml><?xml version="1.0" encoding="utf-8"?>
<ds:datastoreItem xmlns:ds="http://schemas.openxmlformats.org/officeDocument/2006/customXml" ds:itemID="{CB192367-02E2-4A0F-844D-F90A4A323676}">
  <ds:schemaRefs>
    <ds:schemaRef ds:uri="http://schemas.microsoft.com/office/2006/metadata/properties"/>
    <ds:schemaRef ds:uri="http://schemas.microsoft.com/office/infopath/2007/PartnerControls"/>
    <ds:schemaRef ds:uri="f9c3dc4e-62ec-4775-a737-cd9250c613f8"/>
  </ds:schemaRefs>
</ds:datastoreItem>
</file>

<file path=customXml/itemProps4.xml><?xml version="1.0" encoding="utf-8"?>
<ds:datastoreItem xmlns:ds="http://schemas.openxmlformats.org/officeDocument/2006/customXml" ds:itemID="{AA8C5C64-06DB-4F34-8975-86099109A6E0}">
  <ds:schemaRefs>
    <ds:schemaRef ds:uri="http://schemas.microsoft.com/sharepoint/v3/contenttype/forms"/>
  </ds:schemaRefs>
</ds:datastoreItem>
</file>

<file path=docMetadata/LabelInfo.xml><?xml version="1.0" encoding="utf-8"?>
<clbl:labelList xmlns:clbl="http://schemas.microsoft.com/office/2020/mipLabelMetadata">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Normal</Template>
  <TotalTime>0</TotalTime>
  <Pages>30</Pages>
  <Words>9801</Words>
  <Characters>55869</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Daesung Hwang/Connected Mobility Standard TP(daesung.hwang@lge.com)</cp:lastModifiedBy>
  <cp:revision>2</cp:revision>
  <dcterms:created xsi:type="dcterms:W3CDTF">2024-08-20T09:12:00Z</dcterms:created>
  <dcterms:modified xsi:type="dcterms:W3CDTF">2024-08-20T09:12:00Z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2052-11.8.2.12085</vt:lpwstr>
  </property>
  <property fmtid="{D5CDD505-2E9C-101B-9397-08002B2CF9AE}" pid="4" name="ICV">
    <vt:lpwstr>DC037289C0404327AB4D1DE2747F1A73</vt:lpwstr>
  </property>
  <property fmtid="{D5CDD505-2E9C-101B-9397-08002B2CF9AE}" pid="5" name="ContentTypeId">
    <vt:lpwstr>0x010100BC49D729106D524FB7580E3075A27C1D</vt:lpwstr>
  </property>
</Properties>
</file>