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38A23A">
      <w:pPr>
        <w:pStyle w:val="83"/>
        <w:tabs>
          <w:tab w:val="right" w:pos="9639"/>
        </w:tabs>
        <w:spacing w:after="0"/>
        <w:rPr>
          <w:rFonts w:hint="default" w:eastAsia="宋体"/>
          <w:b/>
          <w:i/>
          <w:sz w:val="28"/>
          <w:lang w:val="en-US" w:eastAsia="zh-CN"/>
        </w:rPr>
      </w:pPr>
      <w:r>
        <w:rPr>
          <w:b/>
          <w:sz w:val="28"/>
          <w:szCs w:val="28"/>
        </w:rPr>
        <w:t>3GPP TSG-</w:t>
      </w:r>
      <w:r>
        <w:rPr>
          <w:sz w:val="28"/>
          <w:szCs w:val="28"/>
        </w:rPr>
        <w:fldChar w:fldCharType="begin"/>
      </w:r>
      <w:r>
        <w:rPr>
          <w:sz w:val="28"/>
          <w:szCs w:val="28"/>
        </w:rPr>
        <w:instrText xml:space="preserve"> DOCPROPERTY  TSG/WGRef  \* MERGEFORMAT </w:instrText>
      </w:r>
      <w:r>
        <w:rPr>
          <w:sz w:val="28"/>
          <w:szCs w:val="28"/>
        </w:rPr>
        <w:fldChar w:fldCharType="separate"/>
      </w:r>
      <w:r>
        <w:rPr>
          <w:b/>
          <w:sz w:val="28"/>
          <w:szCs w:val="28"/>
        </w:rPr>
        <w:t>RAN WG1</w:t>
      </w:r>
      <w:r>
        <w:rPr>
          <w:b/>
          <w:sz w:val="28"/>
          <w:szCs w:val="28"/>
        </w:rPr>
        <w:fldChar w:fldCharType="end"/>
      </w:r>
      <w:r>
        <w:rPr>
          <w:b/>
          <w:sz w:val="28"/>
          <w:szCs w:val="28"/>
        </w:rPr>
        <w:t xml:space="preserve"> Meeting #</w:t>
      </w:r>
      <w:r>
        <w:rPr>
          <w:sz w:val="28"/>
          <w:szCs w:val="28"/>
        </w:rPr>
        <w:fldChar w:fldCharType="begin"/>
      </w:r>
      <w:r>
        <w:rPr>
          <w:sz w:val="28"/>
          <w:szCs w:val="28"/>
        </w:rPr>
        <w:instrText xml:space="preserve"> DOCPROPERTY  MtgSeq  \* MERGEFORMAT </w:instrText>
      </w:r>
      <w:r>
        <w:rPr>
          <w:sz w:val="28"/>
          <w:szCs w:val="28"/>
        </w:rPr>
        <w:fldChar w:fldCharType="separate"/>
      </w:r>
      <w:r>
        <w:rPr>
          <w:b/>
          <w:sz w:val="28"/>
          <w:szCs w:val="28"/>
        </w:rPr>
        <w:t>11</w:t>
      </w:r>
      <w:r>
        <w:rPr>
          <w:b/>
          <w:sz w:val="28"/>
          <w:szCs w:val="28"/>
          <w:lang w:eastAsia="zh-CN"/>
        </w:rPr>
        <w:fldChar w:fldCharType="end"/>
      </w:r>
      <w:r>
        <w:rPr>
          <w:rFonts w:hint="eastAsia"/>
          <w:b/>
          <w:sz w:val="28"/>
          <w:szCs w:val="28"/>
          <w:lang w:eastAsia="zh-CN"/>
        </w:rPr>
        <w:t>9</w:t>
      </w:r>
      <w:r>
        <w:rPr>
          <w:b/>
          <w:i/>
          <w:sz w:val="28"/>
        </w:rPr>
        <w:tab/>
      </w:r>
      <w:r>
        <w:rPr>
          <w:b/>
          <w:sz w:val="28"/>
          <w:szCs w:val="28"/>
        </w:rPr>
        <w:t>R1-24</w:t>
      </w:r>
      <w:r>
        <w:rPr>
          <w:rFonts w:hint="eastAsia"/>
          <w:b/>
          <w:sz w:val="28"/>
          <w:szCs w:val="28"/>
          <w:lang w:val="en-US" w:eastAsia="zh-CN"/>
        </w:rPr>
        <w:t>10853</w:t>
      </w:r>
    </w:p>
    <w:p w14:paraId="7CB45193">
      <w:pPr>
        <w:pStyle w:val="83"/>
        <w:outlineLvl w:val="0"/>
        <w:rPr>
          <w:b/>
          <w:sz w:val="24"/>
        </w:rPr>
      </w:pPr>
      <w:r>
        <w:rPr>
          <w:rFonts w:eastAsia="MS Mincho" w:cs="Arial"/>
          <w:b/>
          <w:bCs/>
          <w:sz w:val="28"/>
          <w:lang w:eastAsia="ja-JP"/>
        </w:rPr>
        <w:t xml:space="preserve">Orlando, US, </w:t>
      </w:r>
      <w:r>
        <w:rPr>
          <w:rFonts w:hint="eastAsia" w:ascii="Malgun Gothic" w:hAnsi="Malgun Gothic" w:eastAsia="Malgun Gothic" w:cs="Malgun Gothic"/>
          <w:b/>
          <w:bCs/>
          <w:sz w:val="28"/>
          <w:lang w:eastAsia="ko-KR"/>
        </w:rPr>
        <w:t>N</w:t>
      </w:r>
      <w:r>
        <w:rPr>
          <w:rFonts w:ascii="Malgun Gothic" w:hAnsi="Malgun Gothic" w:eastAsia="Malgun Gothic" w:cs="Malgun Gothic"/>
          <w:b/>
          <w:bCs/>
          <w:sz w:val="28"/>
          <w:lang w:eastAsia="ko-KR"/>
        </w:rPr>
        <w:t xml:space="preserve">ovember </w:t>
      </w:r>
      <w:r>
        <w:rPr>
          <w:rFonts w:eastAsia="MS Mincho" w:cs="Arial"/>
          <w:b/>
          <w:bCs/>
          <w:sz w:val="28"/>
          <w:lang w:eastAsia="ja-JP"/>
        </w:rPr>
        <w:t>18</w:t>
      </w:r>
      <w:r>
        <w:rPr>
          <w:rFonts w:hint="eastAsia" w:ascii="Malgun Gothic" w:hAnsi="Malgun Gothic" w:eastAsia="Malgun Gothic" w:cs="Malgun Gothic"/>
          <w:b/>
          <w:bCs/>
          <w:sz w:val="28"/>
          <w:vertAlign w:val="superscript"/>
          <w:lang w:eastAsia="ko-KR"/>
        </w:rPr>
        <w:t>th</w:t>
      </w:r>
      <w:r>
        <w:rPr>
          <w:rFonts w:eastAsia="MS Mincho" w:cs="Arial"/>
          <w:b/>
          <w:bCs/>
          <w:sz w:val="28"/>
          <w:lang w:eastAsia="ja-JP"/>
        </w:rPr>
        <w:t xml:space="preserve"> </w:t>
      </w:r>
      <w:r>
        <w:rPr>
          <w:rFonts w:cs="Arial"/>
          <w:b/>
          <w:bCs/>
          <w:sz w:val="28"/>
        </w:rPr>
        <w:t>– 22</w:t>
      </w:r>
      <w:r>
        <w:rPr>
          <w:rFonts w:cs="Arial"/>
          <w:b/>
          <w:bCs/>
          <w:sz w:val="28"/>
          <w:vertAlign w:val="superscript"/>
        </w:rPr>
        <w:t>nd</w:t>
      </w:r>
      <w:r>
        <w:rPr>
          <w:rFonts w:eastAsia="MS Mincho" w:cs="Arial"/>
          <w:b/>
          <w:bCs/>
          <w:sz w:val="28"/>
          <w:lang w:eastAsia="ja-JP"/>
        </w:rPr>
        <w:t>, 2024</w:t>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14:paraId="21D81507">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14:paraId="2CAA71AF">
            <w:pPr>
              <w:pStyle w:val="83"/>
              <w:spacing w:after="0"/>
              <w:jc w:val="right"/>
              <w:rPr>
                <w:i/>
              </w:rPr>
            </w:pPr>
            <w:r>
              <w:rPr>
                <w:i/>
                <w:sz w:val="14"/>
              </w:rPr>
              <w:t>CR-Form-v12.3</w:t>
            </w:r>
          </w:p>
        </w:tc>
      </w:tr>
      <w:tr w14:paraId="3FBB62B8">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79AB67D6">
            <w:pPr>
              <w:pStyle w:val="83"/>
              <w:spacing w:after="0"/>
              <w:jc w:val="center"/>
            </w:pPr>
            <w:r>
              <w:rPr>
                <w:b/>
                <w:sz w:val="32"/>
              </w:rPr>
              <w:t>CHANGE REQUEST</w:t>
            </w:r>
          </w:p>
        </w:tc>
      </w:tr>
      <w:tr w14:paraId="79946B04">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12C70EEE">
            <w:pPr>
              <w:pStyle w:val="83"/>
              <w:spacing w:after="0"/>
              <w:rPr>
                <w:sz w:val="8"/>
                <w:szCs w:val="8"/>
              </w:rPr>
            </w:pPr>
          </w:p>
        </w:tc>
      </w:tr>
      <w:tr w14:paraId="3999489E">
        <w:tblPrEx>
          <w:tblCellMar>
            <w:top w:w="0" w:type="dxa"/>
            <w:left w:w="42" w:type="dxa"/>
            <w:bottom w:w="0" w:type="dxa"/>
            <w:right w:w="42" w:type="dxa"/>
          </w:tblCellMar>
        </w:tblPrEx>
        <w:tc>
          <w:tcPr>
            <w:tcW w:w="142" w:type="dxa"/>
            <w:tcBorders>
              <w:left w:val="single" w:color="auto" w:sz="4" w:space="0"/>
            </w:tcBorders>
          </w:tcPr>
          <w:p w14:paraId="4DDA7F40">
            <w:pPr>
              <w:pStyle w:val="83"/>
              <w:spacing w:after="0"/>
              <w:jc w:val="right"/>
            </w:pPr>
          </w:p>
        </w:tc>
        <w:tc>
          <w:tcPr>
            <w:tcW w:w="1559" w:type="dxa"/>
            <w:shd w:val="pct30" w:color="FFFF00" w:fill="auto"/>
          </w:tcPr>
          <w:p w14:paraId="52508B66">
            <w:pPr>
              <w:pStyle w:val="83"/>
              <w:spacing w:after="0"/>
              <w:jc w:val="right"/>
              <w:rPr>
                <w:b/>
                <w:sz w:val="28"/>
              </w:rPr>
            </w:pPr>
            <w:r>
              <w:fldChar w:fldCharType="begin"/>
            </w:r>
            <w:r>
              <w:instrText xml:space="preserve"> DOCPROPERTY  Spec#  \* MERGEFORMAT </w:instrText>
            </w:r>
            <w:r>
              <w:fldChar w:fldCharType="separate"/>
            </w:r>
            <w:r>
              <w:rPr>
                <w:b/>
                <w:sz w:val="28"/>
              </w:rPr>
              <w:t>38.21</w:t>
            </w:r>
            <w:r>
              <w:rPr>
                <w:rFonts w:hint="eastAsia"/>
                <w:b/>
                <w:sz w:val="28"/>
                <w:lang w:eastAsia="zh-CN"/>
              </w:rPr>
              <w:t>4</w:t>
            </w:r>
            <w:r>
              <w:rPr>
                <w:b/>
                <w:sz w:val="28"/>
                <w:lang w:eastAsia="zh-CN"/>
              </w:rPr>
              <w:fldChar w:fldCharType="end"/>
            </w:r>
          </w:p>
        </w:tc>
        <w:tc>
          <w:tcPr>
            <w:tcW w:w="709" w:type="dxa"/>
          </w:tcPr>
          <w:p w14:paraId="77009707">
            <w:pPr>
              <w:pStyle w:val="83"/>
              <w:spacing w:after="0"/>
              <w:jc w:val="center"/>
            </w:pPr>
            <w:r>
              <w:rPr>
                <w:b/>
                <w:sz w:val="28"/>
              </w:rPr>
              <w:t>CR</w:t>
            </w:r>
          </w:p>
        </w:tc>
        <w:tc>
          <w:tcPr>
            <w:tcW w:w="1276" w:type="dxa"/>
            <w:shd w:val="pct30" w:color="FFFF00" w:fill="auto"/>
          </w:tcPr>
          <w:p w14:paraId="6CAED29D">
            <w:pPr>
              <w:pStyle w:val="83"/>
              <w:spacing w:after="0"/>
              <w:rPr>
                <w:rFonts w:hint="default" w:eastAsia="宋体"/>
                <w:lang w:val="en-US" w:eastAsia="zh-CN"/>
              </w:rPr>
            </w:pPr>
            <w:r>
              <w:rPr>
                <w:rFonts w:hint="eastAsia"/>
                <w:b/>
                <w:sz w:val="28"/>
                <w:lang w:val="en-US" w:eastAsia="zh-CN"/>
              </w:rPr>
              <w:t>0649</w:t>
            </w:r>
          </w:p>
        </w:tc>
        <w:tc>
          <w:tcPr>
            <w:tcW w:w="709" w:type="dxa"/>
          </w:tcPr>
          <w:p w14:paraId="09D2C09B">
            <w:pPr>
              <w:pStyle w:val="83"/>
              <w:tabs>
                <w:tab w:val="right" w:pos="625"/>
              </w:tabs>
              <w:spacing w:after="0"/>
              <w:jc w:val="center"/>
            </w:pPr>
            <w:r>
              <w:rPr>
                <w:b/>
                <w:bCs/>
                <w:sz w:val="28"/>
              </w:rPr>
              <w:t>rev</w:t>
            </w:r>
          </w:p>
        </w:tc>
        <w:tc>
          <w:tcPr>
            <w:tcW w:w="992" w:type="dxa"/>
            <w:shd w:val="pct30" w:color="FFFF00" w:fill="auto"/>
          </w:tcPr>
          <w:p w14:paraId="7533BF9D">
            <w:pPr>
              <w:pStyle w:val="83"/>
              <w:spacing w:after="0"/>
              <w:jc w:val="center"/>
              <w:rPr>
                <w:b/>
              </w:rPr>
            </w:pPr>
            <w:r>
              <w:fldChar w:fldCharType="begin"/>
            </w:r>
            <w:r>
              <w:instrText xml:space="preserve"> DOCPROPERTY  Revision  \* MERGEFORMAT </w:instrText>
            </w:r>
            <w:r>
              <w:fldChar w:fldCharType="separate"/>
            </w:r>
            <w:r>
              <w:rPr>
                <w:b/>
                <w:sz w:val="28"/>
              </w:rPr>
              <w:t>-</w:t>
            </w:r>
            <w:r>
              <w:rPr>
                <w:b/>
                <w:sz w:val="28"/>
              </w:rPr>
              <w:fldChar w:fldCharType="end"/>
            </w:r>
          </w:p>
        </w:tc>
        <w:tc>
          <w:tcPr>
            <w:tcW w:w="2410" w:type="dxa"/>
          </w:tcPr>
          <w:p w14:paraId="5D4AEAE9">
            <w:pPr>
              <w:pStyle w:val="83"/>
              <w:tabs>
                <w:tab w:val="right" w:pos="1825"/>
              </w:tabs>
              <w:spacing w:after="0"/>
              <w:jc w:val="center"/>
            </w:pPr>
            <w:r>
              <w:rPr>
                <w:b/>
                <w:sz w:val="28"/>
                <w:szCs w:val="28"/>
              </w:rPr>
              <w:t>Current version:</w:t>
            </w:r>
          </w:p>
        </w:tc>
        <w:tc>
          <w:tcPr>
            <w:tcW w:w="1701" w:type="dxa"/>
            <w:shd w:val="pct30" w:color="FFFF00" w:fill="auto"/>
          </w:tcPr>
          <w:p w14:paraId="1E22D6AC">
            <w:pPr>
              <w:pStyle w:val="83"/>
              <w:spacing w:after="0"/>
              <w:jc w:val="center"/>
              <w:rPr>
                <w:sz w:val="28"/>
                <w:lang w:eastAsia="zh-CN"/>
              </w:rPr>
            </w:pPr>
            <w:r>
              <w:rPr>
                <w:rFonts w:hint="eastAsia"/>
                <w:b/>
                <w:sz w:val="28"/>
              </w:rPr>
              <w:t>1</w:t>
            </w:r>
            <w:r>
              <w:rPr>
                <w:rFonts w:hint="eastAsia"/>
                <w:b/>
                <w:sz w:val="28"/>
                <w:lang w:eastAsia="zh-CN"/>
              </w:rPr>
              <w:t>8</w:t>
            </w:r>
            <w:r>
              <w:rPr>
                <w:rFonts w:hint="eastAsia"/>
                <w:b/>
                <w:sz w:val="28"/>
              </w:rPr>
              <w:t>.</w:t>
            </w:r>
            <w:r>
              <w:rPr>
                <w:rFonts w:hint="eastAsia"/>
                <w:b/>
                <w:sz w:val="28"/>
                <w:lang w:eastAsia="zh-CN"/>
              </w:rPr>
              <w:t>4</w:t>
            </w:r>
            <w:r>
              <w:rPr>
                <w:rFonts w:hint="eastAsia"/>
                <w:b/>
                <w:sz w:val="28"/>
              </w:rPr>
              <w:t>.0</w:t>
            </w:r>
          </w:p>
        </w:tc>
        <w:tc>
          <w:tcPr>
            <w:tcW w:w="143" w:type="dxa"/>
            <w:tcBorders>
              <w:right w:val="single" w:color="auto" w:sz="4" w:space="0"/>
            </w:tcBorders>
          </w:tcPr>
          <w:p w14:paraId="399238C9">
            <w:pPr>
              <w:pStyle w:val="83"/>
              <w:spacing w:after="0"/>
            </w:pPr>
          </w:p>
        </w:tc>
      </w:tr>
      <w:tr w14:paraId="7DC9F5A2">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4883A7D2">
            <w:pPr>
              <w:pStyle w:val="83"/>
              <w:spacing w:after="0"/>
            </w:pPr>
          </w:p>
        </w:tc>
      </w:tr>
      <w:tr w14:paraId="266B4BDF">
        <w:tblPrEx>
          <w:tblCellMar>
            <w:top w:w="0" w:type="dxa"/>
            <w:left w:w="42" w:type="dxa"/>
            <w:bottom w:w="0" w:type="dxa"/>
            <w:right w:w="42" w:type="dxa"/>
          </w:tblCellMar>
        </w:tblPrEx>
        <w:tc>
          <w:tcPr>
            <w:tcW w:w="9641" w:type="dxa"/>
            <w:gridSpan w:val="9"/>
            <w:tcBorders>
              <w:top w:val="single" w:color="auto" w:sz="4" w:space="0"/>
            </w:tcBorders>
          </w:tcPr>
          <w:p w14:paraId="47E13998">
            <w:pPr>
              <w:pStyle w:val="83"/>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7"/>
                <w:rFonts w:cs="Arial"/>
                <w:b/>
                <w:i/>
                <w:color w:val="FF0000"/>
              </w:rPr>
              <w:t>HE</w:t>
            </w:r>
            <w:bookmarkStart w:id="0" w:name="_Hlt497126619"/>
            <w:r>
              <w:rPr>
                <w:rStyle w:val="47"/>
                <w:rFonts w:cs="Arial"/>
                <w:b/>
                <w:i/>
                <w:color w:val="FF0000"/>
              </w:rPr>
              <w:t>L</w:t>
            </w:r>
            <w:bookmarkEnd w:id="0"/>
            <w:r>
              <w:rPr>
                <w:rStyle w:val="47"/>
                <w:rFonts w:cs="Arial"/>
                <w:b/>
                <w:i/>
                <w:color w:val="FF0000"/>
              </w:rPr>
              <w:t>P</w:t>
            </w:r>
            <w:r>
              <w:rPr>
                <w:rStyle w:val="47"/>
                <w:rFonts w:cs="Arial"/>
                <w:b/>
                <w:i/>
                <w:color w:val="FF0000"/>
              </w:rPr>
              <w:fldChar w:fldCharType="end"/>
            </w:r>
            <w:r>
              <w:rPr>
                <w:rFonts w:cs="Arial"/>
                <w:b/>
                <w:i/>
                <w:color w:val="FF0000"/>
              </w:rPr>
              <w:t xml:space="preserve"> </w:t>
            </w:r>
            <w:r>
              <w:rPr>
                <w:rFonts w:cs="Arial"/>
                <w:i/>
              </w:rPr>
              <w:t>on using this form: comprehensive instructions can be fo</w:t>
            </w:r>
            <w:bookmarkStart w:id="10" w:name="_GoBack"/>
            <w:bookmarkEnd w:id="10"/>
            <w:r>
              <w:rPr>
                <w:rFonts w:cs="Arial"/>
                <w:i/>
              </w:rPr>
              <w:t xml:space="preserve">und at </w:t>
            </w:r>
            <w:r>
              <w:rPr>
                <w:rFonts w:cs="Arial"/>
                <w:i/>
              </w:rPr>
              <w:br w:type="textWrapping"/>
            </w:r>
            <w:r>
              <w:fldChar w:fldCharType="begin"/>
            </w:r>
            <w:r>
              <w:instrText xml:space="preserve"> HYPERLINK "http://www.3gpp.org/Change-Requests" </w:instrText>
            </w:r>
            <w:r>
              <w:fldChar w:fldCharType="separate"/>
            </w:r>
            <w:r>
              <w:rPr>
                <w:rStyle w:val="47"/>
                <w:rFonts w:cs="Arial"/>
                <w:i/>
              </w:rPr>
              <w:t>http://www.3gpp.org/Change-Requests</w:t>
            </w:r>
            <w:r>
              <w:rPr>
                <w:rStyle w:val="47"/>
                <w:rFonts w:cs="Arial"/>
                <w:i/>
              </w:rPr>
              <w:fldChar w:fldCharType="end"/>
            </w:r>
            <w:r>
              <w:rPr>
                <w:rFonts w:cs="Arial"/>
                <w:i/>
              </w:rPr>
              <w:t>.</w:t>
            </w:r>
          </w:p>
        </w:tc>
      </w:tr>
      <w:tr w14:paraId="296CF086">
        <w:tblPrEx>
          <w:tblCellMar>
            <w:top w:w="0" w:type="dxa"/>
            <w:left w:w="42" w:type="dxa"/>
            <w:bottom w:w="0" w:type="dxa"/>
            <w:right w:w="42" w:type="dxa"/>
          </w:tblCellMar>
        </w:tblPrEx>
        <w:tc>
          <w:tcPr>
            <w:tcW w:w="9641" w:type="dxa"/>
            <w:gridSpan w:val="9"/>
          </w:tcPr>
          <w:p w14:paraId="7D4A60B5">
            <w:pPr>
              <w:pStyle w:val="83"/>
              <w:spacing w:after="0"/>
              <w:rPr>
                <w:sz w:val="8"/>
                <w:szCs w:val="8"/>
              </w:rPr>
            </w:pPr>
          </w:p>
        </w:tc>
      </w:tr>
    </w:tbl>
    <w:p w14:paraId="53540664">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14:paraId="0EE45D52">
        <w:tblPrEx>
          <w:tblCellMar>
            <w:top w:w="0" w:type="dxa"/>
            <w:left w:w="42" w:type="dxa"/>
            <w:bottom w:w="0" w:type="dxa"/>
            <w:right w:w="42" w:type="dxa"/>
          </w:tblCellMar>
        </w:tblPrEx>
        <w:tc>
          <w:tcPr>
            <w:tcW w:w="2835" w:type="dxa"/>
          </w:tcPr>
          <w:p w14:paraId="59860FA1">
            <w:pPr>
              <w:pStyle w:val="83"/>
              <w:tabs>
                <w:tab w:val="right" w:pos="2751"/>
              </w:tabs>
              <w:spacing w:after="0"/>
              <w:rPr>
                <w:b/>
                <w:i/>
              </w:rPr>
            </w:pPr>
            <w:r>
              <w:rPr>
                <w:b/>
                <w:i/>
              </w:rPr>
              <w:t>Proposed change affects:</w:t>
            </w:r>
          </w:p>
        </w:tc>
        <w:tc>
          <w:tcPr>
            <w:tcW w:w="1418" w:type="dxa"/>
          </w:tcPr>
          <w:p w14:paraId="07128383">
            <w:pPr>
              <w:pStyle w:val="83"/>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14:paraId="6C4BDAE8">
            <w:pPr>
              <w:pStyle w:val="83"/>
              <w:spacing w:after="0"/>
              <w:jc w:val="center"/>
              <w:rPr>
                <w:b/>
                <w:caps/>
              </w:rPr>
            </w:pPr>
          </w:p>
        </w:tc>
        <w:tc>
          <w:tcPr>
            <w:tcW w:w="709" w:type="dxa"/>
            <w:tcBorders>
              <w:left w:val="single" w:color="auto" w:sz="4" w:space="0"/>
            </w:tcBorders>
          </w:tcPr>
          <w:p w14:paraId="3519D777">
            <w:pPr>
              <w:pStyle w:val="83"/>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14:paraId="3B6BBA56">
            <w:pPr>
              <w:pStyle w:val="83"/>
              <w:spacing w:after="0"/>
              <w:jc w:val="center"/>
              <w:rPr>
                <w:b/>
                <w:caps/>
              </w:rPr>
            </w:pPr>
            <w:r>
              <w:rPr>
                <w:b/>
                <w:caps/>
              </w:rPr>
              <w:t>X</w:t>
            </w:r>
          </w:p>
        </w:tc>
        <w:tc>
          <w:tcPr>
            <w:tcW w:w="2126" w:type="dxa"/>
          </w:tcPr>
          <w:p w14:paraId="2ED8415F">
            <w:pPr>
              <w:pStyle w:val="83"/>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14:paraId="3950A1F8">
            <w:pPr>
              <w:pStyle w:val="83"/>
              <w:spacing w:after="0"/>
              <w:jc w:val="center"/>
              <w:rPr>
                <w:b/>
                <w:caps/>
                <w:lang w:eastAsia="zh-CN"/>
              </w:rPr>
            </w:pPr>
            <w:r>
              <w:rPr>
                <w:rFonts w:hint="eastAsia"/>
                <w:b/>
                <w:caps/>
                <w:lang w:eastAsia="zh-CN"/>
              </w:rPr>
              <w:t>X</w:t>
            </w:r>
          </w:p>
        </w:tc>
        <w:tc>
          <w:tcPr>
            <w:tcW w:w="1418" w:type="dxa"/>
            <w:tcBorders>
              <w:left w:val="nil"/>
            </w:tcBorders>
          </w:tcPr>
          <w:p w14:paraId="6562735E">
            <w:pPr>
              <w:pStyle w:val="83"/>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14:paraId="0CF0D9E8">
            <w:pPr>
              <w:pStyle w:val="83"/>
              <w:spacing w:after="0"/>
              <w:jc w:val="center"/>
              <w:rPr>
                <w:b/>
                <w:bCs/>
                <w:caps/>
              </w:rPr>
            </w:pPr>
          </w:p>
        </w:tc>
      </w:tr>
    </w:tbl>
    <w:p w14:paraId="69DCC391">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14:paraId="31618834">
        <w:tblPrEx>
          <w:tblCellMar>
            <w:top w:w="0" w:type="dxa"/>
            <w:left w:w="42" w:type="dxa"/>
            <w:bottom w:w="0" w:type="dxa"/>
            <w:right w:w="42" w:type="dxa"/>
          </w:tblCellMar>
        </w:tblPrEx>
        <w:tc>
          <w:tcPr>
            <w:tcW w:w="9640" w:type="dxa"/>
            <w:gridSpan w:val="11"/>
          </w:tcPr>
          <w:p w14:paraId="55477508">
            <w:pPr>
              <w:pStyle w:val="83"/>
              <w:spacing w:after="0"/>
              <w:rPr>
                <w:sz w:val="8"/>
                <w:szCs w:val="8"/>
              </w:rPr>
            </w:pPr>
          </w:p>
        </w:tc>
      </w:tr>
      <w:tr w14:paraId="58300953">
        <w:tblPrEx>
          <w:tblCellMar>
            <w:top w:w="0" w:type="dxa"/>
            <w:left w:w="42" w:type="dxa"/>
            <w:bottom w:w="0" w:type="dxa"/>
            <w:right w:w="42" w:type="dxa"/>
          </w:tblCellMar>
        </w:tblPrEx>
        <w:tc>
          <w:tcPr>
            <w:tcW w:w="1843" w:type="dxa"/>
            <w:tcBorders>
              <w:top w:val="single" w:color="auto" w:sz="4" w:space="0"/>
              <w:left w:val="single" w:color="auto" w:sz="4" w:space="0"/>
            </w:tcBorders>
          </w:tcPr>
          <w:p w14:paraId="05B2F3A2">
            <w:pPr>
              <w:pStyle w:val="83"/>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14:paraId="3D393EEE">
            <w:pPr>
              <w:pStyle w:val="83"/>
              <w:spacing w:after="0"/>
              <w:ind w:left="100"/>
            </w:pPr>
            <w:r>
              <w:rPr>
                <w:rFonts w:hint="eastAsia"/>
                <w:lang w:eastAsia="zh-CN"/>
              </w:rPr>
              <w:t>Correction on TPMI determination for UL transmissions in 38.214</w:t>
            </w:r>
          </w:p>
        </w:tc>
      </w:tr>
      <w:tr w14:paraId="05C08479">
        <w:tblPrEx>
          <w:tblCellMar>
            <w:top w:w="0" w:type="dxa"/>
            <w:left w:w="42" w:type="dxa"/>
            <w:bottom w:w="0" w:type="dxa"/>
            <w:right w:w="42" w:type="dxa"/>
          </w:tblCellMar>
        </w:tblPrEx>
        <w:tc>
          <w:tcPr>
            <w:tcW w:w="1843" w:type="dxa"/>
            <w:tcBorders>
              <w:left w:val="single" w:color="auto" w:sz="4" w:space="0"/>
            </w:tcBorders>
          </w:tcPr>
          <w:p w14:paraId="45E29F53">
            <w:pPr>
              <w:pStyle w:val="83"/>
              <w:spacing w:after="0"/>
              <w:rPr>
                <w:b/>
                <w:i/>
                <w:sz w:val="8"/>
                <w:szCs w:val="8"/>
              </w:rPr>
            </w:pPr>
          </w:p>
        </w:tc>
        <w:tc>
          <w:tcPr>
            <w:tcW w:w="7797" w:type="dxa"/>
            <w:gridSpan w:val="10"/>
            <w:tcBorders>
              <w:right w:val="single" w:color="auto" w:sz="4" w:space="0"/>
            </w:tcBorders>
          </w:tcPr>
          <w:p w14:paraId="22071BC1">
            <w:pPr>
              <w:pStyle w:val="83"/>
              <w:spacing w:after="0"/>
              <w:rPr>
                <w:sz w:val="8"/>
                <w:szCs w:val="8"/>
              </w:rPr>
            </w:pPr>
          </w:p>
        </w:tc>
      </w:tr>
      <w:tr w14:paraId="46D5D7C2">
        <w:tblPrEx>
          <w:tblCellMar>
            <w:top w:w="0" w:type="dxa"/>
            <w:left w:w="42" w:type="dxa"/>
            <w:bottom w:w="0" w:type="dxa"/>
            <w:right w:w="42" w:type="dxa"/>
          </w:tblCellMar>
        </w:tblPrEx>
        <w:tc>
          <w:tcPr>
            <w:tcW w:w="1843" w:type="dxa"/>
            <w:tcBorders>
              <w:left w:val="single" w:color="auto" w:sz="4" w:space="0"/>
            </w:tcBorders>
          </w:tcPr>
          <w:p w14:paraId="45A6C2C4">
            <w:pPr>
              <w:pStyle w:val="83"/>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14:paraId="298AA482">
            <w:pPr>
              <w:pStyle w:val="83"/>
              <w:spacing w:after="0"/>
              <w:rPr>
                <w:rFonts w:hint="default"/>
                <w:lang w:val="en-US" w:eastAsia="zh-CN"/>
              </w:rPr>
            </w:pPr>
            <w:r>
              <w:rPr>
                <w:rFonts w:hint="eastAsia"/>
                <w:lang w:eastAsia="zh-CN"/>
              </w:rPr>
              <w:t xml:space="preserve">  CATT</w:t>
            </w:r>
            <w:r>
              <w:rPr>
                <w:rFonts w:hint="eastAsia"/>
                <w:lang w:val="en-US" w:eastAsia="zh-CN"/>
              </w:rPr>
              <w:t>(Moderator), New H3C, Ericsson, ZTE, OPPO</w:t>
            </w:r>
          </w:p>
        </w:tc>
      </w:tr>
      <w:tr w14:paraId="4196B218">
        <w:tblPrEx>
          <w:tblCellMar>
            <w:top w:w="0" w:type="dxa"/>
            <w:left w:w="42" w:type="dxa"/>
            <w:bottom w:w="0" w:type="dxa"/>
            <w:right w:w="42" w:type="dxa"/>
          </w:tblCellMar>
        </w:tblPrEx>
        <w:tc>
          <w:tcPr>
            <w:tcW w:w="1843" w:type="dxa"/>
            <w:tcBorders>
              <w:left w:val="single" w:color="auto" w:sz="4" w:space="0"/>
            </w:tcBorders>
          </w:tcPr>
          <w:p w14:paraId="14C300BA">
            <w:pPr>
              <w:pStyle w:val="83"/>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14:paraId="17FF8B7B">
            <w:pPr>
              <w:pStyle w:val="83"/>
              <w:spacing w:after="0"/>
              <w:rPr>
                <w:lang w:eastAsia="zh-CN"/>
              </w:rPr>
            </w:pPr>
            <w:r>
              <w:rPr>
                <w:rFonts w:hint="eastAsia"/>
                <w:lang w:eastAsia="zh-CN"/>
              </w:rPr>
              <w:t xml:space="preserve">  </w:t>
            </w:r>
          </w:p>
        </w:tc>
      </w:tr>
      <w:tr w14:paraId="76303739">
        <w:tblPrEx>
          <w:tblCellMar>
            <w:top w:w="0" w:type="dxa"/>
            <w:left w:w="42" w:type="dxa"/>
            <w:bottom w:w="0" w:type="dxa"/>
            <w:right w:w="42" w:type="dxa"/>
          </w:tblCellMar>
        </w:tblPrEx>
        <w:trPr>
          <w:trHeight w:val="90" w:hRule="atLeast"/>
        </w:trPr>
        <w:tc>
          <w:tcPr>
            <w:tcW w:w="1843" w:type="dxa"/>
            <w:tcBorders>
              <w:left w:val="single" w:color="auto" w:sz="4" w:space="0"/>
            </w:tcBorders>
          </w:tcPr>
          <w:p w14:paraId="4D3B1657">
            <w:pPr>
              <w:pStyle w:val="83"/>
              <w:spacing w:after="0"/>
              <w:rPr>
                <w:b/>
                <w:i/>
                <w:sz w:val="8"/>
                <w:szCs w:val="8"/>
              </w:rPr>
            </w:pPr>
          </w:p>
        </w:tc>
        <w:tc>
          <w:tcPr>
            <w:tcW w:w="7797" w:type="dxa"/>
            <w:gridSpan w:val="10"/>
            <w:tcBorders>
              <w:right w:val="single" w:color="auto" w:sz="4" w:space="0"/>
            </w:tcBorders>
          </w:tcPr>
          <w:p w14:paraId="6ED4D65A">
            <w:pPr>
              <w:pStyle w:val="83"/>
              <w:spacing w:after="0"/>
              <w:rPr>
                <w:sz w:val="8"/>
                <w:szCs w:val="8"/>
              </w:rPr>
            </w:pPr>
          </w:p>
        </w:tc>
      </w:tr>
      <w:tr w14:paraId="50563E52">
        <w:tblPrEx>
          <w:tblCellMar>
            <w:top w:w="0" w:type="dxa"/>
            <w:left w:w="42" w:type="dxa"/>
            <w:bottom w:w="0" w:type="dxa"/>
            <w:right w:w="42" w:type="dxa"/>
          </w:tblCellMar>
        </w:tblPrEx>
        <w:tc>
          <w:tcPr>
            <w:tcW w:w="1843" w:type="dxa"/>
            <w:tcBorders>
              <w:left w:val="single" w:color="auto" w:sz="4" w:space="0"/>
            </w:tcBorders>
          </w:tcPr>
          <w:p w14:paraId="32C381B7">
            <w:pPr>
              <w:pStyle w:val="83"/>
              <w:tabs>
                <w:tab w:val="right" w:pos="1759"/>
              </w:tabs>
              <w:spacing w:after="0"/>
              <w:rPr>
                <w:b/>
                <w:i/>
              </w:rPr>
            </w:pPr>
            <w:r>
              <w:rPr>
                <w:b/>
                <w:i/>
              </w:rPr>
              <w:t>Work item code:</w:t>
            </w:r>
          </w:p>
        </w:tc>
        <w:tc>
          <w:tcPr>
            <w:tcW w:w="3686" w:type="dxa"/>
            <w:gridSpan w:val="5"/>
            <w:shd w:val="pct30" w:color="FFFF00" w:fill="auto"/>
          </w:tcPr>
          <w:p w14:paraId="115414A3">
            <w:pPr>
              <w:pStyle w:val="83"/>
              <w:spacing w:after="0"/>
              <w:ind w:left="100"/>
              <w:rPr>
                <w:lang w:eastAsia="zh-CN"/>
              </w:rPr>
            </w:pPr>
            <w:r>
              <w:t>NR_MIMO_evo_DL_UL-Core</w:t>
            </w:r>
          </w:p>
        </w:tc>
        <w:tc>
          <w:tcPr>
            <w:tcW w:w="567" w:type="dxa"/>
            <w:tcBorders>
              <w:left w:val="nil"/>
            </w:tcBorders>
          </w:tcPr>
          <w:p w14:paraId="61A86BCF">
            <w:pPr>
              <w:pStyle w:val="83"/>
              <w:spacing w:after="0"/>
              <w:ind w:right="100"/>
            </w:pPr>
          </w:p>
        </w:tc>
        <w:tc>
          <w:tcPr>
            <w:tcW w:w="1417" w:type="dxa"/>
            <w:gridSpan w:val="3"/>
            <w:tcBorders>
              <w:left w:val="nil"/>
            </w:tcBorders>
          </w:tcPr>
          <w:p w14:paraId="153CBFB1">
            <w:pPr>
              <w:pStyle w:val="83"/>
              <w:spacing w:after="0"/>
              <w:jc w:val="right"/>
            </w:pPr>
            <w:r>
              <w:rPr>
                <w:b/>
                <w:i/>
              </w:rPr>
              <w:t>Date:</w:t>
            </w:r>
          </w:p>
        </w:tc>
        <w:tc>
          <w:tcPr>
            <w:tcW w:w="2127" w:type="dxa"/>
            <w:tcBorders>
              <w:right w:val="single" w:color="auto" w:sz="4" w:space="0"/>
            </w:tcBorders>
            <w:shd w:val="pct30" w:color="FFFF00" w:fill="auto"/>
          </w:tcPr>
          <w:p w14:paraId="56929475">
            <w:pPr>
              <w:pStyle w:val="83"/>
              <w:spacing w:after="0"/>
              <w:ind w:left="100"/>
            </w:pPr>
            <w:r>
              <w:fldChar w:fldCharType="begin"/>
            </w:r>
            <w:r>
              <w:instrText xml:space="preserve"> DOCPROPERTY  ResDate  \* MERGEFORMAT </w:instrText>
            </w:r>
            <w:r>
              <w:fldChar w:fldCharType="separate"/>
            </w:r>
            <w:r>
              <w:t>202</w:t>
            </w:r>
            <w:r>
              <w:rPr>
                <w:rFonts w:hint="eastAsia"/>
                <w:lang w:eastAsia="zh-CN"/>
              </w:rPr>
              <w:t>4</w:t>
            </w:r>
            <w:r>
              <w:t>-</w:t>
            </w:r>
            <w:r>
              <w:rPr>
                <w:rFonts w:hint="eastAsia"/>
                <w:lang w:eastAsia="zh-CN"/>
              </w:rPr>
              <w:t>1</w:t>
            </w:r>
            <w:r>
              <w:rPr>
                <w:rFonts w:hint="eastAsia"/>
                <w:lang w:val="en-US" w:eastAsia="zh-CN"/>
              </w:rPr>
              <w:t>1</w:t>
            </w:r>
            <w:r>
              <w:t>-</w:t>
            </w:r>
            <w:r>
              <w:rPr>
                <w:rFonts w:hint="eastAsia"/>
                <w:lang w:val="en-US" w:eastAsia="zh-CN"/>
              </w:rPr>
              <w:t>21</w:t>
            </w:r>
            <w:r>
              <w:rPr>
                <w:lang w:eastAsia="zh-CN"/>
              </w:rPr>
              <w:fldChar w:fldCharType="end"/>
            </w:r>
          </w:p>
        </w:tc>
      </w:tr>
      <w:tr w14:paraId="690C7843">
        <w:tblPrEx>
          <w:tblCellMar>
            <w:top w:w="0" w:type="dxa"/>
            <w:left w:w="42" w:type="dxa"/>
            <w:bottom w:w="0" w:type="dxa"/>
            <w:right w:w="42" w:type="dxa"/>
          </w:tblCellMar>
        </w:tblPrEx>
        <w:tc>
          <w:tcPr>
            <w:tcW w:w="1843" w:type="dxa"/>
            <w:tcBorders>
              <w:left w:val="single" w:color="auto" w:sz="4" w:space="0"/>
            </w:tcBorders>
          </w:tcPr>
          <w:p w14:paraId="17A1A642">
            <w:pPr>
              <w:pStyle w:val="83"/>
              <w:spacing w:after="0"/>
              <w:rPr>
                <w:b/>
                <w:i/>
                <w:sz w:val="8"/>
                <w:szCs w:val="8"/>
              </w:rPr>
            </w:pPr>
          </w:p>
        </w:tc>
        <w:tc>
          <w:tcPr>
            <w:tcW w:w="1986" w:type="dxa"/>
            <w:gridSpan w:val="4"/>
          </w:tcPr>
          <w:p w14:paraId="2F73FCFB">
            <w:pPr>
              <w:pStyle w:val="83"/>
              <w:spacing w:after="0"/>
              <w:rPr>
                <w:sz w:val="8"/>
                <w:szCs w:val="8"/>
              </w:rPr>
            </w:pPr>
          </w:p>
        </w:tc>
        <w:tc>
          <w:tcPr>
            <w:tcW w:w="2267" w:type="dxa"/>
            <w:gridSpan w:val="2"/>
          </w:tcPr>
          <w:p w14:paraId="0FBCFC35">
            <w:pPr>
              <w:pStyle w:val="83"/>
              <w:spacing w:after="0"/>
              <w:rPr>
                <w:sz w:val="8"/>
                <w:szCs w:val="8"/>
              </w:rPr>
            </w:pPr>
          </w:p>
        </w:tc>
        <w:tc>
          <w:tcPr>
            <w:tcW w:w="1417" w:type="dxa"/>
            <w:gridSpan w:val="3"/>
          </w:tcPr>
          <w:p w14:paraId="60243A9E">
            <w:pPr>
              <w:pStyle w:val="83"/>
              <w:spacing w:after="0"/>
              <w:rPr>
                <w:sz w:val="8"/>
                <w:szCs w:val="8"/>
              </w:rPr>
            </w:pPr>
          </w:p>
        </w:tc>
        <w:tc>
          <w:tcPr>
            <w:tcW w:w="2127" w:type="dxa"/>
            <w:tcBorders>
              <w:right w:val="single" w:color="auto" w:sz="4" w:space="0"/>
            </w:tcBorders>
          </w:tcPr>
          <w:p w14:paraId="68E9B688">
            <w:pPr>
              <w:pStyle w:val="83"/>
              <w:spacing w:after="0"/>
              <w:rPr>
                <w:sz w:val="8"/>
                <w:szCs w:val="8"/>
              </w:rPr>
            </w:pPr>
          </w:p>
        </w:tc>
      </w:tr>
      <w:tr w14:paraId="13D4AF59">
        <w:tblPrEx>
          <w:tblCellMar>
            <w:top w:w="0" w:type="dxa"/>
            <w:left w:w="42" w:type="dxa"/>
            <w:bottom w:w="0" w:type="dxa"/>
            <w:right w:w="42" w:type="dxa"/>
          </w:tblCellMar>
        </w:tblPrEx>
        <w:trPr>
          <w:cantSplit/>
        </w:trPr>
        <w:tc>
          <w:tcPr>
            <w:tcW w:w="1843" w:type="dxa"/>
            <w:tcBorders>
              <w:left w:val="single" w:color="auto" w:sz="4" w:space="0"/>
            </w:tcBorders>
          </w:tcPr>
          <w:p w14:paraId="1E6EA205">
            <w:pPr>
              <w:pStyle w:val="83"/>
              <w:tabs>
                <w:tab w:val="right" w:pos="1759"/>
              </w:tabs>
              <w:spacing w:after="0"/>
              <w:rPr>
                <w:b/>
                <w:i/>
              </w:rPr>
            </w:pPr>
            <w:r>
              <w:rPr>
                <w:b/>
                <w:i/>
              </w:rPr>
              <w:t>Category:</w:t>
            </w:r>
          </w:p>
        </w:tc>
        <w:tc>
          <w:tcPr>
            <w:tcW w:w="851" w:type="dxa"/>
            <w:shd w:val="pct30" w:color="FFFF00" w:fill="auto"/>
          </w:tcPr>
          <w:p w14:paraId="154A6113">
            <w:pPr>
              <w:pStyle w:val="83"/>
              <w:spacing w:after="0"/>
              <w:ind w:left="100" w:right="-609"/>
              <w:rPr>
                <w:b/>
              </w:rPr>
            </w:pPr>
            <w:r>
              <w:rPr>
                <w:rFonts w:hint="eastAsia"/>
                <w:lang w:eastAsia="zh-CN"/>
              </w:rPr>
              <w:t>F</w:t>
            </w:r>
          </w:p>
        </w:tc>
        <w:tc>
          <w:tcPr>
            <w:tcW w:w="3402" w:type="dxa"/>
            <w:gridSpan w:val="5"/>
            <w:tcBorders>
              <w:left w:val="nil"/>
            </w:tcBorders>
          </w:tcPr>
          <w:p w14:paraId="617AE5C6">
            <w:pPr>
              <w:pStyle w:val="83"/>
              <w:spacing w:after="0"/>
            </w:pPr>
          </w:p>
        </w:tc>
        <w:tc>
          <w:tcPr>
            <w:tcW w:w="1417" w:type="dxa"/>
            <w:gridSpan w:val="3"/>
            <w:tcBorders>
              <w:left w:val="nil"/>
            </w:tcBorders>
          </w:tcPr>
          <w:p w14:paraId="42CDCEE5">
            <w:pPr>
              <w:pStyle w:val="83"/>
              <w:spacing w:after="0"/>
              <w:jc w:val="right"/>
              <w:rPr>
                <w:b/>
                <w:i/>
              </w:rPr>
            </w:pPr>
            <w:r>
              <w:rPr>
                <w:b/>
                <w:i/>
              </w:rPr>
              <w:t>Release:</w:t>
            </w:r>
          </w:p>
        </w:tc>
        <w:tc>
          <w:tcPr>
            <w:tcW w:w="2127" w:type="dxa"/>
            <w:tcBorders>
              <w:right w:val="single" w:color="auto" w:sz="4" w:space="0"/>
            </w:tcBorders>
            <w:shd w:val="pct30" w:color="FFFF00" w:fill="auto"/>
          </w:tcPr>
          <w:p w14:paraId="6C870B98">
            <w:pPr>
              <w:pStyle w:val="83"/>
              <w:spacing w:after="0"/>
              <w:ind w:left="100"/>
              <w:rPr>
                <w:lang w:eastAsia="zh-CN"/>
              </w:rPr>
            </w:pPr>
            <w:r>
              <w:rPr>
                <w:rFonts w:hint="eastAsia"/>
                <w:lang w:eastAsia="zh-CN"/>
              </w:rPr>
              <w:t>Rel-18</w:t>
            </w:r>
          </w:p>
        </w:tc>
      </w:tr>
      <w:tr w14:paraId="30122F0C">
        <w:tblPrEx>
          <w:tblCellMar>
            <w:top w:w="0" w:type="dxa"/>
            <w:left w:w="42" w:type="dxa"/>
            <w:bottom w:w="0" w:type="dxa"/>
            <w:right w:w="42" w:type="dxa"/>
          </w:tblCellMar>
        </w:tblPrEx>
        <w:tc>
          <w:tcPr>
            <w:tcW w:w="1843" w:type="dxa"/>
            <w:tcBorders>
              <w:left w:val="single" w:color="auto" w:sz="4" w:space="0"/>
              <w:bottom w:val="single" w:color="auto" w:sz="4" w:space="0"/>
            </w:tcBorders>
          </w:tcPr>
          <w:p w14:paraId="615796D0">
            <w:pPr>
              <w:pStyle w:val="83"/>
              <w:spacing w:after="0"/>
              <w:rPr>
                <w:b/>
                <w:i/>
              </w:rPr>
            </w:pPr>
          </w:p>
        </w:tc>
        <w:tc>
          <w:tcPr>
            <w:tcW w:w="4677" w:type="dxa"/>
            <w:gridSpan w:val="8"/>
            <w:tcBorders>
              <w:bottom w:val="single" w:color="auto" w:sz="4" w:space="0"/>
            </w:tcBorders>
          </w:tcPr>
          <w:p w14:paraId="78418D37">
            <w:pPr>
              <w:pStyle w:val="83"/>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14:paraId="05D36727">
            <w:pPr>
              <w:pStyle w:val="83"/>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7"/>
                <w:sz w:val="18"/>
              </w:rPr>
              <w:t>TR 21.900</w:t>
            </w:r>
            <w:r>
              <w:rPr>
                <w:rStyle w:val="47"/>
                <w:sz w:val="18"/>
              </w:rPr>
              <w:fldChar w:fldCharType="end"/>
            </w:r>
            <w:r>
              <w:rPr>
                <w:sz w:val="18"/>
              </w:rPr>
              <w:t>.</w:t>
            </w:r>
          </w:p>
        </w:tc>
        <w:tc>
          <w:tcPr>
            <w:tcW w:w="3120" w:type="dxa"/>
            <w:gridSpan w:val="2"/>
            <w:tcBorders>
              <w:bottom w:val="single" w:color="auto" w:sz="4" w:space="0"/>
              <w:right w:val="single" w:color="auto" w:sz="4" w:space="0"/>
            </w:tcBorders>
          </w:tcPr>
          <w:p w14:paraId="1A28F380">
            <w:pPr>
              <w:pStyle w:val="83"/>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 xml:space="preserve">(Release 19) </w:t>
            </w:r>
            <w:r>
              <w:rPr>
                <w:i/>
                <w:sz w:val="18"/>
              </w:rPr>
              <w:br w:type="textWrapping"/>
            </w:r>
            <w:r>
              <w:rPr>
                <w:i/>
                <w:sz w:val="18"/>
              </w:rPr>
              <w:t>Rel-20</w:t>
            </w:r>
            <w:r>
              <w:rPr>
                <w:i/>
                <w:sz w:val="18"/>
              </w:rPr>
              <w:tab/>
            </w:r>
            <w:r>
              <w:rPr>
                <w:i/>
                <w:sz w:val="18"/>
              </w:rPr>
              <w:t>(Release 20)</w:t>
            </w:r>
          </w:p>
        </w:tc>
      </w:tr>
      <w:tr w14:paraId="7FBEB8E7">
        <w:tblPrEx>
          <w:tblCellMar>
            <w:top w:w="0" w:type="dxa"/>
            <w:left w:w="42" w:type="dxa"/>
            <w:bottom w:w="0" w:type="dxa"/>
            <w:right w:w="42" w:type="dxa"/>
          </w:tblCellMar>
        </w:tblPrEx>
        <w:tc>
          <w:tcPr>
            <w:tcW w:w="1843" w:type="dxa"/>
          </w:tcPr>
          <w:p w14:paraId="44A3A604">
            <w:pPr>
              <w:pStyle w:val="83"/>
              <w:spacing w:after="0"/>
              <w:rPr>
                <w:b/>
                <w:i/>
                <w:sz w:val="8"/>
                <w:szCs w:val="8"/>
              </w:rPr>
            </w:pPr>
          </w:p>
        </w:tc>
        <w:tc>
          <w:tcPr>
            <w:tcW w:w="7797" w:type="dxa"/>
            <w:gridSpan w:val="10"/>
          </w:tcPr>
          <w:p w14:paraId="5524CC4E">
            <w:pPr>
              <w:pStyle w:val="83"/>
              <w:spacing w:after="0"/>
              <w:rPr>
                <w:sz w:val="8"/>
                <w:szCs w:val="8"/>
              </w:rPr>
            </w:pPr>
          </w:p>
        </w:tc>
      </w:tr>
      <w:tr w14:paraId="1256F52C">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14:paraId="52C87DB0">
            <w:pPr>
              <w:pStyle w:val="83"/>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14:paraId="184C6FE9">
            <w:pPr>
              <w:pStyle w:val="83"/>
              <w:spacing w:after="0"/>
              <w:ind w:left="100"/>
              <w:rPr>
                <w:i/>
                <w:iCs/>
                <w:color w:val="000000" w:themeColor="text1"/>
                <w:lang w:eastAsia="zh-CN"/>
                <w14:textFill>
                  <w14:solidFill>
                    <w14:schemeClr w14:val="tx1"/>
                  </w14:solidFill>
                </w14:textFill>
              </w:rPr>
            </w:pPr>
            <w:r>
              <w:rPr>
                <w:rFonts w:hint="eastAsia"/>
                <w:iCs/>
                <w:lang w:eastAsia="zh-CN"/>
              </w:rPr>
              <w:t>- F</w:t>
            </w:r>
            <w:r>
              <w:rPr>
                <w:color w:val="000000"/>
                <w:lang w:eastAsia="zh-CN"/>
              </w:rPr>
              <w:t>o</w:t>
            </w:r>
            <w:r>
              <w:rPr>
                <w:rFonts w:hint="eastAsia"/>
                <w:color w:val="000000"/>
                <w:lang w:eastAsia="zh-CN"/>
              </w:rPr>
              <w:t>r codebook based PUSCH transmission scheduled by DCI format 0_2, t</w:t>
            </w:r>
            <w:r>
              <w:rPr>
                <w:color w:val="000000"/>
              </w:rPr>
              <w:t xml:space="preserve">he maximum transmission rank </w:t>
            </w:r>
            <w:r>
              <w:rPr>
                <w:rFonts w:hint="eastAsia"/>
                <w:color w:val="000000"/>
                <w:lang w:eastAsia="zh-CN"/>
              </w:rPr>
              <w:t>is</w:t>
            </w:r>
            <w:r>
              <w:rPr>
                <w:color w:val="000000"/>
              </w:rPr>
              <w:t xml:space="preserve"> configured by the higher layer parameter </w:t>
            </w:r>
            <w:r>
              <w:rPr>
                <w:i/>
              </w:rPr>
              <w:t>maxRank</w:t>
            </w:r>
            <w:r>
              <w:rPr>
                <w:i/>
                <w:color w:val="000000"/>
                <w:kern w:val="2"/>
              </w:rPr>
              <w:t>DCI-0-2</w:t>
            </w:r>
            <w:r>
              <w:rPr>
                <w:i/>
                <w:color w:val="000000"/>
              </w:rPr>
              <w:t>.</w:t>
            </w:r>
            <w:r>
              <w:rPr>
                <w:rFonts w:hint="eastAsia"/>
                <w:color w:val="000000"/>
                <w:lang w:eastAsia="zh-CN"/>
              </w:rPr>
              <w:t xml:space="preserve"> </w:t>
            </w:r>
            <w:r>
              <w:rPr>
                <w:rFonts w:hint="eastAsia"/>
                <w:color w:val="000000"/>
                <w:lang w:val="en-US" w:eastAsia="zh-CN"/>
              </w:rPr>
              <w:t>However, such descriptions are missed for multi-panel SDM and SFN schemes.</w:t>
            </w:r>
          </w:p>
          <w:p w14:paraId="0DE6559B">
            <w:pPr>
              <w:pStyle w:val="83"/>
              <w:spacing w:after="0"/>
              <w:ind w:left="100"/>
              <w:rPr>
                <w:rFonts w:hint="default"/>
                <w:iCs/>
                <w:color w:val="000000" w:themeColor="text1"/>
                <w:lang w:val="en-US" w:eastAsia="zh-CN"/>
                <w14:textFill>
                  <w14:solidFill>
                    <w14:schemeClr w14:val="tx1"/>
                  </w14:solidFill>
                </w14:textFill>
              </w:rPr>
            </w:pPr>
            <w:r>
              <w:rPr>
                <w:rFonts w:hint="eastAsia"/>
                <w:iCs/>
                <w:color w:val="000000" w:themeColor="text1"/>
                <w:lang w:eastAsia="zh-CN"/>
                <w14:textFill>
                  <w14:solidFill>
                    <w14:schemeClr w14:val="tx1"/>
                  </w14:solidFill>
                </w14:textFill>
              </w:rPr>
              <w:t>- W</w:t>
            </w:r>
            <w:r>
              <w:rPr>
                <w:rFonts w:hint="eastAsia"/>
                <w:color w:val="000000" w:themeColor="text1"/>
                <w:lang w:eastAsia="zh-CN"/>
                <w14:textFill>
                  <w14:solidFill>
                    <w14:schemeClr w14:val="tx1"/>
                  </w14:solidFill>
                </w14:textFill>
              </w:rPr>
              <w:t xml:space="preserve">hen </w:t>
            </w:r>
            <w:r>
              <w:t xml:space="preserve"> </w:t>
            </w:r>
            <w:r>
              <w:rPr>
                <w:i/>
                <w:iCs/>
              </w:rPr>
              <w:t>multipanelSchemeSDM</w:t>
            </w:r>
            <w:r>
              <w:t xml:space="preserve"> </w:t>
            </w:r>
            <w:r>
              <w:rPr>
                <w:rFonts w:hint="eastAsia"/>
                <w:lang w:val="en-US" w:eastAsia="zh-CN"/>
              </w:rPr>
              <w:t xml:space="preserve">or </w:t>
            </w:r>
            <w:r>
              <w:rPr>
                <w:i/>
                <w:iCs/>
              </w:rPr>
              <w:t>multipanelSchemeS</w:t>
            </w:r>
            <w:r>
              <w:rPr>
                <w:rFonts w:hint="eastAsia"/>
                <w:i/>
                <w:iCs/>
                <w:lang w:val="en-US" w:eastAsia="zh-CN"/>
              </w:rPr>
              <w:t>FN</w:t>
            </w:r>
            <w:r>
              <w:rPr>
                <w:rFonts w:hint="eastAsia"/>
                <w:lang w:val="en-US" w:eastAsia="zh-CN"/>
              </w:rPr>
              <w:t xml:space="preserve"> </w:t>
            </w:r>
            <w:r>
              <w:rPr>
                <w:rFonts w:hint="eastAsia"/>
                <w:lang w:eastAsia="zh-CN"/>
              </w:rPr>
              <w:t xml:space="preserve">is </w:t>
            </w:r>
            <w:r>
              <w:rPr>
                <w:lang w:eastAsia="zh-CN"/>
              </w:rPr>
              <w:t>configured</w:t>
            </w:r>
            <w:r>
              <w:rPr>
                <w:rFonts w:hint="eastAsia"/>
                <w:lang w:eastAsia="zh-CN"/>
              </w:rPr>
              <w:t xml:space="preserve"> </w:t>
            </w:r>
            <w:r>
              <w:t xml:space="preserve">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w:t>
            </w:r>
            <w:r>
              <w:rPr>
                <w:rFonts w:hint="eastAsia"/>
                <w:color w:val="000000"/>
                <w:lang w:eastAsia="zh-CN"/>
              </w:rPr>
              <w:t xml:space="preserve">, and </w:t>
            </w:r>
            <w:r>
              <w:t xml:space="preserve">codepoint "00" or "01" of </w:t>
            </w:r>
            <w:r>
              <w:rPr>
                <w:i/>
              </w:rPr>
              <w:t>SRS Resource Set</w:t>
            </w:r>
            <w:r>
              <w:t xml:space="preserve"> </w:t>
            </w:r>
            <w:r>
              <w:rPr>
                <w:i/>
                <w:iCs/>
              </w:rPr>
              <w:t xml:space="preserve">indicator </w:t>
            </w:r>
            <w:r>
              <w:t>is indicated</w:t>
            </w:r>
            <w:r>
              <w:rPr>
                <w:rFonts w:hint="eastAsia"/>
                <w:iCs/>
                <w:color w:val="000000" w:themeColor="text1"/>
                <w:lang w:eastAsia="zh-CN"/>
                <w14:textFill>
                  <w14:solidFill>
                    <w14:schemeClr w14:val="tx1"/>
                  </w14:solidFill>
                </w14:textFill>
              </w:rPr>
              <w:t xml:space="preserve">, </w:t>
            </w:r>
            <w:r>
              <w:rPr>
                <w:rFonts w:hint="eastAsia"/>
                <w:i/>
                <w:iCs/>
                <w:color w:val="000000" w:themeColor="text1"/>
                <w:lang w:eastAsia="zh-CN"/>
                <w14:textFill>
                  <w14:solidFill>
                    <w14:schemeClr w14:val="tx1"/>
                  </w14:solidFill>
                </w14:textFill>
              </w:rPr>
              <w:t>maxRank</w:t>
            </w:r>
            <w:r>
              <w:rPr>
                <w:rFonts w:hint="eastAsia"/>
                <w:iCs/>
                <w:color w:val="000000" w:themeColor="text1"/>
                <w:lang w:eastAsia="zh-CN"/>
                <w14:textFill>
                  <w14:solidFill>
                    <w14:schemeClr w14:val="tx1"/>
                  </w14:solidFill>
                </w14:textFill>
              </w:rPr>
              <w:t xml:space="preserve"> is defining </w:t>
            </w:r>
            <w:r>
              <w:rPr>
                <w:iCs/>
                <w:color w:val="000000" w:themeColor="text1"/>
                <w:lang w:eastAsia="zh-CN"/>
                <w14:textFill>
                  <w14:solidFill>
                    <w14:schemeClr w14:val="tx1"/>
                  </w14:solidFill>
                </w14:textFill>
              </w:rPr>
              <w:t>the maximum number of layers applied over the first SRS resource set or the second SRS resource set</w:t>
            </w:r>
            <w:r>
              <w:rPr>
                <w:rFonts w:hint="eastAsia"/>
                <w:iCs/>
                <w:color w:val="000000" w:themeColor="text1"/>
                <w:lang w:val="en-US" w:eastAsia="zh-CN"/>
                <w14:textFill>
                  <w14:solidFill>
                    <w14:schemeClr w14:val="tx1"/>
                  </w14:solidFill>
                </w14:textFill>
              </w:rPr>
              <w:t>.</w:t>
            </w:r>
          </w:p>
          <w:p w14:paraId="3BB6AA9B">
            <w:pPr>
              <w:pStyle w:val="83"/>
              <w:spacing w:after="0"/>
              <w:ind w:left="100"/>
              <w:rPr>
                <w:lang w:eastAsia="zh-CN"/>
              </w:rPr>
            </w:pPr>
            <w:r>
              <w:rPr>
                <w:rFonts w:hint="eastAsia"/>
                <w:iCs/>
                <w:color w:val="000000" w:themeColor="text1"/>
                <w:lang w:eastAsia="zh-CN"/>
                <w14:textFill>
                  <w14:solidFill>
                    <w14:schemeClr w14:val="tx1"/>
                  </w14:solidFill>
                </w14:textFill>
              </w:rPr>
              <w:t xml:space="preserve">- A </w:t>
            </w:r>
            <w:r>
              <w:rPr>
                <w:iCs/>
                <w:color w:val="000000" w:themeColor="text1"/>
                <w:lang w:eastAsia="zh-CN"/>
                <w14:textFill>
                  <w14:solidFill>
                    <w14:schemeClr w14:val="tx1"/>
                  </w14:solidFill>
                </w14:textFill>
              </w:rPr>
              <w:t>“</w:t>
            </w:r>
            <w:r>
              <w:rPr>
                <w:rFonts w:hint="eastAsia"/>
                <w:iCs/>
                <w:color w:val="000000" w:themeColor="text1"/>
                <w:lang w:eastAsia="zh-CN"/>
                <w14:textFill>
                  <w14:solidFill>
                    <w14:schemeClr w14:val="tx1"/>
                  </w14:solidFill>
                </w14:textFill>
              </w:rPr>
              <w:t>is</w:t>
            </w:r>
            <w:r>
              <w:rPr>
                <w:iCs/>
                <w:color w:val="000000" w:themeColor="text1"/>
                <w:lang w:eastAsia="zh-CN"/>
                <w14:textFill>
                  <w14:solidFill>
                    <w14:schemeClr w14:val="tx1"/>
                  </w14:solidFill>
                </w14:textFill>
              </w:rPr>
              <w:t>”</w:t>
            </w:r>
            <w:r>
              <w:rPr>
                <w:rFonts w:hint="eastAsia"/>
                <w:iCs/>
                <w:color w:val="000000" w:themeColor="text1"/>
                <w:lang w:eastAsia="zh-CN"/>
                <w14:textFill>
                  <w14:solidFill>
                    <w14:schemeClr w14:val="tx1"/>
                  </w14:solidFill>
                </w14:textFill>
              </w:rPr>
              <w:t xml:space="preserve"> is missing </w:t>
            </w:r>
            <w:r>
              <w:rPr>
                <w:rFonts w:hint="eastAsia"/>
                <w:lang w:eastAsia="zh-CN"/>
              </w:rPr>
              <w:t xml:space="preserve">in sentence </w:t>
            </w:r>
            <w:r>
              <w:rPr>
                <w:lang w:eastAsia="zh-CN"/>
              </w:rPr>
              <w:t>“</w:t>
            </w:r>
            <w:r>
              <w:t xml:space="preserve">where  v ≤ </w:t>
            </w:r>
            <w:r>
              <w:rPr>
                <w:i/>
                <w:iCs/>
              </w:rPr>
              <w:t xml:space="preserve">maxRankSFN </w:t>
            </w:r>
            <w:r>
              <w:rPr>
                <w:rFonts w:hint="eastAsia"/>
                <w:lang w:val="en-US" w:eastAsia="zh-CN"/>
              </w:rPr>
              <w:t xml:space="preserve">or </w:t>
            </w:r>
            <w:r>
              <w:rPr>
                <w:rFonts w:hint="eastAsia"/>
                <w:i/>
                <w:iCs/>
                <w:lang w:val="en-US" w:eastAsia="zh-CN"/>
              </w:rPr>
              <w:t xml:space="preserve">maxRankSFN-DCI-0-2 </w:t>
            </w:r>
            <w:r>
              <w:rPr>
                <w:iCs/>
                <w:color w:val="000000" w:themeColor="text1"/>
                <w:lang w:val="en-US" w:eastAsia="zh-CN"/>
                <w14:textFill>
                  <w14:solidFill>
                    <w14:schemeClr w14:val="tx1"/>
                  </w14:solidFill>
                </w14:textFill>
              </w:rPr>
              <w:t>and</w:t>
            </w:r>
            <w:r>
              <w:rPr>
                <w:i/>
                <w:iCs/>
                <w:color w:val="000000" w:themeColor="text1"/>
                <w:lang w:val="en-US" w:eastAsia="zh-CN"/>
                <w14:textFill>
                  <w14:solidFill>
                    <w14:schemeClr w14:val="tx1"/>
                  </w14:solidFill>
                </w14:textFill>
              </w:rPr>
              <w:t xml:space="preserve"> </w:t>
            </w:r>
            <w:r>
              <w:rPr>
                <w:i/>
                <w:iCs/>
                <w:color w:val="000000" w:themeColor="text1"/>
                <w14:textFill>
                  <w14:solidFill>
                    <w14:schemeClr w14:val="tx1"/>
                  </w14:solidFill>
                </w14:textFill>
              </w:rPr>
              <w:t xml:space="preserve">maxRankSFN </w:t>
            </w:r>
            <w:r>
              <w:rPr>
                <w:rFonts w:hint="eastAsia"/>
                <w:color w:val="000000" w:themeColor="text1"/>
                <w:lang w:val="en-US" w:eastAsia="zh-CN"/>
                <w14:textFill>
                  <w14:solidFill>
                    <w14:schemeClr w14:val="tx1"/>
                  </w14:solidFill>
                </w14:textFill>
              </w:rPr>
              <w:t xml:space="preserve">or </w:t>
            </w:r>
            <w:r>
              <w:rPr>
                <w:rFonts w:hint="eastAsia"/>
                <w:i/>
                <w:iCs/>
                <w:color w:val="000000" w:themeColor="text1"/>
                <w:lang w:val="en-US" w:eastAsia="zh-CN"/>
                <w14:textFill>
                  <w14:solidFill>
                    <w14:schemeClr w14:val="tx1"/>
                  </w14:solidFill>
                </w14:textFill>
              </w:rPr>
              <w:t>maxRankSFN-DCI-0-2</w:t>
            </w:r>
            <w:r>
              <w:rPr>
                <w:i/>
                <w:iCs/>
                <w:color w:val="FF0000"/>
                <w:lang w:eastAsia="zh-CN"/>
              </w:rPr>
              <w:t xml:space="preserve"> </w:t>
            </w:r>
            <w:r>
              <w:t>defining the maximum number of layers applied over the first SRS resource set and over the second SRS resource set separately.</w:t>
            </w:r>
            <w:r>
              <w:rPr>
                <w:lang w:eastAsia="zh-CN"/>
              </w:rPr>
              <w:t>”</w:t>
            </w:r>
          </w:p>
          <w:p w14:paraId="708AA7DE">
            <w:pPr>
              <w:pStyle w:val="83"/>
              <w:spacing w:after="0"/>
              <w:ind w:left="100"/>
              <w:rPr>
                <w:i/>
                <w:iCs/>
                <w:color w:val="000000" w:themeColor="text1"/>
                <w:lang w:eastAsia="zh-CN"/>
                <w14:textFill>
                  <w14:solidFill>
                    <w14:schemeClr w14:val="tx1"/>
                  </w14:solidFill>
                </w14:textFill>
              </w:rPr>
            </w:pPr>
          </w:p>
        </w:tc>
      </w:tr>
      <w:tr w14:paraId="4CA74D09">
        <w:tblPrEx>
          <w:tblCellMar>
            <w:top w:w="0" w:type="dxa"/>
            <w:left w:w="42" w:type="dxa"/>
            <w:bottom w:w="0" w:type="dxa"/>
            <w:right w:w="42" w:type="dxa"/>
          </w:tblCellMar>
        </w:tblPrEx>
        <w:tc>
          <w:tcPr>
            <w:tcW w:w="2694" w:type="dxa"/>
            <w:gridSpan w:val="2"/>
            <w:tcBorders>
              <w:left w:val="single" w:color="auto" w:sz="4" w:space="0"/>
            </w:tcBorders>
          </w:tcPr>
          <w:p w14:paraId="2D0866D6">
            <w:pPr>
              <w:pStyle w:val="83"/>
              <w:spacing w:after="0"/>
              <w:rPr>
                <w:b/>
                <w:i/>
                <w:sz w:val="8"/>
                <w:szCs w:val="8"/>
              </w:rPr>
            </w:pPr>
          </w:p>
        </w:tc>
        <w:tc>
          <w:tcPr>
            <w:tcW w:w="6946" w:type="dxa"/>
            <w:gridSpan w:val="9"/>
            <w:tcBorders>
              <w:right w:val="single" w:color="auto" w:sz="4" w:space="0"/>
            </w:tcBorders>
          </w:tcPr>
          <w:p w14:paraId="365DEF04">
            <w:pPr>
              <w:pStyle w:val="83"/>
              <w:spacing w:after="0"/>
              <w:rPr>
                <w:sz w:val="8"/>
                <w:szCs w:val="8"/>
              </w:rPr>
            </w:pPr>
          </w:p>
        </w:tc>
      </w:tr>
      <w:tr w14:paraId="21016551">
        <w:tblPrEx>
          <w:tblCellMar>
            <w:top w:w="0" w:type="dxa"/>
            <w:left w:w="42" w:type="dxa"/>
            <w:bottom w:w="0" w:type="dxa"/>
            <w:right w:w="42" w:type="dxa"/>
          </w:tblCellMar>
        </w:tblPrEx>
        <w:tc>
          <w:tcPr>
            <w:tcW w:w="2694" w:type="dxa"/>
            <w:gridSpan w:val="2"/>
            <w:tcBorders>
              <w:left w:val="single" w:color="auto" w:sz="4" w:space="0"/>
            </w:tcBorders>
          </w:tcPr>
          <w:p w14:paraId="49433147">
            <w:pPr>
              <w:pStyle w:val="83"/>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14:paraId="5184E738">
            <w:pPr>
              <w:pStyle w:val="83"/>
              <w:spacing w:after="0"/>
              <w:ind w:left="100"/>
              <w:rPr>
                <w:i/>
                <w:iCs/>
                <w:color w:val="000000" w:themeColor="text1"/>
                <w:lang w:eastAsia="zh-CN"/>
                <w14:textFill>
                  <w14:solidFill>
                    <w14:schemeClr w14:val="tx1"/>
                  </w14:solidFill>
                </w14:textFill>
              </w:rPr>
            </w:pPr>
            <w:r>
              <w:rPr>
                <w:rFonts w:hint="eastAsia"/>
                <w:lang w:eastAsia="zh-CN"/>
              </w:rPr>
              <w:t xml:space="preserve">- Clarify that when </w:t>
            </w:r>
            <w:r>
              <w:rPr>
                <w:i/>
                <w:iCs/>
              </w:rPr>
              <w:t>multipanelSchemeSDM</w:t>
            </w:r>
            <w:r>
              <w:t xml:space="preserve"> or </w:t>
            </w:r>
            <w:r>
              <w:rPr>
                <w:i/>
                <w:iCs/>
              </w:rPr>
              <w:t>multipanelSchemeSFN</w:t>
            </w:r>
            <w:r>
              <w:t xml:space="preserve"> is configured and </w:t>
            </w:r>
            <w:r>
              <w:rPr>
                <w:color w:val="000000"/>
              </w:rPr>
              <w:t xml:space="preserve">two SRS resource sets are configured in </w:t>
            </w:r>
            <w:r>
              <w:rPr>
                <w:i/>
                <w:color w:val="000000"/>
              </w:rPr>
              <w:t>srs-ResourceSetToAddModListDCI-0-2</w:t>
            </w:r>
            <w:r>
              <w:rPr>
                <w:rFonts w:hint="eastAsia"/>
                <w:color w:val="000000"/>
                <w:lang w:eastAsia="zh-CN"/>
              </w:rPr>
              <w:t xml:space="preserve">, for </w:t>
            </w:r>
            <w:r>
              <w:t xml:space="preserve">PUSCH </w:t>
            </w:r>
            <w:r>
              <w:rPr>
                <w:rFonts w:hint="eastAsia"/>
                <w:lang w:eastAsia="zh-CN"/>
              </w:rPr>
              <w:t xml:space="preserve">transmissions with </w:t>
            </w:r>
            <w:r>
              <w:rPr>
                <w:color w:val="000000" w:themeColor="text1"/>
                <w14:textFill>
                  <w14:solidFill>
                    <w14:schemeClr w14:val="tx1"/>
                  </w14:solidFill>
                </w14:textFill>
              </w:rPr>
              <w:t xml:space="preserve">codepoint "00" or "01" of </w:t>
            </w:r>
            <w:r>
              <w:rPr>
                <w:i/>
                <w:color w:val="000000" w:themeColor="text1"/>
                <w14:textFill>
                  <w14:solidFill>
                    <w14:schemeClr w14:val="tx1"/>
                  </w14:solidFill>
                </w14:textFill>
              </w:rPr>
              <w:t>SRS Resource Set</w:t>
            </w:r>
            <w:r>
              <w:rPr>
                <w:color w:val="000000" w:themeColor="text1"/>
                <w14:textFill>
                  <w14:solidFill>
                    <w14:schemeClr w14:val="tx1"/>
                  </w14:solidFill>
                </w14:textFill>
              </w:rPr>
              <w:t xml:space="preserve"> </w:t>
            </w:r>
            <w:r>
              <w:rPr>
                <w:i/>
                <w:iCs/>
                <w:color w:val="000000" w:themeColor="text1"/>
                <w14:textFill>
                  <w14:solidFill>
                    <w14:schemeClr w14:val="tx1"/>
                  </w14:solidFill>
                </w14:textFill>
              </w:rPr>
              <w:t xml:space="preserve">indicator </w:t>
            </w:r>
            <w:r>
              <w:rPr>
                <w:color w:val="000000" w:themeColor="text1"/>
                <w14:textFill>
                  <w14:solidFill>
                    <w14:schemeClr w14:val="tx1"/>
                  </w14:solidFill>
                </w14:textFill>
              </w:rPr>
              <w:t>indicated, the first TPMI is used to indicate the precoder to be applied over layers {0…v-1}, where</w:t>
            </w:r>
            <w:r>
              <w:rPr>
                <w:rFonts w:hint="eastAsia"/>
                <w:color w:val="000000" w:themeColor="text1"/>
                <w:lang w:eastAsia="zh-CN"/>
                <w14:textFill>
                  <w14:solidFill>
                    <w14:schemeClr w14:val="tx1"/>
                  </w14:solidFill>
                </w14:textFill>
              </w:rPr>
              <w:t xml:space="preserve"> </w:t>
            </w:r>
            <w:r>
              <w:t xml:space="preserve">v ≤ </w:t>
            </w:r>
            <w:r>
              <w:rPr>
                <w:rFonts w:hint="eastAsia"/>
                <w:i/>
                <w:iCs/>
                <w:color w:val="000000" w:themeColor="text1"/>
                <w:lang w:val="en-US" w:eastAsia="zh-CN"/>
                <w14:textFill>
                  <w14:solidFill>
                    <w14:schemeClr w14:val="tx1"/>
                  </w14:solidFill>
                </w14:textFill>
              </w:rPr>
              <w:t>maxRankDCI-0-2</w:t>
            </w:r>
            <w:r>
              <w:rPr>
                <w:rFonts w:hint="eastAsia"/>
                <w:i/>
                <w:iCs/>
                <w:color w:val="000000" w:themeColor="text1"/>
                <w:lang w:eastAsia="zh-CN"/>
                <w14:textFill>
                  <w14:solidFill>
                    <w14:schemeClr w14:val="tx1"/>
                  </w14:solidFill>
                </w14:textFill>
              </w:rPr>
              <w:t>.</w:t>
            </w:r>
          </w:p>
          <w:p w14:paraId="171EEEF8">
            <w:pPr>
              <w:pStyle w:val="83"/>
              <w:spacing w:after="0"/>
              <w:ind w:left="100"/>
              <w:rPr>
                <w:rFonts w:hint="default"/>
                <w:lang w:val="en-US" w:eastAsia="zh-CN"/>
              </w:rPr>
            </w:pPr>
            <w:r>
              <w:rPr>
                <w:rFonts w:hint="eastAsia"/>
                <w:color w:val="000000" w:themeColor="text1"/>
                <w:lang w:eastAsia="zh-CN"/>
                <w14:textFill>
                  <w14:solidFill>
                    <w14:schemeClr w14:val="tx1"/>
                  </w14:solidFill>
                </w14:textFill>
              </w:rPr>
              <w:t>-</w:t>
            </w:r>
            <w:r>
              <w:rPr>
                <w:rFonts w:hint="eastAsia"/>
                <w:lang w:eastAsia="zh-CN"/>
              </w:rPr>
              <w:t xml:space="preserve"> Add </w:t>
            </w:r>
            <w:r>
              <w:rPr>
                <w:lang w:eastAsia="zh-CN"/>
              </w:rPr>
              <w:t>“</w:t>
            </w:r>
            <w:r>
              <w:rPr>
                <w:rFonts w:hint="eastAsia"/>
                <w:lang w:eastAsia="zh-CN"/>
              </w:rPr>
              <w:t>set</w:t>
            </w:r>
            <w:r>
              <w:rPr>
                <w:lang w:eastAsia="zh-CN"/>
              </w:rPr>
              <w:t>”</w:t>
            </w:r>
            <w:r>
              <w:rPr>
                <w:rFonts w:hint="eastAsia"/>
                <w:lang w:eastAsia="zh-CN"/>
              </w:rPr>
              <w:t xml:space="preserve"> in sentence </w:t>
            </w:r>
            <w:r>
              <w:rPr>
                <w:lang w:eastAsia="zh-CN"/>
              </w:rPr>
              <w:t>“</w:t>
            </w:r>
            <w:r>
              <w:rPr>
                <w:i/>
                <w:iCs/>
              </w:rPr>
              <w:t>maxRank</w:t>
            </w:r>
            <w:r>
              <w:t xml:space="preserve"> </w:t>
            </w:r>
            <w:r>
              <w:rPr>
                <w:rFonts w:hint="eastAsia"/>
                <w:lang w:eastAsia="zh-CN"/>
              </w:rPr>
              <w:t xml:space="preserve">is </w:t>
            </w:r>
            <w:r>
              <w:rPr>
                <w:lang w:eastAsia="zh-CN"/>
              </w:rPr>
              <w:t>defining the maximum number of layers applied over the first SRS resource set or the second SRS resource”</w:t>
            </w:r>
            <w:r>
              <w:rPr>
                <w:rFonts w:hint="eastAsia"/>
                <w:lang w:val="en-US" w:eastAsia="zh-CN"/>
              </w:rPr>
              <w:t xml:space="preserve"> for SFN scheme and add the corresponding part for SDM scheme.</w:t>
            </w:r>
          </w:p>
          <w:p w14:paraId="18C25B11">
            <w:pPr>
              <w:pStyle w:val="83"/>
              <w:spacing w:after="0"/>
              <w:ind w:left="100"/>
              <w:rPr>
                <w:color w:val="000000" w:themeColor="text1"/>
                <w:lang w:eastAsia="zh-CN"/>
                <w14:textFill>
                  <w14:solidFill>
                    <w14:schemeClr w14:val="tx1"/>
                  </w14:solidFill>
                </w14:textFill>
              </w:rPr>
            </w:pPr>
            <w:r>
              <w:rPr>
                <w:rFonts w:hint="eastAsia"/>
                <w:lang w:eastAsia="zh-CN"/>
              </w:rPr>
              <w:t xml:space="preserve">- Add </w:t>
            </w:r>
            <w:r>
              <w:rPr>
                <w:lang w:eastAsia="zh-CN"/>
              </w:rPr>
              <w:t>“</w:t>
            </w:r>
            <w:r>
              <w:rPr>
                <w:rFonts w:hint="eastAsia"/>
                <w:lang w:eastAsia="zh-CN"/>
              </w:rPr>
              <w:t>is</w:t>
            </w:r>
            <w:r>
              <w:rPr>
                <w:lang w:eastAsia="zh-CN"/>
              </w:rPr>
              <w:t>”</w:t>
            </w:r>
            <w:r>
              <w:rPr>
                <w:rFonts w:hint="eastAsia"/>
                <w:lang w:eastAsia="zh-CN"/>
              </w:rPr>
              <w:t xml:space="preserve"> behind </w:t>
            </w:r>
            <w:r>
              <w:rPr>
                <w:lang w:eastAsia="zh-CN"/>
              </w:rPr>
              <w:t>“</w:t>
            </w:r>
            <w:r>
              <w:rPr>
                <w:rFonts w:hint="eastAsia"/>
                <w:i/>
                <w:iCs/>
                <w:color w:val="000000" w:themeColor="text1"/>
                <w:lang w:val="en-US" w:eastAsia="zh-CN"/>
                <w14:textFill>
                  <w14:solidFill>
                    <w14:schemeClr w14:val="tx1"/>
                  </w14:solidFill>
                </w14:textFill>
              </w:rPr>
              <w:t>maxRankSFN-DCI-0-2</w:t>
            </w:r>
            <w:r>
              <w:rPr>
                <w:lang w:eastAsia="zh-CN"/>
              </w:rPr>
              <w:t>”</w:t>
            </w:r>
            <w:r>
              <w:rPr>
                <w:rFonts w:hint="eastAsia"/>
                <w:lang w:eastAsia="zh-CN"/>
              </w:rPr>
              <w:t xml:space="preserve"> in sentence </w:t>
            </w:r>
            <w:r>
              <w:rPr>
                <w:lang w:eastAsia="zh-CN"/>
              </w:rPr>
              <w:t>“</w:t>
            </w:r>
            <w:r>
              <w:t xml:space="preserve">where  v ≤ </w:t>
            </w:r>
            <w:r>
              <w:rPr>
                <w:i/>
                <w:iCs/>
              </w:rPr>
              <w:t xml:space="preserve">maxRankSFN </w:t>
            </w:r>
            <w:r>
              <w:rPr>
                <w:rFonts w:hint="eastAsia"/>
                <w:lang w:val="en-US" w:eastAsia="zh-CN"/>
              </w:rPr>
              <w:t xml:space="preserve">or </w:t>
            </w:r>
            <w:r>
              <w:rPr>
                <w:rFonts w:hint="eastAsia"/>
                <w:i/>
                <w:iCs/>
                <w:lang w:val="en-US" w:eastAsia="zh-CN"/>
              </w:rPr>
              <w:t xml:space="preserve">maxRankSFN-DCI-0-2 </w:t>
            </w:r>
            <w:r>
              <w:rPr>
                <w:iCs/>
                <w:color w:val="000000" w:themeColor="text1"/>
                <w:lang w:val="en-US" w:eastAsia="zh-CN"/>
                <w14:textFill>
                  <w14:solidFill>
                    <w14:schemeClr w14:val="tx1"/>
                  </w14:solidFill>
                </w14:textFill>
              </w:rPr>
              <w:t>and</w:t>
            </w:r>
            <w:r>
              <w:rPr>
                <w:i/>
                <w:iCs/>
                <w:color w:val="000000" w:themeColor="text1"/>
                <w:lang w:val="en-US" w:eastAsia="zh-CN"/>
                <w14:textFill>
                  <w14:solidFill>
                    <w14:schemeClr w14:val="tx1"/>
                  </w14:solidFill>
                </w14:textFill>
              </w:rPr>
              <w:t xml:space="preserve"> </w:t>
            </w:r>
            <w:r>
              <w:rPr>
                <w:i/>
                <w:iCs/>
                <w:color w:val="000000" w:themeColor="text1"/>
                <w14:textFill>
                  <w14:solidFill>
                    <w14:schemeClr w14:val="tx1"/>
                  </w14:solidFill>
                </w14:textFill>
              </w:rPr>
              <w:t xml:space="preserve">maxRankSFN </w:t>
            </w:r>
            <w:r>
              <w:rPr>
                <w:rFonts w:hint="eastAsia"/>
                <w:color w:val="000000" w:themeColor="text1"/>
                <w:lang w:val="en-US" w:eastAsia="zh-CN"/>
                <w14:textFill>
                  <w14:solidFill>
                    <w14:schemeClr w14:val="tx1"/>
                  </w14:solidFill>
                </w14:textFill>
              </w:rPr>
              <w:t xml:space="preserve">or </w:t>
            </w:r>
            <w:r>
              <w:rPr>
                <w:rFonts w:hint="eastAsia"/>
                <w:i/>
                <w:iCs/>
                <w:color w:val="000000" w:themeColor="text1"/>
                <w:lang w:val="en-US" w:eastAsia="zh-CN"/>
                <w14:textFill>
                  <w14:solidFill>
                    <w14:schemeClr w14:val="tx1"/>
                  </w14:solidFill>
                </w14:textFill>
              </w:rPr>
              <w:t>maxRankSFN-DCI-0-2</w:t>
            </w:r>
            <w:r>
              <w:rPr>
                <w:i/>
                <w:iCs/>
                <w:color w:val="FF0000"/>
                <w:lang w:eastAsia="zh-CN"/>
              </w:rPr>
              <w:t xml:space="preserve"> </w:t>
            </w:r>
            <w:r>
              <w:t>defining the maximum number of layers applied over the first SRS resource set and over the second SRS resource set separately.</w:t>
            </w:r>
            <w:r>
              <w:rPr>
                <w:lang w:eastAsia="zh-CN"/>
              </w:rPr>
              <w:t>”</w:t>
            </w:r>
          </w:p>
          <w:p w14:paraId="738A91E1">
            <w:pPr>
              <w:pStyle w:val="83"/>
              <w:spacing w:after="0"/>
              <w:ind w:left="100"/>
              <w:rPr>
                <w:rFonts w:hint="eastAsia"/>
                <w:lang w:eastAsia="zh-CN"/>
              </w:rPr>
            </w:pPr>
            <w:r>
              <w:rPr>
                <w:rFonts w:hint="eastAsia"/>
                <w:lang w:eastAsia="zh-CN"/>
              </w:rPr>
              <w:t>- Change “are” behind “maxRankSDM-DCI-0-2” in sentence “where v ≤ maxRankSDM or maxRankSDM-DCI-0-2 and maxRankSDM or maxRankSDM-DCI-0-2 defining the maximum number of layers applied over the first SRS resource set and over the second SRS resource set separ</w:t>
            </w:r>
            <w:r>
              <w:rPr>
                <w:lang w:eastAsia="zh-CN"/>
              </w:rPr>
              <w:t>ately” to “is” to align with current spec.</w:t>
            </w:r>
          </w:p>
          <w:p w14:paraId="31C656EC">
            <w:pPr>
              <w:pStyle w:val="83"/>
              <w:spacing w:after="0"/>
              <w:rPr>
                <w:lang w:eastAsia="zh-CN"/>
              </w:rPr>
            </w:pPr>
          </w:p>
        </w:tc>
      </w:tr>
      <w:tr w14:paraId="1F886379">
        <w:tblPrEx>
          <w:tblCellMar>
            <w:top w:w="0" w:type="dxa"/>
            <w:left w:w="42" w:type="dxa"/>
            <w:bottom w:w="0" w:type="dxa"/>
            <w:right w:w="42" w:type="dxa"/>
          </w:tblCellMar>
        </w:tblPrEx>
        <w:tc>
          <w:tcPr>
            <w:tcW w:w="2694" w:type="dxa"/>
            <w:gridSpan w:val="2"/>
            <w:tcBorders>
              <w:left w:val="single" w:color="auto" w:sz="4" w:space="0"/>
            </w:tcBorders>
          </w:tcPr>
          <w:p w14:paraId="4D989623">
            <w:pPr>
              <w:pStyle w:val="83"/>
              <w:spacing w:after="0"/>
              <w:rPr>
                <w:b/>
                <w:i/>
                <w:sz w:val="8"/>
                <w:szCs w:val="8"/>
              </w:rPr>
            </w:pPr>
          </w:p>
        </w:tc>
        <w:tc>
          <w:tcPr>
            <w:tcW w:w="6946" w:type="dxa"/>
            <w:gridSpan w:val="9"/>
            <w:tcBorders>
              <w:right w:val="single" w:color="auto" w:sz="4" w:space="0"/>
            </w:tcBorders>
          </w:tcPr>
          <w:p w14:paraId="71C4A204">
            <w:pPr>
              <w:pStyle w:val="83"/>
              <w:spacing w:after="0"/>
              <w:rPr>
                <w:sz w:val="8"/>
                <w:szCs w:val="8"/>
              </w:rPr>
            </w:pPr>
          </w:p>
        </w:tc>
      </w:tr>
      <w:tr w14:paraId="678D7BF9">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14:paraId="4E5CE1B6">
            <w:pPr>
              <w:pStyle w:val="83"/>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14:paraId="580900E2">
            <w:pPr>
              <w:pStyle w:val="83"/>
              <w:spacing w:after="0"/>
              <w:ind w:left="100"/>
              <w:rPr>
                <w:color w:val="000000" w:themeColor="text1"/>
                <w:lang w:eastAsia="zh-CN"/>
                <w14:textFill>
                  <w14:solidFill>
                    <w14:schemeClr w14:val="tx1"/>
                  </w14:solidFill>
                </w14:textFill>
              </w:rPr>
            </w:pPr>
            <w:r>
              <w:rPr>
                <w:rFonts w:hint="eastAsia"/>
                <w:lang w:eastAsia="zh-CN"/>
              </w:rPr>
              <w:t>-</w:t>
            </w:r>
            <w:r>
              <w:rPr>
                <w:lang w:eastAsia="zh-CN"/>
              </w:rPr>
              <w:t>T</w:t>
            </w:r>
            <w:r>
              <w:rPr>
                <w:rFonts w:hint="eastAsia"/>
                <w:lang w:eastAsia="zh-CN"/>
              </w:rPr>
              <w:t xml:space="preserve">he determination of TPMI is not correct for </w:t>
            </w:r>
            <w:r>
              <w:t xml:space="preserve">PUSCH </w:t>
            </w:r>
            <w:r>
              <w:rPr>
                <w:rFonts w:hint="eastAsia"/>
                <w:lang w:eastAsia="zh-CN"/>
              </w:rPr>
              <w:t xml:space="preserve">transmissions </w:t>
            </w:r>
            <w:r>
              <w:t xml:space="preserve">scheduled </w:t>
            </w:r>
            <w:r>
              <w:rPr>
                <w:rFonts w:hint="eastAsia"/>
                <w:lang w:eastAsia="zh-CN"/>
              </w:rPr>
              <w:t>by</w:t>
            </w:r>
            <w:r>
              <w:t xml:space="preserve"> DCI format 0_2</w:t>
            </w:r>
            <w:r>
              <w:rPr>
                <w:rFonts w:hint="eastAsia"/>
                <w:lang w:eastAsia="zh-CN"/>
              </w:rPr>
              <w:t xml:space="preserve"> and with </w:t>
            </w:r>
            <w:r>
              <w:rPr>
                <w:color w:val="000000" w:themeColor="text1"/>
                <w14:textFill>
                  <w14:solidFill>
                    <w14:schemeClr w14:val="tx1"/>
                  </w14:solidFill>
                </w14:textFill>
              </w:rPr>
              <w:t xml:space="preserve">codepoint "00" or "01" of </w:t>
            </w:r>
            <w:r>
              <w:rPr>
                <w:i/>
                <w:color w:val="000000" w:themeColor="text1"/>
                <w14:textFill>
                  <w14:solidFill>
                    <w14:schemeClr w14:val="tx1"/>
                  </w14:solidFill>
                </w14:textFill>
              </w:rPr>
              <w:t>SRS Resource Set</w:t>
            </w:r>
            <w:r>
              <w:rPr>
                <w:color w:val="000000" w:themeColor="text1"/>
                <w14:textFill>
                  <w14:solidFill>
                    <w14:schemeClr w14:val="tx1"/>
                  </w14:solidFill>
                </w14:textFill>
              </w:rPr>
              <w:t xml:space="preserve"> </w:t>
            </w:r>
            <w:r>
              <w:rPr>
                <w:i/>
                <w:iCs/>
                <w:color w:val="000000" w:themeColor="text1"/>
                <w14:textFill>
                  <w14:solidFill>
                    <w14:schemeClr w14:val="tx1"/>
                  </w14:solidFill>
                </w14:textFill>
              </w:rPr>
              <w:t xml:space="preserve">indicator </w:t>
            </w:r>
            <w:r>
              <w:rPr>
                <w:color w:val="000000" w:themeColor="text1"/>
                <w14:textFill>
                  <w14:solidFill>
                    <w14:schemeClr w14:val="tx1"/>
                  </w14:solidFill>
                </w14:textFill>
              </w:rPr>
              <w:t>indicated</w:t>
            </w:r>
            <w:r>
              <w:rPr>
                <w:rFonts w:hint="eastAsia"/>
                <w:lang w:eastAsia="zh-CN"/>
              </w:rPr>
              <w:t xml:space="preserve"> when </w:t>
            </w:r>
            <w:r>
              <w:rPr>
                <w:i/>
                <w:iCs/>
              </w:rPr>
              <w:t>multipanelSchemeSDM</w:t>
            </w:r>
            <w:r>
              <w:t xml:space="preserve"> or </w:t>
            </w:r>
            <w:r>
              <w:rPr>
                <w:i/>
                <w:iCs/>
              </w:rPr>
              <w:t>multipanelSchemeSFN</w:t>
            </w:r>
            <w:r>
              <w:t xml:space="preserve"> is configured and </w:t>
            </w:r>
            <w:r>
              <w:rPr>
                <w:color w:val="000000"/>
              </w:rPr>
              <w:t xml:space="preserve">two SRS resource sets are configured in </w:t>
            </w:r>
            <w:r>
              <w:rPr>
                <w:i/>
                <w:color w:val="000000"/>
              </w:rPr>
              <w:t>srs-ResourceSetToAddModListDCI-0-2</w:t>
            </w:r>
            <w:r>
              <w:rPr>
                <w:rFonts w:hint="eastAsia"/>
                <w:color w:val="000000" w:themeColor="text1"/>
                <w:lang w:eastAsia="zh-CN"/>
                <w14:textFill>
                  <w14:solidFill>
                    <w14:schemeClr w14:val="tx1"/>
                  </w14:solidFill>
                </w14:textFill>
              </w:rPr>
              <w:t xml:space="preserve">. </w:t>
            </w:r>
            <w:r>
              <w:rPr>
                <w:color w:val="000000" w:themeColor="text1"/>
                <w:lang w:eastAsia="zh-CN"/>
                <w14:textFill>
                  <w14:solidFill>
                    <w14:schemeClr w14:val="tx1"/>
                  </w14:solidFill>
                </w14:textFill>
              </w:rPr>
              <w:t>A</w:t>
            </w:r>
            <w:r>
              <w:rPr>
                <w:rFonts w:hint="eastAsia"/>
                <w:color w:val="000000" w:themeColor="text1"/>
                <w:lang w:eastAsia="zh-CN"/>
                <w14:textFill>
                  <w14:solidFill>
                    <w14:schemeClr w14:val="tx1"/>
                  </w14:solidFill>
                </w14:textFill>
              </w:rPr>
              <w:t xml:space="preserve">nd the description of the </w:t>
            </w:r>
            <w:r>
              <w:rPr>
                <w:rFonts w:hint="eastAsia"/>
                <w:lang w:eastAsia="zh-CN"/>
              </w:rPr>
              <w:t>configuration of the maximum number of layer for both the first SRS resource set and the second SRS resource set for SDM and SFN schemes</w:t>
            </w:r>
            <w:r>
              <w:rPr>
                <w:rFonts w:hint="eastAsia"/>
                <w:color w:val="000000" w:themeColor="text1"/>
                <w:lang w:eastAsia="zh-CN"/>
                <w14:textFill>
                  <w14:solidFill>
                    <w14:schemeClr w14:val="tx1"/>
                  </w14:solidFill>
                </w14:textFill>
              </w:rPr>
              <w:t xml:space="preserve"> is not clear and</w:t>
            </w:r>
            <w:r>
              <w:rPr>
                <w:rFonts w:hint="eastAsia"/>
                <w:color w:val="000000" w:themeColor="text1"/>
                <w:lang w:val="en-US" w:eastAsia="zh-CN"/>
                <w14:textFill>
                  <w14:solidFill>
                    <w14:schemeClr w14:val="tx1"/>
                  </w14:solidFill>
                </w14:textFill>
              </w:rPr>
              <w:t xml:space="preserve"> is not</w:t>
            </w:r>
            <w:r>
              <w:rPr>
                <w:rFonts w:hint="eastAsia"/>
                <w:color w:val="000000" w:themeColor="text1"/>
                <w:lang w:eastAsia="zh-CN"/>
                <w14:textFill>
                  <w14:solidFill>
                    <w14:schemeClr w14:val="tx1"/>
                  </w14:solidFill>
                </w14:textFill>
              </w:rPr>
              <w:t xml:space="preserve"> aligned </w:t>
            </w:r>
            <w:r>
              <w:rPr>
                <w:rFonts w:hint="eastAsia"/>
                <w:color w:val="000000" w:themeColor="text1"/>
                <w:lang w:val="en-US" w:eastAsia="zh-CN"/>
                <w14:textFill>
                  <w14:solidFill>
                    <w14:schemeClr w14:val="tx1"/>
                  </w14:solidFill>
                </w14:textFill>
              </w:rPr>
              <w:t>between</w:t>
            </w:r>
            <w:r>
              <w:rPr>
                <w:rFonts w:hint="eastAsia"/>
                <w:color w:val="000000" w:themeColor="text1"/>
                <w:lang w:eastAsia="zh-CN"/>
                <w14:textFill>
                  <w14:solidFill>
                    <w14:schemeClr w14:val="tx1"/>
                  </w14:solidFill>
                </w14:textFill>
              </w:rPr>
              <w:t xml:space="preserve"> </w:t>
            </w:r>
            <w:r>
              <w:rPr>
                <w:rFonts w:hint="eastAsia"/>
                <w:lang w:eastAsia="zh-CN"/>
              </w:rPr>
              <w:t>SDM and SFN schemes</w:t>
            </w:r>
            <w:r>
              <w:rPr>
                <w:rFonts w:hint="eastAsia"/>
                <w:color w:val="000000" w:themeColor="text1"/>
                <w:lang w:eastAsia="zh-CN"/>
                <w14:textFill>
                  <w14:solidFill>
                    <w14:schemeClr w14:val="tx1"/>
                  </w14:solidFill>
                </w14:textFill>
              </w:rPr>
              <w:t>.</w:t>
            </w:r>
          </w:p>
          <w:p w14:paraId="3EFC995C">
            <w:pPr>
              <w:pStyle w:val="83"/>
              <w:spacing w:after="0"/>
              <w:ind w:left="100"/>
              <w:rPr>
                <w:lang w:eastAsia="zh-CN"/>
              </w:rPr>
            </w:pPr>
            <w:r>
              <w:rPr>
                <w:rFonts w:hint="eastAsia"/>
                <w:color w:val="000000" w:themeColor="text1"/>
                <w:lang w:eastAsia="zh-CN"/>
                <w14:textFill>
                  <w14:solidFill>
                    <w14:schemeClr w14:val="tx1"/>
                  </w14:solidFill>
                </w14:textFill>
              </w:rPr>
              <w:t>- UE</w:t>
            </w:r>
            <w:r>
              <w:rPr>
                <w:color w:val="000000" w:themeColor="text1"/>
                <w:lang w:eastAsia="zh-CN"/>
                <w14:textFill>
                  <w14:solidFill>
                    <w14:schemeClr w14:val="tx1"/>
                  </w14:solidFill>
                </w14:textFill>
              </w:rPr>
              <w:t>’</w:t>
            </w:r>
            <w:r>
              <w:rPr>
                <w:rFonts w:hint="eastAsia"/>
                <w:color w:val="000000" w:themeColor="text1"/>
                <w:lang w:eastAsia="zh-CN"/>
                <w14:textFill>
                  <w14:solidFill>
                    <w14:schemeClr w14:val="tx1"/>
                  </w14:solidFill>
                </w14:textFill>
              </w:rPr>
              <w:t xml:space="preserve">s </w:t>
            </w:r>
            <w:r>
              <w:rPr>
                <w:color w:val="000000" w:themeColor="text1"/>
                <w:lang w:eastAsia="zh-CN"/>
                <w14:textFill>
                  <w14:solidFill>
                    <w14:schemeClr w14:val="tx1"/>
                  </w14:solidFill>
                </w14:textFill>
              </w:rPr>
              <w:t>behaviour</w:t>
            </w:r>
            <w:r>
              <w:rPr>
                <w:rFonts w:hint="eastAsia"/>
                <w:color w:val="000000" w:themeColor="text1"/>
                <w:lang w:eastAsia="zh-CN"/>
                <w14:textFill>
                  <w14:solidFill>
                    <w14:schemeClr w14:val="tx1"/>
                  </w14:solidFill>
                </w14:textFill>
              </w:rPr>
              <w:t xml:space="preserve"> is not correct when </w:t>
            </w:r>
            <w:r>
              <w:rPr>
                <w:i/>
                <w:iCs/>
              </w:rPr>
              <w:t>multipanelScheme</w:t>
            </w:r>
            <w:r>
              <w:t xml:space="preserve">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w:t>
            </w:r>
            <w:r>
              <w:rPr>
                <w:rFonts w:hint="eastAsia"/>
                <w:color w:val="000000"/>
                <w:lang w:eastAsia="zh-CN"/>
              </w:rPr>
              <w:t xml:space="preserve">, and </w:t>
            </w:r>
            <w:r>
              <w:t xml:space="preserve">codepoint "00" or "01" of </w:t>
            </w:r>
            <w:r>
              <w:rPr>
                <w:i/>
              </w:rPr>
              <w:t>SRS Resource Set</w:t>
            </w:r>
            <w:r>
              <w:t xml:space="preserve"> </w:t>
            </w:r>
            <w:r>
              <w:rPr>
                <w:i/>
                <w:iCs/>
              </w:rPr>
              <w:t xml:space="preserve">indicator </w:t>
            </w:r>
            <w:r>
              <w:t>is indicated</w:t>
            </w:r>
            <w:r>
              <w:rPr>
                <w:rFonts w:hint="eastAsia"/>
                <w:lang w:eastAsia="zh-CN"/>
              </w:rPr>
              <w:t>.</w:t>
            </w:r>
          </w:p>
          <w:p w14:paraId="5C4BEB44">
            <w:pPr>
              <w:pStyle w:val="83"/>
              <w:spacing w:after="0"/>
              <w:rPr>
                <w:color w:val="000000" w:themeColor="text1"/>
                <w:lang w:eastAsia="zh-CN"/>
                <w14:textFill>
                  <w14:solidFill>
                    <w14:schemeClr w14:val="tx1"/>
                  </w14:solidFill>
                </w14:textFill>
              </w:rPr>
            </w:pPr>
          </w:p>
        </w:tc>
      </w:tr>
      <w:tr w14:paraId="034AF533">
        <w:tblPrEx>
          <w:tblCellMar>
            <w:top w:w="0" w:type="dxa"/>
            <w:left w:w="42" w:type="dxa"/>
            <w:bottom w:w="0" w:type="dxa"/>
            <w:right w:w="42" w:type="dxa"/>
          </w:tblCellMar>
        </w:tblPrEx>
        <w:tc>
          <w:tcPr>
            <w:tcW w:w="2694" w:type="dxa"/>
            <w:gridSpan w:val="2"/>
          </w:tcPr>
          <w:p w14:paraId="39D9EB5B">
            <w:pPr>
              <w:pStyle w:val="83"/>
              <w:spacing w:after="0"/>
              <w:rPr>
                <w:b/>
                <w:i/>
                <w:sz w:val="8"/>
                <w:szCs w:val="8"/>
              </w:rPr>
            </w:pPr>
          </w:p>
        </w:tc>
        <w:tc>
          <w:tcPr>
            <w:tcW w:w="6946" w:type="dxa"/>
            <w:gridSpan w:val="9"/>
          </w:tcPr>
          <w:p w14:paraId="7826CB1C">
            <w:pPr>
              <w:pStyle w:val="83"/>
              <w:spacing w:after="0"/>
              <w:rPr>
                <w:sz w:val="8"/>
                <w:szCs w:val="8"/>
              </w:rPr>
            </w:pPr>
          </w:p>
        </w:tc>
      </w:tr>
      <w:tr w14:paraId="6A17D7AC">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14:paraId="6DAD5B19">
            <w:pPr>
              <w:pStyle w:val="83"/>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14:paraId="2E8CC96B">
            <w:pPr>
              <w:pStyle w:val="83"/>
              <w:spacing w:after="0"/>
              <w:ind w:left="100"/>
              <w:rPr>
                <w:lang w:eastAsia="zh-CN"/>
              </w:rPr>
            </w:pPr>
            <w:r>
              <w:rPr>
                <w:rFonts w:hint="eastAsia"/>
                <w:lang w:eastAsia="zh-CN"/>
              </w:rPr>
              <w:t>6.1.1.1</w:t>
            </w:r>
          </w:p>
        </w:tc>
      </w:tr>
      <w:tr w14:paraId="56E1E6C3">
        <w:tblPrEx>
          <w:tblCellMar>
            <w:top w:w="0" w:type="dxa"/>
            <w:left w:w="42" w:type="dxa"/>
            <w:bottom w:w="0" w:type="dxa"/>
            <w:right w:w="42" w:type="dxa"/>
          </w:tblCellMar>
        </w:tblPrEx>
        <w:tc>
          <w:tcPr>
            <w:tcW w:w="2694" w:type="dxa"/>
            <w:gridSpan w:val="2"/>
            <w:tcBorders>
              <w:left w:val="single" w:color="auto" w:sz="4" w:space="0"/>
            </w:tcBorders>
          </w:tcPr>
          <w:p w14:paraId="2FB9DE77">
            <w:pPr>
              <w:pStyle w:val="83"/>
              <w:spacing w:after="0"/>
              <w:rPr>
                <w:b/>
                <w:i/>
                <w:sz w:val="8"/>
                <w:szCs w:val="8"/>
              </w:rPr>
            </w:pPr>
          </w:p>
        </w:tc>
        <w:tc>
          <w:tcPr>
            <w:tcW w:w="6946" w:type="dxa"/>
            <w:gridSpan w:val="9"/>
            <w:tcBorders>
              <w:right w:val="single" w:color="auto" w:sz="4" w:space="0"/>
            </w:tcBorders>
          </w:tcPr>
          <w:p w14:paraId="0898542D">
            <w:pPr>
              <w:pStyle w:val="83"/>
              <w:spacing w:after="0"/>
              <w:rPr>
                <w:sz w:val="8"/>
                <w:szCs w:val="8"/>
              </w:rPr>
            </w:pPr>
          </w:p>
        </w:tc>
      </w:tr>
      <w:tr w14:paraId="76F95A8B">
        <w:tblPrEx>
          <w:tblCellMar>
            <w:top w:w="0" w:type="dxa"/>
            <w:left w:w="42" w:type="dxa"/>
            <w:bottom w:w="0" w:type="dxa"/>
            <w:right w:w="42" w:type="dxa"/>
          </w:tblCellMar>
        </w:tblPrEx>
        <w:tc>
          <w:tcPr>
            <w:tcW w:w="2694" w:type="dxa"/>
            <w:gridSpan w:val="2"/>
            <w:tcBorders>
              <w:left w:val="single" w:color="auto" w:sz="4" w:space="0"/>
            </w:tcBorders>
          </w:tcPr>
          <w:p w14:paraId="335EAB52">
            <w:pPr>
              <w:pStyle w:val="83"/>
              <w:tabs>
                <w:tab w:val="right" w:pos="2184"/>
              </w:tabs>
              <w:spacing w:after="0"/>
              <w:rPr>
                <w:b/>
                <w:i/>
              </w:rPr>
            </w:pPr>
          </w:p>
        </w:tc>
        <w:tc>
          <w:tcPr>
            <w:tcW w:w="284" w:type="dxa"/>
            <w:tcBorders>
              <w:top w:val="single" w:color="auto" w:sz="4" w:space="0"/>
              <w:left w:val="single" w:color="auto" w:sz="4" w:space="0"/>
              <w:bottom w:val="single" w:color="auto" w:sz="4" w:space="0"/>
            </w:tcBorders>
          </w:tcPr>
          <w:p w14:paraId="51DF3285">
            <w:pPr>
              <w:pStyle w:val="83"/>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14:paraId="7AA1E7F6">
            <w:pPr>
              <w:pStyle w:val="83"/>
              <w:spacing w:after="0"/>
              <w:jc w:val="center"/>
              <w:rPr>
                <w:b/>
                <w:caps/>
              </w:rPr>
            </w:pPr>
            <w:r>
              <w:rPr>
                <w:b/>
                <w:caps/>
              </w:rPr>
              <w:t>N</w:t>
            </w:r>
          </w:p>
        </w:tc>
        <w:tc>
          <w:tcPr>
            <w:tcW w:w="2977" w:type="dxa"/>
            <w:gridSpan w:val="4"/>
          </w:tcPr>
          <w:p w14:paraId="304CCBCB">
            <w:pPr>
              <w:pStyle w:val="83"/>
              <w:tabs>
                <w:tab w:val="right" w:pos="2893"/>
              </w:tabs>
              <w:spacing w:after="0"/>
            </w:pPr>
          </w:p>
        </w:tc>
        <w:tc>
          <w:tcPr>
            <w:tcW w:w="3401" w:type="dxa"/>
            <w:gridSpan w:val="3"/>
            <w:tcBorders>
              <w:right w:val="single" w:color="auto" w:sz="4" w:space="0"/>
            </w:tcBorders>
            <w:shd w:val="clear" w:color="FFFF00" w:fill="auto"/>
          </w:tcPr>
          <w:p w14:paraId="0D32F54E">
            <w:pPr>
              <w:pStyle w:val="83"/>
              <w:spacing w:after="0"/>
              <w:ind w:left="99"/>
            </w:pPr>
          </w:p>
        </w:tc>
      </w:tr>
      <w:tr w14:paraId="34ACE2EB">
        <w:tblPrEx>
          <w:tblCellMar>
            <w:top w:w="0" w:type="dxa"/>
            <w:left w:w="42" w:type="dxa"/>
            <w:bottom w:w="0" w:type="dxa"/>
            <w:right w:w="42" w:type="dxa"/>
          </w:tblCellMar>
        </w:tblPrEx>
        <w:tc>
          <w:tcPr>
            <w:tcW w:w="2694" w:type="dxa"/>
            <w:gridSpan w:val="2"/>
            <w:tcBorders>
              <w:left w:val="single" w:color="auto" w:sz="4" w:space="0"/>
            </w:tcBorders>
          </w:tcPr>
          <w:p w14:paraId="571382F3">
            <w:pPr>
              <w:pStyle w:val="83"/>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14:paraId="2293993E">
            <w:pPr>
              <w:pStyle w:val="83"/>
              <w:spacing w:after="0"/>
              <w:jc w:val="center"/>
              <w:rPr>
                <w:b/>
                <w:caps/>
                <w:lang w:eastAsia="zh-CN"/>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136AA7C2">
            <w:pPr>
              <w:pStyle w:val="83"/>
              <w:spacing w:after="0"/>
              <w:jc w:val="center"/>
              <w:rPr>
                <w:b/>
                <w:caps/>
                <w:lang w:eastAsia="zh-CN"/>
              </w:rPr>
            </w:pPr>
            <w:r>
              <w:rPr>
                <w:rFonts w:hint="eastAsia"/>
                <w:b/>
                <w:caps/>
                <w:lang w:eastAsia="zh-CN"/>
              </w:rPr>
              <w:t>X</w:t>
            </w:r>
          </w:p>
        </w:tc>
        <w:tc>
          <w:tcPr>
            <w:tcW w:w="2977" w:type="dxa"/>
            <w:gridSpan w:val="4"/>
          </w:tcPr>
          <w:p w14:paraId="7DB274D8">
            <w:pPr>
              <w:pStyle w:val="83"/>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14:paraId="42398B96">
            <w:pPr>
              <w:pStyle w:val="83"/>
              <w:spacing w:after="0"/>
              <w:ind w:left="99"/>
            </w:pPr>
            <w:r>
              <w:t xml:space="preserve">TS/TR ... CR ... </w:t>
            </w:r>
          </w:p>
        </w:tc>
      </w:tr>
      <w:tr w14:paraId="446DDBAC">
        <w:tblPrEx>
          <w:tblCellMar>
            <w:top w:w="0" w:type="dxa"/>
            <w:left w:w="42" w:type="dxa"/>
            <w:bottom w:w="0" w:type="dxa"/>
            <w:right w:w="42" w:type="dxa"/>
          </w:tblCellMar>
        </w:tblPrEx>
        <w:tc>
          <w:tcPr>
            <w:tcW w:w="2694" w:type="dxa"/>
            <w:gridSpan w:val="2"/>
            <w:tcBorders>
              <w:left w:val="single" w:color="auto" w:sz="4" w:space="0"/>
            </w:tcBorders>
          </w:tcPr>
          <w:p w14:paraId="678A1AA6">
            <w:pPr>
              <w:pStyle w:val="83"/>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14:paraId="382D44DF">
            <w:pPr>
              <w:pStyle w:val="83"/>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3BB7EE70">
            <w:pPr>
              <w:pStyle w:val="83"/>
              <w:spacing w:after="0"/>
              <w:jc w:val="center"/>
              <w:rPr>
                <w:b/>
                <w:caps/>
                <w:lang w:eastAsia="zh-CN"/>
              </w:rPr>
            </w:pPr>
            <w:r>
              <w:rPr>
                <w:rFonts w:hint="eastAsia"/>
                <w:b/>
                <w:caps/>
                <w:lang w:eastAsia="zh-CN"/>
              </w:rPr>
              <w:t>X</w:t>
            </w:r>
          </w:p>
        </w:tc>
        <w:tc>
          <w:tcPr>
            <w:tcW w:w="2977" w:type="dxa"/>
            <w:gridSpan w:val="4"/>
          </w:tcPr>
          <w:p w14:paraId="1A4306D9">
            <w:pPr>
              <w:pStyle w:val="83"/>
              <w:spacing w:after="0"/>
            </w:pPr>
            <w:r>
              <w:t xml:space="preserve"> Test specifications</w:t>
            </w:r>
          </w:p>
        </w:tc>
        <w:tc>
          <w:tcPr>
            <w:tcW w:w="3401" w:type="dxa"/>
            <w:gridSpan w:val="3"/>
            <w:tcBorders>
              <w:right w:val="single" w:color="auto" w:sz="4" w:space="0"/>
            </w:tcBorders>
            <w:shd w:val="pct30" w:color="FFFF00" w:fill="auto"/>
          </w:tcPr>
          <w:p w14:paraId="186A633D">
            <w:pPr>
              <w:pStyle w:val="83"/>
              <w:spacing w:after="0"/>
              <w:ind w:left="99"/>
            </w:pPr>
            <w:r>
              <w:t xml:space="preserve">TS/TR ... CR ... </w:t>
            </w:r>
          </w:p>
        </w:tc>
      </w:tr>
      <w:tr w14:paraId="55C714D2">
        <w:tblPrEx>
          <w:tblCellMar>
            <w:top w:w="0" w:type="dxa"/>
            <w:left w:w="42" w:type="dxa"/>
            <w:bottom w:w="0" w:type="dxa"/>
            <w:right w:w="42" w:type="dxa"/>
          </w:tblCellMar>
        </w:tblPrEx>
        <w:tc>
          <w:tcPr>
            <w:tcW w:w="2694" w:type="dxa"/>
            <w:gridSpan w:val="2"/>
            <w:tcBorders>
              <w:left w:val="single" w:color="auto" w:sz="4" w:space="0"/>
            </w:tcBorders>
          </w:tcPr>
          <w:p w14:paraId="45913E62">
            <w:pPr>
              <w:pStyle w:val="83"/>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14:paraId="70131AD4">
            <w:pPr>
              <w:pStyle w:val="83"/>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27F92011">
            <w:pPr>
              <w:pStyle w:val="83"/>
              <w:spacing w:after="0"/>
              <w:jc w:val="center"/>
              <w:rPr>
                <w:b/>
                <w:caps/>
                <w:lang w:eastAsia="zh-CN"/>
              </w:rPr>
            </w:pPr>
            <w:r>
              <w:rPr>
                <w:rFonts w:hint="eastAsia"/>
                <w:b/>
                <w:caps/>
                <w:lang w:eastAsia="zh-CN"/>
              </w:rPr>
              <w:t>X</w:t>
            </w:r>
          </w:p>
        </w:tc>
        <w:tc>
          <w:tcPr>
            <w:tcW w:w="2977" w:type="dxa"/>
            <w:gridSpan w:val="4"/>
          </w:tcPr>
          <w:p w14:paraId="1B4FF921">
            <w:pPr>
              <w:pStyle w:val="83"/>
              <w:spacing w:after="0"/>
            </w:pPr>
            <w:r>
              <w:t xml:space="preserve"> O&amp;M Specifications</w:t>
            </w:r>
          </w:p>
        </w:tc>
        <w:tc>
          <w:tcPr>
            <w:tcW w:w="3401" w:type="dxa"/>
            <w:gridSpan w:val="3"/>
            <w:tcBorders>
              <w:right w:val="single" w:color="auto" w:sz="4" w:space="0"/>
            </w:tcBorders>
            <w:shd w:val="pct30" w:color="FFFF00" w:fill="auto"/>
          </w:tcPr>
          <w:p w14:paraId="66152F5E">
            <w:pPr>
              <w:pStyle w:val="83"/>
              <w:spacing w:after="0"/>
              <w:ind w:left="99"/>
            </w:pPr>
            <w:r>
              <w:t xml:space="preserve">TS/TR ... CR ... </w:t>
            </w:r>
          </w:p>
        </w:tc>
      </w:tr>
      <w:tr w14:paraId="60DF82CC">
        <w:tblPrEx>
          <w:tblCellMar>
            <w:top w:w="0" w:type="dxa"/>
            <w:left w:w="42" w:type="dxa"/>
            <w:bottom w:w="0" w:type="dxa"/>
            <w:right w:w="42" w:type="dxa"/>
          </w:tblCellMar>
        </w:tblPrEx>
        <w:tc>
          <w:tcPr>
            <w:tcW w:w="2694" w:type="dxa"/>
            <w:gridSpan w:val="2"/>
            <w:tcBorders>
              <w:left w:val="single" w:color="auto" w:sz="4" w:space="0"/>
            </w:tcBorders>
          </w:tcPr>
          <w:p w14:paraId="517696CD">
            <w:pPr>
              <w:pStyle w:val="83"/>
              <w:spacing w:after="0"/>
              <w:rPr>
                <w:b/>
                <w:i/>
              </w:rPr>
            </w:pPr>
          </w:p>
        </w:tc>
        <w:tc>
          <w:tcPr>
            <w:tcW w:w="6946" w:type="dxa"/>
            <w:gridSpan w:val="9"/>
            <w:tcBorders>
              <w:right w:val="single" w:color="auto" w:sz="4" w:space="0"/>
            </w:tcBorders>
          </w:tcPr>
          <w:p w14:paraId="4D84207F">
            <w:pPr>
              <w:pStyle w:val="83"/>
              <w:spacing w:after="0"/>
            </w:pPr>
          </w:p>
        </w:tc>
      </w:tr>
      <w:tr w14:paraId="556B87B6">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14:paraId="79A9C411">
            <w:pPr>
              <w:pStyle w:val="83"/>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14:paraId="00D3B8F7">
            <w:pPr>
              <w:pStyle w:val="83"/>
              <w:spacing w:after="0"/>
              <w:ind w:left="100"/>
            </w:pPr>
          </w:p>
        </w:tc>
      </w:tr>
      <w:tr w14:paraId="45BFE792">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14:paraId="194242DD">
            <w:pPr>
              <w:pStyle w:val="83"/>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14:paraId="1E0BCCE3">
            <w:pPr>
              <w:pStyle w:val="83"/>
              <w:spacing w:after="0"/>
              <w:ind w:left="100"/>
              <w:rPr>
                <w:sz w:val="8"/>
                <w:szCs w:val="8"/>
              </w:rPr>
            </w:pPr>
          </w:p>
        </w:tc>
      </w:tr>
      <w:tr w14:paraId="6C3DBC81">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14:paraId="6E23B456">
            <w:pPr>
              <w:pStyle w:val="83"/>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14:paraId="6ACA4173">
            <w:pPr>
              <w:pStyle w:val="83"/>
              <w:spacing w:after="0"/>
              <w:ind w:left="100"/>
            </w:pPr>
          </w:p>
        </w:tc>
      </w:tr>
    </w:tbl>
    <w:p w14:paraId="17759814">
      <w:pPr>
        <w:pStyle w:val="83"/>
        <w:spacing w:after="0"/>
        <w:rPr>
          <w:sz w:val="8"/>
          <w:szCs w:val="8"/>
        </w:rPr>
      </w:pPr>
    </w:p>
    <w:p w14:paraId="47E62352">
      <w:pPr>
        <w:sectPr>
          <w:headerReference r:id="rId4" w:type="even"/>
          <w:footnotePr>
            <w:numRestart w:val="eachSect"/>
          </w:footnotePr>
          <w:pgSz w:w="11907" w:h="16840"/>
          <w:pgMar w:top="1418" w:right="1134" w:bottom="1134" w:left="1134" w:header="680" w:footer="567" w:gutter="0"/>
          <w:cols w:space="720" w:num="1"/>
        </w:sectPr>
      </w:pPr>
    </w:p>
    <w:p w14:paraId="6A35690B">
      <w:pPr>
        <w:pStyle w:val="5"/>
        <w:rPr>
          <w:color w:val="000000"/>
        </w:rPr>
      </w:pPr>
      <w:bookmarkStart w:id="1" w:name="_Toc36645565"/>
      <w:bookmarkStart w:id="2" w:name="_Toc176466671"/>
      <w:bookmarkStart w:id="3" w:name="_Toc20318030"/>
      <w:bookmarkStart w:id="4" w:name="_Toc11352140"/>
      <w:bookmarkStart w:id="5" w:name="_Toc29673201"/>
      <w:bookmarkStart w:id="6" w:name="_Toc29673342"/>
      <w:bookmarkStart w:id="7" w:name="_Toc45810610"/>
      <w:bookmarkStart w:id="8" w:name="_Toc27299928"/>
      <w:bookmarkStart w:id="9" w:name="_Toc29674335"/>
      <w:r>
        <w:rPr>
          <w:color w:val="000000"/>
        </w:rPr>
        <w:t>6.1.1.1</w:t>
      </w:r>
      <w:r>
        <w:rPr>
          <w:color w:val="000000"/>
        </w:rPr>
        <w:tab/>
      </w:r>
      <w:r>
        <w:rPr>
          <w:color w:val="000000"/>
        </w:rPr>
        <w:t>Codebook based UL transmission</w:t>
      </w:r>
      <w:bookmarkEnd w:id="1"/>
      <w:bookmarkEnd w:id="2"/>
      <w:bookmarkEnd w:id="3"/>
      <w:bookmarkEnd w:id="4"/>
      <w:bookmarkEnd w:id="5"/>
      <w:bookmarkEnd w:id="6"/>
      <w:bookmarkEnd w:id="7"/>
      <w:bookmarkEnd w:id="8"/>
      <w:bookmarkEnd w:id="9"/>
    </w:p>
    <w:p w14:paraId="5AAA2900">
      <w:pPr>
        <w:widowControl w:val="0"/>
        <w:jc w:val="center"/>
        <w:rPr>
          <w:rFonts w:eastAsiaTheme="minorEastAsia"/>
          <w:bCs/>
          <w:lang w:eastAsia="zh-CN"/>
        </w:rPr>
      </w:pPr>
      <w:r>
        <w:rPr>
          <w:rFonts w:hint="eastAsia" w:eastAsiaTheme="minorEastAsia"/>
          <w:color w:val="FF0000"/>
          <w:lang w:eastAsia="zh-CN"/>
        </w:rPr>
        <w:t>&lt;Unrelated parts are omitted&gt;</w:t>
      </w:r>
    </w:p>
    <w:p w14:paraId="2AFAEF2F">
      <w:pPr>
        <w:widowControl w:val="0"/>
        <w:rPr>
          <w:color w:val="000000"/>
        </w:rPr>
      </w:pPr>
      <w:r>
        <w:rPr>
          <w:color w:val="000000"/>
        </w:rPr>
        <w:t xml:space="preserve">When the </w:t>
      </w:r>
      <w:r>
        <w:t xml:space="preserve">higher layer parameter </w:t>
      </w:r>
      <w:r>
        <w:rPr>
          <w:i/>
          <w:iCs/>
        </w:rPr>
        <w:t>multipanelScheme</w:t>
      </w:r>
      <w:r>
        <w:t xml:space="preserve"> is set to 'SDMScheme'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w:t>
      </w:r>
      <w:r>
        <w:rPr>
          <w:color w:val="000000" w:themeColor="text1"/>
          <w14:textFill>
            <w14:solidFill>
              <w14:schemeClr w14:val="tx1"/>
            </w14:solidFill>
          </w14:textFill>
        </w:rPr>
        <w:t xml:space="preserve"> or given by </w:t>
      </w:r>
      <w:r>
        <w:rPr>
          <w:i/>
          <w:color w:val="000000" w:themeColor="text1"/>
          <w14:textFill>
            <w14:solidFill>
              <w14:schemeClr w14:val="tx1"/>
            </w14:solidFill>
          </w14:textFill>
        </w:rPr>
        <w:t>srs-ResourceIndicator, srs-ResourceIndicator2,</w:t>
      </w:r>
      <w:r>
        <w:rPr>
          <w:color w:val="000000" w:themeColor="text1"/>
          <w14:textFill>
            <w14:solidFill>
              <w14:schemeClr w14:val="tx1"/>
            </w14:solidFill>
          </w14:textFill>
        </w:rPr>
        <w:t xml:space="preserve"> </w:t>
      </w:r>
      <w:r>
        <w:rPr>
          <w:i/>
          <w:color w:val="000000" w:themeColor="text1"/>
          <w14:textFill>
            <w14:solidFill>
              <w14:schemeClr w14:val="tx1"/>
            </w14:solidFill>
          </w14:textFill>
        </w:rPr>
        <w:t>precodingAndNumberOfLayers, and precodingAndNumberOfLayers2</w:t>
      </w:r>
      <w:r>
        <w:rPr>
          <w:color w:val="000000" w:themeColor="text1"/>
          <w14:textFill>
            <w14:solidFill>
              <w14:schemeClr w14:val="tx1"/>
            </w14:solidFill>
          </w14:textFill>
        </w:rPr>
        <w:t xml:space="preserve"> in </w:t>
      </w:r>
      <w:r>
        <w:rPr>
          <w:i/>
          <w:color w:val="000000" w:themeColor="text1"/>
          <w14:textFill>
            <w14:solidFill>
              <w14:schemeClr w14:val="tx1"/>
            </w14:solidFill>
          </w14:textFill>
        </w:rPr>
        <w:t>configuredGrantConfig</w:t>
      </w:r>
      <w:r>
        <w:rPr>
          <w:color w:val="000000"/>
        </w:rPr>
        <w:t xml:space="preserve">: </w:t>
      </w:r>
    </w:p>
    <w:p w14:paraId="514612A2">
      <w:pPr>
        <w:pStyle w:val="77"/>
        <w:widowControl w:val="0"/>
        <w:rPr>
          <w:color w:val="000000" w:themeColor="text1"/>
          <w:lang w:val="en-US" w:eastAsia="zh-CN"/>
          <w14:textFill>
            <w14:solidFill>
              <w14:schemeClr w14:val="tx1"/>
            </w14:solidFill>
          </w14:textFill>
        </w:rPr>
      </w:pPr>
      <w:r>
        <w:rPr>
          <w:lang w:val="en-US"/>
        </w:rPr>
        <w:t>-</w:t>
      </w:r>
      <w:r>
        <w:rPr>
          <w:lang w:val="en-US"/>
        </w:rPr>
        <w:tab/>
      </w:r>
      <w:r>
        <w:t xml:space="preserve">When codepoint "10"  of </w:t>
      </w:r>
      <w:r>
        <w:rPr>
          <w:i/>
        </w:rPr>
        <w:t>SRS Resource Set</w:t>
      </w:r>
      <w:r>
        <w:t xml:space="preserve"> </w:t>
      </w:r>
      <w:r>
        <w:rPr>
          <w:i/>
          <w:iCs/>
        </w:rPr>
        <w:t xml:space="preserve">indicator </w:t>
      </w:r>
      <w:r>
        <w:t>is indicated</w:t>
      </w:r>
      <w:r>
        <w:rPr>
          <w:color w:val="000000" w:themeColor="text1"/>
          <w14:textFill>
            <w14:solidFill>
              <w14:schemeClr w14:val="tx1"/>
            </w14:solidFill>
          </w14:textFill>
        </w:rPr>
        <w:t xml:space="preserve"> </w:t>
      </w:r>
      <w:r>
        <w:rPr>
          <w:color w:val="000000" w:themeColor="text1"/>
          <w:lang w:val="en-US"/>
          <w14:textFill>
            <w14:solidFill>
              <w14:schemeClr w14:val="tx1"/>
            </w14:solidFill>
          </w14:textFill>
        </w:rPr>
        <w:t xml:space="preserve">or when </w:t>
      </w:r>
      <w:r>
        <w:rPr>
          <w:i/>
          <w:iCs/>
          <w:color w:val="000000" w:themeColor="text1"/>
          <w:lang w:val="en-US"/>
          <w14:textFill>
            <w14:solidFill>
              <w14:schemeClr w14:val="tx1"/>
            </w14:solidFill>
          </w14:textFill>
        </w:rPr>
        <w:t xml:space="preserve">srs-ResourceIndicator2 and </w:t>
      </w:r>
      <w:r>
        <w:rPr>
          <w:color w:val="000000" w:themeColor="text1"/>
          <w:lang w:val="en-US"/>
          <w14:textFill>
            <w14:solidFill>
              <w14:schemeClr w14:val="tx1"/>
            </w14:solidFill>
          </w14:textFill>
        </w:rPr>
        <w:t>precodingAndNumberOfLayers2 are provided</w:t>
      </w:r>
      <w:r>
        <w:rPr>
          <w:i/>
        </w:rPr>
        <w:t>,</w:t>
      </w:r>
      <w:r>
        <w:t xml:space="preserve"> the first TPMI is used to indicate the precoder to be applied over layers {0…v</w:t>
      </w:r>
      <w:r>
        <w:rPr>
          <w:vertAlign w:val="subscript"/>
        </w:rPr>
        <w:t>1</w:t>
      </w:r>
      <w:r>
        <w:t>-1}, where v</w:t>
      </w:r>
      <w:r>
        <w:rPr>
          <w:vertAlign w:val="subscript"/>
        </w:rPr>
        <w:t>1</w:t>
      </w:r>
      <w:r>
        <w:t xml:space="preserve"> is the number of layers indicated by the first TPMI, that corresponds to the SRS resource selected by the corresponding SRI when multiple SRS resources are configured for the applicable SRS resource set or if single SRS resource is configured for the applicable SRS resource set, and the second TPMI is used to indicate the precoder to be applied over layers {v</w:t>
      </w:r>
      <w:r>
        <w:rPr>
          <w:vertAlign w:val="subscript"/>
        </w:rPr>
        <w:t>1</w:t>
      </w:r>
      <w:r>
        <w:t>…. v</w:t>
      </w:r>
      <w:r>
        <w:rPr>
          <w:vertAlign w:val="subscript"/>
        </w:rPr>
        <w:t>2</w:t>
      </w:r>
      <w:r>
        <w:t>+v</w:t>
      </w:r>
      <w:r>
        <w:rPr>
          <w:vertAlign w:val="subscript"/>
        </w:rPr>
        <w:t>1</w:t>
      </w:r>
      <w:r>
        <w:t>-1}, where v</w:t>
      </w:r>
      <w:r>
        <w:rPr>
          <w:vertAlign w:val="subscript"/>
        </w:rPr>
        <w:t xml:space="preserve">2 </w:t>
      </w:r>
      <w:r>
        <w:t>is the number of layers indicated by the second TPMI, that co</w:t>
      </w:r>
      <w:r>
        <w:rPr>
          <w:color w:val="000000" w:themeColor="text1"/>
          <w14:textFill>
            <w14:solidFill>
              <w14:schemeClr w14:val="tx1"/>
            </w14:solidFill>
          </w14:textFill>
        </w:rPr>
        <w:t>rresponds to the SRS resource selected by the corresponding SRI when multiple SRS resources are configured for the applicable SRS resource set or if single SRS resource is configured for the applicable SRS resource set, v</w:t>
      </w:r>
      <w:r>
        <w:rPr>
          <w:color w:val="000000" w:themeColor="text1"/>
          <w:vertAlign w:val="subscript"/>
          <w14:textFill>
            <w14:solidFill>
              <w14:schemeClr w14:val="tx1"/>
            </w14:solidFill>
          </w14:textFill>
        </w:rPr>
        <w:t>1</w:t>
      </w:r>
      <w:r>
        <w:rPr>
          <w:color w:val="000000" w:themeColor="text1"/>
          <w14:textFill>
            <w14:solidFill>
              <w14:schemeClr w14:val="tx1"/>
            </w14:solidFill>
          </w14:textFill>
        </w:rPr>
        <w:t xml:space="preserve"> ≤ </w:t>
      </w:r>
      <w:r>
        <w:rPr>
          <w:i/>
          <w:iCs/>
          <w:color w:val="000000" w:themeColor="text1"/>
          <w14:textFill>
            <w14:solidFill>
              <w14:schemeClr w14:val="tx1"/>
            </w14:solidFill>
          </w14:textFill>
        </w:rPr>
        <w:t xml:space="preserve">maxRankSDM </w:t>
      </w:r>
      <w:r>
        <w:rPr>
          <w:color w:val="000000" w:themeColor="text1"/>
          <w14:textFill>
            <w14:solidFill>
              <w14:schemeClr w14:val="tx1"/>
            </w14:solidFill>
          </w14:textFill>
        </w:rPr>
        <w:t xml:space="preserve">or </w:t>
      </w:r>
      <w:r>
        <w:rPr>
          <w:i/>
          <w:iCs/>
          <w:color w:val="000000" w:themeColor="text1"/>
          <w14:textFill>
            <w14:solidFill>
              <w14:schemeClr w14:val="tx1"/>
            </w14:solidFill>
          </w14:textFill>
        </w:rPr>
        <w:t>maxRankSDM-DCI-0-2</w:t>
      </w:r>
      <w:r>
        <w:rPr>
          <w:color w:val="000000" w:themeColor="text1"/>
          <w14:textFill>
            <w14:solidFill>
              <w14:schemeClr w14:val="tx1"/>
            </w14:solidFill>
          </w14:textFill>
        </w:rPr>
        <w:t xml:space="preserve"> and</w:t>
      </w:r>
      <w:r>
        <w:rPr>
          <w:i/>
          <w:iCs/>
          <w:color w:val="000000" w:themeColor="text1"/>
          <w14:textFill>
            <w14:solidFill>
              <w14:schemeClr w14:val="tx1"/>
            </w14:solidFill>
          </w14:textFill>
        </w:rPr>
        <w:t xml:space="preserve"> </w:t>
      </w:r>
      <w:r>
        <w:rPr>
          <w:color w:val="000000" w:themeColor="text1"/>
          <w14:textFill>
            <w14:solidFill>
              <w14:schemeClr w14:val="tx1"/>
            </w14:solidFill>
          </w14:textFill>
        </w:rPr>
        <w:t>v</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 xml:space="preserve"> ≤ </w:t>
      </w:r>
      <w:r>
        <w:rPr>
          <w:i/>
          <w:iCs/>
          <w:color w:val="000000" w:themeColor="text1"/>
          <w14:textFill>
            <w14:solidFill>
              <w14:schemeClr w14:val="tx1"/>
            </w14:solidFill>
          </w14:textFill>
        </w:rPr>
        <w:t xml:space="preserve">maxRankSDM </w:t>
      </w:r>
      <w:r>
        <w:rPr>
          <w:color w:val="000000" w:themeColor="text1"/>
          <w14:textFill>
            <w14:solidFill>
              <w14:schemeClr w14:val="tx1"/>
            </w14:solidFill>
          </w14:textFill>
        </w:rPr>
        <w:t>or</w:t>
      </w:r>
      <w:r>
        <w:rPr>
          <w:i/>
          <w:iCs/>
          <w:color w:val="000000" w:themeColor="text1"/>
          <w14:textFill>
            <w14:solidFill>
              <w14:schemeClr w14:val="tx1"/>
            </w14:solidFill>
          </w14:textFill>
        </w:rPr>
        <w:t xml:space="preserve"> maxRankSDM-DCI-0-2</w:t>
      </w:r>
      <w:r>
        <w:rPr>
          <w:color w:val="000000" w:themeColor="text1"/>
          <w14:textFill>
            <w14:solidFill>
              <w14:schemeClr w14:val="tx1"/>
            </w14:solidFill>
          </w14:textFill>
        </w:rPr>
        <w:t xml:space="preserve"> and </w:t>
      </w:r>
      <w:r>
        <w:rPr>
          <w:i/>
          <w:iCs/>
          <w:color w:val="000000" w:themeColor="text1"/>
          <w14:textFill>
            <w14:solidFill>
              <w14:schemeClr w14:val="tx1"/>
            </w14:solidFill>
          </w14:textFill>
        </w:rPr>
        <w:t xml:space="preserve">maxRankSDM </w:t>
      </w:r>
      <w:r>
        <w:rPr>
          <w:color w:val="000000" w:themeColor="text1"/>
          <w14:textFill>
            <w14:solidFill>
              <w14:schemeClr w14:val="tx1"/>
            </w14:solidFill>
          </w14:textFill>
        </w:rPr>
        <w:t>or</w:t>
      </w:r>
      <w:r>
        <w:rPr>
          <w:i/>
          <w:iCs/>
          <w:color w:val="000000" w:themeColor="text1"/>
          <w14:textFill>
            <w14:solidFill>
              <w14:schemeClr w14:val="tx1"/>
            </w14:solidFill>
          </w14:textFill>
        </w:rPr>
        <w:t xml:space="preserve"> maxRankSDM-DCI-0-2 </w:t>
      </w:r>
      <w:del w:id="0" w:author="CATT" w:date="2024-11-21T00:38:09Z">
        <w:r>
          <w:rPr>
            <w:rFonts w:hint="default"/>
            <w:color w:val="000000" w:themeColor="text1"/>
            <w:lang w:val="en-US"/>
            <w14:textFill>
              <w14:solidFill>
                <w14:schemeClr w14:val="tx1"/>
              </w14:solidFill>
            </w14:textFill>
          </w:rPr>
          <w:delText>are</w:delText>
        </w:r>
      </w:del>
      <w:ins w:id="1" w:author="CATT" w:date="2024-11-21T00:38:09Z">
        <w:r>
          <w:rPr>
            <w:rFonts w:hint="eastAsia"/>
            <w:color w:val="000000" w:themeColor="text1"/>
            <w:lang w:val="en-US" w:eastAsia="zh-CN"/>
            <w14:textFill>
              <w14:solidFill>
                <w14:schemeClr w14:val="tx1"/>
              </w14:solidFill>
            </w14:textFill>
          </w:rPr>
          <w:t>is</w:t>
        </w:r>
      </w:ins>
      <w:r>
        <w:rPr>
          <w:color w:val="000000" w:themeColor="text1"/>
          <w14:textFill>
            <w14:solidFill>
              <w14:schemeClr w14:val="tx1"/>
            </w14:solidFill>
          </w14:textFill>
        </w:rPr>
        <w:t xml:space="preserve"> defining the maximum number of layers applied over the first and the second SRS resource sets, separately. </w:t>
      </w:r>
    </w:p>
    <w:p w14:paraId="62C32037">
      <w:pPr>
        <w:pStyle w:val="77"/>
        <w:widowControl w:val="0"/>
        <w:rPr>
          <w:color w:val="000000" w:themeColor="text1"/>
          <w:lang w:val="en-US"/>
          <w14:textFill>
            <w14:solidFill>
              <w14:schemeClr w14:val="tx1"/>
            </w14:solidFill>
          </w14:textFill>
        </w:rPr>
      </w:pPr>
      <w:r>
        <w:rPr>
          <w:color w:val="000000" w:themeColor="text1"/>
          <w:lang w:val="en-US"/>
          <w14:textFill>
            <w14:solidFill>
              <w14:schemeClr w14:val="tx1"/>
            </w14:solidFill>
          </w14:textFill>
        </w:rPr>
        <w:t>-</w:t>
      </w:r>
      <w:r>
        <w:rPr>
          <w:color w:val="000000" w:themeColor="text1"/>
          <w:lang w:val="en-US"/>
          <w14:textFill>
            <w14:solidFill>
              <w14:schemeClr w14:val="tx1"/>
            </w14:solidFill>
          </w14:textFill>
        </w:rPr>
        <w:tab/>
      </w:r>
      <w:r>
        <w:rPr>
          <w:color w:val="000000" w:themeColor="text1"/>
          <w:lang w:val="en-US"/>
          <w14:textFill>
            <w14:solidFill>
              <w14:schemeClr w14:val="tx1"/>
            </w14:solidFill>
          </w14:textFill>
        </w:rPr>
        <w:t xml:space="preserve">When codepoint "00" or "01" of </w:t>
      </w:r>
      <w:r>
        <w:rPr>
          <w:i/>
          <w:color w:val="000000" w:themeColor="text1"/>
          <w:lang w:val="en-US"/>
          <w14:textFill>
            <w14:solidFill>
              <w14:schemeClr w14:val="tx1"/>
            </w14:solidFill>
          </w14:textFill>
        </w:rPr>
        <w:t>SRS Resource Set</w:t>
      </w:r>
      <w:r>
        <w:rPr>
          <w:color w:val="000000" w:themeColor="text1"/>
          <w:lang w:val="en-US"/>
          <w14:textFill>
            <w14:solidFill>
              <w14:schemeClr w14:val="tx1"/>
            </w14:solidFill>
          </w14:textFill>
        </w:rPr>
        <w:t xml:space="preserve"> </w:t>
      </w:r>
      <w:r>
        <w:rPr>
          <w:i/>
          <w:iCs/>
          <w:color w:val="000000" w:themeColor="text1"/>
          <w:lang w:val="en-US"/>
          <w14:textFill>
            <w14:solidFill>
              <w14:schemeClr w14:val="tx1"/>
            </w14:solidFill>
          </w14:textFill>
        </w:rPr>
        <w:t xml:space="preserve">indicator </w:t>
      </w:r>
      <w:r>
        <w:rPr>
          <w:color w:val="000000" w:themeColor="text1"/>
          <w:lang w:val="en-US"/>
          <w14:textFill>
            <w14:solidFill>
              <w14:schemeClr w14:val="tx1"/>
            </w14:solidFill>
          </w14:textFill>
        </w:rPr>
        <w:t>is indicated</w:t>
      </w:r>
      <w:r>
        <w:rPr>
          <w:i/>
          <w:iCs/>
          <w:color w:val="000000" w:themeColor="text1"/>
          <w:lang w:val="en-US"/>
          <w14:textFill>
            <w14:solidFill>
              <w14:schemeClr w14:val="tx1"/>
            </w14:solidFill>
          </w14:textFill>
        </w:rPr>
        <w:t>,</w:t>
      </w:r>
      <w:r>
        <w:rPr>
          <w:color w:val="000000" w:themeColor="text1"/>
          <w:lang w:val="en-US"/>
          <w14:textFill>
            <w14:solidFill>
              <w14:schemeClr w14:val="tx1"/>
            </w14:solidFill>
          </w14:textFill>
        </w:rPr>
        <w:t xml:space="preserve"> the second SRI and second TPMI are reserved, the first TPMI is used to indicate the precoder to be applied over layers {0…v-1}, where v ≤ </w:t>
      </w:r>
      <w:r>
        <w:rPr>
          <w:i/>
          <w:iCs/>
          <w:color w:val="000000" w:themeColor="text1"/>
          <w:lang w:val="en-US"/>
          <w14:textFill>
            <w14:solidFill>
              <w14:schemeClr w14:val="tx1"/>
            </w14:solidFill>
          </w14:textFill>
        </w:rPr>
        <w:t>maxRank</w:t>
      </w:r>
      <w:ins w:id="2" w:author="CATT" w:date="2024-10-31T11:20:00Z">
        <w:r>
          <w:rPr>
            <w:rFonts w:hint="eastAsia"/>
            <w:i/>
            <w:iCs/>
            <w:color w:val="000000" w:themeColor="text1"/>
            <w:lang w:val="en-US" w:eastAsia="zh-CN"/>
            <w14:textFill>
              <w14:solidFill>
                <w14:schemeClr w14:val="tx1"/>
              </w14:solidFill>
            </w14:textFill>
          </w:rPr>
          <w:t xml:space="preserve"> </w:t>
        </w:r>
      </w:ins>
      <w:ins w:id="3" w:author="CATT" w:date="2024-10-31T11:20:00Z">
        <w:r>
          <w:rPr>
            <w:rFonts w:hint="eastAsia"/>
            <w:iCs/>
            <w:color w:val="000000" w:themeColor="text1"/>
            <w:lang w:val="en-US" w:eastAsia="zh-CN"/>
            <w14:textFill>
              <w14:solidFill>
                <w14:schemeClr w14:val="tx1"/>
              </w14:solidFill>
            </w14:textFill>
          </w:rPr>
          <w:t>or</w:t>
        </w:r>
      </w:ins>
      <w:ins w:id="4" w:author="CATT" w:date="2024-10-31T11:20:00Z">
        <w:r>
          <w:rPr>
            <w:rFonts w:hint="eastAsia"/>
            <w:i/>
            <w:iCs/>
            <w:color w:val="000000" w:themeColor="text1"/>
            <w:lang w:val="en-US" w:eastAsia="zh-CN"/>
            <w14:textFill>
              <w14:solidFill>
                <w14:schemeClr w14:val="tx1"/>
              </w14:solidFill>
            </w14:textFill>
          </w:rPr>
          <w:t xml:space="preserve"> </w:t>
        </w:r>
      </w:ins>
      <w:ins w:id="5" w:author="CATT" w:date="2024-11-08T16:49:00Z">
        <w:r>
          <w:rPr>
            <w:i/>
            <w:iCs/>
            <w:color w:val="000000" w:themeColor="text1"/>
            <w:lang w:val="en-US"/>
            <w14:textFill>
              <w14:solidFill>
                <w14:schemeClr w14:val="tx1"/>
              </w14:solidFill>
            </w14:textFill>
          </w:rPr>
          <w:t>maxRankDCI-0-2</w:t>
        </w:r>
      </w:ins>
      <w:r>
        <w:rPr>
          <w:i/>
          <w:iCs/>
          <w:color w:val="000000" w:themeColor="text1"/>
          <w:lang w:val="en-US"/>
          <w14:textFill>
            <w14:solidFill>
              <w14:schemeClr w14:val="tx1"/>
            </w14:solidFill>
          </w14:textFill>
        </w:rPr>
        <w:t xml:space="preserve">, </w:t>
      </w:r>
      <w:r>
        <w:rPr>
          <w:color w:val="000000" w:themeColor="text1"/>
          <w:lang w:val="en-US"/>
          <w14:textFill>
            <w14:solidFill>
              <w14:schemeClr w14:val="tx1"/>
            </w14:solidFill>
          </w14:textFill>
        </w:rPr>
        <w:t xml:space="preserve">where </w:t>
      </w:r>
      <w:r>
        <w:rPr>
          <w:i/>
          <w:iCs/>
          <w:color w:val="000000" w:themeColor="text1"/>
          <w:lang w:val="en-US"/>
          <w14:textFill>
            <w14:solidFill>
              <w14:schemeClr w14:val="tx1"/>
            </w14:solidFill>
          </w14:textFill>
        </w:rPr>
        <w:t>maxRank</w:t>
      </w:r>
      <w:r>
        <w:rPr>
          <w:color w:val="000000" w:themeColor="text1"/>
          <w:lang w:val="en-US"/>
          <w14:textFill>
            <w14:solidFill>
              <w14:schemeClr w14:val="tx1"/>
            </w14:solidFill>
          </w14:textFill>
        </w:rPr>
        <w:t xml:space="preserve"> </w:t>
      </w:r>
      <w:ins w:id="6" w:author="CATT" w:date="2024-11-08T21:20:00Z">
        <w:r>
          <w:rPr>
            <w:rFonts w:hint="eastAsia"/>
            <w:lang w:val="en-US" w:eastAsia="zh-CN"/>
          </w:rPr>
          <w:t>or</w:t>
        </w:r>
      </w:ins>
      <w:ins w:id="7" w:author="CATT" w:date="2024-10-31T11:21:00Z">
        <w:r>
          <w:rPr>
            <w:rFonts w:hint="eastAsia"/>
            <w:lang w:val="en-US" w:eastAsia="zh-CN"/>
          </w:rPr>
          <w:t xml:space="preserve"> </w:t>
        </w:r>
      </w:ins>
      <w:ins w:id="8" w:author="CATT" w:date="2024-11-08T16:49:00Z">
        <w:r>
          <w:rPr>
            <w:i/>
            <w:iCs/>
            <w:color w:val="000000" w:themeColor="text1"/>
            <w:lang w:val="en-US"/>
            <w14:textFill>
              <w14:solidFill>
                <w14:schemeClr w14:val="tx1"/>
              </w14:solidFill>
            </w14:textFill>
          </w:rPr>
          <w:t>maxRankDCI-0-2</w:t>
        </w:r>
      </w:ins>
      <w:ins w:id="9" w:author="CATT" w:date="2024-10-31T11:21:00Z">
        <w:r>
          <w:rPr>
            <w:rFonts w:hint="eastAsia"/>
            <w:i/>
            <w:color w:val="000000"/>
            <w:kern w:val="2"/>
            <w:lang w:val="en-US" w:eastAsia="zh-CN"/>
          </w:rPr>
          <w:t xml:space="preserve"> </w:t>
        </w:r>
      </w:ins>
      <w:r>
        <w:rPr>
          <w:rFonts w:hint="eastAsia"/>
          <w:color w:val="000000" w:themeColor="text1"/>
          <w:lang w:val="en-US" w:eastAsia="zh-CN"/>
          <w14:textFill>
            <w14:solidFill>
              <w14:schemeClr w14:val="tx1"/>
            </w14:solidFill>
          </w14:textFill>
        </w:rPr>
        <w:t>is</w:t>
      </w:r>
      <w:r>
        <w:rPr>
          <w:color w:val="000000" w:themeColor="text1"/>
          <w:lang w:val="en-US"/>
          <w14:textFill>
            <w14:solidFill>
              <w14:schemeClr w14:val="tx1"/>
            </w14:solidFill>
          </w14:textFill>
        </w:rPr>
        <w:t xml:space="preserve"> defining the maximum number of layers</w:t>
      </w:r>
      <w:ins w:id="10" w:author="CATT" w:date="2024-11-11T17:13:00Z">
        <w:r>
          <w:rPr>
            <w:lang w:val="en-US"/>
          </w:rPr>
          <w:t xml:space="preserve"> applied over the first SRS resource set or the second SRS resource</w:t>
        </w:r>
      </w:ins>
      <w:ins w:id="11" w:author="CATT" w:date="2024-11-11T17:13:00Z">
        <w:r>
          <w:rPr>
            <w:rFonts w:hint="eastAsia"/>
            <w:lang w:val="en-US" w:eastAsia="zh-CN"/>
          </w:rPr>
          <w:t xml:space="preserve"> set</w:t>
        </w:r>
      </w:ins>
      <w:r>
        <w:rPr>
          <w:color w:val="000000" w:themeColor="text1"/>
          <w:lang w:val="en-US"/>
          <w14:textFill>
            <w14:solidFill>
              <w14:schemeClr w14:val="tx1"/>
            </w14:solidFill>
          </w14:textFill>
        </w:rPr>
        <w:t xml:space="preserve">. </w:t>
      </w:r>
    </w:p>
    <w:p w14:paraId="0ED58094">
      <w:pPr>
        <w:pStyle w:val="77"/>
        <w:widowControl w:val="0"/>
        <w:rPr>
          <w:color w:val="000000" w:themeColor="text1"/>
          <w:lang w:val="en-US"/>
          <w14:textFill>
            <w14:solidFill>
              <w14:schemeClr w14:val="tx1"/>
            </w14:solidFill>
          </w14:textFill>
        </w:rPr>
      </w:pPr>
      <w:r>
        <w:rPr>
          <w:color w:val="000000" w:themeColor="text1"/>
          <w:lang w:val="en-US"/>
          <w14:textFill>
            <w14:solidFill>
              <w14:schemeClr w14:val="tx1"/>
            </w14:solidFill>
          </w14:textFill>
        </w:rPr>
        <w:t>-</w:t>
      </w:r>
      <w:r>
        <w:rPr>
          <w:color w:val="000000" w:themeColor="text1"/>
          <w:lang w:val="en-US"/>
          <w14:textFill>
            <w14:solidFill>
              <w14:schemeClr w14:val="tx1"/>
            </w14:solidFill>
          </w14:textFill>
        </w:rPr>
        <w:tab/>
      </w:r>
      <w:r>
        <w:rPr>
          <w:color w:val="000000" w:themeColor="text1"/>
          <w:lang w:val="en-US"/>
          <w14:textFill>
            <w14:solidFill>
              <w14:schemeClr w14:val="tx1"/>
            </w14:solidFill>
          </w14:textFill>
        </w:rPr>
        <w:t xml:space="preserve">Codepoint "11" of </w:t>
      </w:r>
      <w:r>
        <w:rPr>
          <w:i/>
          <w:iCs/>
          <w:color w:val="000000" w:themeColor="text1"/>
          <w:lang w:val="en-US"/>
          <w14:textFill>
            <w14:solidFill>
              <w14:schemeClr w14:val="tx1"/>
            </w14:solidFill>
          </w14:textFill>
        </w:rPr>
        <w:t>SRS Resource Set indicator</w:t>
      </w:r>
      <w:r>
        <w:rPr>
          <w:color w:val="000000" w:themeColor="text1"/>
          <w:lang w:val="en-US"/>
          <w14:textFill>
            <w14:solidFill>
              <w14:schemeClr w14:val="tx1"/>
            </w14:solidFill>
          </w14:textFill>
        </w:rPr>
        <w:t xml:space="preserve"> is reserved. </w:t>
      </w:r>
    </w:p>
    <w:p w14:paraId="24D9987E">
      <w:pPr>
        <w:pStyle w:val="77"/>
        <w:widowControl w:val="0"/>
        <w:rPr>
          <w:color w:val="000000" w:themeColor="text1"/>
          <w:lang w:val="en-US" w:eastAsia="zh-CN"/>
          <w14:textFill>
            <w14:solidFill>
              <w14:schemeClr w14:val="tx1"/>
            </w14:solidFill>
          </w14:textFill>
        </w:rPr>
      </w:pPr>
      <w:r>
        <w:rPr>
          <w:lang w:val="en-US"/>
        </w:rPr>
        <w:t>-</w:t>
      </w:r>
      <w:r>
        <w:rPr>
          <w:lang w:val="en-US"/>
        </w:rPr>
        <w:tab/>
      </w:r>
      <w:r>
        <w:rPr>
          <w:lang w:val="en-US"/>
        </w:rPr>
        <w:t xml:space="preserve">For one or two TPMI(s), the transmission precoder is selected from the uplink codebook that has a number of antenna ports equal to the higher layer parameter </w:t>
      </w:r>
      <w:r>
        <w:rPr>
          <w:i/>
          <w:lang w:val="en-US"/>
        </w:rPr>
        <w:t>nrofSRS-Ports</w:t>
      </w:r>
      <w:r>
        <w:rPr>
          <w:lang w:val="en-US"/>
        </w:rPr>
        <w:t xml:space="preserve"> in </w:t>
      </w:r>
      <w:r>
        <w:rPr>
          <w:i/>
          <w:iCs/>
          <w:lang w:val="en-US"/>
        </w:rPr>
        <w:t>SRS-Config</w:t>
      </w:r>
      <w:r>
        <w:rPr>
          <w:lang w:val="en-US"/>
        </w:rPr>
        <w:t xml:space="preserve"> for the indicated SRI(s), as defined in Clause 6.3.1.5 of [4, TS 38.211].</w:t>
      </w:r>
      <w:r>
        <w:rPr>
          <w:color w:val="000000" w:themeColor="text1"/>
          <w:lang w:val="en-US"/>
          <w14:textFill>
            <w14:solidFill>
              <w14:schemeClr w14:val="tx1"/>
            </w14:solidFill>
          </w14:textFill>
        </w:rPr>
        <w:t xml:space="preserve"> When two TPMIs are indicated, the UE shall expect that the precoder indicated by the first TPMI and the precoder indicated by the second TPMI are mapped to different PUSCH antenna ports.</w:t>
      </w:r>
    </w:p>
    <w:p w14:paraId="570DF32C">
      <w:pPr>
        <w:pStyle w:val="77"/>
        <w:widowControl w:val="0"/>
        <w:rPr>
          <w:lang w:val="en-US"/>
        </w:rPr>
      </w:pPr>
      <w:r>
        <w:rPr>
          <w:lang w:val="en-US"/>
        </w:rPr>
        <w:t>-</w:t>
      </w:r>
      <w:r>
        <w:rPr>
          <w:lang w:val="en-US"/>
        </w:rPr>
        <w:tab/>
      </w:r>
      <w:r>
        <w:rPr>
          <w:lang w:val="en-US"/>
        </w:rPr>
        <w:t xml:space="preserve">When two SRIs are indicated, the UE shall expect that the number of SRS antenna ports associated with two indicated SRIs would be the same. When the UE is configured with the higher layer parameter </w:t>
      </w:r>
      <w:r>
        <w:rPr>
          <w:i/>
          <w:lang w:val="en-US"/>
        </w:rPr>
        <w:t>txConfig</w:t>
      </w:r>
      <w:r>
        <w:rPr>
          <w:lang w:val="en-US"/>
        </w:rPr>
        <w:t xml:space="preserve"> set to 'codebook', the UE is configured with at least one SRS resource. Each of the indicated one or two SRI(s) in slot </w:t>
      </w:r>
      <w:r>
        <w:rPr>
          <w:i/>
          <w:lang w:val="en-US"/>
        </w:rPr>
        <w:t>n</w:t>
      </w:r>
      <w:r>
        <w:rPr>
          <w:lang w:val="en-US"/>
        </w:rPr>
        <w:t xml:space="preserve"> is associated with the most recent transmission of SRS resource of associated SRS resource set identified by the SRI, where the SRS resource is prior to the PDCCH carrying the SRI. When two SRS resource sets are configured in </w:t>
      </w:r>
      <w:r>
        <w:rPr>
          <w:i/>
          <w:lang w:val="en-US"/>
        </w:rPr>
        <w:t>srs-ResourceSetToAddModList</w:t>
      </w:r>
      <w:r>
        <w:rPr>
          <w:lang w:val="en-US"/>
        </w:rPr>
        <w:t xml:space="preserve"> or </w:t>
      </w:r>
      <w:r>
        <w:rPr>
          <w:i/>
          <w:lang w:val="en-US"/>
        </w:rPr>
        <w:t xml:space="preserve">srs-ResourceSetToAddModListDCI-0-2 </w:t>
      </w:r>
      <w:r>
        <w:rPr>
          <w:lang w:val="en-US"/>
        </w:rPr>
        <w:t xml:space="preserve">with higher layer parameter </w:t>
      </w:r>
      <w:r>
        <w:rPr>
          <w:i/>
          <w:lang w:val="en-US"/>
        </w:rPr>
        <w:t xml:space="preserve">usage </w:t>
      </w:r>
      <w:r>
        <w:rPr>
          <w:lang w:val="en-US"/>
        </w:rPr>
        <w:t xml:space="preserve">in </w:t>
      </w:r>
      <w:r>
        <w:rPr>
          <w:i/>
          <w:lang w:val="en-US"/>
        </w:rPr>
        <w:t>SRS-ResourceSet</w:t>
      </w:r>
      <w:r>
        <w:rPr>
          <w:lang w:val="en-US"/>
        </w:rPr>
        <w:t xml:space="preserve"> set to 'codebook', the UE is not expected to be configured with different number of SRS resources in the two SRS resource sets.</w:t>
      </w:r>
    </w:p>
    <w:p w14:paraId="28883400">
      <w:pPr>
        <w:widowControl w:val="0"/>
        <w:rPr>
          <w:color w:val="000000"/>
        </w:rPr>
      </w:pPr>
      <w:r>
        <w:rPr>
          <w:color w:val="000000"/>
        </w:rPr>
        <w:t>When</w:t>
      </w:r>
      <w:r>
        <w:t xml:space="preserve"> higher layer parameter </w:t>
      </w:r>
      <w:r>
        <w:rPr>
          <w:i/>
          <w:iCs/>
        </w:rPr>
        <w:t>multipanelScheme</w:t>
      </w:r>
      <w:r>
        <w:t xml:space="preserve">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w:t>
      </w:r>
      <w:r>
        <w:rPr>
          <w:color w:val="000000" w:themeColor="text1"/>
          <w14:textFill>
            <w14:solidFill>
              <w14:schemeClr w14:val="tx1"/>
            </w14:solidFill>
          </w14:textFill>
        </w:rPr>
        <w:t xml:space="preserve"> or given by </w:t>
      </w:r>
      <w:r>
        <w:rPr>
          <w:i/>
          <w:color w:val="000000" w:themeColor="text1"/>
          <w14:textFill>
            <w14:solidFill>
              <w14:schemeClr w14:val="tx1"/>
            </w14:solidFill>
          </w14:textFill>
        </w:rPr>
        <w:t>srs-ResourceIndicator, srs-ResourceIndicator2,</w:t>
      </w:r>
      <w:r>
        <w:rPr>
          <w:color w:val="000000" w:themeColor="text1"/>
          <w14:textFill>
            <w14:solidFill>
              <w14:schemeClr w14:val="tx1"/>
            </w14:solidFill>
          </w14:textFill>
        </w:rPr>
        <w:t xml:space="preserve"> </w:t>
      </w:r>
      <w:r>
        <w:rPr>
          <w:i/>
          <w:color w:val="000000" w:themeColor="text1"/>
          <w14:textFill>
            <w14:solidFill>
              <w14:schemeClr w14:val="tx1"/>
            </w14:solidFill>
          </w14:textFill>
        </w:rPr>
        <w:t>precodingAndNumberOfLayers, and precodingAndNumberOfLayers2</w:t>
      </w:r>
      <w:r>
        <w:rPr>
          <w:color w:val="000000" w:themeColor="text1"/>
          <w14:textFill>
            <w14:solidFill>
              <w14:schemeClr w14:val="tx1"/>
            </w14:solidFill>
          </w14:textFill>
        </w:rPr>
        <w:t xml:space="preserve"> in </w:t>
      </w:r>
      <w:r>
        <w:rPr>
          <w:i/>
          <w:color w:val="000000" w:themeColor="text1"/>
          <w14:textFill>
            <w14:solidFill>
              <w14:schemeClr w14:val="tx1"/>
            </w14:solidFill>
          </w14:textFill>
        </w:rPr>
        <w:t>configuredGrantConfig</w:t>
      </w:r>
      <w:r>
        <w:rPr>
          <w:color w:val="000000"/>
        </w:rPr>
        <w:t xml:space="preserve">: </w:t>
      </w:r>
    </w:p>
    <w:p w14:paraId="54F89CAD">
      <w:pPr>
        <w:widowControl w:val="0"/>
        <w:rPr>
          <w:color w:val="000000"/>
          <w:lang w:eastAsia="zh-CN"/>
        </w:rPr>
      </w:pPr>
      <w:r>
        <w:t>-</w:t>
      </w:r>
      <w:r>
        <w:tab/>
      </w:r>
      <w:r>
        <w:t xml:space="preserve">When  codepoint "10" of </w:t>
      </w:r>
      <w:r>
        <w:rPr>
          <w:i/>
        </w:rPr>
        <w:t>SRS Resource Set</w:t>
      </w:r>
      <w:r>
        <w:t xml:space="preserve"> </w:t>
      </w:r>
      <w:r>
        <w:rPr>
          <w:i/>
          <w:iCs/>
        </w:rPr>
        <w:t xml:space="preserve">indicator </w:t>
      </w:r>
      <w:r>
        <w:t>is indicated</w:t>
      </w:r>
      <w:r>
        <w:rPr>
          <w:lang w:val="en-GB"/>
        </w:rPr>
        <w:t xml:space="preserve"> </w:t>
      </w:r>
      <w:r>
        <w:rPr>
          <w:color w:val="000000" w:themeColor="text1"/>
          <w:lang w:val="en-US"/>
          <w14:textFill>
            <w14:solidFill>
              <w14:schemeClr w14:val="tx1"/>
            </w14:solidFill>
          </w14:textFill>
        </w:rPr>
        <w:t xml:space="preserve">or when </w:t>
      </w:r>
      <w:r>
        <w:rPr>
          <w:i/>
          <w:iCs/>
          <w:color w:val="000000" w:themeColor="text1"/>
          <w:lang w:val="en-US"/>
          <w14:textFill>
            <w14:solidFill>
              <w14:schemeClr w14:val="tx1"/>
            </w14:solidFill>
          </w14:textFill>
        </w:rPr>
        <w:t xml:space="preserve">srs-ResourceIndicator2 and </w:t>
      </w:r>
      <w:r>
        <w:rPr>
          <w:color w:val="000000" w:themeColor="text1"/>
          <w:lang w:val="en-US"/>
          <w14:textFill>
            <w14:solidFill>
              <w14:schemeClr w14:val="tx1"/>
            </w14:solidFill>
          </w14:textFill>
        </w:rPr>
        <w:t>precodingAndNumberOfLayers2 are provided</w:t>
      </w:r>
      <w:r>
        <w:rPr>
          <w:i/>
          <w:iCs/>
        </w:rPr>
        <w:t>,</w:t>
      </w:r>
      <w:r>
        <w:t xml:space="preserve"> the first TPMI is used to indicate precoder to be applied over layers {0…v-1} and the second TPMI is used to indicate the precoder to be applied over layers {0…v-1}, where  v ≤ </w:t>
      </w:r>
      <w:r>
        <w:rPr>
          <w:i/>
          <w:iCs/>
        </w:rPr>
        <w:t xml:space="preserve">maxRankSFN </w:t>
      </w:r>
      <w:r>
        <w:rPr>
          <w:rFonts w:hint="eastAsia"/>
          <w:lang w:val="en-US" w:eastAsia="zh-CN"/>
        </w:rPr>
        <w:t xml:space="preserve">or </w:t>
      </w:r>
      <w:r>
        <w:rPr>
          <w:i/>
          <w:iCs/>
          <w:lang w:val="en-US" w:eastAsia="zh-CN"/>
        </w:rPr>
        <w:t>maxRankSFN-DCI-0-2</w:t>
      </w:r>
      <w:r>
        <w:rPr>
          <w:rFonts w:hint="eastAsia"/>
          <w:i/>
          <w:iCs/>
          <w:lang w:val="en-US" w:eastAsia="zh-CN"/>
        </w:rPr>
        <w:t xml:space="preserve"> </w:t>
      </w:r>
      <w:r>
        <w:rPr>
          <w:iCs/>
          <w:color w:val="000000" w:themeColor="text1"/>
          <w:lang w:val="en-US" w:eastAsia="zh-CN"/>
          <w14:textFill>
            <w14:solidFill>
              <w14:schemeClr w14:val="tx1"/>
            </w14:solidFill>
          </w14:textFill>
        </w:rPr>
        <w:t>and</w:t>
      </w:r>
      <w:r>
        <w:rPr>
          <w:i/>
          <w:iCs/>
          <w:color w:val="000000" w:themeColor="text1"/>
          <w:lang w:val="en-US" w:eastAsia="zh-CN"/>
          <w14:textFill>
            <w14:solidFill>
              <w14:schemeClr w14:val="tx1"/>
            </w14:solidFill>
          </w14:textFill>
        </w:rPr>
        <w:t xml:space="preserve"> </w:t>
      </w:r>
      <w:r>
        <w:rPr>
          <w:i/>
          <w:iCs/>
          <w:color w:val="000000" w:themeColor="text1"/>
          <w14:textFill>
            <w14:solidFill>
              <w14:schemeClr w14:val="tx1"/>
            </w14:solidFill>
          </w14:textFill>
        </w:rPr>
        <w:t xml:space="preserve">maxRankSFN </w:t>
      </w:r>
      <w:r>
        <w:rPr>
          <w:rFonts w:hint="eastAsia"/>
          <w:color w:val="000000" w:themeColor="text1"/>
          <w:lang w:val="en-US" w:eastAsia="zh-CN"/>
          <w14:textFill>
            <w14:solidFill>
              <w14:schemeClr w14:val="tx1"/>
            </w14:solidFill>
          </w14:textFill>
        </w:rPr>
        <w:t xml:space="preserve">or </w:t>
      </w:r>
      <w:r>
        <w:rPr>
          <w:i/>
          <w:iCs/>
          <w:color w:val="000000" w:themeColor="text1"/>
          <w:lang w:val="en-US" w:eastAsia="zh-CN"/>
          <w14:textFill>
            <w14:solidFill>
              <w14:schemeClr w14:val="tx1"/>
            </w14:solidFill>
          </w14:textFill>
        </w:rPr>
        <w:t>maxRankSFN-DCI-0-2</w:t>
      </w:r>
      <w:r>
        <w:rPr>
          <w:i/>
          <w:iCs/>
          <w:color w:val="FF0000"/>
          <w:lang w:eastAsia="zh-CN"/>
        </w:rPr>
        <w:t xml:space="preserve"> </w:t>
      </w:r>
      <w:ins w:id="12" w:author="CATT" w:date="2024-11-08T21:19:00Z">
        <w:r>
          <w:rPr>
            <w:rFonts w:hint="eastAsia"/>
            <w:iCs/>
            <w:color w:val="FF0000"/>
            <w:lang w:eastAsia="zh-CN"/>
          </w:rPr>
          <w:t>is</w:t>
        </w:r>
      </w:ins>
      <w:ins w:id="13" w:author="CATT" w:date="2024-11-08T15:25:00Z">
        <w:r>
          <w:rPr>
            <w:rFonts w:hint="eastAsia"/>
            <w:iCs/>
            <w:color w:val="FF0000"/>
            <w:lang w:eastAsia="zh-CN"/>
          </w:rPr>
          <w:t xml:space="preserve"> </w:t>
        </w:r>
      </w:ins>
      <w:r>
        <w:t xml:space="preserve">defining the maximum number of layers applied over the first SRS resource set and over the second SRS resource set separately. </w:t>
      </w:r>
    </w:p>
    <w:p w14:paraId="63D53815">
      <w:pPr>
        <w:pStyle w:val="77"/>
        <w:widowControl w:val="0"/>
        <w:rPr>
          <w:lang w:val="en-US"/>
        </w:rPr>
      </w:pPr>
      <w:r>
        <w:rPr>
          <w:lang w:val="en-US"/>
        </w:rPr>
        <w:t>-</w:t>
      </w:r>
      <w:r>
        <w:rPr>
          <w:lang w:val="en-US"/>
        </w:rPr>
        <w:tab/>
      </w:r>
      <w:r>
        <w:rPr>
          <w:lang w:val="en-US"/>
        </w:rPr>
        <w:t xml:space="preserve">When codepoint "00" or "01" of </w:t>
      </w:r>
      <w:r>
        <w:rPr>
          <w:i/>
          <w:lang w:val="en-US"/>
        </w:rPr>
        <w:t>SRS Resource Set</w:t>
      </w:r>
      <w:r>
        <w:rPr>
          <w:lang w:val="en-US"/>
        </w:rPr>
        <w:t xml:space="preserve"> </w:t>
      </w:r>
      <w:r>
        <w:rPr>
          <w:i/>
          <w:iCs/>
          <w:lang w:val="en-US"/>
        </w:rPr>
        <w:t xml:space="preserve">indicator </w:t>
      </w:r>
      <w:r>
        <w:rPr>
          <w:lang w:val="en-US"/>
        </w:rPr>
        <w:t>is indicated</w:t>
      </w:r>
      <w:r>
        <w:rPr>
          <w:i/>
          <w:iCs/>
          <w:lang w:val="en-US"/>
        </w:rPr>
        <w:t>,</w:t>
      </w:r>
      <w:r>
        <w:rPr>
          <w:lang w:val="en-US"/>
        </w:rPr>
        <w:t xml:space="preserve"> the second SRI and second TPMI are reserved, the first TPMI is used to indicate precoder to be applied over layers {0…v-1}, where v ≤</w:t>
      </w:r>
      <w:r>
        <w:rPr>
          <w:rFonts w:hint="eastAsia"/>
          <w:lang w:val="en-US" w:eastAsia="zh-CN"/>
        </w:rPr>
        <w:t xml:space="preserve"> </w:t>
      </w:r>
      <w:r>
        <w:rPr>
          <w:i/>
          <w:iCs/>
          <w:lang w:val="en-US"/>
        </w:rPr>
        <w:t xml:space="preserve">maxRank </w:t>
      </w:r>
      <w:ins w:id="14" w:author="CATT" w:date="2024-10-31T11:18:00Z">
        <w:r>
          <w:rPr>
            <w:rFonts w:hint="eastAsia"/>
            <w:iCs/>
            <w:lang w:val="en-US" w:eastAsia="zh-CN"/>
          </w:rPr>
          <w:t>or</w:t>
        </w:r>
      </w:ins>
      <w:ins w:id="15" w:author="CATT" w:date="2024-10-31T11:18:00Z">
        <w:r>
          <w:rPr>
            <w:lang w:val="en-US"/>
          </w:rPr>
          <w:t xml:space="preserve"> </w:t>
        </w:r>
      </w:ins>
      <w:ins w:id="16" w:author="CATT" w:date="2024-11-08T16:48:00Z">
        <w:r>
          <w:rPr>
            <w:rFonts w:hint="eastAsia"/>
            <w:i/>
            <w:iCs/>
            <w:lang w:val="en-US" w:eastAsia="zh-CN"/>
          </w:rPr>
          <w:t>maxRankDCI-0-2</w:t>
        </w:r>
      </w:ins>
      <w:del w:id="17" w:author="CATT" w:date="2024-11-08T21:49:00Z">
        <w:r>
          <w:rPr>
            <w:lang w:val="en-US"/>
          </w:rPr>
          <w:delText xml:space="preserve">and </w:delText>
        </w:r>
      </w:del>
      <w:ins w:id="18" w:author="CATT" w:date="2024-11-08T21:49:00Z">
        <w:r>
          <w:rPr>
            <w:rFonts w:hint="eastAsia"/>
            <w:lang w:val="en-US" w:eastAsia="zh-CN"/>
          </w:rPr>
          <w:t>,</w:t>
        </w:r>
      </w:ins>
      <w:ins w:id="19" w:author="CATT" w:date="2024-11-08T21:49:00Z">
        <w:r>
          <w:rPr>
            <w:lang w:val="en-US"/>
          </w:rPr>
          <w:t xml:space="preserve"> </w:t>
        </w:r>
      </w:ins>
      <w:r>
        <w:rPr>
          <w:lang w:val="en-US"/>
        </w:rPr>
        <w:t xml:space="preserve">where </w:t>
      </w:r>
      <w:r>
        <w:rPr>
          <w:i/>
          <w:iCs/>
          <w:lang w:val="en-US"/>
        </w:rPr>
        <w:t>maxRank</w:t>
      </w:r>
      <w:r>
        <w:rPr>
          <w:lang w:val="en-US"/>
        </w:rPr>
        <w:t xml:space="preserve"> </w:t>
      </w:r>
      <w:ins w:id="20" w:author="CATT" w:date="2024-11-08T21:19:00Z">
        <w:r>
          <w:rPr>
            <w:rFonts w:hint="eastAsia"/>
            <w:lang w:val="en-US" w:eastAsia="zh-CN"/>
          </w:rPr>
          <w:t>or</w:t>
        </w:r>
      </w:ins>
      <w:ins w:id="21" w:author="CATT" w:date="2024-10-31T11:21:00Z">
        <w:r>
          <w:rPr>
            <w:rFonts w:hint="eastAsia"/>
            <w:lang w:val="en-US" w:eastAsia="zh-CN"/>
          </w:rPr>
          <w:t xml:space="preserve"> </w:t>
        </w:r>
      </w:ins>
      <w:ins w:id="22" w:author="CATT" w:date="2024-11-08T16:48:00Z">
        <w:r>
          <w:rPr>
            <w:rFonts w:hint="eastAsia"/>
            <w:i/>
            <w:iCs/>
            <w:lang w:val="en-US" w:eastAsia="zh-CN"/>
          </w:rPr>
          <w:t>maxRankDCI-0-2</w:t>
        </w:r>
      </w:ins>
      <w:ins w:id="23" w:author="CATT" w:date="2024-10-31T11:21:00Z">
        <w:r>
          <w:rPr>
            <w:rFonts w:hint="eastAsia"/>
            <w:i/>
            <w:color w:val="000000"/>
            <w:kern w:val="2"/>
            <w:lang w:val="en-US" w:eastAsia="zh-CN"/>
          </w:rPr>
          <w:t xml:space="preserve"> </w:t>
        </w:r>
      </w:ins>
      <w:r>
        <w:rPr>
          <w:rFonts w:hint="eastAsia"/>
          <w:lang w:val="en-US" w:eastAsia="zh-CN"/>
        </w:rPr>
        <w:t>is</w:t>
      </w:r>
      <w:r>
        <w:rPr>
          <w:lang w:val="en-US"/>
        </w:rPr>
        <w:t xml:space="preserve"> defining the maximum number of layers applied over the first SRS resource set or the second SRS resource</w:t>
      </w:r>
      <w:ins w:id="24" w:author="CATT" w:date="2024-11-08T15:51:00Z">
        <w:r>
          <w:rPr>
            <w:rFonts w:hint="eastAsia"/>
            <w:lang w:val="en-US" w:eastAsia="zh-CN"/>
          </w:rPr>
          <w:t xml:space="preserve"> </w:t>
        </w:r>
      </w:ins>
      <w:ins w:id="25" w:author="CATT" w:date="2024-11-08T15:25:00Z">
        <w:r>
          <w:rPr>
            <w:rFonts w:hint="eastAsia"/>
            <w:lang w:val="en-US" w:eastAsia="zh-CN"/>
          </w:rPr>
          <w:t>set</w:t>
        </w:r>
      </w:ins>
      <w:ins w:id="26" w:author="CATT" w:date="2024-11-08T15:25:00Z">
        <w:r>
          <w:rPr>
            <w:lang w:val="en-US"/>
          </w:rPr>
          <w:t>.</w:t>
        </w:r>
      </w:ins>
    </w:p>
    <w:p w14:paraId="61C3607E">
      <w:pPr>
        <w:pStyle w:val="77"/>
        <w:jc w:val="center"/>
        <w:rPr>
          <w:lang w:val="en-US" w:eastAsia="zh-CN"/>
        </w:rPr>
      </w:pPr>
      <w:r>
        <w:rPr>
          <w:rFonts w:hint="eastAsia" w:eastAsiaTheme="minorEastAsia"/>
          <w:color w:val="FF0000"/>
          <w:lang w:eastAsia="zh-CN"/>
        </w:rPr>
        <w:t>&lt;Unrelated parts are omitted&gt;</w:t>
      </w:r>
    </w:p>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MS Mincho">
    <w:altName w:val="MS Gothic"/>
    <w:panose1 w:val="02020609040205080304"/>
    <w:charset w:val="80"/>
    <w:family w:val="roman"/>
    <w:pitch w:val="default"/>
    <w:sig w:usb0="00000000" w:usb1="00000000" w:usb2="00000010" w:usb3="00000000" w:csb0="00020000"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50D00">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1DD49">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BF6C0">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89AFB">
    <w:pPr>
      <w:pStyle w:val="3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1MTc5ZWY0ZDY0NzQzYjZkODFhNDk3Yjk3NzliYzEifQ=="/>
  </w:docVars>
  <w:rsids>
    <w:rsidRoot w:val="00022E4A"/>
    <w:rsid w:val="00022E0D"/>
    <w:rsid w:val="00022E4A"/>
    <w:rsid w:val="00032A4C"/>
    <w:rsid w:val="00046190"/>
    <w:rsid w:val="00065C42"/>
    <w:rsid w:val="00070E09"/>
    <w:rsid w:val="000750B0"/>
    <w:rsid w:val="00092A32"/>
    <w:rsid w:val="000A6394"/>
    <w:rsid w:val="000B17E8"/>
    <w:rsid w:val="000B7FED"/>
    <w:rsid w:val="000C038A"/>
    <w:rsid w:val="000C6598"/>
    <w:rsid w:val="000D44B3"/>
    <w:rsid w:val="00102247"/>
    <w:rsid w:val="00111828"/>
    <w:rsid w:val="00121308"/>
    <w:rsid w:val="00123CB9"/>
    <w:rsid w:val="00137DEF"/>
    <w:rsid w:val="00145D43"/>
    <w:rsid w:val="0016498A"/>
    <w:rsid w:val="00165631"/>
    <w:rsid w:val="0016684E"/>
    <w:rsid w:val="00172CDF"/>
    <w:rsid w:val="00192C46"/>
    <w:rsid w:val="00193FBA"/>
    <w:rsid w:val="001A08B3"/>
    <w:rsid w:val="001A7B60"/>
    <w:rsid w:val="001B52F0"/>
    <w:rsid w:val="001B7A65"/>
    <w:rsid w:val="001C4680"/>
    <w:rsid w:val="001C6B08"/>
    <w:rsid w:val="001D129D"/>
    <w:rsid w:val="001E355E"/>
    <w:rsid w:val="001E41F3"/>
    <w:rsid w:val="001E6A14"/>
    <w:rsid w:val="001F6421"/>
    <w:rsid w:val="00225A25"/>
    <w:rsid w:val="00237382"/>
    <w:rsid w:val="0024487E"/>
    <w:rsid w:val="00246FC2"/>
    <w:rsid w:val="0026004D"/>
    <w:rsid w:val="002640DD"/>
    <w:rsid w:val="00274F96"/>
    <w:rsid w:val="00275D12"/>
    <w:rsid w:val="00283C78"/>
    <w:rsid w:val="00284FEB"/>
    <w:rsid w:val="002860C4"/>
    <w:rsid w:val="002A333E"/>
    <w:rsid w:val="002B5741"/>
    <w:rsid w:val="002C3A90"/>
    <w:rsid w:val="002E472E"/>
    <w:rsid w:val="002E74CE"/>
    <w:rsid w:val="00305409"/>
    <w:rsid w:val="003072CD"/>
    <w:rsid w:val="00333FCF"/>
    <w:rsid w:val="00347AB5"/>
    <w:rsid w:val="003609EF"/>
    <w:rsid w:val="0036231A"/>
    <w:rsid w:val="00374DD4"/>
    <w:rsid w:val="0038442D"/>
    <w:rsid w:val="00395602"/>
    <w:rsid w:val="003C30B6"/>
    <w:rsid w:val="003E1A36"/>
    <w:rsid w:val="003F4A20"/>
    <w:rsid w:val="00410371"/>
    <w:rsid w:val="004208CE"/>
    <w:rsid w:val="004242F1"/>
    <w:rsid w:val="00426A39"/>
    <w:rsid w:val="00446C3E"/>
    <w:rsid w:val="00453993"/>
    <w:rsid w:val="00470D0C"/>
    <w:rsid w:val="004743EE"/>
    <w:rsid w:val="00480DAD"/>
    <w:rsid w:val="00492DB0"/>
    <w:rsid w:val="004A7EB3"/>
    <w:rsid w:val="004B3A30"/>
    <w:rsid w:val="004B75B7"/>
    <w:rsid w:val="004D0DBC"/>
    <w:rsid w:val="00502662"/>
    <w:rsid w:val="005141D9"/>
    <w:rsid w:val="0051580D"/>
    <w:rsid w:val="00547111"/>
    <w:rsid w:val="00553782"/>
    <w:rsid w:val="00592D74"/>
    <w:rsid w:val="00593161"/>
    <w:rsid w:val="005B3EA7"/>
    <w:rsid w:val="005C21D4"/>
    <w:rsid w:val="005E2C44"/>
    <w:rsid w:val="005E44EF"/>
    <w:rsid w:val="006113AF"/>
    <w:rsid w:val="00621188"/>
    <w:rsid w:val="006257ED"/>
    <w:rsid w:val="00625FE9"/>
    <w:rsid w:val="00630985"/>
    <w:rsid w:val="00643380"/>
    <w:rsid w:val="00653DE4"/>
    <w:rsid w:val="00665C47"/>
    <w:rsid w:val="006661F4"/>
    <w:rsid w:val="00695808"/>
    <w:rsid w:val="006A1BC7"/>
    <w:rsid w:val="006A2E56"/>
    <w:rsid w:val="006A55F3"/>
    <w:rsid w:val="006A71E3"/>
    <w:rsid w:val="006A7E88"/>
    <w:rsid w:val="006B21DB"/>
    <w:rsid w:val="006B46FB"/>
    <w:rsid w:val="006B5F3A"/>
    <w:rsid w:val="006B67CD"/>
    <w:rsid w:val="006E21FB"/>
    <w:rsid w:val="006E42C2"/>
    <w:rsid w:val="006F4914"/>
    <w:rsid w:val="00711B5E"/>
    <w:rsid w:val="0071623C"/>
    <w:rsid w:val="0074682E"/>
    <w:rsid w:val="0075556E"/>
    <w:rsid w:val="00765FDD"/>
    <w:rsid w:val="00792342"/>
    <w:rsid w:val="00792530"/>
    <w:rsid w:val="007977A8"/>
    <w:rsid w:val="007A1C88"/>
    <w:rsid w:val="007B512A"/>
    <w:rsid w:val="007B6AB8"/>
    <w:rsid w:val="007C2097"/>
    <w:rsid w:val="007D6A07"/>
    <w:rsid w:val="007F7259"/>
    <w:rsid w:val="007F7C82"/>
    <w:rsid w:val="008040A8"/>
    <w:rsid w:val="00810ACA"/>
    <w:rsid w:val="00823E5A"/>
    <w:rsid w:val="00826E54"/>
    <w:rsid w:val="008279FA"/>
    <w:rsid w:val="00842D4E"/>
    <w:rsid w:val="0084341A"/>
    <w:rsid w:val="00861DAB"/>
    <w:rsid w:val="008626E7"/>
    <w:rsid w:val="00870EE7"/>
    <w:rsid w:val="008813D6"/>
    <w:rsid w:val="008863B9"/>
    <w:rsid w:val="008A45A6"/>
    <w:rsid w:val="008C2294"/>
    <w:rsid w:val="008D3CCC"/>
    <w:rsid w:val="008F3789"/>
    <w:rsid w:val="008F686C"/>
    <w:rsid w:val="009148DE"/>
    <w:rsid w:val="00925917"/>
    <w:rsid w:val="00935805"/>
    <w:rsid w:val="00937545"/>
    <w:rsid w:val="00941E30"/>
    <w:rsid w:val="009531B0"/>
    <w:rsid w:val="00955D07"/>
    <w:rsid w:val="009741B3"/>
    <w:rsid w:val="009777D9"/>
    <w:rsid w:val="00991B88"/>
    <w:rsid w:val="009A5753"/>
    <w:rsid w:val="009A579D"/>
    <w:rsid w:val="009C77E8"/>
    <w:rsid w:val="009D1657"/>
    <w:rsid w:val="009E3297"/>
    <w:rsid w:val="009E5E0E"/>
    <w:rsid w:val="009F734F"/>
    <w:rsid w:val="009F74B0"/>
    <w:rsid w:val="00A0725E"/>
    <w:rsid w:val="00A246B6"/>
    <w:rsid w:val="00A36270"/>
    <w:rsid w:val="00A4226D"/>
    <w:rsid w:val="00A47E70"/>
    <w:rsid w:val="00A50CF0"/>
    <w:rsid w:val="00A52962"/>
    <w:rsid w:val="00A574B2"/>
    <w:rsid w:val="00A7671C"/>
    <w:rsid w:val="00A839E3"/>
    <w:rsid w:val="00A84613"/>
    <w:rsid w:val="00AA2CBC"/>
    <w:rsid w:val="00AC5820"/>
    <w:rsid w:val="00AC65B1"/>
    <w:rsid w:val="00AD1CD8"/>
    <w:rsid w:val="00AE6A32"/>
    <w:rsid w:val="00AE78CB"/>
    <w:rsid w:val="00B06C2D"/>
    <w:rsid w:val="00B12BD4"/>
    <w:rsid w:val="00B21169"/>
    <w:rsid w:val="00B258BB"/>
    <w:rsid w:val="00B56A1D"/>
    <w:rsid w:val="00B65826"/>
    <w:rsid w:val="00B67B97"/>
    <w:rsid w:val="00B73471"/>
    <w:rsid w:val="00B76708"/>
    <w:rsid w:val="00B80803"/>
    <w:rsid w:val="00B91804"/>
    <w:rsid w:val="00B955DD"/>
    <w:rsid w:val="00B968C8"/>
    <w:rsid w:val="00BA356A"/>
    <w:rsid w:val="00BA3EC5"/>
    <w:rsid w:val="00BA51D9"/>
    <w:rsid w:val="00BB410C"/>
    <w:rsid w:val="00BB5DFC"/>
    <w:rsid w:val="00BD279D"/>
    <w:rsid w:val="00BD6BB8"/>
    <w:rsid w:val="00C203A5"/>
    <w:rsid w:val="00C34A79"/>
    <w:rsid w:val="00C6213E"/>
    <w:rsid w:val="00C66BA2"/>
    <w:rsid w:val="00C870F6"/>
    <w:rsid w:val="00C95985"/>
    <w:rsid w:val="00CB5F2F"/>
    <w:rsid w:val="00CC41BB"/>
    <w:rsid w:val="00CC5026"/>
    <w:rsid w:val="00CC68D0"/>
    <w:rsid w:val="00CE6703"/>
    <w:rsid w:val="00D03967"/>
    <w:rsid w:val="00D03F9A"/>
    <w:rsid w:val="00D0504D"/>
    <w:rsid w:val="00D06D51"/>
    <w:rsid w:val="00D24991"/>
    <w:rsid w:val="00D27062"/>
    <w:rsid w:val="00D32DFB"/>
    <w:rsid w:val="00D46080"/>
    <w:rsid w:val="00D50255"/>
    <w:rsid w:val="00D63F6B"/>
    <w:rsid w:val="00D66520"/>
    <w:rsid w:val="00D84AE9"/>
    <w:rsid w:val="00D87994"/>
    <w:rsid w:val="00D9124E"/>
    <w:rsid w:val="00DA58EA"/>
    <w:rsid w:val="00DB4440"/>
    <w:rsid w:val="00DB723F"/>
    <w:rsid w:val="00DD19CD"/>
    <w:rsid w:val="00DE34CF"/>
    <w:rsid w:val="00E013A5"/>
    <w:rsid w:val="00E0700D"/>
    <w:rsid w:val="00E122D9"/>
    <w:rsid w:val="00E13F3D"/>
    <w:rsid w:val="00E34898"/>
    <w:rsid w:val="00E77BB8"/>
    <w:rsid w:val="00E91B04"/>
    <w:rsid w:val="00EA1BA6"/>
    <w:rsid w:val="00EB09B7"/>
    <w:rsid w:val="00EB6DFF"/>
    <w:rsid w:val="00ED7BB5"/>
    <w:rsid w:val="00EE7D7C"/>
    <w:rsid w:val="00F10708"/>
    <w:rsid w:val="00F25D98"/>
    <w:rsid w:val="00F300FB"/>
    <w:rsid w:val="00F51611"/>
    <w:rsid w:val="00F8176D"/>
    <w:rsid w:val="00F83601"/>
    <w:rsid w:val="00FA19B1"/>
    <w:rsid w:val="00FA5F25"/>
    <w:rsid w:val="00FB141D"/>
    <w:rsid w:val="00FB6386"/>
    <w:rsid w:val="00FF170A"/>
    <w:rsid w:val="00FF4119"/>
    <w:rsid w:val="01050F22"/>
    <w:rsid w:val="0C3B6140"/>
    <w:rsid w:val="0E2F37A6"/>
    <w:rsid w:val="13F641B2"/>
    <w:rsid w:val="172B3561"/>
    <w:rsid w:val="1D605BC2"/>
    <w:rsid w:val="22D01ACC"/>
    <w:rsid w:val="2D5203D5"/>
    <w:rsid w:val="2F160BF3"/>
    <w:rsid w:val="312C719E"/>
    <w:rsid w:val="318B212F"/>
    <w:rsid w:val="382614AE"/>
    <w:rsid w:val="3B043A1D"/>
    <w:rsid w:val="3BB13968"/>
    <w:rsid w:val="4C885173"/>
    <w:rsid w:val="4EFB2BEE"/>
    <w:rsid w:val="50640BF4"/>
    <w:rsid w:val="582E57DE"/>
    <w:rsid w:val="59F355A3"/>
    <w:rsid w:val="5A1E2B21"/>
    <w:rsid w:val="5DFA0F5A"/>
    <w:rsid w:val="664F5A01"/>
    <w:rsid w:val="699658D9"/>
    <w:rsid w:val="6B1D3305"/>
    <w:rsid w:val="6CF75E56"/>
    <w:rsid w:val="75A629FF"/>
    <w:rsid w:val="75CD7CE3"/>
    <w:rsid w:val="76AE436A"/>
    <w:rsid w:val="775B07E0"/>
    <w:rsid w:val="7D11512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link w:val="86"/>
    <w:qFormat/>
    <w:uiPriority w:val="9"/>
    <w:pPr>
      <w:spacing w:before="120"/>
      <w:outlineLvl w:val="2"/>
    </w:pPr>
    <w:rPr>
      <w:sz w:val="28"/>
    </w:rPr>
  </w:style>
  <w:style w:type="paragraph" w:styleId="5">
    <w:name w:val="heading 4"/>
    <w:basedOn w:val="4"/>
    <w:next w:val="1"/>
    <w:link w:val="89"/>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semiHidden/>
    <w:qFormat/>
    <w:uiPriority w:val="0"/>
    <w:pPr>
      <w:tabs>
        <w:tab w:val="right" w:leader="dot" w:pos="9639"/>
      </w:tabs>
      <w:ind w:left="1701" w:hanging="1701"/>
    </w:pPr>
  </w:style>
  <w:style w:type="paragraph" w:styleId="18">
    <w:name w:val="toc 4"/>
    <w:basedOn w:val="19"/>
    <w:semiHidden/>
    <w:qFormat/>
    <w:uiPriority w:val="0"/>
    <w:pPr>
      <w:tabs>
        <w:tab w:val="right" w:leader="dot" w:pos="9639"/>
      </w:tabs>
      <w:ind w:left="1418" w:hanging="1418"/>
    </w:pPr>
  </w:style>
  <w:style w:type="paragraph" w:styleId="19">
    <w:name w:val="toc 3"/>
    <w:basedOn w:val="20"/>
    <w:semiHidden/>
    <w:qFormat/>
    <w:uiPriority w:val="0"/>
    <w:pPr>
      <w:tabs>
        <w:tab w:val="right" w:leader="dot" w:pos="9639"/>
      </w:tabs>
      <w:ind w:left="1134" w:hanging="1134"/>
    </w:pPr>
  </w:style>
  <w:style w:type="paragraph" w:styleId="20">
    <w:name w:val="toc 2"/>
    <w:basedOn w:val="21"/>
    <w:semiHidden/>
    <w:qFormat/>
    <w:uiPriority w:val="0"/>
    <w:pPr>
      <w:keepNext w:val="0"/>
      <w:tabs>
        <w:tab w:val="right" w:leader="dot" w:pos="9639"/>
      </w:tabs>
      <w:spacing w:before="0"/>
      <w:ind w:left="851" w:hanging="851"/>
    </w:pPr>
    <w:rPr>
      <w:sz w:val="20"/>
    </w:rPr>
  </w:style>
  <w:style w:type="paragraph" w:styleId="21">
    <w:name w:val="toc 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link w:val="85"/>
    <w:qFormat/>
    <w:uiPriority w:val="99"/>
  </w:style>
  <w:style w:type="paragraph" w:styleId="30">
    <w:name w:val="List Bullet 5"/>
    <w:basedOn w:val="24"/>
    <w:qFormat/>
    <w:uiPriority w:val="0"/>
    <w:pPr>
      <w:ind w:left="1702"/>
    </w:pPr>
  </w:style>
  <w:style w:type="paragraph" w:styleId="31">
    <w:name w:val="toc 8"/>
    <w:basedOn w:val="2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qFormat/>
    <w:uiPriority w:val="0"/>
    <w:pPr>
      <w:widowControl w:val="0"/>
    </w:pPr>
    <w:rPr>
      <w:rFonts w:ascii="Arial" w:hAnsi="Arial" w:eastAsia="宋体"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semiHidden/>
    <w:qFormat/>
    <w:uiPriority w:val="0"/>
    <w:pPr>
      <w:ind w:left="1418" w:hanging="1418"/>
    </w:pPr>
  </w:style>
  <w:style w:type="paragraph" w:styleId="39">
    <w:name w:val="index 1"/>
    <w:basedOn w:val="1"/>
    <w:semiHidden/>
    <w:qFormat/>
    <w:uiPriority w:val="0"/>
    <w:pPr>
      <w:keepLines/>
      <w:spacing w:after="0"/>
    </w:pPr>
  </w:style>
  <w:style w:type="paragraph" w:styleId="40">
    <w:name w:val="index 2"/>
    <w:basedOn w:val="39"/>
    <w:semiHidden/>
    <w:qFormat/>
    <w:uiPriority w:val="0"/>
    <w:pPr>
      <w:ind w:left="284"/>
    </w:pPr>
  </w:style>
  <w:style w:type="paragraph" w:styleId="41">
    <w:name w:val="annotation subject"/>
    <w:basedOn w:val="29"/>
    <w:next w:val="29"/>
    <w:semiHidden/>
    <w:qFormat/>
    <w:uiPriority w:val="0"/>
    <w:rPr>
      <w:b/>
      <w:bCs/>
    </w:rPr>
  </w:style>
  <w:style w:type="table" w:styleId="43">
    <w:name w:val="Table Grid"/>
    <w:basedOn w:val="42"/>
    <w:qFormat/>
    <w:uiPriority w:val="39"/>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FollowedHyperlink"/>
    <w:qFormat/>
    <w:uiPriority w:val="0"/>
    <w:rPr>
      <w:color w:val="800080"/>
      <w:u w:val="single"/>
    </w:rPr>
  </w:style>
  <w:style w:type="character" w:styleId="46">
    <w:name w:val="Emphasis"/>
    <w:qFormat/>
    <w:uiPriority w:val="0"/>
    <w:rPr>
      <w:i/>
      <w:iCs/>
    </w:rPr>
  </w:style>
  <w:style w:type="character" w:styleId="47">
    <w:name w:val="Hyperlink"/>
    <w:qFormat/>
    <w:uiPriority w:val="0"/>
    <w:rPr>
      <w:color w:val="0000FF"/>
      <w:u w:val="single"/>
    </w:rPr>
  </w:style>
  <w:style w:type="character" w:styleId="48">
    <w:name w:val="annotation reference"/>
    <w:qFormat/>
    <w:uiPriority w:val="0"/>
    <w:rPr>
      <w:sz w:val="16"/>
    </w:rPr>
  </w:style>
  <w:style w:type="character" w:styleId="49">
    <w:name w:val="footnote reference"/>
    <w:semiHidden/>
    <w:qFormat/>
    <w:uiPriority w:val="0"/>
    <w:rPr>
      <w:b/>
      <w:position w:val="6"/>
      <w:sz w:val="16"/>
    </w:rPr>
  </w:style>
  <w:style w:type="paragraph" w:customStyle="1" w:styleId="50">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1">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2">
    <w:name w:val="TT"/>
    <w:basedOn w:val="2"/>
    <w:next w:val="1"/>
    <w:qFormat/>
    <w:uiPriority w:val="0"/>
    <w:pPr>
      <w:outlineLvl w:val="9"/>
    </w:pPr>
  </w:style>
  <w:style w:type="paragraph" w:customStyle="1" w:styleId="53">
    <w:name w:val="TAH"/>
    <w:basedOn w:val="54"/>
    <w:qFormat/>
    <w:uiPriority w:val="0"/>
    <w:rPr>
      <w:b/>
    </w:rPr>
  </w:style>
  <w:style w:type="paragraph" w:customStyle="1" w:styleId="54">
    <w:name w:val="TAC"/>
    <w:basedOn w:val="55"/>
    <w:qFormat/>
    <w:uiPriority w:val="0"/>
    <w:pPr>
      <w:jc w:val="center"/>
    </w:pPr>
  </w:style>
  <w:style w:type="paragraph" w:customStyle="1" w:styleId="55">
    <w:name w:val="TAL"/>
    <w:basedOn w:val="1"/>
    <w:qFormat/>
    <w:uiPriority w:val="0"/>
    <w:pPr>
      <w:keepNext/>
      <w:keepLines/>
      <w:spacing w:after="0"/>
    </w:pPr>
    <w:rPr>
      <w:rFonts w:ascii="Arial" w:hAnsi="Arial"/>
      <w:sz w:val="18"/>
    </w:rPr>
  </w:style>
  <w:style w:type="paragraph" w:customStyle="1" w:styleId="56">
    <w:name w:val="TF"/>
    <w:basedOn w:val="57"/>
    <w:qFormat/>
    <w:uiPriority w:val="0"/>
    <w:pPr>
      <w:keepNext w:val="0"/>
      <w:spacing w:before="0" w:after="240"/>
    </w:pPr>
  </w:style>
  <w:style w:type="paragraph" w:customStyle="1" w:styleId="57">
    <w:name w:val="TH"/>
    <w:basedOn w:val="1"/>
    <w:qFormat/>
    <w:uiPriority w:val="0"/>
    <w:pPr>
      <w:keepNext/>
      <w:keepLines/>
      <w:spacing w:before="60"/>
      <w:jc w:val="center"/>
    </w:pPr>
    <w:rPr>
      <w:rFonts w:ascii="Arial" w:hAnsi="Arial"/>
      <w:b/>
    </w:rPr>
  </w:style>
  <w:style w:type="paragraph" w:customStyle="1" w:styleId="58">
    <w:name w:val="NO"/>
    <w:basedOn w:val="1"/>
    <w:qFormat/>
    <w:uiPriority w:val="0"/>
    <w:pPr>
      <w:keepLines/>
      <w:ind w:left="1135" w:hanging="851"/>
    </w:pPr>
  </w:style>
  <w:style w:type="paragraph" w:customStyle="1" w:styleId="59">
    <w:name w:val="EX"/>
    <w:basedOn w:val="1"/>
    <w:qFormat/>
    <w:uiPriority w:val="0"/>
    <w:pPr>
      <w:keepLines/>
      <w:ind w:left="1702" w:hanging="1418"/>
    </w:pPr>
  </w:style>
  <w:style w:type="paragraph" w:customStyle="1" w:styleId="60">
    <w:name w:val="FP"/>
    <w:basedOn w:val="1"/>
    <w:qFormat/>
    <w:uiPriority w:val="0"/>
    <w:pPr>
      <w:spacing w:after="0"/>
    </w:pPr>
  </w:style>
  <w:style w:type="paragraph" w:customStyle="1" w:styleId="61">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62">
    <w:name w:val="NW"/>
    <w:basedOn w:val="58"/>
    <w:qFormat/>
    <w:uiPriority w:val="0"/>
    <w:pPr>
      <w:spacing w:after="0"/>
    </w:pPr>
  </w:style>
  <w:style w:type="paragraph" w:customStyle="1" w:styleId="63">
    <w:name w:val="EW"/>
    <w:basedOn w:val="59"/>
    <w:qFormat/>
    <w:uiPriority w:val="0"/>
    <w:pPr>
      <w:spacing w:after="0"/>
    </w:pPr>
  </w:style>
  <w:style w:type="paragraph" w:customStyle="1" w:styleId="64">
    <w:name w:val="EQ"/>
    <w:basedOn w:val="1"/>
    <w:next w:val="1"/>
    <w:qFormat/>
    <w:uiPriority w:val="0"/>
    <w:pPr>
      <w:keepLines/>
      <w:tabs>
        <w:tab w:val="center" w:pos="4536"/>
        <w:tab w:val="right" w:pos="9072"/>
      </w:tabs>
    </w:pPr>
  </w:style>
  <w:style w:type="paragraph" w:customStyle="1" w:styleId="65">
    <w:name w:val="NF"/>
    <w:basedOn w:val="58"/>
    <w:qFormat/>
    <w:uiPriority w:val="0"/>
    <w:pPr>
      <w:keepNext/>
      <w:spacing w:after="0"/>
    </w:pPr>
    <w:rPr>
      <w:rFonts w:ascii="Arial" w:hAnsi="Arial"/>
      <w:sz w:val="18"/>
    </w:rPr>
  </w:style>
  <w:style w:type="paragraph" w:customStyle="1" w:styleId="66">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7">
    <w:name w:val="TAR"/>
    <w:basedOn w:val="55"/>
    <w:qFormat/>
    <w:uiPriority w:val="0"/>
    <w:pPr>
      <w:jc w:val="right"/>
    </w:pPr>
  </w:style>
  <w:style w:type="paragraph" w:customStyle="1" w:styleId="68">
    <w:name w:val="TAN"/>
    <w:basedOn w:val="55"/>
    <w:qFormat/>
    <w:uiPriority w:val="0"/>
    <w:pPr>
      <w:ind w:left="851" w:hanging="851"/>
    </w:pPr>
  </w:style>
  <w:style w:type="paragraph" w:customStyle="1" w:styleId="69">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0">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1">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72">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73">
    <w:name w:val="ZV"/>
    <w:basedOn w:val="72"/>
    <w:qFormat/>
    <w:uiPriority w:val="0"/>
    <w:pPr>
      <w:framePr w:y="16161"/>
    </w:pPr>
  </w:style>
  <w:style w:type="character" w:customStyle="1" w:styleId="74">
    <w:name w:val="ZGSM"/>
    <w:qFormat/>
    <w:uiPriority w:val="0"/>
  </w:style>
  <w:style w:type="paragraph" w:customStyle="1" w:styleId="75">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76">
    <w:name w:val="Editor's Note"/>
    <w:basedOn w:val="58"/>
    <w:qFormat/>
    <w:uiPriority w:val="0"/>
    <w:rPr>
      <w:color w:val="FF0000"/>
    </w:rPr>
  </w:style>
  <w:style w:type="paragraph" w:customStyle="1" w:styleId="77">
    <w:name w:val="B1"/>
    <w:basedOn w:val="14"/>
    <w:link w:val="87"/>
    <w:qFormat/>
    <w:uiPriority w:val="0"/>
  </w:style>
  <w:style w:type="paragraph" w:customStyle="1" w:styleId="78">
    <w:name w:val="B2"/>
    <w:basedOn w:val="13"/>
    <w:link w:val="88"/>
    <w:qFormat/>
    <w:uiPriority w:val="0"/>
  </w:style>
  <w:style w:type="paragraph" w:customStyle="1" w:styleId="79">
    <w:name w:val="B3"/>
    <w:basedOn w:val="12"/>
    <w:qFormat/>
    <w:uiPriority w:val="0"/>
  </w:style>
  <w:style w:type="paragraph" w:customStyle="1" w:styleId="80">
    <w:name w:val="B4"/>
    <w:basedOn w:val="37"/>
    <w:qFormat/>
    <w:uiPriority w:val="0"/>
  </w:style>
  <w:style w:type="paragraph" w:customStyle="1" w:styleId="81">
    <w:name w:val="B5"/>
    <w:basedOn w:val="36"/>
    <w:qFormat/>
    <w:uiPriority w:val="0"/>
  </w:style>
  <w:style w:type="paragraph" w:customStyle="1" w:styleId="82">
    <w:name w:val="ZTD"/>
    <w:basedOn w:val="70"/>
    <w:qFormat/>
    <w:uiPriority w:val="0"/>
    <w:pPr>
      <w:framePr w:hRule="auto" w:y="852"/>
    </w:pPr>
    <w:rPr>
      <w:i w:val="0"/>
      <w:sz w:val="40"/>
    </w:rPr>
  </w:style>
  <w:style w:type="paragraph" w:customStyle="1" w:styleId="83">
    <w:name w:val="CR Cover Page"/>
    <w:qFormat/>
    <w:uiPriority w:val="0"/>
    <w:pPr>
      <w:spacing w:after="120"/>
    </w:pPr>
    <w:rPr>
      <w:rFonts w:ascii="Arial" w:hAnsi="Arial" w:eastAsia="宋体" w:cs="Times New Roman"/>
      <w:lang w:val="en-GB" w:eastAsia="en-US" w:bidi="ar-SA"/>
    </w:rPr>
  </w:style>
  <w:style w:type="paragraph" w:customStyle="1" w:styleId="84">
    <w:name w:val="tdoc-header"/>
    <w:qFormat/>
    <w:uiPriority w:val="0"/>
    <w:rPr>
      <w:rFonts w:ascii="Arial" w:hAnsi="Arial" w:eastAsia="宋体" w:cs="Times New Roman"/>
      <w:sz w:val="24"/>
      <w:lang w:val="en-GB" w:eastAsia="en-US" w:bidi="ar-SA"/>
    </w:rPr>
  </w:style>
  <w:style w:type="character" w:customStyle="1" w:styleId="85">
    <w:name w:val="批注文字 Char"/>
    <w:link w:val="29"/>
    <w:qFormat/>
    <w:uiPriority w:val="99"/>
    <w:rPr>
      <w:rFonts w:ascii="Times New Roman" w:hAnsi="Times New Roman"/>
      <w:lang w:val="en-GB" w:eastAsia="en-US"/>
    </w:rPr>
  </w:style>
  <w:style w:type="character" w:customStyle="1" w:styleId="86">
    <w:name w:val="标题 3 Char"/>
    <w:link w:val="4"/>
    <w:qFormat/>
    <w:uiPriority w:val="9"/>
    <w:rPr>
      <w:rFonts w:ascii="Arial" w:hAnsi="Arial"/>
      <w:sz w:val="28"/>
      <w:lang w:val="en-GB" w:eastAsia="en-US"/>
    </w:rPr>
  </w:style>
  <w:style w:type="character" w:customStyle="1" w:styleId="87">
    <w:name w:val="B1 Zchn"/>
    <w:link w:val="77"/>
    <w:qFormat/>
    <w:uiPriority w:val="0"/>
    <w:rPr>
      <w:rFonts w:ascii="Times New Roman" w:hAnsi="Times New Roman"/>
      <w:lang w:val="en-GB" w:eastAsia="en-US"/>
    </w:rPr>
  </w:style>
  <w:style w:type="character" w:customStyle="1" w:styleId="88">
    <w:name w:val="B2 Char"/>
    <w:link w:val="78"/>
    <w:qFormat/>
    <w:uiPriority w:val="0"/>
    <w:rPr>
      <w:rFonts w:ascii="Times New Roman" w:hAnsi="Times New Roman"/>
      <w:lang w:val="en-GB" w:eastAsia="en-US"/>
    </w:rPr>
  </w:style>
  <w:style w:type="character" w:customStyle="1" w:styleId="89">
    <w:name w:val="标题 4 Char"/>
    <w:link w:val="5"/>
    <w:qFormat/>
    <w:uiPriority w:val="0"/>
    <w:rPr>
      <w:rFonts w:ascii="Arial" w:hAnsi="Arial"/>
      <w:sz w:val="24"/>
      <w:lang w:val="en-GB" w:eastAsia="en-US"/>
    </w:rPr>
  </w:style>
  <w:style w:type="character" w:customStyle="1" w:styleId="90">
    <w:name w:val="apple-converted-space"/>
    <w:basedOn w:val="44"/>
    <w:qFormat/>
    <w:uiPriority w:val="0"/>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408FC-13F8-4715-8BCE-7D97DF1DC594}">
  <ds:schemaRefs/>
</ds:datastoreItem>
</file>

<file path=docProps/app.xml><?xml version="1.0" encoding="utf-8"?>
<Properties xmlns="http://schemas.openxmlformats.org/officeDocument/2006/extended-properties" xmlns:vt="http://schemas.openxmlformats.org/officeDocument/2006/docPropsVTypes">
  <Template>3gpp_70</Template>
  <Company>CATT</Company>
  <Pages>3</Pages>
  <Words>1423</Words>
  <Characters>7863</Characters>
  <Lines>183</Lines>
  <Paragraphs>51</Paragraphs>
  <TotalTime>8</TotalTime>
  <ScaleCrop>false</ScaleCrop>
  <LinksUpToDate>false</LinksUpToDate>
  <CharactersWithSpaces>9232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2024-11-08T13:57:00Z</dcterms:created>
  <dc:creator>CATT</dc:creator>
  <cp:lastModifiedBy>CATT</cp:lastModifiedBy>
  <cp:lastPrinted>1900-12-31T16:00:00Z</cp:lastPrinted>
  <dcterms:modified xsi:type="dcterms:W3CDTF">2024-11-21T15:18:41Z</dcterms:modified>
  <dc:title>CR for 3GPP</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2052-12.1.0.18608</vt:lpwstr>
  </property>
  <property fmtid="{D5CDD505-2E9C-101B-9397-08002B2CF9AE}" pid="22" name="ICV">
    <vt:lpwstr>1DC236C8D847499489D4BEF3A31E8003_13</vt:lpwstr>
  </property>
</Properties>
</file>