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58C4A" w14:textId="77777777" w:rsidR="006A2A7E" w:rsidRDefault="00000000">
      <w:pPr>
        <w:tabs>
          <w:tab w:val="center" w:pos="4536"/>
          <w:tab w:val="right" w:pos="9072"/>
        </w:tabs>
        <w:spacing w:after="0"/>
        <w:rPr>
          <w:rFonts w:ascii="Arial" w:hAnsi="Arial"/>
          <w:b/>
          <w:lang w:eastAsia="zh-CN"/>
        </w:rPr>
      </w:pPr>
      <w:r>
        <w:rPr>
          <w:rFonts w:ascii="Arial" w:eastAsia="MS Mincho" w:hAnsi="Arial"/>
          <w:b/>
        </w:rPr>
        <w:t>3GPP TSG RAN WG1 #1</w:t>
      </w:r>
      <w:r>
        <w:rPr>
          <w:rFonts w:ascii="Arial" w:hAnsi="Arial" w:hint="eastAsia"/>
          <w:b/>
        </w:rPr>
        <w:t>1</w:t>
      </w:r>
      <w:r>
        <w:rPr>
          <w:rFonts w:ascii="Arial" w:hAnsi="Arial" w:hint="eastAsia"/>
          <w:b/>
          <w:lang w:eastAsia="zh-CN"/>
        </w:rPr>
        <w:t>9</w:t>
      </w:r>
      <w:r>
        <w:rPr>
          <w:rFonts w:ascii="Arial" w:eastAsia="MS Mincho" w:hAnsi="Arial"/>
          <w:b/>
        </w:rPr>
        <w:tab/>
      </w:r>
      <w:r>
        <w:rPr>
          <w:rFonts w:ascii="Arial" w:eastAsia="MS Mincho" w:hAnsi="Arial"/>
          <w:b/>
        </w:rPr>
        <w:tab/>
      </w:r>
      <w:r>
        <w:rPr>
          <w:rFonts w:ascii="Arial" w:eastAsiaTheme="minorEastAsia" w:hAnsi="Arial" w:hint="eastAsia"/>
          <w:b/>
          <w:lang w:eastAsia="zh-CN"/>
        </w:rPr>
        <w:t xml:space="preserve"> </w:t>
      </w:r>
      <w:r>
        <w:rPr>
          <w:rFonts w:ascii="Arial" w:eastAsia="MS Mincho" w:hAnsi="Arial"/>
          <w:b/>
        </w:rPr>
        <w:t>R1-2</w:t>
      </w:r>
      <w:r>
        <w:rPr>
          <w:rFonts w:ascii="Arial" w:hAnsi="Arial" w:hint="eastAsia"/>
          <w:b/>
        </w:rPr>
        <w:t>40</w:t>
      </w:r>
      <w:r>
        <w:rPr>
          <w:rFonts w:ascii="Arial" w:hAnsi="Arial" w:hint="eastAsia"/>
          <w:b/>
          <w:lang w:eastAsia="zh-CN"/>
        </w:rPr>
        <w:t>xxxx</w:t>
      </w:r>
    </w:p>
    <w:p w14:paraId="07239B6C" w14:textId="77777777" w:rsidR="006A2A7E" w:rsidRDefault="00000000">
      <w:pPr>
        <w:tabs>
          <w:tab w:val="center" w:pos="4536"/>
          <w:tab w:val="right" w:pos="9072"/>
        </w:tabs>
        <w:spacing w:after="0"/>
        <w:ind w:left="-2"/>
        <w:rPr>
          <w:rFonts w:ascii="Arial" w:hAnsi="Arial"/>
          <w:b/>
          <w:bCs/>
          <w:lang w:val="en-GB"/>
        </w:rPr>
      </w:pPr>
      <w:r>
        <w:rPr>
          <w:rFonts w:ascii="Arial" w:hAnsi="Arial"/>
          <w:b/>
          <w:bCs/>
          <w:lang w:val="en-GB"/>
        </w:rPr>
        <w:t xml:space="preserve">Orlando, US, </w:t>
      </w:r>
      <w:r>
        <w:rPr>
          <w:rFonts w:ascii="Arial" w:hAnsi="Arial" w:hint="eastAsia"/>
          <w:b/>
          <w:bCs/>
          <w:lang w:val="en-GB"/>
        </w:rPr>
        <w:t>N</w:t>
      </w:r>
      <w:r>
        <w:rPr>
          <w:rFonts w:ascii="Arial" w:hAnsi="Arial"/>
          <w:b/>
          <w:bCs/>
          <w:lang w:val="en-GB"/>
        </w:rPr>
        <w:t>ovember 18</w:t>
      </w:r>
      <w:r>
        <w:rPr>
          <w:rFonts w:ascii="Arial" w:hAnsi="Arial" w:hint="eastAsia"/>
          <w:b/>
          <w:bCs/>
          <w:vertAlign w:val="superscript"/>
          <w:lang w:val="en-GB"/>
        </w:rPr>
        <w:t>th</w:t>
      </w:r>
      <w:r>
        <w:rPr>
          <w:rFonts w:ascii="Arial" w:hAnsi="Arial"/>
          <w:b/>
          <w:bCs/>
          <w:lang w:val="en-GB"/>
        </w:rPr>
        <w:t xml:space="preserve"> – 22</w:t>
      </w:r>
      <w:r>
        <w:rPr>
          <w:rFonts w:ascii="Arial" w:hAnsi="Arial"/>
          <w:b/>
          <w:bCs/>
          <w:vertAlign w:val="superscript"/>
          <w:lang w:val="en-GB"/>
        </w:rPr>
        <w:t>nd</w:t>
      </w:r>
      <w:r>
        <w:rPr>
          <w:rFonts w:ascii="Arial" w:hAnsi="Arial"/>
          <w:b/>
          <w:bCs/>
          <w:lang w:val="en-GB"/>
        </w:rPr>
        <w:t>, 2024</w:t>
      </w:r>
    </w:p>
    <w:p w14:paraId="7C0E3BF9" w14:textId="77777777" w:rsidR="006A2A7E" w:rsidRDefault="006A2A7E">
      <w:pPr>
        <w:tabs>
          <w:tab w:val="center" w:pos="4536"/>
          <w:tab w:val="right" w:pos="9072"/>
        </w:tabs>
        <w:spacing w:after="0"/>
        <w:ind w:left="-2"/>
        <w:rPr>
          <w:rFonts w:ascii="Arial" w:hAnsi="Arial"/>
          <w:b/>
          <w:bCs/>
          <w:lang w:val="en-GB"/>
        </w:rPr>
      </w:pPr>
    </w:p>
    <w:p w14:paraId="491FC173" w14:textId="77777777" w:rsidR="006A2A7E" w:rsidRDefault="006A2A7E">
      <w:pPr>
        <w:tabs>
          <w:tab w:val="center" w:pos="4536"/>
          <w:tab w:val="right" w:pos="9072"/>
        </w:tabs>
        <w:spacing w:after="0"/>
        <w:ind w:left="-2"/>
        <w:rPr>
          <w:rFonts w:ascii="Arial" w:hAnsi="Arial"/>
          <w:b/>
          <w:lang w:val="en-GB"/>
        </w:rPr>
      </w:pPr>
    </w:p>
    <w:p w14:paraId="624D2906" w14:textId="77777777" w:rsidR="006A2A7E" w:rsidRDefault="00000000">
      <w:pPr>
        <w:tabs>
          <w:tab w:val="left" w:pos="1800"/>
          <w:tab w:val="right" w:pos="9072"/>
        </w:tabs>
        <w:spacing w:after="0"/>
        <w:ind w:left="1798" w:hanging="1800"/>
        <w:rPr>
          <w:rFonts w:ascii="Arial" w:hAnsi="Arial"/>
          <w:b/>
        </w:rPr>
      </w:pPr>
      <w:r>
        <w:rPr>
          <w:rFonts w:ascii="Arial" w:eastAsia="MS Mincho" w:hAnsi="Arial"/>
          <w:b/>
        </w:rPr>
        <w:t>Source:</w:t>
      </w:r>
      <w:r>
        <w:rPr>
          <w:rFonts w:ascii="Arial" w:eastAsia="MS Mincho" w:hAnsi="Arial"/>
          <w:b/>
        </w:rPr>
        <w:tab/>
      </w:r>
      <w:r>
        <w:rPr>
          <w:rFonts w:ascii="Arial" w:hAnsi="Arial"/>
          <w:b/>
        </w:rPr>
        <w:t>Moderator (CATT)</w:t>
      </w:r>
    </w:p>
    <w:p w14:paraId="452BB9A0" w14:textId="77777777" w:rsidR="006A2A7E" w:rsidRDefault="00000000">
      <w:pPr>
        <w:tabs>
          <w:tab w:val="left" w:pos="1800"/>
          <w:tab w:val="right" w:pos="9072"/>
        </w:tabs>
        <w:spacing w:after="0"/>
        <w:ind w:left="1798" w:hanging="1800"/>
        <w:rPr>
          <w:rFonts w:ascii="Arial" w:hAnsi="Arial"/>
          <w:b/>
          <w:lang w:eastAsia="zh-CN"/>
        </w:rPr>
      </w:pPr>
      <w:r>
        <w:rPr>
          <w:rFonts w:ascii="Arial" w:eastAsia="MS Mincho" w:hAnsi="Arial"/>
          <w:b/>
        </w:rPr>
        <w:t>Title:</w:t>
      </w:r>
      <w:bookmarkStart w:id="0" w:name="Title"/>
      <w:bookmarkEnd w:id="0"/>
      <w:r>
        <w:rPr>
          <w:rFonts w:ascii="Arial" w:eastAsia="MS Mincho" w:hAnsi="Arial"/>
          <w:b/>
        </w:rPr>
        <w:tab/>
      </w:r>
      <w:r>
        <w:rPr>
          <w:rFonts w:ascii="Arial" w:eastAsia="DengXian" w:hAnsi="Arial" w:cs="Arial" w:hint="eastAsia"/>
          <w:b/>
          <w:lang w:eastAsia="zh-CN"/>
        </w:rPr>
        <w:t>Summary</w:t>
      </w:r>
      <w:r>
        <w:rPr>
          <w:rFonts w:ascii="Arial" w:eastAsia="DengXian" w:hAnsi="Arial" w:cs="Arial"/>
          <w:b/>
        </w:rPr>
        <w:t xml:space="preserve"> on </w:t>
      </w:r>
      <w:r>
        <w:rPr>
          <w:rFonts w:ascii="Arial" w:eastAsia="DengXian" w:hAnsi="Arial" w:cs="Arial" w:hint="eastAsia"/>
          <w:b/>
          <w:lang w:eastAsia="zh-CN"/>
        </w:rPr>
        <w:t xml:space="preserve">STxMP </w:t>
      </w:r>
      <w:r>
        <w:rPr>
          <w:rFonts w:ascii="Arial" w:eastAsia="DengXian" w:hAnsi="Arial" w:cs="Arial"/>
          <w:b/>
          <w:lang w:eastAsia="zh-CN"/>
        </w:rPr>
        <w:t xml:space="preserve">TPMI </w:t>
      </w:r>
      <w:r>
        <w:rPr>
          <w:rFonts w:ascii="Arial" w:eastAsia="DengXian" w:hAnsi="Arial" w:cs="Arial" w:hint="eastAsia"/>
          <w:b/>
          <w:lang w:eastAsia="zh-CN"/>
        </w:rPr>
        <w:t>de</w:t>
      </w:r>
      <w:r>
        <w:rPr>
          <w:rFonts w:ascii="Arial" w:eastAsia="DengXian" w:hAnsi="Arial" w:cs="Arial"/>
          <w:b/>
          <w:lang w:eastAsia="zh-CN"/>
        </w:rPr>
        <w:t>termination</w:t>
      </w:r>
    </w:p>
    <w:p w14:paraId="397CFEED" w14:textId="77777777" w:rsidR="006A2A7E" w:rsidRDefault="00000000">
      <w:pPr>
        <w:tabs>
          <w:tab w:val="left" w:pos="1800"/>
          <w:tab w:val="right" w:pos="9072"/>
        </w:tabs>
        <w:spacing w:after="0"/>
        <w:ind w:left="1798" w:hanging="1800"/>
        <w:rPr>
          <w:rFonts w:ascii="Arial" w:hAnsi="Arial"/>
          <w:b/>
          <w:lang w:val="zh-CN" w:eastAsia="zh-CN"/>
        </w:rPr>
      </w:pPr>
      <w:r>
        <w:rPr>
          <w:rFonts w:ascii="Arial" w:eastAsia="MS Mincho" w:hAnsi="Arial"/>
          <w:b/>
          <w:lang w:val="zh-CN"/>
        </w:rPr>
        <w:t>Agenda Item:</w:t>
      </w:r>
      <w:bookmarkStart w:id="1" w:name="Source"/>
      <w:bookmarkEnd w:id="1"/>
      <w:r>
        <w:rPr>
          <w:rFonts w:ascii="Arial" w:eastAsia="MS Mincho" w:hAnsi="Arial"/>
          <w:b/>
          <w:lang w:val="zh-CN"/>
        </w:rPr>
        <w:tab/>
      </w:r>
      <w:r>
        <w:rPr>
          <w:rFonts w:ascii="Arial" w:hAnsi="Arial" w:hint="eastAsia"/>
          <w:b/>
          <w:lang w:val="zh-CN" w:eastAsia="zh-CN"/>
        </w:rPr>
        <w:t>8.1</w:t>
      </w:r>
    </w:p>
    <w:p w14:paraId="0B4C8EBC" w14:textId="77777777" w:rsidR="006A2A7E" w:rsidRDefault="00000000">
      <w:pPr>
        <w:tabs>
          <w:tab w:val="left" w:pos="1800"/>
          <w:tab w:val="right" w:pos="9072"/>
        </w:tabs>
        <w:spacing w:after="0"/>
        <w:ind w:left="1798" w:hanging="1800"/>
        <w:rPr>
          <w:rFonts w:ascii="Arial" w:eastAsia="MS Mincho" w:hAnsi="Arial"/>
          <w:b/>
          <w:lang w:val="zh-CN"/>
        </w:rPr>
      </w:pPr>
      <w:r>
        <w:rPr>
          <w:rFonts w:ascii="Arial" w:eastAsia="MS Mincho" w:hAnsi="Arial"/>
          <w:b/>
          <w:lang w:val="zh-CN"/>
        </w:rPr>
        <w:t>Document for:</w:t>
      </w:r>
      <w:r>
        <w:rPr>
          <w:rFonts w:ascii="Arial" w:eastAsia="MS Mincho" w:hAnsi="Arial"/>
          <w:b/>
          <w:lang w:val="zh-CN"/>
        </w:rPr>
        <w:tab/>
      </w:r>
      <w:bookmarkStart w:id="2" w:name="DocumentFor"/>
      <w:bookmarkEnd w:id="2"/>
      <w:r>
        <w:rPr>
          <w:rFonts w:ascii="Arial" w:eastAsia="MS Mincho" w:hAnsi="Arial"/>
          <w:b/>
          <w:lang w:val="zh-CN"/>
        </w:rPr>
        <w:t>Decision</w:t>
      </w:r>
    </w:p>
    <w:p w14:paraId="130C8476" w14:textId="77777777" w:rsidR="006A2A7E" w:rsidRDefault="006A2A7E">
      <w:pPr>
        <w:pBdr>
          <w:bottom w:val="single" w:sz="4" w:space="1" w:color="auto"/>
        </w:pBdr>
        <w:spacing w:after="0"/>
        <w:jc w:val="left"/>
        <w:rPr>
          <w:b/>
          <w:kern w:val="2"/>
          <w:sz w:val="16"/>
          <w:szCs w:val="16"/>
          <w:lang w:eastAsia="zh-CN"/>
        </w:rPr>
      </w:pPr>
    </w:p>
    <w:p w14:paraId="62426540" w14:textId="77777777" w:rsidR="006A2A7E" w:rsidRDefault="00000000">
      <w:pPr>
        <w:pStyle w:val="Heading1"/>
      </w:pPr>
      <w:bookmarkStart w:id="3" w:name="_Ref124589705"/>
      <w:bookmarkStart w:id="4" w:name="_Ref129681862"/>
      <w:r>
        <w:t>Introduction</w:t>
      </w:r>
      <w:bookmarkEnd w:id="3"/>
      <w:bookmarkEnd w:id="4"/>
    </w:p>
    <w:p w14:paraId="283345E8" w14:textId="77777777" w:rsidR="006A2A7E" w:rsidRDefault="00000000">
      <w:pPr>
        <w:spacing w:after="0"/>
        <w:rPr>
          <w:bCs/>
          <w:lang w:eastAsia="zh-CN"/>
        </w:rPr>
      </w:pPr>
      <w:r>
        <w:rPr>
          <w:rFonts w:hint="eastAsia"/>
          <w:bCs/>
          <w:lang w:eastAsia="zh-CN"/>
        </w:rPr>
        <w:t>In RAN1#119, the following draft CR is submitted</w:t>
      </w:r>
      <w:r>
        <w:rPr>
          <w:bCs/>
          <w:lang w:eastAsia="ko-KR"/>
        </w:rPr>
        <w:t xml:space="preserve"> on</w:t>
      </w:r>
      <w:r>
        <w:rPr>
          <w:rFonts w:hint="eastAsia"/>
          <w:bCs/>
          <w:lang w:eastAsia="zh-CN"/>
        </w:rPr>
        <w:t xml:space="preserve"> </w:t>
      </w:r>
      <w:r>
        <w:rPr>
          <w:bCs/>
          <w:lang w:eastAsia="zh-CN"/>
        </w:rPr>
        <w:t>TPMI determination</w:t>
      </w:r>
      <w:r>
        <w:rPr>
          <w:rFonts w:hint="eastAsia"/>
          <w:bCs/>
          <w:lang w:eastAsia="zh-CN"/>
        </w:rPr>
        <w:t xml:space="preserve"> f</w:t>
      </w:r>
      <w:r>
        <w:rPr>
          <w:rFonts w:hint="eastAsia"/>
          <w:lang w:eastAsia="zh-CN"/>
        </w:rPr>
        <w:t>or UL transmissions</w:t>
      </w:r>
      <w:r>
        <w:rPr>
          <w:rFonts w:hint="eastAsia"/>
          <w:bCs/>
          <w:lang w:eastAsia="zh-CN"/>
        </w:rPr>
        <w:t xml:space="preserve"> for STxMP scenarios in TS38.214 [1]: </w:t>
      </w:r>
    </w:p>
    <w:p w14:paraId="520DA035" w14:textId="77777777" w:rsidR="006A2A7E" w:rsidRDefault="006A2A7E">
      <w:pPr>
        <w:spacing w:after="0"/>
        <w:rPr>
          <w:bCs/>
          <w:lang w:eastAsia="zh-CN"/>
        </w:rPr>
      </w:pPr>
    </w:p>
    <w:p w14:paraId="6FC803AB" w14:textId="77777777" w:rsidR="006A2A7E" w:rsidRDefault="00000000">
      <w:pPr>
        <w:spacing w:after="0"/>
        <w:rPr>
          <w:bCs/>
          <w:lang w:eastAsia="zh-CN"/>
        </w:rPr>
      </w:pPr>
      <w:r>
        <w:rPr>
          <w:bCs/>
          <w:lang w:eastAsia="ko-KR"/>
        </w:rPr>
        <w:t>R1-240</w:t>
      </w:r>
      <w:r>
        <w:rPr>
          <w:rFonts w:hint="eastAsia"/>
          <w:bCs/>
          <w:lang w:eastAsia="zh-CN"/>
        </w:rPr>
        <w:t>9920</w:t>
      </w:r>
      <w:r>
        <w:rPr>
          <w:bCs/>
          <w:lang w:eastAsia="ko-KR"/>
        </w:rPr>
        <w:tab/>
      </w:r>
      <w:r>
        <w:rPr>
          <w:rFonts w:hint="eastAsia"/>
          <w:lang w:eastAsia="zh-CN"/>
        </w:rPr>
        <w:t>Correction on TPMI determination for UL transmissions in 38.214</w:t>
      </w:r>
      <w:r>
        <w:rPr>
          <w:bCs/>
          <w:lang w:eastAsia="ko-KR"/>
        </w:rPr>
        <w:tab/>
        <w:t>CATT</w:t>
      </w:r>
    </w:p>
    <w:p w14:paraId="67419EF8" w14:textId="77777777" w:rsidR="006A2A7E" w:rsidRDefault="006A2A7E">
      <w:pPr>
        <w:spacing w:after="0"/>
        <w:rPr>
          <w:bCs/>
          <w:lang w:eastAsia="zh-CN"/>
        </w:rPr>
      </w:pPr>
    </w:p>
    <w:p w14:paraId="5B7C8701" w14:textId="77777777" w:rsidR="006A2A7E" w:rsidRDefault="00000000">
      <w:pPr>
        <w:rPr>
          <w:lang w:val="en-GB" w:eastAsia="zh-CN"/>
        </w:rPr>
      </w:pPr>
      <w:r>
        <w:rPr>
          <w:rFonts w:hint="eastAsia"/>
          <w:lang w:val="en-GB" w:eastAsia="zh-CN"/>
        </w:rPr>
        <w:t xml:space="preserve">This moderator summary aims at </w:t>
      </w:r>
      <w:r>
        <w:rPr>
          <w:lang w:val="en-GB" w:eastAsia="zh-CN"/>
        </w:rPr>
        <w:t>collecting</w:t>
      </w:r>
      <w:r>
        <w:rPr>
          <w:rFonts w:hint="eastAsia"/>
          <w:lang w:val="en-GB" w:eastAsia="zh-CN"/>
        </w:rPr>
        <w:t xml:space="preserve"> the comments from </w:t>
      </w:r>
      <w:r>
        <w:rPr>
          <w:lang w:val="en-GB" w:eastAsia="zh-CN"/>
        </w:rPr>
        <w:t>companies</w:t>
      </w:r>
      <w:r>
        <w:rPr>
          <w:rFonts w:hint="eastAsia"/>
          <w:lang w:val="en-GB" w:eastAsia="zh-CN"/>
        </w:rPr>
        <w:t xml:space="preserve"> regarding the issue in the above contribution.</w:t>
      </w:r>
    </w:p>
    <w:p w14:paraId="53541551" w14:textId="77777777" w:rsidR="006A2A7E" w:rsidRDefault="00000000">
      <w:pPr>
        <w:pStyle w:val="Heading1"/>
        <w:rPr>
          <w:lang w:eastAsia="zh-CN"/>
        </w:rPr>
      </w:pPr>
      <w:bookmarkStart w:id="5" w:name="_Ref71620620"/>
      <w:bookmarkStart w:id="6" w:name="_Ref124589665"/>
      <w:bookmarkStart w:id="7" w:name="_Ref124671424"/>
      <w:bookmarkStart w:id="8" w:name="_Ref129681832"/>
      <w:r>
        <w:rPr>
          <w:rFonts w:hint="eastAsia"/>
          <w:lang w:eastAsia="zh-CN"/>
        </w:rPr>
        <w:t xml:space="preserve">Discussion </w:t>
      </w:r>
    </w:p>
    <w:p w14:paraId="5BC2AA1A" w14:textId="77777777" w:rsidR="006A2A7E" w:rsidRDefault="00000000">
      <w:pPr>
        <w:pStyle w:val="Caption"/>
        <w:jc w:val="both"/>
        <w:rPr>
          <w:rFonts w:eastAsiaTheme="minorEastAsia"/>
          <w:b w:val="0"/>
          <w:sz w:val="22"/>
          <w:szCs w:val="22"/>
          <w:lang w:eastAsia="zh-CN"/>
        </w:rPr>
      </w:pPr>
      <w:r>
        <w:rPr>
          <w:rFonts w:eastAsiaTheme="minorEastAsia" w:hint="eastAsia"/>
          <w:b w:val="0"/>
          <w:sz w:val="22"/>
          <w:szCs w:val="22"/>
          <w:lang w:eastAsia="zh-CN"/>
        </w:rPr>
        <w:t xml:space="preserve">There are four issues raised in the CR above. The first two parts are about the </w:t>
      </w:r>
      <w:r>
        <w:rPr>
          <w:rFonts w:eastAsiaTheme="minorEastAsia"/>
          <w:b w:val="0"/>
          <w:sz w:val="22"/>
          <w:szCs w:val="22"/>
          <w:lang w:eastAsia="zh-CN"/>
        </w:rPr>
        <w:t>necessary</w:t>
      </w:r>
      <w:r>
        <w:rPr>
          <w:rFonts w:eastAsiaTheme="minorEastAsia" w:hint="eastAsia"/>
          <w:b w:val="0"/>
          <w:sz w:val="22"/>
          <w:szCs w:val="22"/>
          <w:lang w:eastAsia="zh-CN"/>
        </w:rPr>
        <w:t xml:space="preserve"> </w:t>
      </w:r>
      <w:r>
        <w:rPr>
          <w:rFonts w:eastAsiaTheme="minorEastAsia"/>
          <w:b w:val="0"/>
          <w:sz w:val="22"/>
          <w:szCs w:val="22"/>
          <w:lang w:eastAsia="zh-CN"/>
        </w:rPr>
        <w:t>changes</w:t>
      </w:r>
      <w:r>
        <w:rPr>
          <w:rFonts w:eastAsiaTheme="minorEastAsia" w:hint="eastAsia"/>
          <w:b w:val="0"/>
          <w:sz w:val="22"/>
          <w:szCs w:val="22"/>
          <w:lang w:eastAsia="zh-CN"/>
        </w:rPr>
        <w:t xml:space="preserve"> to capture the technical descriptions </w:t>
      </w:r>
      <w:r>
        <w:rPr>
          <w:rFonts w:eastAsiaTheme="minorEastAsia"/>
          <w:b w:val="0"/>
          <w:sz w:val="22"/>
          <w:szCs w:val="22"/>
          <w:lang w:eastAsia="zh-CN"/>
        </w:rPr>
        <w:t>missed</w:t>
      </w:r>
      <w:r>
        <w:rPr>
          <w:rFonts w:eastAsiaTheme="minorEastAsia" w:hint="eastAsia"/>
          <w:b w:val="0"/>
          <w:sz w:val="22"/>
          <w:szCs w:val="22"/>
          <w:lang w:eastAsia="zh-CN"/>
        </w:rPr>
        <w:t xml:space="preserve"> in 38.214. </w:t>
      </w:r>
      <w:r>
        <w:rPr>
          <w:rFonts w:eastAsiaTheme="minorEastAsia"/>
          <w:b w:val="0"/>
          <w:sz w:val="22"/>
          <w:szCs w:val="22"/>
          <w:lang w:eastAsia="zh-CN"/>
        </w:rPr>
        <w:t>The</w:t>
      </w:r>
      <w:r>
        <w:rPr>
          <w:rFonts w:eastAsiaTheme="minorEastAsia" w:hint="eastAsia"/>
          <w:b w:val="0"/>
          <w:sz w:val="22"/>
          <w:szCs w:val="22"/>
          <w:lang w:eastAsia="zh-CN"/>
        </w:rPr>
        <w:t xml:space="preserve"> third part is refining wordings missed/wrongly used in the current spec. The fourth part is about aligning the RRC parameters between 38.331 and 38.214.</w:t>
      </w:r>
    </w:p>
    <w:p w14:paraId="560493F1" w14:textId="77777777" w:rsidR="006A2A7E" w:rsidRDefault="00000000">
      <w:pPr>
        <w:pStyle w:val="Caption"/>
        <w:jc w:val="both"/>
        <w:rPr>
          <w:rFonts w:eastAsiaTheme="minorEastAsia"/>
          <w:b w:val="0"/>
          <w:i/>
          <w:iCs/>
          <w:sz w:val="22"/>
          <w:szCs w:val="22"/>
          <w:lang w:val="en-GB" w:eastAsia="zh-CN"/>
        </w:rPr>
      </w:pPr>
      <w:r>
        <w:rPr>
          <w:rFonts w:eastAsiaTheme="minorEastAsia" w:hint="eastAsia"/>
          <w:b w:val="0"/>
          <w:sz w:val="22"/>
          <w:szCs w:val="22"/>
          <w:lang w:eastAsia="zh-CN"/>
        </w:rPr>
        <w:t>Firstly, i</w:t>
      </w:r>
      <w:r>
        <w:rPr>
          <w:rFonts w:eastAsiaTheme="minorEastAsia"/>
          <w:b w:val="0"/>
          <w:sz w:val="22"/>
          <w:szCs w:val="22"/>
          <w:lang w:eastAsia="zh-CN"/>
        </w:rPr>
        <w:t xml:space="preserve">n current version of 38.214, the clarification on in which cases maxRankSDM, maxRankSDM-DCI-0-2, maxRankSFN or maxRankSFN-DCI-0-2 is applied </w:t>
      </w:r>
      <w:r>
        <w:rPr>
          <w:rFonts w:eastAsiaTheme="minorEastAsia" w:hint="eastAsia"/>
          <w:b w:val="0"/>
          <w:sz w:val="22"/>
          <w:szCs w:val="22"/>
          <w:lang w:eastAsia="zh-CN"/>
        </w:rPr>
        <w:t xml:space="preserve">for multi-panel cases </w:t>
      </w:r>
      <w:r>
        <w:rPr>
          <w:rFonts w:eastAsiaTheme="minorEastAsia"/>
          <w:b w:val="0"/>
          <w:sz w:val="22"/>
          <w:szCs w:val="22"/>
          <w:lang w:eastAsia="zh-CN"/>
        </w:rPr>
        <w:t xml:space="preserve">is missed. </w:t>
      </w:r>
      <w:r>
        <w:rPr>
          <w:rFonts w:eastAsiaTheme="minorEastAsia" w:hint="eastAsia"/>
          <w:b w:val="0"/>
          <w:sz w:val="22"/>
          <w:szCs w:val="22"/>
          <w:lang w:eastAsia="zh-CN"/>
        </w:rPr>
        <w:t xml:space="preserve">In </w:t>
      </w:r>
      <w:r>
        <w:rPr>
          <w:rFonts w:eastAsiaTheme="minorEastAsia"/>
          <w:b w:val="0"/>
          <w:sz w:val="22"/>
          <w:szCs w:val="22"/>
          <w:lang w:eastAsia="zh-CN"/>
        </w:rPr>
        <w:t>this</w:t>
      </w:r>
      <w:r>
        <w:rPr>
          <w:rFonts w:eastAsiaTheme="minorEastAsia" w:hint="eastAsia"/>
          <w:b w:val="0"/>
          <w:sz w:val="22"/>
          <w:szCs w:val="22"/>
          <w:lang w:eastAsia="zh-CN"/>
        </w:rPr>
        <w:t xml:space="preserve"> case, following TP is provided to </w:t>
      </w:r>
      <w:r>
        <w:rPr>
          <w:rFonts w:eastAsiaTheme="minorEastAsia" w:hint="eastAsia"/>
          <w:b w:val="0"/>
          <w:sz w:val="22"/>
          <w:szCs w:val="22"/>
          <w:lang w:val="en-GB" w:eastAsia="zh-CN"/>
        </w:rPr>
        <w:t xml:space="preserve">clarify that to configuring the maximum transmission rank </w:t>
      </w:r>
      <w:r>
        <w:rPr>
          <w:rFonts w:eastAsiaTheme="minorEastAsia"/>
          <w:b w:val="0"/>
          <w:sz w:val="22"/>
          <w:szCs w:val="22"/>
          <w:lang w:val="en-GB" w:eastAsia="zh-CN"/>
        </w:rPr>
        <w:t>of each panel in SDM scheme</w:t>
      </w:r>
      <w:r>
        <w:rPr>
          <w:rFonts w:eastAsiaTheme="minorEastAsia" w:hint="eastAsia"/>
          <w:b w:val="0"/>
          <w:sz w:val="22"/>
          <w:szCs w:val="22"/>
          <w:lang w:val="en-GB" w:eastAsia="zh-CN"/>
        </w:rPr>
        <w:t xml:space="preserve">, </w:t>
      </w:r>
      <w:r>
        <w:rPr>
          <w:rFonts w:eastAsiaTheme="minorEastAsia"/>
          <w:b w:val="0"/>
          <w:i/>
          <w:iCs/>
          <w:sz w:val="22"/>
          <w:szCs w:val="22"/>
          <w:lang w:val="en-GB" w:eastAsia="zh-CN"/>
        </w:rPr>
        <w:t>maxRankSDM</w:t>
      </w:r>
      <w:r>
        <w:rPr>
          <w:rFonts w:eastAsiaTheme="minorEastAsia" w:hint="eastAsia"/>
          <w:b w:val="0"/>
          <w:iCs/>
          <w:sz w:val="22"/>
          <w:szCs w:val="22"/>
          <w:lang w:val="en-GB" w:eastAsia="zh-CN"/>
        </w:rPr>
        <w:t xml:space="preserve"> is used </w:t>
      </w:r>
      <w:r>
        <w:rPr>
          <w:rFonts w:eastAsiaTheme="minorEastAsia"/>
          <w:b w:val="0"/>
          <w:sz w:val="22"/>
          <w:szCs w:val="22"/>
          <w:lang w:val="en-GB" w:eastAsia="zh-CN"/>
        </w:rPr>
        <w:t xml:space="preserve">for PUSCH scheduled with DCI format 0_1 or 0_3 and </w:t>
      </w:r>
      <w:r>
        <w:rPr>
          <w:rFonts w:eastAsiaTheme="minorEastAsia"/>
          <w:b w:val="0"/>
          <w:i/>
          <w:iCs/>
          <w:sz w:val="22"/>
          <w:szCs w:val="22"/>
          <w:lang w:val="en-GB" w:eastAsia="zh-CN"/>
        </w:rPr>
        <w:t>maxRankSDM-DCI-0-2</w:t>
      </w:r>
      <w:r>
        <w:rPr>
          <w:rFonts w:eastAsiaTheme="minorEastAsia"/>
          <w:b w:val="0"/>
          <w:sz w:val="22"/>
          <w:szCs w:val="22"/>
          <w:lang w:val="en-GB" w:eastAsia="zh-CN"/>
        </w:rPr>
        <w:t xml:space="preserve"> </w:t>
      </w:r>
      <w:r>
        <w:rPr>
          <w:rFonts w:eastAsiaTheme="minorEastAsia" w:hint="eastAsia"/>
          <w:b w:val="0"/>
          <w:sz w:val="22"/>
          <w:szCs w:val="22"/>
          <w:lang w:val="en-GB" w:eastAsia="zh-CN"/>
        </w:rPr>
        <w:t>is used</w:t>
      </w:r>
      <w:r>
        <w:rPr>
          <w:rFonts w:eastAsiaTheme="minorEastAsia" w:hint="eastAsia"/>
          <w:b w:val="0"/>
          <w:i/>
          <w:iCs/>
          <w:sz w:val="22"/>
          <w:szCs w:val="22"/>
          <w:lang w:eastAsia="zh-CN"/>
        </w:rPr>
        <w:t xml:space="preserve"> </w:t>
      </w:r>
      <w:r>
        <w:rPr>
          <w:rFonts w:eastAsiaTheme="minorEastAsia"/>
          <w:b w:val="0"/>
          <w:sz w:val="22"/>
          <w:szCs w:val="22"/>
          <w:lang w:val="en-GB" w:eastAsia="zh-CN"/>
        </w:rPr>
        <w:t>for PUSCH scheduled with DCI format 0_2</w:t>
      </w:r>
      <w:r>
        <w:rPr>
          <w:rFonts w:eastAsiaTheme="minorEastAsia" w:hint="eastAsia"/>
          <w:b w:val="0"/>
          <w:sz w:val="22"/>
          <w:szCs w:val="22"/>
          <w:lang w:val="en-GB" w:eastAsia="zh-CN"/>
        </w:rPr>
        <w:t xml:space="preserve">, respectively; And to configuring the maximum transmission rank </w:t>
      </w:r>
      <w:r>
        <w:rPr>
          <w:rFonts w:eastAsiaTheme="minorEastAsia"/>
          <w:b w:val="0"/>
          <w:sz w:val="22"/>
          <w:szCs w:val="22"/>
          <w:lang w:val="en-GB" w:eastAsia="zh-CN"/>
        </w:rPr>
        <w:t xml:space="preserve">of each panel in </w:t>
      </w:r>
      <w:r>
        <w:rPr>
          <w:rFonts w:eastAsiaTheme="minorEastAsia" w:hint="eastAsia"/>
          <w:b w:val="0"/>
          <w:sz w:val="22"/>
          <w:szCs w:val="22"/>
          <w:lang w:val="en-GB" w:eastAsia="zh-CN"/>
        </w:rPr>
        <w:t>SFN</w:t>
      </w:r>
      <w:r>
        <w:rPr>
          <w:rFonts w:eastAsiaTheme="minorEastAsia"/>
          <w:b w:val="0"/>
          <w:sz w:val="22"/>
          <w:szCs w:val="22"/>
          <w:lang w:val="en-GB" w:eastAsia="zh-CN"/>
        </w:rPr>
        <w:t xml:space="preserve"> scheme</w:t>
      </w:r>
      <w:r>
        <w:rPr>
          <w:rFonts w:eastAsiaTheme="minorEastAsia" w:hint="eastAsia"/>
          <w:b w:val="0"/>
          <w:sz w:val="22"/>
          <w:szCs w:val="22"/>
          <w:lang w:val="en-GB" w:eastAsia="zh-CN"/>
        </w:rPr>
        <w:t xml:space="preserve">, </w:t>
      </w:r>
      <w:r>
        <w:rPr>
          <w:rFonts w:eastAsiaTheme="minorEastAsia"/>
          <w:b w:val="0"/>
          <w:i/>
          <w:iCs/>
          <w:sz w:val="22"/>
          <w:szCs w:val="22"/>
          <w:lang w:val="en-GB" w:eastAsia="zh-CN"/>
        </w:rPr>
        <w:t>maxRankSFN</w:t>
      </w:r>
      <w:r>
        <w:rPr>
          <w:rFonts w:eastAsiaTheme="minorEastAsia" w:hint="eastAsia"/>
          <w:b w:val="0"/>
          <w:sz w:val="22"/>
          <w:szCs w:val="22"/>
          <w:lang w:val="en-GB" w:eastAsia="zh-CN"/>
        </w:rPr>
        <w:t xml:space="preserve"> </w:t>
      </w:r>
      <w:r>
        <w:rPr>
          <w:rFonts w:eastAsiaTheme="minorEastAsia" w:hint="eastAsia"/>
          <w:b w:val="0"/>
          <w:iCs/>
          <w:sz w:val="22"/>
          <w:szCs w:val="22"/>
          <w:lang w:val="en-GB" w:eastAsia="zh-CN"/>
        </w:rPr>
        <w:t xml:space="preserve">is used </w:t>
      </w:r>
      <w:r>
        <w:rPr>
          <w:rFonts w:eastAsiaTheme="minorEastAsia"/>
          <w:b w:val="0"/>
          <w:sz w:val="22"/>
          <w:szCs w:val="22"/>
          <w:lang w:val="en-GB" w:eastAsia="zh-CN"/>
        </w:rPr>
        <w:t xml:space="preserve">for PUSCH scheduled with DCI format 0_1 or 0_3 and </w:t>
      </w:r>
      <w:r>
        <w:rPr>
          <w:rFonts w:eastAsiaTheme="minorEastAsia" w:hint="eastAsia"/>
          <w:b w:val="0"/>
          <w:i/>
          <w:iCs/>
          <w:sz w:val="22"/>
          <w:szCs w:val="22"/>
          <w:lang w:eastAsia="zh-CN"/>
        </w:rPr>
        <w:t xml:space="preserve">maxRankSFN-DCI-0-2 </w:t>
      </w:r>
      <w:r>
        <w:rPr>
          <w:rFonts w:eastAsiaTheme="minorEastAsia" w:hint="eastAsia"/>
          <w:b w:val="0"/>
          <w:iCs/>
          <w:sz w:val="22"/>
          <w:szCs w:val="22"/>
          <w:lang w:eastAsia="zh-CN"/>
        </w:rPr>
        <w:t xml:space="preserve">is used </w:t>
      </w:r>
      <w:r>
        <w:rPr>
          <w:rFonts w:eastAsiaTheme="minorEastAsia"/>
          <w:b w:val="0"/>
          <w:sz w:val="22"/>
          <w:szCs w:val="22"/>
          <w:lang w:val="en-GB" w:eastAsia="zh-CN"/>
        </w:rPr>
        <w:t>for PUSCH scheduled with DCI format 0_2</w:t>
      </w:r>
      <w:r>
        <w:rPr>
          <w:rFonts w:eastAsiaTheme="minorEastAsia" w:hint="eastAsia"/>
          <w:b w:val="0"/>
          <w:sz w:val="22"/>
          <w:szCs w:val="22"/>
          <w:lang w:val="en-GB" w:eastAsia="zh-CN"/>
        </w:rPr>
        <w:t>, respectively:</w:t>
      </w:r>
    </w:p>
    <w:tbl>
      <w:tblPr>
        <w:tblStyle w:val="TableGrid"/>
        <w:tblW w:w="0" w:type="auto"/>
        <w:tblLook w:val="04A0" w:firstRow="1" w:lastRow="0" w:firstColumn="1" w:lastColumn="0" w:noHBand="0" w:noVBand="1"/>
      </w:tblPr>
      <w:tblGrid>
        <w:gridCol w:w="9286"/>
      </w:tblGrid>
      <w:tr w:rsidR="006A2A7E" w14:paraId="4FB22EFE" w14:textId="77777777">
        <w:tc>
          <w:tcPr>
            <w:tcW w:w="9286" w:type="dxa"/>
          </w:tcPr>
          <w:p w14:paraId="08AC5EFE" w14:textId="77777777" w:rsidR="006A2A7E" w:rsidRDefault="00000000">
            <w:pPr>
              <w:pStyle w:val="Heading4"/>
              <w:numPr>
                <w:ilvl w:val="0"/>
                <w:numId w:val="0"/>
              </w:numPr>
              <w:ind w:left="864" w:hanging="864"/>
              <w:rPr>
                <w:color w:val="000000"/>
                <w:lang w:eastAsia="zh-CN"/>
              </w:rPr>
            </w:pPr>
            <w:bookmarkStart w:id="9" w:name="_Toc11352140"/>
            <w:bookmarkStart w:id="10" w:name="_Toc29673201"/>
            <w:bookmarkStart w:id="11" w:name="_Toc20318030"/>
            <w:bookmarkStart w:id="12" w:name="_Toc27299928"/>
            <w:bookmarkStart w:id="13" w:name="_Toc36645565"/>
            <w:bookmarkStart w:id="14" w:name="_Toc29674335"/>
            <w:bookmarkStart w:id="15" w:name="_Toc29673342"/>
            <w:bookmarkStart w:id="16" w:name="_Toc176466671"/>
            <w:bookmarkStart w:id="17" w:name="_Toc45810610"/>
            <w:r>
              <w:rPr>
                <w:color w:val="000000"/>
              </w:rPr>
              <w:lastRenderedPageBreak/>
              <w:t>6.1.1.1</w:t>
            </w:r>
            <w:r>
              <w:rPr>
                <w:color w:val="000000"/>
              </w:rPr>
              <w:tab/>
              <w:t>Codebook based UL transmission</w:t>
            </w:r>
            <w:bookmarkEnd w:id="9"/>
            <w:bookmarkEnd w:id="10"/>
            <w:bookmarkEnd w:id="11"/>
            <w:bookmarkEnd w:id="12"/>
            <w:bookmarkEnd w:id="13"/>
            <w:bookmarkEnd w:id="14"/>
            <w:bookmarkEnd w:id="15"/>
            <w:bookmarkEnd w:id="16"/>
            <w:bookmarkEnd w:id="17"/>
          </w:p>
          <w:p w14:paraId="57C4F2F7" w14:textId="77777777" w:rsidR="006A2A7E" w:rsidRDefault="00000000">
            <w:pPr>
              <w:jc w:val="center"/>
              <w:rPr>
                <w:rFonts w:eastAsiaTheme="minorEastAsia"/>
                <w:bCs/>
                <w:lang w:eastAsia="zh-CN"/>
              </w:rPr>
            </w:pPr>
            <w:r>
              <w:rPr>
                <w:rFonts w:eastAsiaTheme="minorEastAsia" w:hint="eastAsia"/>
                <w:color w:val="FF0000"/>
                <w:lang w:eastAsia="zh-CN"/>
              </w:rPr>
              <w:t>&lt;Unrelated parts are omitted&gt;</w:t>
            </w:r>
          </w:p>
          <w:p w14:paraId="39A9CC84" w14:textId="77777777" w:rsidR="006A2A7E" w:rsidRDefault="00000000">
            <w:pPr>
              <w:rPr>
                <w:color w:val="000000"/>
                <w:lang w:eastAsia="zh-CN"/>
              </w:rPr>
            </w:pPr>
            <w:r>
              <w:rPr>
                <w:color w:val="000000"/>
              </w:rPr>
              <w:t xml:space="preserve">The maximum transmission rank may be configured by the higher layer parameter </w:t>
            </w:r>
            <w:r>
              <w:rPr>
                <w:i/>
              </w:rPr>
              <w:t>maxRank</w:t>
            </w:r>
            <w:r>
              <w:t xml:space="preserve"> in </w:t>
            </w:r>
            <w:r>
              <w:rPr>
                <w:i/>
              </w:rPr>
              <w:t xml:space="preserve">pusch-Config </w:t>
            </w:r>
            <w:r>
              <w:t xml:space="preserve">for PUSCH scheduled with DCI format 0_1 </w:t>
            </w:r>
            <w:r>
              <w:rPr>
                <w:color w:val="000000"/>
              </w:rPr>
              <w:t xml:space="preserve">or 0_3 </w:t>
            </w:r>
            <w:r>
              <w:t xml:space="preserve">and </w:t>
            </w:r>
            <w:r>
              <w:rPr>
                <w:i/>
              </w:rPr>
              <w:t>maxRank</w:t>
            </w:r>
            <w:r>
              <w:rPr>
                <w:i/>
                <w:color w:val="000000"/>
                <w:kern w:val="2"/>
              </w:rPr>
              <w:t>DCI-0-2</w:t>
            </w:r>
            <w:r>
              <w:rPr>
                <w:color w:val="000000"/>
                <w:kern w:val="2"/>
              </w:rPr>
              <w:t xml:space="preserve"> </w:t>
            </w:r>
            <w:r>
              <w:t>for PUSCH scheduled with DCI format 0_2</w:t>
            </w:r>
            <w:r>
              <w:rPr>
                <w:i/>
                <w:color w:val="000000"/>
              </w:rPr>
              <w:t>.</w:t>
            </w:r>
          </w:p>
          <w:p w14:paraId="4217B52D" w14:textId="77777777" w:rsidR="006A2A7E" w:rsidRDefault="00000000">
            <w:pPr>
              <w:rPr>
                <w:ins w:id="18" w:author="CATT" w:date="2024-11-08T21:24:00Z"/>
                <w:lang w:eastAsia="zh-CN"/>
              </w:rPr>
            </w:pPr>
            <w:ins w:id="19" w:author="CATT" w:date="2024-11-08T21:24:00Z">
              <w:r>
                <w:rPr>
                  <w:rFonts w:hint="eastAsia"/>
                  <w:color w:val="000000"/>
                  <w:lang w:eastAsia="zh-CN"/>
                </w:rPr>
                <w:t>W</w:t>
              </w:r>
              <w:r>
                <w:rPr>
                  <w:color w:val="000000"/>
                </w:rPr>
                <w:t>hen</w:t>
              </w:r>
              <w:r>
                <w:t xml:space="preserve"> </w:t>
              </w:r>
              <w:r>
                <w:rPr>
                  <w:rFonts w:hint="eastAsia"/>
                  <w:lang w:eastAsia="zh-CN"/>
                </w:rPr>
                <w:t xml:space="preserve">the </w:t>
              </w:r>
              <w:r>
                <w:t xml:space="preserve">higher layer parameter </w:t>
              </w:r>
            </w:ins>
            <w:ins w:id="20" w:author="CATT" w:date="2024-11-08T21:40:00Z">
              <w:r>
                <w:rPr>
                  <w:i/>
                  <w:iCs/>
                </w:rPr>
                <w:t>multipanelSchemeSDM</w:t>
              </w:r>
              <w:r>
                <w:t xml:space="preserve"> </w:t>
              </w:r>
              <w:r>
                <w:rPr>
                  <w:rFonts w:hint="eastAsia"/>
                  <w:lang w:eastAsia="zh-CN"/>
                </w:rPr>
                <w:t xml:space="preserve">is configured </w:t>
              </w:r>
            </w:ins>
            <w:ins w:id="21" w:author="CATT" w:date="2024-11-08T21:24:00Z">
              <w:r>
                <w:t xml:space="preserve">in </w:t>
              </w:r>
              <w:r>
                <w:rPr>
                  <w:i/>
                </w:rPr>
                <w:t>pusch-Config</w:t>
              </w:r>
              <w:r>
                <w:rPr>
                  <w:rFonts w:hint="eastAsia"/>
                  <w:lang w:eastAsia="zh-CN"/>
                </w:rPr>
                <w:t>, t</w:t>
              </w:r>
            </w:ins>
            <w:ins w:id="22" w:author="CATT" w:date="2024-11-08T19:41:00Z">
              <w:r>
                <w:rPr>
                  <w:color w:val="000000"/>
                </w:rPr>
                <w:t xml:space="preserve">he maximum transmission rank </w:t>
              </w:r>
            </w:ins>
            <w:ins w:id="23" w:author="CATT" w:date="2024-11-08T21:00:00Z">
              <w:r>
                <w:rPr>
                  <w:rFonts w:hint="eastAsia"/>
                  <w:color w:val="000000"/>
                  <w:lang w:eastAsia="zh-CN"/>
                </w:rPr>
                <w:t xml:space="preserve">for </w:t>
              </w:r>
            </w:ins>
            <w:ins w:id="24" w:author="CATT" w:date="2024-11-08T21:08:00Z">
              <w:r>
                <w:rPr>
                  <w:rFonts w:hint="eastAsia"/>
                  <w:color w:val="000000"/>
                  <w:lang w:eastAsia="zh-CN"/>
                </w:rPr>
                <w:t>each</w:t>
              </w:r>
            </w:ins>
            <w:ins w:id="25" w:author="CATT" w:date="2024-11-08T21:00:00Z">
              <w:r>
                <w:rPr>
                  <w:rFonts w:hint="eastAsia"/>
                  <w:color w:val="000000"/>
                  <w:lang w:eastAsia="zh-CN"/>
                </w:rPr>
                <w:t xml:space="preserve"> SRS resource set </w:t>
              </w:r>
            </w:ins>
            <w:ins w:id="26" w:author="CATT" w:date="2024-11-08T21:22:00Z">
              <w:r>
                <w:rPr>
                  <w:rFonts w:hint="eastAsia"/>
                  <w:color w:val="000000"/>
                  <w:lang w:eastAsia="zh-CN"/>
                </w:rPr>
                <w:t xml:space="preserve">in </w:t>
              </w:r>
              <w:r>
                <w:rPr>
                  <w:i/>
                  <w:color w:val="000000"/>
                </w:rPr>
                <w:t>srs-ResourceSetToAddModList</w:t>
              </w:r>
              <w:r>
                <w:rPr>
                  <w:color w:val="000000"/>
                </w:rPr>
                <w:t xml:space="preserve"> 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w:t>
              </w:r>
              <w:r>
                <w:rPr>
                  <w:rFonts w:hint="eastAsia"/>
                  <w:color w:val="000000"/>
                  <w:lang w:eastAsia="zh-CN"/>
                </w:rPr>
                <w:t xml:space="preserve"> </w:t>
              </w:r>
            </w:ins>
            <w:ins w:id="27" w:author="CATT" w:date="2024-11-08T19:42:00Z">
              <w:r>
                <w:rPr>
                  <w:rFonts w:hint="eastAsia"/>
                  <w:color w:val="000000"/>
                  <w:lang w:eastAsia="zh-CN"/>
                </w:rPr>
                <w:t>may</w:t>
              </w:r>
            </w:ins>
            <w:ins w:id="28" w:author="CATT" w:date="2024-11-08T19:41:00Z">
              <w:r>
                <w:rPr>
                  <w:color w:val="000000"/>
                </w:rPr>
                <w:t xml:space="preserve"> be configured by the higher layer parameter </w:t>
              </w:r>
            </w:ins>
            <w:ins w:id="29" w:author="CATT" w:date="2024-11-08T21:00:00Z">
              <w:r>
                <w:rPr>
                  <w:i/>
                  <w:iCs/>
                  <w:color w:val="000000" w:themeColor="text1"/>
                </w:rPr>
                <w:t>maxRankSDM</w:t>
              </w:r>
            </w:ins>
            <w:ins w:id="30" w:author="CATT" w:date="2024-11-08T19:41:00Z">
              <w:r>
                <w:t xml:space="preserve"> for PUSCH scheduled with DCI format 0_1 </w:t>
              </w:r>
              <w:r>
                <w:rPr>
                  <w:color w:val="000000"/>
                </w:rPr>
                <w:t xml:space="preserve">or 0_3 </w:t>
              </w:r>
              <w:r>
                <w:t xml:space="preserve">and </w:t>
              </w:r>
            </w:ins>
            <w:ins w:id="31" w:author="CATT" w:date="2024-11-08T21:23:00Z">
              <w:r>
                <w:rPr>
                  <w:rFonts w:hint="eastAsia"/>
                  <w:lang w:eastAsia="zh-CN"/>
                </w:rPr>
                <w:t xml:space="preserve">the </w:t>
              </w:r>
              <w:r>
                <w:rPr>
                  <w:color w:val="000000"/>
                </w:rPr>
                <w:t xml:space="preserve">maximum transmission rank </w:t>
              </w:r>
              <w:r>
                <w:rPr>
                  <w:rFonts w:hint="eastAsia"/>
                  <w:color w:val="000000"/>
                  <w:lang w:eastAsia="zh-CN"/>
                </w:rPr>
                <w:t xml:space="preserve">for each SRS resource set in </w:t>
              </w:r>
              <w:r>
                <w:rPr>
                  <w:i/>
                  <w:color w:val="000000"/>
                </w:rPr>
                <w:t>srs-ResourceSetToAddModListDCI-0-2</w:t>
              </w:r>
              <w:r>
                <w:rPr>
                  <w:color w:val="000000"/>
                </w:rPr>
                <w:t xml:space="preserve"> 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w:t>
              </w:r>
              <w:r>
                <w:rPr>
                  <w:rFonts w:hint="eastAsia"/>
                  <w:color w:val="000000"/>
                  <w:lang w:eastAsia="zh-CN"/>
                </w:rPr>
                <w:t xml:space="preserve"> may</w:t>
              </w:r>
              <w:r>
                <w:rPr>
                  <w:color w:val="000000"/>
                </w:rPr>
                <w:t xml:space="preserve"> be configured by the higher layer parameter </w:t>
              </w:r>
            </w:ins>
            <w:ins w:id="32" w:author="CATT" w:date="2024-11-08T21:02:00Z">
              <w:r>
                <w:rPr>
                  <w:i/>
                  <w:iCs/>
                  <w:color w:val="000000" w:themeColor="text1"/>
                </w:rPr>
                <w:t>maxRankSDM-DCI-0-2</w:t>
              </w:r>
            </w:ins>
            <w:ins w:id="33" w:author="CATT" w:date="2024-11-08T19:41:00Z">
              <w:r>
                <w:t xml:space="preserve"> for PUSCH scheduled with DCI format 0_2</w:t>
              </w:r>
            </w:ins>
            <w:ins w:id="34" w:author="CATT" w:date="2024-11-08T21:24:00Z">
              <w:r>
                <w:rPr>
                  <w:rFonts w:hint="eastAsia"/>
                  <w:lang w:eastAsia="zh-CN"/>
                </w:rPr>
                <w:t>.</w:t>
              </w:r>
            </w:ins>
          </w:p>
          <w:p w14:paraId="228E554B" w14:textId="77777777" w:rsidR="006A2A7E" w:rsidRDefault="00000000">
            <w:pPr>
              <w:rPr>
                <w:ins w:id="35" w:author="CATT" w:date="2024-11-08T21:24:00Z"/>
                <w:color w:val="000000"/>
                <w:lang w:eastAsia="zh-CN"/>
              </w:rPr>
            </w:pPr>
            <w:ins w:id="36" w:author="CATT" w:date="2024-11-08T21:24:00Z">
              <w:r>
                <w:rPr>
                  <w:rFonts w:hint="eastAsia"/>
                  <w:color w:val="000000"/>
                  <w:lang w:eastAsia="zh-CN"/>
                </w:rPr>
                <w:t>W</w:t>
              </w:r>
              <w:r>
                <w:rPr>
                  <w:color w:val="000000"/>
                </w:rPr>
                <w:t>hen</w:t>
              </w:r>
              <w:r>
                <w:t xml:space="preserve"> </w:t>
              </w:r>
              <w:r>
                <w:rPr>
                  <w:rFonts w:hint="eastAsia"/>
                  <w:lang w:eastAsia="zh-CN"/>
                </w:rPr>
                <w:t xml:space="preserve">the </w:t>
              </w:r>
              <w:r>
                <w:t xml:space="preserve">higher layer parameter </w:t>
              </w:r>
            </w:ins>
            <w:ins w:id="37" w:author="CATT" w:date="2024-11-08T21:41:00Z">
              <w:r>
                <w:rPr>
                  <w:i/>
                </w:rPr>
                <w:t>multipanelSchemeSFN</w:t>
              </w:r>
              <w:r>
                <w:t xml:space="preserve"> </w:t>
              </w:r>
              <w:r>
                <w:rPr>
                  <w:rFonts w:hint="eastAsia"/>
                  <w:lang w:eastAsia="zh-CN"/>
                </w:rPr>
                <w:t xml:space="preserve">is configured </w:t>
              </w:r>
            </w:ins>
            <w:ins w:id="38" w:author="CATT" w:date="2024-11-08T21:24:00Z">
              <w:r>
                <w:t xml:space="preserve">in </w:t>
              </w:r>
              <w:r>
                <w:rPr>
                  <w:i/>
                </w:rPr>
                <w:t>pusch-Config</w:t>
              </w:r>
              <w:r>
                <w:rPr>
                  <w:rFonts w:hint="eastAsia"/>
                  <w:lang w:eastAsia="zh-CN"/>
                </w:rPr>
                <w:t>, t</w:t>
              </w:r>
              <w:r>
                <w:rPr>
                  <w:color w:val="000000"/>
                </w:rPr>
                <w:t xml:space="preserve">he maximum transmission rank </w:t>
              </w:r>
              <w:r>
                <w:rPr>
                  <w:rFonts w:hint="eastAsia"/>
                  <w:color w:val="000000"/>
                  <w:lang w:eastAsia="zh-CN"/>
                </w:rPr>
                <w:t xml:space="preserve">for each SRS resource set in </w:t>
              </w:r>
              <w:r>
                <w:rPr>
                  <w:i/>
                  <w:color w:val="000000"/>
                </w:rPr>
                <w:t>srs-ResourceSetToAddModList</w:t>
              </w:r>
              <w:r>
                <w:rPr>
                  <w:color w:val="000000"/>
                </w:rPr>
                <w:t xml:space="preserve"> 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w:t>
              </w:r>
              <w:r>
                <w:rPr>
                  <w:rFonts w:hint="eastAsia"/>
                  <w:color w:val="000000"/>
                  <w:lang w:eastAsia="zh-CN"/>
                </w:rPr>
                <w:t xml:space="preserve"> may</w:t>
              </w:r>
              <w:r>
                <w:rPr>
                  <w:color w:val="000000"/>
                </w:rPr>
                <w:t xml:space="preserve"> be configured by the higher layer parameter </w:t>
              </w:r>
              <w:r>
                <w:rPr>
                  <w:i/>
                  <w:iCs/>
                  <w:color w:val="000000" w:themeColor="text1"/>
                </w:rPr>
                <w:t>maxRankSFN</w:t>
              </w:r>
              <w:r>
                <w:t xml:space="preserve"> in </w:t>
              </w:r>
              <w:r>
                <w:rPr>
                  <w:i/>
                </w:rPr>
                <w:t xml:space="preserve">pusch-Config </w:t>
              </w:r>
              <w:r>
                <w:t xml:space="preserve">for PUSCH scheduled with DCI format 0_1 </w:t>
              </w:r>
              <w:r>
                <w:rPr>
                  <w:color w:val="000000"/>
                </w:rPr>
                <w:t xml:space="preserve">or 0_3 </w:t>
              </w:r>
              <w:r>
                <w:t xml:space="preserve">and </w:t>
              </w:r>
              <w:r>
                <w:rPr>
                  <w:rFonts w:hint="eastAsia"/>
                  <w:lang w:eastAsia="zh-CN"/>
                </w:rPr>
                <w:t xml:space="preserve">the </w:t>
              </w:r>
              <w:r>
                <w:rPr>
                  <w:color w:val="000000"/>
                </w:rPr>
                <w:t xml:space="preserve">maximum transmission rank </w:t>
              </w:r>
              <w:r>
                <w:rPr>
                  <w:rFonts w:hint="eastAsia"/>
                  <w:color w:val="000000"/>
                  <w:lang w:eastAsia="zh-CN"/>
                </w:rPr>
                <w:t xml:space="preserve">for each SRS resource set in </w:t>
              </w:r>
              <w:r>
                <w:rPr>
                  <w:i/>
                  <w:color w:val="000000"/>
                </w:rPr>
                <w:t>srs-ResourceSetToAddModListDCI-0-2</w:t>
              </w:r>
              <w:r>
                <w:rPr>
                  <w:color w:val="000000"/>
                </w:rPr>
                <w:t xml:space="preserve"> 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w:t>
              </w:r>
              <w:r>
                <w:rPr>
                  <w:rFonts w:hint="eastAsia"/>
                  <w:color w:val="000000"/>
                  <w:lang w:eastAsia="zh-CN"/>
                </w:rPr>
                <w:t xml:space="preserve"> may</w:t>
              </w:r>
              <w:r>
                <w:rPr>
                  <w:color w:val="000000"/>
                </w:rPr>
                <w:t xml:space="preserve"> be configured by the higher layer parameter </w:t>
              </w:r>
              <w:r>
                <w:rPr>
                  <w:i/>
                  <w:iCs/>
                  <w:color w:val="000000" w:themeColor="text1"/>
                </w:rPr>
                <w:t>maxRankSFN-DCI-0-2</w:t>
              </w:r>
              <w:r>
                <w:t xml:space="preserve"> for PUSCH scheduled with DCI format 0_2</w:t>
              </w:r>
              <w:r>
                <w:rPr>
                  <w:rFonts w:hint="eastAsia"/>
                  <w:lang w:eastAsia="zh-CN"/>
                </w:rPr>
                <w:t>.</w:t>
              </w:r>
            </w:ins>
          </w:p>
          <w:p w14:paraId="496ADED6" w14:textId="77777777" w:rsidR="006A2A7E" w:rsidRDefault="00000000">
            <w:pPr>
              <w:rPr>
                <w:color w:val="000000"/>
              </w:rPr>
            </w:pPr>
            <w:r>
              <w:rPr>
                <w:color w:val="000000"/>
              </w:rPr>
              <w:t>A UE reporting its UE capability of '</w:t>
            </w:r>
            <w:r>
              <w:rPr>
                <w:lang w:eastAsia="zh-CN"/>
              </w:rPr>
              <w:t>partialAndNonCoherent</w:t>
            </w:r>
            <w:r>
              <w:rPr>
                <w:color w:val="000000"/>
              </w:rPr>
              <w:t xml:space="preserve">' transmission shall not expect to be configured by either </w:t>
            </w:r>
            <w:r>
              <w:rPr>
                <w:i/>
              </w:rPr>
              <w:t>codebookSubset</w:t>
            </w:r>
            <w:r>
              <w:rPr>
                <w:color w:val="000000"/>
              </w:rPr>
              <w:t xml:space="preserve"> or </w:t>
            </w:r>
            <w:r>
              <w:rPr>
                <w:rStyle w:val="Emphasis"/>
                <w:color w:val="000000" w:themeColor="text1"/>
              </w:rPr>
              <w:t>codebookSubsetDCI-0-2</w:t>
            </w:r>
            <w:r>
              <w:rPr>
                <w:color w:val="000000"/>
              </w:rPr>
              <w:t xml:space="preserve"> with '</w:t>
            </w:r>
            <w:r>
              <w:rPr>
                <w:rFonts w:eastAsia="Malgun Gothic"/>
                <w:lang w:eastAsia="zh-CN"/>
              </w:rPr>
              <w:t>fullyAndPartialAndNonCoherent</w:t>
            </w:r>
            <w:r>
              <w:rPr>
                <w:rFonts w:eastAsia="Malgun Gothic"/>
                <w:i/>
                <w:lang w:eastAsia="zh-CN"/>
              </w:rPr>
              <w:t>'</w:t>
            </w:r>
            <w:r>
              <w:rPr>
                <w:rFonts w:eastAsia="Malgun Gothic"/>
                <w:iCs/>
                <w:lang w:eastAsia="zh-CN"/>
              </w:rPr>
              <w:t xml:space="preserve"> for two or four antenna ports</w:t>
            </w:r>
            <w:r>
              <w:rPr>
                <w:iCs/>
                <w:color w:val="000000"/>
              </w:rPr>
              <w:t>.</w:t>
            </w:r>
            <w:r>
              <w:rPr>
                <w:color w:val="000000"/>
              </w:rPr>
              <w:t xml:space="preserve"> </w:t>
            </w:r>
          </w:p>
          <w:p w14:paraId="23F38140" w14:textId="77777777" w:rsidR="006A2A7E" w:rsidRDefault="00000000">
            <w:pPr>
              <w:jc w:val="center"/>
              <w:rPr>
                <w:rFonts w:eastAsiaTheme="minorEastAsia"/>
                <w:bCs/>
                <w:lang w:eastAsia="zh-CN"/>
              </w:rPr>
            </w:pPr>
            <w:r>
              <w:rPr>
                <w:rFonts w:eastAsiaTheme="minorEastAsia" w:hint="eastAsia"/>
                <w:color w:val="FF0000"/>
                <w:lang w:eastAsia="zh-CN"/>
              </w:rPr>
              <w:t>&lt;Unrelated parts are omitted&gt;</w:t>
            </w:r>
          </w:p>
        </w:tc>
      </w:tr>
    </w:tbl>
    <w:p w14:paraId="01C1AFB4" w14:textId="77777777" w:rsidR="006A2A7E" w:rsidRDefault="006A2A7E">
      <w:pPr>
        <w:pStyle w:val="Caption"/>
        <w:jc w:val="both"/>
        <w:rPr>
          <w:rFonts w:eastAsiaTheme="minorEastAsia"/>
          <w:b w:val="0"/>
          <w:sz w:val="22"/>
          <w:szCs w:val="22"/>
          <w:lang w:eastAsia="zh-CN"/>
        </w:rPr>
      </w:pPr>
    </w:p>
    <w:p w14:paraId="7E7E2F4E" w14:textId="77777777" w:rsidR="006A2A7E" w:rsidRDefault="00000000">
      <w:pPr>
        <w:pStyle w:val="Caption"/>
        <w:jc w:val="both"/>
        <w:rPr>
          <w:rFonts w:eastAsiaTheme="minorEastAsia"/>
          <w:b w:val="0"/>
          <w:i/>
          <w:iCs/>
          <w:sz w:val="22"/>
          <w:szCs w:val="22"/>
          <w:lang w:val="en-GB" w:eastAsia="zh-CN"/>
        </w:rPr>
      </w:pPr>
      <w:r>
        <w:rPr>
          <w:rFonts w:eastAsiaTheme="minorEastAsia" w:hint="eastAsia"/>
          <w:b w:val="0"/>
          <w:sz w:val="22"/>
          <w:szCs w:val="22"/>
          <w:lang w:eastAsia="zh-CN"/>
        </w:rPr>
        <w:t>Secondly,</w:t>
      </w:r>
      <w:r>
        <w:rPr>
          <w:rFonts w:ascii="Arial" w:hAnsi="Arial" w:hint="eastAsia"/>
          <w:b w:val="0"/>
          <w:iCs/>
          <w:sz w:val="22"/>
          <w:szCs w:val="22"/>
          <w:lang w:val="en-GB" w:eastAsia="zh-CN"/>
        </w:rPr>
        <w:t xml:space="preserve"> </w:t>
      </w:r>
      <w:r>
        <w:rPr>
          <w:rFonts w:eastAsiaTheme="minorEastAsia" w:hint="eastAsia"/>
          <w:b w:val="0"/>
          <w:iCs/>
          <w:sz w:val="22"/>
          <w:szCs w:val="22"/>
          <w:lang w:val="en-GB" w:eastAsia="zh-CN"/>
        </w:rPr>
        <w:t>f</w:t>
      </w:r>
      <w:r>
        <w:rPr>
          <w:rFonts w:eastAsiaTheme="minorEastAsia"/>
          <w:b w:val="0"/>
          <w:sz w:val="22"/>
          <w:szCs w:val="22"/>
          <w:lang w:val="en-GB" w:eastAsia="zh-CN"/>
        </w:rPr>
        <w:t>o</w:t>
      </w:r>
      <w:r>
        <w:rPr>
          <w:rFonts w:eastAsiaTheme="minorEastAsia" w:hint="eastAsia"/>
          <w:b w:val="0"/>
          <w:sz w:val="22"/>
          <w:szCs w:val="22"/>
          <w:lang w:val="en-GB" w:eastAsia="zh-CN"/>
        </w:rPr>
        <w:t>r codebook based PUSCH transmission scheduled by DCI format 0_2, t</w:t>
      </w:r>
      <w:r>
        <w:rPr>
          <w:rFonts w:eastAsiaTheme="minorEastAsia"/>
          <w:b w:val="0"/>
          <w:sz w:val="22"/>
          <w:szCs w:val="22"/>
          <w:lang w:val="en-GB" w:eastAsia="zh-CN"/>
        </w:rPr>
        <w:t xml:space="preserve">he maximum transmission rank </w:t>
      </w:r>
      <w:r>
        <w:rPr>
          <w:rFonts w:eastAsiaTheme="minorEastAsia" w:hint="eastAsia"/>
          <w:b w:val="0"/>
          <w:sz w:val="22"/>
          <w:szCs w:val="22"/>
          <w:lang w:val="en-GB" w:eastAsia="zh-CN"/>
        </w:rPr>
        <w:t>is</w:t>
      </w:r>
      <w:r>
        <w:rPr>
          <w:rFonts w:eastAsiaTheme="minorEastAsia"/>
          <w:b w:val="0"/>
          <w:sz w:val="22"/>
          <w:szCs w:val="22"/>
          <w:lang w:val="en-GB" w:eastAsia="zh-CN"/>
        </w:rPr>
        <w:t xml:space="preserve"> configured by the higher layer parameter </w:t>
      </w:r>
      <w:r>
        <w:rPr>
          <w:rFonts w:eastAsiaTheme="minorEastAsia"/>
          <w:b w:val="0"/>
          <w:i/>
          <w:sz w:val="22"/>
          <w:szCs w:val="22"/>
          <w:lang w:val="en-GB" w:eastAsia="zh-CN"/>
        </w:rPr>
        <w:t>maxRankDCI-0-2.</w:t>
      </w:r>
      <w:r>
        <w:rPr>
          <w:rFonts w:eastAsiaTheme="minorEastAsia" w:hint="eastAsia"/>
          <w:b w:val="0"/>
          <w:i/>
          <w:sz w:val="22"/>
          <w:szCs w:val="22"/>
          <w:lang w:val="en-GB" w:eastAsia="zh-CN"/>
        </w:rPr>
        <w:t xml:space="preserve"> </w:t>
      </w:r>
      <w:r>
        <w:rPr>
          <w:rFonts w:eastAsiaTheme="minorEastAsia" w:hint="eastAsia"/>
          <w:b w:val="0"/>
          <w:sz w:val="22"/>
          <w:szCs w:val="22"/>
          <w:lang w:val="en-GB" w:eastAsia="zh-CN"/>
        </w:rPr>
        <w:t>However, this is missed for multi-panel cases. Therefore, this should be captured. In detail: W</w:t>
      </w:r>
      <w:r>
        <w:rPr>
          <w:rFonts w:eastAsiaTheme="minorEastAsia"/>
          <w:b w:val="0"/>
          <w:sz w:val="22"/>
          <w:szCs w:val="22"/>
          <w:lang w:val="en-GB" w:eastAsia="zh-CN"/>
        </w:rPr>
        <w:t>hen</w:t>
      </w:r>
      <w:r>
        <w:rPr>
          <w:rFonts w:eastAsiaTheme="minorEastAsia" w:hint="eastAsia"/>
          <w:b w:val="0"/>
          <w:sz w:val="22"/>
          <w:szCs w:val="22"/>
          <w:lang w:val="en-GB" w:eastAsia="zh-CN"/>
        </w:rPr>
        <w:t xml:space="preserve"> </w:t>
      </w:r>
      <w:r>
        <w:rPr>
          <w:rFonts w:eastAsiaTheme="minorEastAsia"/>
          <w:b w:val="0"/>
          <w:i/>
          <w:iCs/>
          <w:sz w:val="22"/>
          <w:szCs w:val="22"/>
          <w:lang w:val="en-GB" w:eastAsia="zh-CN"/>
        </w:rPr>
        <w:t>multipanelSchemeSDM</w:t>
      </w:r>
      <w:r>
        <w:rPr>
          <w:rFonts w:eastAsiaTheme="minorEastAsia"/>
          <w:b w:val="0"/>
          <w:sz w:val="22"/>
          <w:szCs w:val="22"/>
          <w:lang w:val="en-GB" w:eastAsia="zh-CN"/>
        </w:rPr>
        <w:t xml:space="preserve"> or </w:t>
      </w:r>
      <w:r>
        <w:rPr>
          <w:rFonts w:eastAsiaTheme="minorEastAsia"/>
          <w:b w:val="0"/>
          <w:i/>
          <w:iCs/>
          <w:sz w:val="22"/>
          <w:szCs w:val="22"/>
          <w:lang w:val="en-GB" w:eastAsia="zh-CN"/>
        </w:rPr>
        <w:t>multipanelSchemeSFN</w:t>
      </w:r>
      <w:r>
        <w:rPr>
          <w:rFonts w:eastAsiaTheme="minorEastAsia"/>
          <w:b w:val="0"/>
          <w:sz w:val="22"/>
          <w:szCs w:val="22"/>
          <w:lang w:val="en-GB" w:eastAsia="zh-CN"/>
        </w:rPr>
        <w:t xml:space="preserve"> is configured and two SRS resource sets are configured in </w:t>
      </w:r>
      <w:r>
        <w:rPr>
          <w:rFonts w:eastAsiaTheme="minorEastAsia"/>
          <w:b w:val="0"/>
          <w:i/>
          <w:sz w:val="22"/>
          <w:szCs w:val="22"/>
          <w:lang w:val="en-GB" w:eastAsia="zh-CN"/>
        </w:rPr>
        <w:t xml:space="preserve">srs-ResourceSetToAddModListDCI-0-2 </w:t>
      </w:r>
      <w:r>
        <w:rPr>
          <w:rFonts w:eastAsiaTheme="minorEastAsia"/>
          <w:b w:val="0"/>
          <w:sz w:val="22"/>
          <w:szCs w:val="22"/>
          <w:lang w:val="en-GB" w:eastAsia="zh-CN"/>
        </w:rPr>
        <w:t xml:space="preserve">with higher layer parameter </w:t>
      </w:r>
      <w:r>
        <w:rPr>
          <w:rFonts w:eastAsiaTheme="minorEastAsia"/>
          <w:b w:val="0"/>
          <w:i/>
          <w:sz w:val="22"/>
          <w:szCs w:val="22"/>
          <w:lang w:val="en-GB" w:eastAsia="zh-CN"/>
        </w:rPr>
        <w:t xml:space="preserve">usage </w:t>
      </w:r>
      <w:r>
        <w:rPr>
          <w:rFonts w:eastAsiaTheme="minorEastAsia"/>
          <w:b w:val="0"/>
          <w:sz w:val="22"/>
          <w:szCs w:val="22"/>
          <w:lang w:val="en-GB" w:eastAsia="zh-CN"/>
        </w:rPr>
        <w:t xml:space="preserve">in </w:t>
      </w:r>
      <w:r>
        <w:rPr>
          <w:rFonts w:eastAsiaTheme="minorEastAsia"/>
          <w:b w:val="0"/>
          <w:i/>
          <w:sz w:val="22"/>
          <w:szCs w:val="22"/>
          <w:lang w:val="en-GB" w:eastAsia="zh-CN"/>
        </w:rPr>
        <w:t>SRS-ResourceSet</w:t>
      </w:r>
      <w:r>
        <w:rPr>
          <w:rFonts w:eastAsiaTheme="minorEastAsia"/>
          <w:b w:val="0"/>
          <w:sz w:val="22"/>
          <w:szCs w:val="22"/>
          <w:lang w:val="en-GB" w:eastAsia="zh-CN"/>
        </w:rPr>
        <w:t xml:space="preserve"> set to 'codebook'</w:t>
      </w:r>
      <w:r>
        <w:rPr>
          <w:rFonts w:eastAsiaTheme="minorEastAsia" w:hint="eastAsia"/>
          <w:b w:val="0"/>
          <w:sz w:val="22"/>
          <w:szCs w:val="22"/>
          <w:lang w:val="en-GB" w:eastAsia="zh-CN"/>
        </w:rPr>
        <w:t xml:space="preserve">, for </w:t>
      </w:r>
      <w:r>
        <w:rPr>
          <w:rFonts w:eastAsiaTheme="minorEastAsia"/>
          <w:b w:val="0"/>
          <w:sz w:val="22"/>
          <w:szCs w:val="22"/>
          <w:lang w:val="en-GB" w:eastAsia="zh-CN"/>
        </w:rPr>
        <w:t xml:space="preserve">PUSCH </w:t>
      </w:r>
      <w:r>
        <w:rPr>
          <w:rFonts w:eastAsiaTheme="minorEastAsia" w:hint="eastAsia"/>
          <w:b w:val="0"/>
          <w:sz w:val="22"/>
          <w:szCs w:val="22"/>
          <w:lang w:val="en-GB" w:eastAsia="zh-CN"/>
        </w:rPr>
        <w:t xml:space="preserve">transmissions </w:t>
      </w:r>
      <w:r>
        <w:rPr>
          <w:rFonts w:eastAsiaTheme="minorEastAsia"/>
          <w:b w:val="0"/>
          <w:sz w:val="22"/>
          <w:szCs w:val="22"/>
          <w:lang w:val="en-GB" w:eastAsia="zh-CN"/>
        </w:rPr>
        <w:t xml:space="preserve">scheduled </w:t>
      </w:r>
      <w:r>
        <w:rPr>
          <w:rFonts w:eastAsiaTheme="minorEastAsia" w:hint="eastAsia"/>
          <w:b w:val="0"/>
          <w:sz w:val="22"/>
          <w:szCs w:val="22"/>
          <w:lang w:val="en-GB" w:eastAsia="zh-CN"/>
        </w:rPr>
        <w:t>by</w:t>
      </w:r>
      <w:r>
        <w:rPr>
          <w:rFonts w:eastAsiaTheme="minorEastAsia"/>
          <w:b w:val="0"/>
          <w:sz w:val="22"/>
          <w:szCs w:val="22"/>
          <w:lang w:val="en-GB" w:eastAsia="zh-CN"/>
        </w:rPr>
        <w:t xml:space="preserve"> DCI format 0_2</w:t>
      </w:r>
      <w:r>
        <w:rPr>
          <w:rFonts w:eastAsiaTheme="minorEastAsia" w:hint="eastAsia"/>
          <w:b w:val="0"/>
          <w:sz w:val="22"/>
          <w:szCs w:val="22"/>
          <w:lang w:val="en-GB" w:eastAsia="zh-CN"/>
        </w:rPr>
        <w:t xml:space="preserve">, if </w:t>
      </w:r>
      <w:r>
        <w:rPr>
          <w:rFonts w:eastAsiaTheme="minorEastAsia"/>
          <w:b w:val="0"/>
          <w:sz w:val="22"/>
          <w:szCs w:val="22"/>
          <w:lang w:val="en-GB" w:eastAsia="zh-CN"/>
        </w:rPr>
        <w:t xml:space="preserve">codepoint "00" or "01" of </w:t>
      </w:r>
      <w:r>
        <w:rPr>
          <w:rFonts w:eastAsiaTheme="minorEastAsia"/>
          <w:b w:val="0"/>
          <w:i/>
          <w:sz w:val="22"/>
          <w:szCs w:val="22"/>
          <w:lang w:val="en-GB" w:eastAsia="zh-CN"/>
        </w:rPr>
        <w:t>SRS Resource Set</w:t>
      </w:r>
      <w:r>
        <w:rPr>
          <w:rFonts w:eastAsiaTheme="minorEastAsia"/>
          <w:b w:val="0"/>
          <w:sz w:val="22"/>
          <w:szCs w:val="22"/>
          <w:lang w:val="en-GB" w:eastAsia="zh-CN"/>
        </w:rPr>
        <w:t xml:space="preserve"> </w:t>
      </w:r>
      <w:r>
        <w:rPr>
          <w:rFonts w:eastAsiaTheme="minorEastAsia"/>
          <w:b w:val="0"/>
          <w:i/>
          <w:iCs/>
          <w:sz w:val="22"/>
          <w:szCs w:val="22"/>
          <w:lang w:val="en-GB" w:eastAsia="zh-CN"/>
        </w:rPr>
        <w:t xml:space="preserve">indicator </w:t>
      </w:r>
      <w:r>
        <w:rPr>
          <w:rFonts w:eastAsiaTheme="minorEastAsia"/>
          <w:b w:val="0"/>
          <w:sz w:val="22"/>
          <w:szCs w:val="22"/>
          <w:lang w:val="en-GB" w:eastAsia="zh-CN"/>
        </w:rPr>
        <w:t xml:space="preserve">is indicated, the first TPMI is used to indicate the precoder to be applied over layers {0…v-1}, where v ≤ </w:t>
      </w:r>
      <w:r>
        <w:rPr>
          <w:rFonts w:eastAsiaTheme="minorEastAsia" w:hint="eastAsia"/>
          <w:b w:val="0"/>
          <w:i/>
          <w:iCs/>
          <w:sz w:val="22"/>
          <w:szCs w:val="22"/>
          <w:lang w:eastAsia="zh-CN"/>
        </w:rPr>
        <w:t>maxRankDCI-0-2</w:t>
      </w:r>
      <w:r>
        <w:rPr>
          <w:rFonts w:eastAsiaTheme="minorEastAsia" w:hint="eastAsia"/>
          <w:b w:val="0"/>
          <w:i/>
          <w:iCs/>
          <w:sz w:val="22"/>
          <w:szCs w:val="22"/>
          <w:lang w:val="en-GB" w:eastAsia="zh-CN"/>
        </w:rPr>
        <w:t>.</w:t>
      </w:r>
      <w:r>
        <w:rPr>
          <w:rFonts w:eastAsiaTheme="minorEastAsia" w:hint="eastAsia"/>
          <w:b w:val="0"/>
          <w:iCs/>
          <w:sz w:val="22"/>
          <w:szCs w:val="22"/>
          <w:lang w:val="en-GB" w:eastAsia="zh-CN"/>
        </w:rPr>
        <w:t xml:space="preserve">The </w:t>
      </w:r>
      <w:r>
        <w:rPr>
          <w:rFonts w:eastAsiaTheme="minorEastAsia"/>
          <w:b w:val="0"/>
          <w:iCs/>
          <w:sz w:val="22"/>
          <w:szCs w:val="22"/>
          <w:lang w:val="en-GB" w:eastAsia="zh-CN"/>
        </w:rPr>
        <w:t>following</w:t>
      </w:r>
      <w:r>
        <w:rPr>
          <w:rFonts w:eastAsiaTheme="minorEastAsia" w:hint="eastAsia"/>
          <w:b w:val="0"/>
          <w:iCs/>
          <w:sz w:val="22"/>
          <w:szCs w:val="22"/>
          <w:lang w:val="en-GB" w:eastAsia="zh-CN"/>
        </w:rPr>
        <w:t xml:space="preserve"> TP is </w:t>
      </w:r>
      <w:r>
        <w:rPr>
          <w:rFonts w:eastAsiaTheme="minorEastAsia"/>
          <w:b w:val="0"/>
          <w:iCs/>
          <w:sz w:val="22"/>
          <w:szCs w:val="22"/>
          <w:lang w:val="en-GB" w:eastAsia="zh-CN"/>
        </w:rPr>
        <w:t>provide</w:t>
      </w:r>
      <w:r>
        <w:rPr>
          <w:rFonts w:eastAsiaTheme="minorEastAsia" w:hint="eastAsia"/>
          <w:b w:val="0"/>
          <w:iCs/>
          <w:sz w:val="22"/>
          <w:szCs w:val="22"/>
          <w:lang w:val="en-GB" w:eastAsia="zh-CN"/>
        </w:rPr>
        <w:t xml:space="preserve">d to clarify this issue (Some wording changes are also captured. Please see the </w:t>
      </w:r>
      <w:r>
        <w:rPr>
          <w:rFonts w:eastAsiaTheme="minorEastAsia"/>
          <w:b w:val="0"/>
          <w:iCs/>
          <w:sz w:val="22"/>
          <w:szCs w:val="22"/>
          <w:lang w:val="en-GB" w:eastAsia="zh-CN"/>
        </w:rPr>
        <w:t>argument</w:t>
      </w:r>
      <w:r>
        <w:rPr>
          <w:rFonts w:eastAsiaTheme="minorEastAsia" w:hint="eastAsia"/>
          <w:b w:val="0"/>
          <w:iCs/>
          <w:sz w:val="22"/>
          <w:szCs w:val="22"/>
          <w:lang w:val="en-GB" w:eastAsia="zh-CN"/>
        </w:rPr>
        <w:t xml:space="preserve"> in the next paragraph):</w:t>
      </w:r>
    </w:p>
    <w:tbl>
      <w:tblPr>
        <w:tblStyle w:val="TableGrid"/>
        <w:tblW w:w="0" w:type="auto"/>
        <w:tblLook w:val="04A0" w:firstRow="1" w:lastRow="0" w:firstColumn="1" w:lastColumn="0" w:noHBand="0" w:noVBand="1"/>
      </w:tblPr>
      <w:tblGrid>
        <w:gridCol w:w="9286"/>
      </w:tblGrid>
      <w:tr w:rsidR="006A2A7E" w14:paraId="331AE0E4" w14:textId="77777777">
        <w:tc>
          <w:tcPr>
            <w:tcW w:w="9286" w:type="dxa"/>
          </w:tcPr>
          <w:p w14:paraId="49E9B5E7" w14:textId="77777777" w:rsidR="006A2A7E" w:rsidRDefault="00000000">
            <w:pPr>
              <w:pStyle w:val="Heading4"/>
              <w:numPr>
                <w:ilvl w:val="0"/>
                <w:numId w:val="0"/>
              </w:numPr>
              <w:ind w:left="864" w:hanging="864"/>
              <w:rPr>
                <w:color w:val="000000"/>
                <w:lang w:eastAsia="zh-CN"/>
              </w:rPr>
            </w:pPr>
            <w:r>
              <w:rPr>
                <w:color w:val="000000"/>
              </w:rPr>
              <w:t>6.1.1.1</w:t>
            </w:r>
            <w:r>
              <w:rPr>
                <w:color w:val="000000"/>
              </w:rPr>
              <w:tab/>
              <w:t>Codebook based UL transmission</w:t>
            </w:r>
          </w:p>
          <w:p w14:paraId="25F44559" w14:textId="77777777" w:rsidR="006A2A7E" w:rsidRDefault="00000000">
            <w:pPr>
              <w:jc w:val="center"/>
              <w:rPr>
                <w:rFonts w:eastAsiaTheme="minorEastAsia"/>
                <w:bCs/>
                <w:lang w:eastAsia="zh-CN"/>
              </w:rPr>
            </w:pPr>
            <w:r>
              <w:rPr>
                <w:rFonts w:eastAsiaTheme="minorEastAsia" w:hint="eastAsia"/>
                <w:color w:val="FF0000"/>
                <w:lang w:eastAsia="zh-CN"/>
              </w:rPr>
              <w:t>&lt;Unrelated parts are omitted&gt;</w:t>
            </w:r>
          </w:p>
          <w:p w14:paraId="2715266C" w14:textId="77777777" w:rsidR="006A2A7E" w:rsidRDefault="00000000">
            <w:pPr>
              <w:pStyle w:val="B1"/>
              <w:rPr>
                <w:lang w:val="en-US" w:eastAsia="zh-CN"/>
              </w:rPr>
            </w:pPr>
            <w:r>
              <w:rPr>
                <w:color w:val="000000" w:themeColor="text1"/>
                <w:lang w:val="en-US"/>
              </w:rPr>
              <w:t>-</w:t>
            </w:r>
            <w:r>
              <w:rPr>
                <w:color w:val="000000" w:themeColor="text1"/>
                <w:lang w:val="en-US"/>
              </w:rPr>
              <w:tab/>
              <w:t xml:space="preserve">When codepoint "00" or "01" of </w:t>
            </w:r>
            <w:r>
              <w:rPr>
                <w:i/>
                <w:color w:val="000000" w:themeColor="text1"/>
                <w:lang w:val="en-US"/>
              </w:rPr>
              <w:t>SRS Resource Set</w:t>
            </w:r>
            <w:r>
              <w:rPr>
                <w:color w:val="000000" w:themeColor="text1"/>
                <w:lang w:val="en-US"/>
              </w:rPr>
              <w:t xml:space="preserve"> </w:t>
            </w:r>
            <w:r>
              <w:rPr>
                <w:i/>
                <w:iCs/>
                <w:color w:val="000000" w:themeColor="text1"/>
                <w:lang w:val="en-US"/>
              </w:rPr>
              <w:t xml:space="preserve">indicator </w:t>
            </w:r>
            <w:r>
              <w:rPr>
                <w:color w:val="000000" w:themeColor="text1"/>
                <w:lang w:val="en-US"/>
              </w:rPr>
              <w:t>is indicated</w:t>
            </w:r>
            <w:r>
              <w:rPr>
                <w:i/>
                <w:iCs/>
                <w:color w:val="000000" w:themeColor="text1"/>
                <w:lang w:val="en-US"/>
              </w:rPr>
              <w:t>,</w:t>
            </w:r>
            <w:r>
              <w:rPr>
                <w:color w:val="000000" w:themeColor="text1"/>
                <w:lang w:val="en-US"/>
              </w:rPr>
              <w:t xml:space="preserve"> the second SRI and second TPMI are reserved, the first TPMI is used to indicate the precoder to be applied over layers {0…v-1}, where v ≤ </w:t>
            </w:r>
            <w:r>
              <w:rPr>
                <w:i/>
                <w:iCs/>
                <w:color w:val="000000" w:themeColor="text1"/>
                <w:lang w:val="en-US"/>
              </w:rPr>
              <w:t>maxRank</w:t>
            </w:r>
            <w:ins w:id="39" w:author="CATT" w:date="2024-10-31T11:20:00Z">
              <w:r>
                <w:rPr>
                  <w:rFonts w:hint="eastAsia"/>
                  <w:i/>
                  <w:iCs/>
                  <w:color w:val="000000" w:themeColor="text1"/>
                  <w:lang w:val="en-US" w:eastAsia="zh-CN"/>
                </w:rPr>
                <w:t xml:space="preserve"> </w:t>
              </w:r>
              <w:r>
                <w:rPr>
                  <w:rFonts w:hint="eastAsia"/>
                  <w:iCs/>
                  <w:color w:val="000000" w:themeColor="text1"/>
                  <w:lang w:val="en-US" w:eastAsia="zh-CN"/>
                </w:rPr>
                <w:t>or</w:t>
              </w:r>
              <w:r>
                <w:rPr>
                  <w:rFonts w:hint="eastAsia"/>
                  <w:i/>
                  <w:iCs/>
                  <w:color w:val="000000" w:themeColor="text1"/>
                  <w:lang w:val="en-US" w:eastAsia="zh-CN"/>
                </w:rPr>
                <w:t xml:space="preserve"> </w:t>
              </w:r>
            </w:ins>
            <w:ins w:id="40" w:author="CATT" w:date="2024-11-08T16:49:00Z">
              <w:r>
                <w:rPr>
                  <w:i/>
                  <w:iCs/>
                  <w:color w:val="000000" w:themeColor="text1"/>
                  <w:lang w:val="en-US"/>
                </w:rPr>
                <w:t>maxRankDCI-0-2</w:t>
              </w:r>
            </w:ins>
            <w:r>
              <w:rPr>
                <w:i/>
                <w:iCs/>
                <w:color w:val="000000" w:themeColor="text1"/>
                <w:lang w:val="en-US"/>
              </w:rPr>
              <w:t xml:space="preserve">, </w:t>
            </w:r>
            <w:r>
              <w:rPr>
                <w:color w:val="000000" w:themeColor="text1"/>
                <w:lang w:val="en-US"/>
              </w:rPr>
              <w:t xml:space="preserve">where </w:t>
            </w:r>
            <w:r>
              <w:rPr>
                <w:i/>
                <w:iCs/>
                <w:color w:val="000000" w:themeColor="text1"/>
                <w:lang w:val="en-US"/>
              </w:rPr>
              <w:t>maxRank</w:t>
            </w:r>
            <w:r>
              <w:rPr>
                <w:color w:val="000000" w:themeColor="text1"/>
                <w:lang w:val="en-US"/>
              </w:rPr>
              <w:t xml:space="preserve"> </w:t>
            </w:r>
            <w:ins w:id="41" w:author="CATT" w:date="2024-11-08T21:20:00Z">
              <w:r>
                <w:rPr>
                  <w:rFonts w:hint="eastAsia"/>
                  <w:lang w:val="en-US" w:eastAsia="zh-CN"/>
                </w:rPr>
                <w:t>or</w:t>
              </w:r>
            </w:ins>
            <w:ins w:id="42" w:author="CATT" w:date="2024-10-31T11:21:00Z">
              <w:r>
                <w:rPr>
                  <w:rFonts w:hint="eastAsia"/>
                  <w:lang w:val="en-US" w:eastAsia="zh-CN"/>
                </w:rPr>
                <w:t xml:space="preserve"> </w:t>
              </w:r>
            </w:ins>
            <w:ins w:id="43" w:author="CATT" w:date="2024-11-08T16:49:00Z">
              <w:r>
                <w:rPr>
                  <w:i/>
                  <w:iCs/>
                  <w:color w:val="000000" w:themeColor="text1"/>
                  <w:lang w:val="en-US"/>
                </w:rPr>
                <w:t>maxRankDCI-0-2</w:t>
              </w:r>
            </w:ins>
            <w:ins w:id="44" w:author="CATT" w:date="2024-10-31T11:21:00Z">
              <w:r>
                <w:rPr>
                  <w:rFonts w:hint="eastAsia"/>
                  <w:i/>
                  <w:color w:val="000000"/>
                  <w:kern w:val="2"/>
                  <w:lang w:val="en-US" w:eastAsia="zh-CN"/>
                </w:rPr>
                <w:t xml:space="preserve"> </w:t>
              </w:r>
            </w:ins>
            <w:r>
              <w:rPr>
                <w:rFonts w:hint="eastAsia"/>
                <w:color w:val="000000" w:themeColor="text1"/>
                <w:lang w:val="en-US" w:eastAsia="zh-CN"/>
              </w:rPr>
              <w:t>is</w:t>
            </w:r>
            <w:r>
              <w:rPr>
                <w:color w:val="000000" w:themeColor="text1"/>
                <w:lang w:val="en-US"/>
              </w:rPr>
              <w:t xml:space="preserve"> defining the maximum number of layers</w:t>
            </w:r>
            <w:r>
              <w:rPr>
                <w:rFonts w:hint="eastAsia"/>
                <w:lang w:val="en-US" w:eastAsia="zh-CN"/>
              </w:rPr>
              <w:t>.</w:t>
            </w:r>
          </w:p>
          <w:p w14:paraId="716FD4D3" w14:textId="77777777" w:rsidR="006A2A7E" w:rsidRDefault="00000000">
            <w:pPr>
              <w:jc w:val="center"/>
              <w:rPr>
                <w:rFonts w:eastAsiaTheme="minorEastAsia"/>
                <w:bCs/>
                <w:lang w:eastAsia="zh-CN"/>
              </w:rPr>
            </w:pPr>
            <w:r>
              <w:t xml:space="preserve"> </w:t>
            </w:r>
            <w:r>
              <w:rPr>
                <w:rFonts w:eastAsiaTheme="minorEastAsia" w:hint="eastAsia"/>
                <w:color w:val="FF0000"/>
                <w:lang w:eastAsia="zh-CN"/>
              </w:rPr>
              <w:t>&lt;Unrelated parts are omitted&gt;</w:t>
            </w:r>
          </w:p>
          <w:p w14:paraId="6A448974" w14:textId="77777777" w:rsidR="006A2A7E" w:rsidRDefault="00000000">
            <w:pPr>
              <w:pStyle w:val="B1"/>
              <w:rPr>
                <w:lang w:val="en-US"/>
              </w:rPr>
            </w:pPr>
            <w:r>
              <w:rPr>
                <w:lang w:val="en-US"/>
              </w:rPr>
              <w:t>-</w:t>
            </w:r>
            <w:r>
              <w:rPr>
                <w:lang w:val="en-US"/>
              </w:rPr>
              <w:tab/>
              <w:t xml:space="preserve">When codepoint "00" or "01" of </w:t>
            </w:r>
            <w:r>
              <w:rPr>
                <w:i/>
                <w:lang w:val="en-US"/>
              </w:rPr>
              <w:t>SRS Resource Set</w:t>
            </w:r>
            <w:r>
              <w:rPr>
                <w:lang w:val="en-US"/>
              </w:rPr>
              <w:t xml:space="preserve"> </w:t>
            </w:r>
            <w:r>
              <w:rPr>
                <w:i/>
                <w:iCs/>
                <w:lang w:val="en-US"/>
              </w:rPr>
              <w:t xml:space="preserve">indicator </w:t>
            </w:r>
            <w:r>
              <w:rPr>
                <w:lang w:val="en-US"/>
              </w:rPr>
              <w:t>is indicated</w:t>
            </w:r>
            <w:r>
              <w:rPr>
                <w:i/>
                <w:iCs/>
                <w:lang w:val="en-US"/>
              </w:rPr>
              <w:t>,</w:t>
            </w:r>
            <w:r>
              <w:rPr>
                <w:lang w:val="en-US"/>
              </w:rPr>
              <w:t xml:space="preserve"> the second SRI and second TPMI are reserved, the first TPMI is used to indicate precoder to be applied over layers {0…v-1}, where v ≤</w:t>
            </w:r>
            <w:r>
              <w:rPr>
                <w:rFonts w:hint="eastAsia"/>
                <w:lang w:val="en-US" w:eastAsia="zh-CN"/>
              </w:rPr>
              <w:t xml:space="preserve"> </w:t>
            </w:r>
            <w:r>
              <w:rPr>
                <w:i/>
                <w:iCs/>
                <w:lang w:val="en-US"/>
              </w:rPr>
              <w:t xml:space="preserve">maxRank </w:t>
            </w:r>
            <w:ins w:id="45" w:author="CATT" w:date="2024-10-31T11:18:00Z">
              <w:r>
                <w:rPr>
                  <w:rFonts w:hint="eastAsia"/>
                  <w:iCs/>
                  <w:lang w:val="en-US" w:eastAsia="zh-CN"/>
                </w:rPr>
                <w:t>or</w:t>
              </w:r>
              <w:r>
                <w:rPr>
                  <w:lang w:val="en-US"/>
                </w:rPr>
                <w:t xml:space="preserve"> </w:t>
              </w:r>
            </w:ins>
            <w:ins w:id="46" w:author="CATT" w:date="2024-11-08T16:48:00Z">
              <w:r>
                <w:rPr>
                  <w:rFonts w:hint="eastAsia"/>
                  <w:i/>
                  <w:iCs/>
                  <w:lang w:val="en-US" w:eastAsia="zh-CN"/>
                </w:rPr>
                <w:t>maxRankDCI-0-2</w:t>
              </w:r>
            </w:ins>
            <w:del w:id="47" w:author="CATT" w:date="2024-11-08T21:49:00Z">
              <w:r>
                <w:rPr>
                  <w:lang w:val="en-US"/>
                </w:rPr>
                <w:delText xml:space="preserve">and </w:delText>
              </w:r>
            </w:del>
            <w:ins w:id="48" w:author="CATT" w:date="2024-11-08T21:49:00Z">
              <w:r>
                <w:rPr>
                  <w:rFonts w:hint="eastAsia"/>
                  <w:lang w:val="en-US" w:eastAsia="zh-CN"/>
                </w:rPr>
                <w:t>,</w:t>
              </w:r>
              <w:r>
                <w:rPr>
                  <w:lang w:val="en-US"/>
                </w:rPr>
                <w:t xml:space="preserve"> </w:t>
              </w:r>
            </w:ins>
            <w:r>
              <w:rPr>
                <w:lang w:val="en-US"/>
              </w:rPr>
              <w:t xml:space="preserve">where </w:t>
            </w:r>
            <w:r>
              <w:rPr>
                <w:i/>
                <w:iCs/>
                <w:lang w:val="en-US"/>
              </w:rPr>
              <w:t>maxRank</w:t>
            </w:r>
            <w:r>
              <w:rPr>
                <w:lang w:val="en-US"/>
              </w:rPr>
              <w:t xml:space="preserve"> </w:t>
            </w:r>
            <w:ins w:id="49" w:author="CATT" w:date="2024-11-08T21:19:00Z">
              <w:r>
                <w:rPr>
                  <w:rFonts w:hint="eastAsia"/>
                  <w:lang w:val="en-US" w:eastAsia="zh-CN"/>
                </w:rPr>
                <w:t>or</w:t>
              </w:r>
            </w:ins>
            <w:ins w:id="50" w:author="CATT" w:date="2024-10-31T11:21:00Z">
              <w:r>
                <w:rPr>
                  <w:rFonts w:hint="eastAsia"/>
                  <w:lang w:val="en-US" w:eastAsia="zh-CN"/>
                </w:rPr>
                <w:t xml:space="preserve"> </w:t>
              </w:r>
            </w:ins>
            <w:ins w:id="51" w:author="CATT" w:date="2024-11-08T16:48:00Z">
              <w:r>
                <w:rPr>
                  <w:rFonts w:hint="eastAsia"/>
                  <w:i/>
                  <w:iCs/>
                  <w:lang w:val="en-US" w:eastAsia="zh-CN"/>
                </w:rPr>
                <w:t>maxRankDCI-0-2</w:t>
              </w:r>
            </w:ins>
            <w:ins w:id="52" w:author="CATT" w:date="2024-10-31T11:21:00Z">
              <w:r>
                <w:rPr>
                  <w:rFonts w:hint="eastAsia"/>
                  <w:i/>
                  <w:color w:val="000000"/>
                  <w:kern w:val="2"/>
                  <w:lang w:val="en-US" w:eastAsia="zh-CN"/>
                </w:rPr>
                <w:t xml:space="preserve"> </w:t>
              </w:r>
            </w:ins>
            <w:r>
              <w:rPr>
                <w:rFonts w:hint="eastAsia"/>
                <w:lang w:val="en-US" w:eastAsia="zh-CN"/>
              </w:rPr>
              <w:t>is</w:t>
            </w:r>
            <w:r>
              <w:rPr>
                <w:lang w:val="en-US"/>
              </w:rPr>
              <w:t xml:space="preserve"> defining the maximum number of layers applied over the first SRS resource set or the second SRS resource</w:t>
            </w:r>
            <w:r>
              <w:rPr>
                <w:rFonts w:hint="eastAsia"/>
                <w:lang w:val="en-US" w:eastAsia="zh-CN"/>
              </w:rPr>
              <w:t xml:space="preserve"> </w:t>
            </w:r>
            <w:ins w:id="53" w:author="CATT" w:date="2024-11-08T15:25:00Z">
              <w:r>
                <w:rPr>
                  <w:rFonts w:hint="eastAsia"/>
                  <w:lang w:val="en-US" w:eastAsia="zh-CN"/>
                </w:rPr>
                <w:t>set</w:t>
              </w:r>
              <w:r>
                <w:rPr>
                  <w:lang w:val="en-US"/>
                </w:rPr>
                <w:t>.</w:t>
              </w:r>
            </w:ins>
            <w:r>
              <w:rPr>
                <w:rFonts w:hint="eastAsia"/>
                <w:lang w:val="en-US" w:eastAsia="zh-CN"/>
              </w:rPr>
              <w:t>.</w:t>
            </w:r>
          </w:p>
          <w:p w14:paraId="625A0912" w14:textId="77777777" w:rsidR="006A2A7E" w:rsidRDefault="00000000">
            <w:pPr>
              <w:jc w:val="center"/>
              <w:rPr>
                <w:rFonts w:eastAsiaTheme="minorEastAsia"/>
                <w:bCs/>
                <w:lang w:eastAsia="zh-CN"/>
              </w:rPr>
            </w:pPr>
            <w:r>
              <w:rPr>
                <w:rFonts w:eastAsiaTheme="minorEastAsia" w:hint="eastAsia"/>
                <w:color w:val="FF0000"/>
                <w:lang w:eastAsia="zh-CN"/>
              </w:rPr>
              <w:t>&lt;Unrelated parts are omitted&gt;</w:t>
            </w:r>
          </w:p>
        </w:tc>
      </w:tr>
    </w:tbl>
    <w:p w14:paraId="29324D24" w14:textId="77777777" w:rsidR="006A2A7E" w:rsidRDefault="006A2A7E">
      <w:pPr>
        <w:pStyle w:val="Caption"/>
        <w:jc w:val="both"/>
        <w:rPr>
          <w:rFonts w:eastAsiaTheme="minorEastAsia"/>
          <w:b w:val="0"/>
          <w:sz w:val="22"/>
          <w:szCs w:val="22"/>
          <w:lang w:eastAsia="zh-CN"/>
        </w:rPr>
      </w:pPr>
    </w:p>
    <w:p w14:paraId="09C62E68" w14:textId="77777777" w:rsidR="006A2A7E" w:rsidRDefault="00000000">
      <w:pPr>
        <w:pStyle w:val="Caption"/>
        <w:jc w:val="both"/>
        <w:rPr>
          <w:rFonts w:eastAsiaTheme="minorEastAsia"/>
          <w:b w:val="0"/>
          <w:sz w:val="22"/>
          <w:szCs w:val="22"/>
          <w:lang w:val="en-GB" w:eastAsia="zh-CN"/>
        </w:rPr>
      </w:pPr>
      <w:r>
        <w:rPr>
          <w:rFonts w:eastAsiaTheme="minorEastAsia" w:hint="eastAsia"/>
          <w:b w:val="0"/>
          <w:sz w:val="22"/>
          <w:szCs w:val="22"/>
          <w:lang w:eastAsia="zh-CN"/>
        </w:rPr>
        <w:lastRenderedPageBreak/>
        <w:t xml:space="preserve">Thirdly, a few of the wordings are refined to align with the current spec. In </w:t>
      </w:r>
      <w:r>
        <w:rPr>
          <w:rFonts w:eastAsiaTheme="minorEastAsia"/>
          <w:b w:val="0"/>
          <w:sz w:val="22"/>
          <w:szCs w:val="22"/>
          <w:lang w:eastAsia="zh-CN"/>
        </w:rPr>
        <w:t>detail</w:t>
      </w:r>
      <w:r>
        <w:rPr>
          <w:rFonts w:eastAsiaTheme="minorEastAsia" w:hint="eastAsia"/>
          <w:b w:val="0"/>
          <w:sz w:val="22"/>
          <w:szCs w:val="22"/>
          <w:lang w:eastAsia="zh-CN"/>
        </w:rPr>
        <w:t xml:space="preserve">, </w:t>
      </w:r>
      <w:r>
        <w:rPr>
          <w:rFonts w:eastAsiaTheme="minorEastAsia" w:hint="eastAsia"/>
          <w:b w:val="0"/>
          <w:sz w:val="22"/>
          <w:szCs w:val="22"/>
          <w:lang w:val="en-GB" w:eastAsia="zh-CN"/>
        </w:rPr>
        <w:t xml:space="preserve">add </w:t>
      </w:r>
      <w:r>
        <w:rPr>
          <w:rFonts w:eastAsiaTheme="minorEastAsia"/>
          <w:b w:val="0"/>
          <w:sz w:val="22"/>
          <w:szCs w:val="22"/>
          <w:lang w:val="en-GB" w:eastAsia="zh-CN"/>
        </w:rPr>
        <w:t>“</w:t>
      </w:r>
      <w:r>
        <w:rPr>
          <w:rFonts w:eastAsiaTheme="minorEastAsia" w:hint="eastAsia"/>
          <w:b w:val="0"/>
          <w:sz w:val="22"/>
          <w:szCs w:val="22"/>
          <w:lang w:val="en-GB" w:eastAsia="zh-CN"/>
        </w:rPr>
        <w:t>set</w:t>
      </w:r>
      <w:r>
        <w:rPr>
          <w:rFonts w:eastAsiaTheme="minorEastAsia"/>
          <w:b w:val="0"/>
          <w:sz w:val="22"/>
          <w:szCs w:val="22"/>
          <w:lang w:val="en-GB" w:eastAsia="zh-CN"/>
        </w:rPr>
        <w:t>”</w:t>
      </w:r>
      <w:r>
        <w:rPr>
          <w:rFonts w:eastAsiaTheme="minorEastAsia" w:hint="eastAsia"/>
          <w:b w:val="0"/>
          <w:sz w:val="22"/>
          <w:szCs w:val="22"/>
          <w:lang w:val="en-GB" w:eastAsia="zh-CN"/>
        </w:rPr>
        <w:t xml:space="preserve"> in sentence </w:t>
      </w:r>
      <w:r>
        <w:rPr>
          <w:rFonts w:eastAsiaTheme="minorEastAsia"/>
          <w:b w:val="0"/>
          <w:sz w:val="22"/>
          <w:szCs w:val="22"/>
          <w:lang w:val="en-GB" w:eastAsia="zh-CN"/>
        </w:rPr>
        <w:t>“</w:t>
      </w:r>
      <w:r>
        <w:rPr>
          <w:rFonts w:eastAsiaTheme="minorEastAsia"/>
          <w:b w:val="0"/>
          <w:i/>
          <w:iCs/>
          <w:sz w:val="22"/>
          <w:szCs w:val="22"/>
          <w:lang w:val="en-GB" w:eastAsia="zh-CN"/>
        </w:rPr>
        <w:t>maxRank</w:t>
      </w:r>
      <w:r>
        <w:rPr>
          <w:rFonts w:eastAsiaTheme="minorEastAsia"/>
          <w:b w:val="0"/>
          <w:sz w:val="22"/>
          <w:szCs w:val="22"/>
          <w:lang w:val="en-GB" w:eastAsia="zh-CN"/>
        </w:rPr>
        <w:t xml:space="preserve"> </w:t>
      </w:r>
      <w:r>
        <w:rPr>
          <w:rFonts w:eastAsiaTheme="minorEastAsia" w:hint="eastAsia"/>
          <w:b w:val="0"/>
          <w:sz w:val="22"/>
          <w:szCs w:val="22"/>
          <w:lang w:val="en-GB" w:eastAsia="zh-CN"/>
        </w:rPr>
        <w:t xml:space="preserve">is </w:t>
      </w:r>
      <w:r>
        <w:rPr>
          <w:rFonts w:eastAsiaTheme="minorEastAsia"/>
          <w:b w:val="0"/>
          <w:sz w:val="22"/>
          <w:szCs w:val="22"/>
          <w:lang w:val="en-GB" w:eastAsia="zh-CN"/>
        </w:rPr>
        <w:t>defining the maximum number of layers applied over the first SRS resource set or the second SRS resource</w:t>
      </w:r>
      <w:r>
        <w:rPr>
          <w:rFonts w:eastAsiaTheme="minorEastAsia" w:hint="eastAsia"/>
          <w:b w:val="0"/>
          <w:sz w:val="22"/>
          <w:szCs w:val="22"/>
          <w:lang w:val="en-GB" w:eastAsia="zh-CN"/>
        </w:rPr>
        <w:t>.</w:t>
      </w:r>
      <w:r>
        <w:rPr>
          <w:rFonts w:eastAsiaTheme="minorEastAsia"/>
          <w:b w:val="0"/>
          <w:sz w:val="22"/>
          <w:szCs w:val="22"/>
          <w:lang w:val="en-GB" w:eastAsia="zh-CN"/>
        </w:rPr>
        <w:t>”</w:t>
      </w:r>
      <w:r>
        <w:rPr>
          <w:rFonts w:eastAsiaTheme="minorEastAsia" w:hint="eastAsia"/>
          <w:b w:val="0"/>
          <w:sz w:val="22"/>
          <w:szCs w:val="22"/>
          <w:lang w:val="en-GB" w:eastAsia="zh-CN"/>
        </w:rPr>
        <w:t xml:space="preserve"> Add </w:t>
      </w:r>
      <w:r>
        <w:rPr>
          <w:rFonts w:eastAsiaTheme="minorEastAsia"/>
          <w:b w:val="0"/>
          <w:sz w:val="22"/>
          <w:szCs w:val="22"/>
          <w:lang w:val="en-GB" w:eastAsia="zh-CN"/>
        </w:rPr>
        <w:t>“</w:t>
      </w:r>
      <w:r>
        <w:rPr>
          <w:rFonts w:eastAsiaTheme="minorEastAsia" w:hint="eastAsia"/>
          <w:b w:val="0"/>
          <w:sz w:val="22"/>
          <w:szCs w:val="22"/>
          <w:lang w:val="en-GB" w:eastAsia="zh-CN"/>
        </w:rPr>
        <w:t>is</w:t>
      </w:r>
      <w:r>
        <w:rPr>
          <w:rFonts w:eastAsiaTheme="minorEastAsia"/>
          <w:b w:val="0"/>
          <w:sz w:val="22"/>
          <w:szCs w:val="22"/>
          <w:lang w:val="en-GB" w:eastAsia="zh-CN"/>
        </w:rPr>
        <w:t>”</w:t>
      </w:r>
      <w:r>
        <w:rPr>
          <w:rFonts w:eastAsiaTheme="minorEastAsia" w:hint="eastAsia"/>
          <w:b w:val="0"/>
          <w:sz w:val="22"/>
          <w:szCs w:val="22"/>
          <w:lang w:val="en-GB" w:eastAsia="zh-CN"/>
        </w:rPr>
        <w:t xml:space="preserve"> behind </w:t>
      </w:r>
      <w:r>
        <w:rPr>
          <w:rFonts w:eastAsiaTheme="minorEastAsia"/>
          <w:b w:val="0"/>
          <w:sz w:val="22"/>
          <w:szCs w:val="22"/>
          <w:lang w:val="en-GB" w:eastAsia="zh-CN"/>
        </w:rPr>
        <w:t>“</w:t>
      </w:r>
      <w:r>
        <w:rPr>
          <w:rFonts w:eastAsiaTheme="minorEastAsia" w:hint="eastAsia"/>
          <w:b w:val="0"/>
          <w:i/>
          <w:iCs/>
          <w:sz w:val="22"/>
          <w:szCs w:val="22"/>
          <w:lang w:eastAsia="zh-CN"/>
        </w:rPr>
        <w:t>maxRankSFN-DCI-0-2</w:t>
      </w:r>
      <w:r>
        <w:rPr>
          <w:rFonts w:eastAsiaTheme="minorEastAsia"/>
          <w:b w:val="0"/>
          <w:sz w:val="22"/>
          <w:szCs w:val="22"/>
          <w:lang w:val="en-GB" w:eastAsia="zh-CN"/>
        </w:rPr>
        <w:t>”</w:t>
      </w:r>
      <w:r>
        <w:rPr>
          <w:rFonts w:eastAsiaTheme="minorEastAsia" w:hint="eastAsia"/>
          <w:b w:val="0"/>
          <w:sz w:val="22"/>
          <w:szCs w:val="22"/>
          <w:lang w:val="en-GB" w:eastAsia="zh-CN"/>
        </w:rPr>
        <w:t xml:space="preserve"> in sentence </w:t>
      </w:r>
      <w:r>
        <w:rPr>
          <w:rFonts w:eastAsiaTheme="minorEastAsia"/>
          <w:b w:val="0"/>
          <w:sz w:val="22"/>
          <w:szCs w:val="22"/>
          <w:lang w:val="en-GB" w:eastAsia="zh-CN"/>
        </w:rPr>
        <w:t xml:space="preserve">“where v ≤ </w:t>
      </w:r>
      <w:r>
        <w:rPr>
          <w:rFonts w:eastAsiaTheme="minorEastAsia"/>
          <w:b w:val="0"/>
          <w:i/>
          <w:iCs/>
          <w:sz w:val="22"/>
          <w:szCs w:val="22"/>
          <w:lang w:val="en-GB" w:eastAsia="zh-CN"/>
        </w:rPr>
        <w:t xml:space="preserve">maxRankSFN </w:t>
      </w:r>
      <w:r>
        <w:rPr>
          <w:rFonts w:eastAsiaTheme="minorEastAsia" w:hint="eastAsia"/>
          <w:b w:val="0"/>
          <w:sz w:val="22"/>
          <w:szCs w:val="22"/>
          <w:lang w:eastAsia="zh-CN"/>
        </w:rPr>
        <w:t xml:space="preserve">or </w:t>
      </w:r>
      <w:r>
        <w:rPr>
          <w:rFonts w:eastAsiaTheme="minorEastAsia" w:hint="eastAsia"/>
          <w:b w:val="0"/>
          <w:i/>
          <w:iCs/>
          <w:sz w:val="22"/>
          <w:szCs w:val="22"/>
          <w:lang w:eastAsia="zh-CN"/>
        </w:rPr>
        <w:t xml:space="preserve">maxRankSFN-DCI-0-2 </w:t>
      </w:r>
      <w:r>
        <w:rPr>
          <w:rFonts w:eastAsiaTheme="minorEastAsia"/>
          <w:b w:val="0"/>
          <w:iCs/>
          <w:sz w:val="22"/>
          <w:szCs w:val="22"/>
          <w:lang w:eastAsia="zh-CN"/>
        </w:rPr>
        <w:t>and</w:t>
      </w:r>
      <w:r>
        <w:rPr>
          <w:rFonts w:eastAsiaTheme="minorEastAsia"/>
          <w:b w:val="0"/>
          <w:i/>
          <w:iCs/>
          <w:sz w:val="22"/>
          <w:szCs w:val="22"/>
          <w:lang w:eastAsia="zh-CN"/>
        </w:rPr>
        <w:t xml:space="preserve"> </w:t>
      </w:r>
      <w:r>
        <w:rPr>
          <w:rFonts w:eastAsiaTheme="minorEastAsia"/>
          <w:b w:val="0"/>
          <w:i/>
          <w:iCs/>
          <w:sz w:val="22"/>
          <w:szCs w:val="22"/>
          <w:lang w:val="en-GB" w:eastAsia="zh-CN"/>
        </w:rPr>
        <w:t xml:space="preserve">maxRankSFN </w:t>
      </w:r>
      <w:r>
        <w:rPr>
          <w:rFonts w:eastAsiaTheme="minorEastAsia" w:hint="eastAsia"/>
          <w:b w:val="0"/>
          <w:sz w:val="22"/>
          <w:szCs w:val="22"/>
          <w:lang w:eastAsia="zh-CN"/>
        </w:rPr>
        <w:t xml:space="preserve">or </w:t>
      </w:r>
      <w:r>
        <w:rPr>
          <w:rFonts w:eastAsiaTheme="minorEastAsia" w:hint="eastAsia"/>
          <w:b w:val="0"/>
          <w:i/>
          <w:iCs/>
          <w:sz w:val="22"/>
          <w:szCs w:val="22"/>
          <w:lang w:eastAsia="zh-CN"/>
        </w:rPr>
        <w:t>maxRankSFN-DCI-0-2</w:t>
      </w:r>
      <w:r>
        <w:rPr>
          <w:rFonts w:eastAsiaTheme="minorEastAsia"/>
          <w:b w:val="0"/>
          <w:i/>
          <w:iCs/>
          <w:sz w:val="22"/>
          <w:szCs w:val="22"/>
          <w:lang w:val="en-GB" w:eastAsia="zh-CN"/>
        </w:rPr>
        <w:t xml:space="preserve"> </w:t>
      </w:r>
      <w:r>
        <w:rPr>
          <w:rFonts w:eastAsiaTheme="minorEastAsia"/>
          <w:b w:val="0"/>
          <w:sz w:val="22"/>
          <w:szCs w:val="22"/>
          <w:lang w:val="en-GB" w:eastAsia="zh-CN"/>
        </w:rPr>
        <w:t>defining the maximum number of layers applied over the first SRS resource set and over the second SRS resource set separately.”</w:t>
      </w:r>
      <w:r>
        <w:rPr>
          <w:rFonts w:eastAsiaTheme="minorEastAsia" w:hint="eastAsia"/>
          <w:b w:val="0"/>
          <w:sz w:val="22"/>
          <w:szCs w:val="22"/>
          <w:lang w:val="en-GB" w:eastAsia="zh-CN"/>
        </w:rPr>
        <w:t xml:space="preserve"> Change </w:t>
      </w:r>
      <w:r>
        <w:rPr>
          <w:rFonts w:eastAsiaTheme="minorEastAsia"/>
          <w:b w:val="0"/>
          <w:sz w:val="22"/>
          <w:szCs w:val="22"/>
          <w:lang w:val="en-GB" w:eastAsia="zh-CN"/>
        </w:rPr>
        <w:t>“</w:t>
      </w:r>
      <w:r>
        <w:rPr>
          <w:rFonts w:eastAsiaTheme="minorEastAsia" w:hint="eastAsia"/>
          <w:b w:val="0"/>
          <w:sz w:val="22"/>
          <w:szCs w:val="22"/>
          <w:lang w:val="en-GB" w:eastAsia="zh-CN"/>
        </w:rPr>
        <w:t>are</w:t>
      </w:r>
      <w:r>
        <w:rPr>
          <w:rFonts w:eastAsiaTheme="minorEastAsia"/>
          <w:b w:val="0"/>
          <w:sz w:val="22"/>
          <w:szCs w:val="22"/>
          <w:lang w:val="en-GB" w:eastAsia="zh-CN"/>
        </w:rPr>
        <w:t>”</w:t>
      </w:r>
      <w:r>
        <w:rPr>
          <w:rFonts w:eastAsiaTheme="minorEastAsia" w:hint="eastAsia"/>
          <w:b w:val="0"/>
          <w:sz w:val="22"/>
          <w:szCs w:val="22"/>
          <w:lang w:val="en-GB" w:eastAsia="zh-CN"/>
        </w:rPr>
        <w:t xml:space="preserve"> behind </w:t>
      </w:r>
      <w:r>
        <w:rPr>
          <w:rFonts w:eastAsiaTheme="minorEastAsia"/>
          <w:b w:val="0"/>
          <w:sz w:val="22"/>
          <w:szCs w:val="22"/>
          <w:lang w:val="en-GB" w:eastAsia="zh-CN"/>
        </w:rPr>
        <w:t>“</w:t>
      </w:r>
      <w:r>
        <w:rPr>
          <w:rFonts w:eastAsiaTheme="minorEastAsia" w:hint="eastAsia"/>
          <w:b w:val="0"/>
          <w:i/>
          <w:iCs/>
          <w:sz w:val="22"/>
          <w:szCs w:val="22"/>
          <w:lang w:eastAsia="zh-CN"/>
        </w:rPr>
        <w:t>maxRankSDM-DCI-0-2</w:t>
      </w:r>
      <w:r>
        <w:rPr>
          <w:rFonts w:eastAsiaTheme="minorEastAsia"/>
          <w:b w:val="0"/>
          <w:sz w:val="22"/>
          <w:szCs w:val="22"/>
          <w:lang w:val="en-GB" w:eastAsia="zh-CN"/>
        </w:rPr>
        <w:t>”</w:t>
      </w:r>
      <w:r>
        <w:rPr>
          <w:rFonts w:eastAsiaTheme="minorEastAsia" w:hint="eastAsia"/>
          <w:b w:val="0"/>
          <w:sz w:val="22"/>
          <w:szCs w:val="22"/>
          <w:lang w:val="en-GB" w:eastAsia="zh-CN"/>
        </w:rPr>
        <w:t xml:space="preserve"> in sentence </w:t>
      </w:r>
      <w:r>
        <w:rPr>
          <w:rFonts w:eastAsiaTheme="minorEastAsia"/>
          <w:b w:val="0"/>
          <w:sz w:val="22"/>
          <w:szCs w:val="22"/>
          <w:lang w:val="en-GB" w:eastAsia="zh-CN"/>
        </w:rPr>
        <w:t xml:space="preserve">“where v ≤ </w:t>
      </w:r>
      <w:r>
        <w:rPr>
          <w:rFonts w:eastAsiaTheme="minorEastAsia"/>
          <w:b w:val="0"/>
          <w:i/>
          <w:iCs/>
          <w:sz w:val="22"/>
          <w:szCs w:val="22"/>
          <w:lang w:val="en-GB" w:eastAsia="zh-CN"/>
        </w:rPr>
        <w:t>maxRank</w:t>
      </w:r>
      <w:r>
        <w:rPr>
          <w:rFonts w:eastAsiaTheme="minorEastAsia" w:hint="eastAsia"/>
          <w:b w:val="0"/>
          <w:i/>
          <w:iCs/>
          <w:sz w:val="22"/>
          <w:szCs w:val="22"/>
          <w:lang w:val="en-GB" w:eastAsia="zh-CN"/>
        </w:rPr>
        <w:t>SDM</w:t>
      </w:r>
      <w:r>
        <w:rPr>
          <w:rFonts w:eastAsiaTheme="minorEastAsia"/>
          <w:b w:val="0"/>
          <w:i/>
          <w:iCs/>
          <w:sz w:val="22"/>
          <w:szCs w:val="22"/>
          <w:lang w:val="en-GB" w:eastAsia="zh-CN"/>
        </w:rPr>
        <w:t xml:space="preserve"> </w:t>
      </w:r>
      <w:r>
        <w:rPr>
          <w:rFonts w:eastAsiaTheme="minorEastAsia" w:hint="eastAsia"/>
          <w:b w:val="0"/>
          <w:sz w:val="22"/>
          <w:szCs w:val="22"/>
          <w:lang w:eastAsia="zh-CN"/>
        </w:rPr>
        <w:t xml:space="preserve">or </w:t>
      </w:r>
      <w:r>
        <w:rPr>
          <w:rFonts w:eastAsiaTheme="minorEastAsia" w:hint="eastAsia"/>
          <w:b w:val="0"/>
          <w:i/>
          <w:iCs/>
          <w:sz w:val="22"/>
          <w:szCs w:val="22"/>
          <w:lang w:eastAsia="zh-CN"/>
        </w:rPr>
        <w:t xml:space="preserve">maxRankSDM-DCI-0-2 </w:t>
      </w:r>
      <w:r>
        <w:rPr>
          <w:rFonts w:eastAsiaTheme="minorEastAsia"/>
          <w:b w:val="0"/>
          <w:iCs/>
          <w:sz w:val="22"/>
          <w:szCs w:val="22"/>
          <w:lang w:eastAsia="zh-CN"/>
        </w:rPr>
        <w:t>and</w:t>
      </w:r>
      <w:r>
        <w:rPr>
          <w:rFonts w:eastAsiaTheme="minorEastAsia"/>
          <w:b w:val="0"/>
          <w:i/>
          <w:iCs/>
          <w:sz w:val="22"/>
          <w:szCs w:val="22"/>
          <w:lang w:eastAsia="zh-CN"/>
        </w:rPr>
        <w:t xml:space="preserve"> </w:t>
      </w:r>
      <w:r>
        <w:rPr>
          <w:rFonts w:eastAsiaTheme="minorEastAsia"/>
          <w:b w:val="0"/>
          <w:i/>
          <w:iCs/>
          <w:sz w:val="22"/>
          <w:szCs w:val="22"/>
          <w:lang w:val="en-GB" w:eastAsia="zh-CN"/>
        </w:rPr>
        <w:t>maxRankS</w:t>
      </w:r>
      <w:r>
        <w:rPr>
          <w:rFonts w:eastAsiaTheme="minorEastAsia" w:hint="eastAsia"/>
          <w:b w:val="0"/>
          <w:i/>
          <w:iCs/>
          <w:sz w:val="22"/>
          <w:szCs w:val="22"/>
          <w:lang w:val="en-GB" w:eastAsia="zh-CN"/>
        </w:rPr>
        <w:t>DM</w:t>
      </w:r>
      <w:r>
        <w:rPr>
          <w:rFonts w:eastAsiaTheme="minorEastAsia"/>
          <w:b w:val="0"/>
          <w:i/>
          <w:iCs/>
          <w:sz w:val="22"/>
          <w:szCs w:val="22"/>
          <w:lang w:val="en-GB" w:eastAsia="zh-CN"/>
        </w:rPr>
        <w:t xml:space="preserve"> </w:t>
      </w:r>
      <w:r>
        <w:rPr>
          <w:rFonts w:eastAsiaTheme="minorEastAsia" w:hint="eastAsia"/>
          <w:b w:val="0"/>
          <w:sz w:val="22"/>
          <w:szCs w:val="22"/>
          <w:lang w:eastAsia="zh-CN"/>
        </w:rPr>
        <w:t xml:space="preserve">or </w:t>
      </w:r>
      <w:r>
        <w:rPr>
          <w:rFonts w:eastAsiaTheme="minorEastAsia" w:hint="eastAsia"/>
          <w:b w:val="0"/>
          <w:i/>
          <w:iCs/>
          <w:sz w:val="22"/>
          <w:szCs w:val="22"/>
          <w:lang w:eastAsia="zh-CN"/>
        </w:rPr>
        <w:t>maxRankSDM-DCI-0-2</w:t>
      </w:r>
      <w:r>
        <w:rPr>
          <w:rFonts w:eastAsiaTheme="minorEastAsia"/>
          <w:b w:val="0"/>
          <w:i/>
          <w:iCs/>
          <w:sz w:val="22"/>
          <w:szCs w:val="22"/>
          <w:lang w:val="en-GB" w:eastAsia="zh-CN"/>
        </w:rPr>
        <w:t xml:space="preserve"> </w:t>
      </w:r>
      <w:r>
        <w:rPr>
          <w:rFonts w:eastAsiaTheme="minorEastAsia"/>
          <w:b w:val="0"/>
          <w:sz w:val="22"/>
          <w:szCs w:val="22"/>
          <w:lang w:val="en-GB" w:eastAsia="zh-CN"/>
        </w:rPr>
        <w:t>defining the maximum number of layers applied over the first SRS resource set and over the second SRS resource set separately.”</w:t>
      </w:r>
      <w:r>
        <w:rPr>
          <w:rFonts w:eastAsiaTheme="minorEastAsia" w:hint="eastAsia"/>
          <w:b w:val="0"/>
          <w:sz w:val="22"/>
          <w:szCs w:val="22"/>
          <w:lang w:val="en-GB" w:eastAsia="zh-CN"/>
        </w:rPr>
        <w:t xml:space="preserve"> to </w:t>
      </w:r>
      <w:r>
        <w:rPr>
          <w:rFonts w:eastAsiaTheme="minorEastAsia"/>
          <w:b w:val="0"/>
          <w:sz w:val="22"/>
          <w:szCs w:val="22"/>
          <w:lang w:val="en-GB" w:eastAsia="zh-CN"/>
        </w:rPr>
        <w:t>“</w:t>
      </w:r>
      <w:r>
        <w:rPr>
          <w:rFonts w:eastAsiaTheme="minorEastAsia" w:hint="eastAsia"/>
          <w:b w:val="0"/>
          <w:sz w:val="22"/>
          <w:szCs w:val="22"/>
          <w:lang w:val="en-GB" w:eastAsia="zh-CN"/>
        </w:rPr>
        <w:t>is</w:t>
      </w:r>
      <w:r>
        <w:rPr>
          <w:rFonts w:eastAsiaTheme="minorEastAsia"/>
          <w:b w:val="0"/>
          <w:sz w:val="22"/>
          <w:szCs w:val="22"/>
          <w:lang w:val="en-GB" w:eastAsia="zh-CN"/>
        </w:rPr>
        <w:t>”</w:t>
      </w:r>
      <w:r>
        <w:rPr>
          <w:rFonts w:eastAsiaTheme="minorEastAsia" w:hint="eastAsia"/>
          <w:b w:val="0"/>
          <w:sz w:val="22"/>
          <w:szCs w:val="22"/>
          <w:lang w:val="en-GB" w:eastAsia="zh-CN"/>
        </w:rPr>
        <w:t xml:space="preserve"> to align </w:t>
      </w:r>
      <w:r>
        <w:rPr>
          <w:rFonts w:eastAsiaTheme="minorEastAsia"/>
          <w:b w:val="0"/>
          <w:sz w:val="22"/>
          <w:szCs w:val="22"/>
          <w:lang w:val="en-GB" w:eastAsia="zh-CN"/>
        </w:rPr>
        <w:t>with</w:t>
      </w:r>
      <w:r>
        <w:rPr>
          <w:rFonts w:eastAsiaTheme="minorEastAsia" w:hint="eastAsia"/>
          <w:b w:val="0"/>
          <w:sz w:val="22"/>
          <w:szCs w:val="22"/>
          <w:lang w:val="en-GB" w:eastAsia="zh-CN"/>
        </w:rPr>
        <w:t xml:space="preserve"> current spec.</w:t>
      </w:r>
    </w:p>
    <w:p w14:paraId="12EEF478" w14:textId="77777777" w:rsidR="006A2A7E" w:rsidRDefault="00000000">
      <w:pPr>
        <w:pStyle w:val="Caption"/>
        <w:jc w:val="both"/>
        <w:rPr>
          <w:rFonts w:eastAsiaTheme="minorEastAsia"/>
          <w:b w:val="0"/>
          <w:sz w:val="22"/>
          <w:szCs w:val="22"/>
          <w:lang w:val="en-GB" w:eastAsia="zh-CN"/>
        </w:rPr>
      </w:pPr>
      <w:r>
        <w:rPr>
          <w:rFonts w:eastAsiaTheme="minorEastAsia" w:hint="eastAsia"/>
          <w:b w:val="0"/>
          <w:sz w:val="22"/>
          <w:szCs w:val="22"/>
          <w:lang w:val="en-GB" w:eastAsia="zh-CN"/>
        </w:rPr>
        <w:t xml:space="preserve">Lastly, the </w:t>
      </w:r>
      <w:r>
        <w:rPr>
          <w:rFonts w:eastAsiaTheme="minorEastAsia"/>
          <w:b w:val="0"/>
          <w:sz w:val="22"/>
          <w:szCs w:val="22"/>
          <w:lang w:val="en-GB" w:eastAsia="zh-CN"/>
        </w:rPr>
        <w:t>misalignmen</w:t>
      </w:r>
      <w:r>
        <w:rPr>
          <w:rFonts w:eastAsiaTheme="minorEastAsia" w:hint="eastAsia"/>
          <w:b w:val="0"/>
          <w:sz w:val="22"/>
          <w:szCs w:val="22"/>
          <w:lang w:val="en-GB" w:eastAsia="zh-CN"/>
        </w:rPr>
        <w:t xml:space="preserve">ts on the names of RRC parameters between </w:t>
      </w:r>
      <w:r>
        <w:rPr>
          <w:rFonts w:eastAsiaTheme="minorEastAsia"/>
          <w:b w:val="0"/>
          <w:sz w:val="22"/>
          <w:szCs w:val="22"/>
          <w:lang w:val="en-GB" w:eastAsia="zh-CN"/>
        </w:rPr>
        <w:t>38.331 and 38.214</w:t>
      </w:r>
      <w:r>
        <w:rPr>
          <w:rFonts w:eastAsiaTheme="minorEastAsia" w:hint="eastAsia"/>
          <w:b w:val="0"/>
          <w:sz w:val="22"/>
          <w:szCs w:val="22"/>
          <w:lang w:val="en-GB" w:eastAsia="zh-CN"/>
        </w:rPr>
        <w:t xml:space="preserve"> are revised as: Change </w:t>
      </w:r>
      <w:r>
        <w:rPr>
          <w:b w:val="0"/>
          <w:bCs w:val="0"/>
          <w:i/>
          <w:iCs/>
          <w:color w:val="000000"/>
          <w:sz w:val="22"/>
          <w:szCs w:val="22"/>
          <w:lang w:val="en-GB"/>
        </w:rPr>
        <w:t>maxRankS</w:t>
      </w:r>
      <w:r>
        <w:rPr>
          <w:rFonts w:hint="eastAsia"/>
          <w:b w:val="0"/>
          <w:bCs w:val="0"/>
          <w:i/>
          <w:iCs/>
          <w:color w:val="000000"/>
          <w:sz w:val="22"/>
          <w:szCs w:val="22"/>
          <w:lang w:val="en-GB" w:eastAsia="zh-CN"/>
        </w:rPr>
        <w:t xml:space="preserve">dm, </w:t>
      </w:r>
      <w:r>
        <w:rPr>
          <w:b w:val="0"/>
          <w:bCs w:val="0"/>
          <w:i/>
          <w:iCs/>
          <w:color w:val="000000"/>
          <w:sz w:val="22"/>
          <w:szCs w:val="22"/>
          <w:lang w:val="en-GB"/>
        </w:rPr>
        <w:t>maxRankS</w:t>
      </w:r>
      <w:r>
        <w:rPr>
          <w:rFonts w:hint="eastAsia"/>
          <w:b w:val="0"/>
          <w:bCs w:val="0"/>
          <w:i/>
          <w:iCs/>
          <w:color w:val="000000"/>
          <w:sz w:val="22"/>
          <w:szCs w:val="22"/>
          <w:lang w:val="en-GB" w:eastAsia="zh-CN"/>
        </w:rPr>
        <w:t>dm</w:t>
      </w:r>
      <w:r>
        <w:rPr>
          <w:b w:val="0"/>
          <w:bCs w:val="0"/>
          <w:i/>
          <w:iCs/>
          <w:color w:val="000000"/>
          <w:sz w:val="22"/>
          <w:szCs w:val="22"/>
          <w:lang w:val="en-GB"/>
        </w:rPr>
        <w:t>-DCI-0-2</w:t>
      </w:r>
      <w:r>
        <w:rPr>
          <w:rFonts w:hint="eastAsia"/>
          <w:b w:val="0"/>
          <w:bCs w:val="0"/>
          <w:i/>
          <w:iCs/>
          <w:color w:val="000000"/>
          <w:sz w:val="22"/>
          <w:szCs w:val="22"/>
          <w:lang w:val="en-GB" w:eastAsia="zh-CN"/>
        </w:rPr>
        <w:t xml:space="preserve">, </w:t>
      </w:r>
      <w:r>
        <w:rPr>
          <w:b w:val="0"/>
          <w:bCs w:val="0"/>
          <w:i/>
          <w:iCs/>
          <w:color w:val="000000"/>
          <w:sz w:val="22"/>
          <w:szCs w:val="22"/>
          <w:lang w:val="en-GB"/>
        </w:rPr>
        <w:t>maxRankS</w:t>
      </w:r>
      <w:r>
        <w:rPr>
          <w:rFonts w:hint="eastAsia"/>
          <w:b w:val="0"/>
          <w:bCs w:val="0"/>
          <w:i/>
          <w:iCs/>
          <w:color w:val="000000"/>
          <w:sz w:val="22"/>
          <w:szCs w:val="22"/>
          <w:lang w:val="en-GB" w:eastAsia="zh-CN"/>
        </w:rPr>
        <w:t xml:space="preserve">fn and </w:t>
      </w:r>
      <w:r>
        <w:rPr>
          <w:b w:val="0"/>
          <w:bCs w:val="0"/>
          <w:i/>
          <w:iCs/>
          <w:color w:val="000000"/>
          <w:sz w:val="22"/>
          <w:szCs w:val="22"/>
          <w:lang w:val="en-GB"/>
        </w:rPr>
        <w:t>maxRankS</w:t>
      </w:r>
      <w:r>
        <w:rPr>
          <w:rFonts w:hint="eastAsia"/>
          <w:b w:val="0"/>
          <w:bCs w:val="0"/>
          <w:i/>
          <w:iCs/>
          <w:color w:val="000000"/>
          <w:sz w:val="22"/>
          <w:szCs w:val="22"/>
          <w:lang w:val="en-GB" w:eastAsia="zh-CN"/>
        </w:rPr>
        <w:t>fn</w:t>
      </w:r>
      <w:r>
        <w:rPr>
          <w:b w:val="0"/>
          <w:bCs w:val="0"/>
          <w:i/>
          <w:iCs/>
          <w:color w:val="000000"/>
          <w:sz w:val="22"/>
          <w:szCs w:val="22"/>
          <w:lang w:val="en-GB"/>
        </w:rPr>
        <w:t xml:space="preserve">-DCI-0-2 </w:t>
      </w:r>
      <w:r>
        <w:rPr>
          <w:rFonts w:eastAsiaTheme="minorEastAsia" w:hint="eastAsia"/>
          <w:b w:val="0"/>
          <w:sz w:val="22"/>
          <w:szCs w:val="22"/>
          <w:lang w:val="en-GB" w:eastAsia="zh-CN"/>
        </w:rPr>
        <w:t xml:space="preserve">to </w:t>
      </w:r>
      <w:r>
        <w:rPr>
          <w:rFonts w:eastAsiaTheme="minorEastAsia"/>
          <w:b w:val="0"/>
          <w:i/>
          <w:iCs/>
          <w:sz w:val="22"/>
          <w:szCs w:val="22"/>
          <w:lang w:val="en-GB" w:eastAsia="zh-CN"/>
        </w:rPr>
        <w:t>maxRankSDM</w:t>
      </w:r>
      <w:r>
        <w:rPr>
          <w:rFonts w:eastAsiaTheme="minorEastAsia" w:hint="eastAsia"/>
          <w:b w:val="0"/>
          <w:i/>
          <w:iCs/>
          <w:sz w:val="22"/>
          <w:szCs w:val="22"/>
          <w:lang w:val="en-GB" w:eastAsia="zh-CN"/>
        </w:rPr>
        <w:t xml:space="preserve">, </w:t>
      </w:r>
      <w:r>
        <w:rPr>
          <w:rFonts w:eastAsiaTheme="minorEastAsia"/>
          <w:b w:val="0"/>
          <w:i/>
          <w:iCs/>
          <w:sz w:val="22"/>
          <w:szCs w:val="22"/>
          <w:lang w:val="en-GB" w:eastAsia="zh-CN"/>
        </w:rPr>
        <w:t>maxRankSDM-DCI-0-2</w:t>
      </w:r>
      <w:r>
        <w:rPr>
          <w:rFonts w:eastAsiaTheme="minorEastAsia" w:hint="eastAsia"/>
          <w:b w:val="0"/>
          <w:i/>
          <w:iCs/>
          <w:sz w:val="22"/>
          <w:szCs w:val="22"/>
          <w:lang w:val="en-GB" w:eastAsia="zh-CN"/>
        </w:rPr>
        <w:t xml:space="preserve">, </w:t>
      </w:r>
      <w:r>
        <w:rPr>
          <w:rFonts w:eastAsiaTheme="minorEastAsia"/>
          <w:b w:val="0"/>
          <w:i/>
          <w:iCs/>
          <w:sz w:val="22"/>
          <w:szCs w:val="22"/>
          <w:lang w:val="en-GB" w:eastAsia="zh-CN"/>
        </w:rPr>
        <w:t>maxRankSFN</w:t>
      </w:r>
      <w:r>
        <w:rPr>
          <w:rFonts w:eastAsiaTheme="minorEastAsia"/>
          <w:b w:val="0"/>
          <w:sz w:val="22"/>
          <w:szCs w:val="22"/>
          <w:lang w:val="en-GB" w:eastAsia="zh-CN"/>
        </w:rPr>
        <w:t xml:space="preserve"> </w:t>
      </w:r>
      <w:r>
        <w:rPr>
          <w:rFonts w:eastAsiaTheme="minorEastAsia" w:hint="eastAsia"/>
          <w:b w:val="0"/>
          <w:iCs/>
          <w:sz w:val="22"/>
          <w:szCs w:val="22"/>
          <w:lang w:val="en-GB" w:eastAsia="zh-CN"/>
        </w:rPr>
        <w:t>and</w:t>
      </w:r>
      <w:r>
        <w:rPr>
          <w:rFonts w:eastAsiaTheme="minorEastAsia" w:hint="eastAsia"/>
          <w:b w:val="0"/>
          <w:i/>
          <w:iCs/>
          <w:sz w:val="22"/>
          <w:szCs w:val="22"/>
          <w:lang w:val="en-GB" w:eastAsia="zh-CN"/>
        </w:rPr>
        <w:t xml:space="preserve"> </w:t>
      </w:r>
      <w:r>
        <w:rPr>
          <w:rFonts w:eastAsiaTheme="minorEastAsia"/>
          <w:b w:val="0"/>
          <w:i/>
          <w:iCs/>
          <w:sz w:val="22"/>
          <w:szCs w:val="22"/>
          <w:lang w:val="en-GB" w:eastAsia="zh-CN"/>
        </w:rPr>
        <w:t>maxRankSFN-DCI-0-2</w:t>
      </w:r>
      <w:r>
        <w:rPr>
          <w:rFonts w:eastAsiaTheme="minorEastAsia" w:hint="eastAsia"/>
          <w:b w:val="0"/>
          <w:i/>
          <w:iCs/>
          <w:sz w:val="22"/>
          <w:szCs w:val="22"/>
          <w:lang w:val="en-GB" w:eastAsia="zh-CN"/>
        </w:rPr>
        <w:t xml:space="preserve">, </w:t>
      </w:r>
      <w:r>
        <w:rPr>
          <w:rFonts w:eastAsiaTheme="minorEastAsia" w:hint="eastAsia"/>
          <w:b w:val="0"/>
          <w:iCs/>
          <w:sz w:val="22"/>
          <w:szCs w:val="22"/>
          <w:lang w:val="en-GB" w:eastAsia="zh-CN"/>
        </w:rPr>
        <w:t>respectively. The TP involving the above three parts are summarised as follows:</w:t>
      </w:r>
    </w:p>
    <w:tbl>
      <w:tblPr>
        <w:tblStyle w:val="TableGrid"/>
        <w:tblW w:w="0" w:type="auto"/>
        <w:tblLook w:val="04A0" w:firstRow="1" w:lastRow="0" w:firstColumn="1" w:lastColumn="0" w:noHBand="0" w:noVBand="1"/>
      </w:tblPr>
      <w:tblGrid>
        <w:gridCol w:w="9286"/>
      </w:tblGrid>
      <w:tr w:rsidR="006A2A7E" w14:paraId="52AEE500" w14:textId="77777777">
        <w:tc>
          <w:tcPr>
            <w:tcW w:w="9286" w:type="dxa"/>
          </w:tcPr>
          <w:p w14:paraId="74256B45" w14:textId="77777777" w:rsidR="006A2A7E" w:rsidRDefault="00000000">
            <w:pPr>
              <w:pStyle w:val="Heading4"/>
              <w:numPr>
                <w:ilvl w:val="0"/>
                <w:numId w:val="0"/>
              </w:numPr>
              <w:ind w:left="864" w:hanging="864"/>
              <w:rPr>
                <w:color w:val="000000"/>
                <w:lang w:eastAsia="zh-CN"/>
              </w:rPr>
            </w:pPr>
            <w:r>
              <w:rPr>
                <w:color w:val="000000"/>
              </w:rPr>
              <w:lastRenderedPageBreak/>
              <w:t>6.1.1.1</w:t>
            </w:r>
            <w:r>
              <w:rPr>
                <w:color w:val="000000"/>
              </w:rPr>
              <w:tab/>
              <w:t>Codebook based UL transmission</w:t>
            </w:r>
          </w:p>
          <w:p w14:paraId="5A912170" w14:textId="77777777" w:rsidR="006A2A7E" w:rsidRDefault="00000000">
            <w:pPr>
              <w:jc w:val="center"/>
              <w:rPr>
                <w:rFonts w:eastAsiaTheme="minorEastAsia"/>
                <w:bCs/>
                <w:lang w:eastAsia="zh-CN"/>
              </w:rPr>
            </w:pPr>
            <w:r>
              <w:rPr>
                <w:rFonts w:eastAsiaTheme="minorEastAsia" w:hint="eastAsia"/>
                <w:color w:val="FF0000"/>
                <w:lang w:eastAsia="zh-CN"/>
              </w:rPr>
              <w:t>&lt;Unrelated parts are omitted&gt;</w:t>
            </w:r>
          </w:p>
          <w:p w14:paraId="0CBCAAC5" w14:textId="77777777" w:rsidR="006A2A7E" w:rsidRDefault="00000000">
            <w:pPr>
              <w:rPr>
                <w:color w:val="000000"/>
              </w:rPr>
            </w:pPr>
            <w:r>
              <w:rPr>
                <w:color w:val="000000"/>
              </w:rPr>
              <w:t xml:space="preserve">When the </w:t>
            </w:r>
            <w:r>
              <w:t xml:space="preserve">higher layer parameter </w:t>
            </w:r>
            <w:r>
              <w:rPr>
                <w:i/>
                <w:iCs/>
              </w:rPr>
              <w:t>multipanelScheme</w:t>
            </w:r>
            <w:r>
              <w:t xml:space="preserve"> is set to 'SDMScheme'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w:t>
            </w:r>
            <w:r>
              <w:rPr>
                <w:color w:val="000000" w:themeColor="text1"/>
              </w:rPr>
              <w:t xml:space="preserve"> or given by </w:t>
            </w:r>
            <w:r>
              <w:rPr>
                <w:i/>
                <w:color w:val="000000" w:themeColor="text1"/>
              </w:rPr>
              <w:t>srs-ResourceIndicator, srs-ResourceIndicator2,</w:t>
            </w:r>
            <w:r>
              <w:rPr>
                <w:color w:val="000000" w:themeColor="text1"/>
              </w:rPr>
              <w:t xml:space="preserve"> </w:t>
            </w:r>
            <w:r>
              <w:rPr>
                <w:i/>
                <w:color w:val="000000" w:themeColor="text1"/>
              </w:rPr>
              <w:t>precodingAndNumberOfLayers, and precodingAndNumberOfLayers2</w:t>
            </w:r>
            <w:r>
              <w:rPr>
                <w:color w:val="000000" w:themeColor="text1"/>
              </w:rPr>
              <w:t xml:space="preserve"> in </w:t>
            </w:r>
            <w:r>
              <w:rPr>
                <w:i/>
                <w:color w:val="000000" w:themeColor="text1"/>
              </w:rPr>
              <w:t>configuredGrantConfig</w:t>
            </w:r>
            <w:r>
              <w:rPr>
                <w:color w:val="000000"/>
              </w:rPr>
              <w:t xml:space="preserve">: </w:t>
            </w:r>
          </w:p>
          <w:p w14:paraId="3CEFFC51" w14:textId="77777777" w:rsidR="006A2A7E" w:rsidRDefault="00000000">
            <w:pPr>
              <w:pStyle w:val="B1"/>
              <w:rPr>
                <w:color w:val="000000" w:themeColor="text1"/>
                <w:lang w:val="en-US" w:eastAsia="zh-CN"/>
              </w:rPr>
            </w:pPr>
            <w:r>
              <w:rPr>
                <w:lang w:val="en-US"/>
              </w:rPr>
              <w:t>-</w:t>
            </w:r>
            <w:r>
              <w:rPr>
                <w:lang w:val="en-US"/>
              </w:rPr>
              <w:tab/>
              <w:t xml:space="preserve">When codepoint "10"  of </w:t>
            </w:r>
            <w:r>
              <w:rPr>
                <w:i/>
                <w:lang w:val="en-US"/>
              </w:rPr>
              <w:t>SRS Resource Set</w:t>
            </w:r>
            <w:r>
              <w:rPr>
                <w:lang w:val="en-US"/>
              </w:rPr>
              <w:t xml:space="preserve"> </w:t>
            </w:r>
            <w:r>
              <w:rPr>
                <w:i/>
                <w:iCs/>
                <w:lang w:val="en-US"/>
              </w:rPr>
              <w:t xml:space="preserve">indicator </w:t>
            </w:r>
            <w:r>
              <w:rPr>
                <w:lang w:val="en-US"/>
              </w:rPr>
              <w:t>is indicated</w:t>
            </w:r>
            <w:r>
              <w:rPr>
                <w:color w:val="000000" w:themeColor="text1"/>
                <w:lang w:val="en-US"/>
              </w:rPr>
              <w:t xml:space="preserve"> or when </w:t>
            </w:r>
            <w:r>
              <w:rPr>
                <w:i/>
                <w:iCs/>
                <w:color w:val="000000" w:themeColor="text1"/>
                <w:lang w:val="en-US"/>
              </w:rPr>
              <w:t xml:space="preserve">srs-ResourceIndicator2 and </w:t>
            </w:r>
            <w:r>
              <w:rPr>
                <w:color w:val="000000" w:themeColor="text1"/>
                <w:lang w:val="en-US"/>
              </w:rPr>
              <w:t>precodingAndNumberOfLayers2 are provided</w:t>
            </w:r>
            <w:r>
              <w:rPr>
                <w:i/>
                <w:lang w:val="en-US"/>
              </w:rPr>
              <w:t>,</w:t>
            </w:r>
            <w:r>
              <w:rPr>
                <w:lang w:val="en-US"/>
              </w:rPr>
              <w:t xml:space="preserve"> the first TPMI is used to indicate the precoder to be applied over layers {0…v</w:t>
            </w:r>
            <w:r>
              <w:rPr>
                <w:vertAlign w:val="subscript"/>
                <w:lang w:val="en-US"/>
              </w:rPr>
              <w:t>1</w:t>
            </w:r>
            <w:r>
              <w:rPr>
                <w:lang w:val="en-US"/>
              </w:rPr>
              <w:t>-1}, where v</w:t>
            </w:r>
            <w:r>
              <w:rPr>
                <w:vertAlign w:val="subscript"/>
                <w:lang w:val="en-US"/>
              </w:rPr>
              <w:t>1</w:t>
            </w:r>
            <w:r>
              <w:rPr>
                <w:lang w:val="en-US"/>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 and the second TPMI is used to indicate the precoder to be applied over layers {v</w:t>
            </w:r>
            <w:r>
              <w:rPr>
                <w:vertAlign w:val="subscript"/>
                <w:lang w:val="en-US"/>
              </w:rPr>
              <w:t>1</w:t>
            </w:r>
            <w:r>
              <w:rPr>
                <w:lang w:val="en-US"/>
              </w:rPr>
              <w:t>…. v</w:t>
            </w:r>
            <w:r>
              <w:rPr>
                <w:vertAlign w:val="subscript"/>
                <w:lang w:val="en-US"/>
              </w:rPr>
              <w:t>2</w:t>
            </w:r>
            <w:r>
              <w:rPr>
                <w:lang w:val="en-US"/>
              </w:rPr>
              <w:t>+v</w:t>
            </w:r>
            <w:r>
              <w:rPr>
                <w:vertAlign w:val="subscript"/>
                <w:lang w:val="en-US"/>
              </w:rPr>
              <w:t>1</w:t>
            </w:r>
            <w:r>
              <w:rPr>
                <w:lang w:val="en-US"/>
              </w:rPr>
              <w:t>-1}, where v</w:t>
            </w:r>
            <w:r>
              <w:rPr>
                <w:vertAlign w:val="subscript"/>
                <w:lang w:val="en-US"/>
              </w:rPr>
              <w:t xml:space="preserve">2 </w:t>
            </w:r>
            <w:r>
              <w:rPr>
                <w:lang w:val="en-US"/>
              </w:rPr>
              <w:t>is the number of layers indicated by the second TPMI, that co</w:t>
            </w:r>
            <w:r>
              <w:rPr>
                <w:color w:val="000000" w:themeColor="text1"/>
                <w:lang w:val="en-US"/>
              </w:rPr>
              <w:t>rresponds to the SRS resource selected by the corresponding SRI when multiple SRS resources are configured for the applicable SRS resource set or if single SRS resource is configured for the applicable SRS resource set, v</w:t>
            </w:r>
            <w:r>
              <w:rPr>
                <w:color w:val="000000" w:themeColor="text1"/>
                <w:vertAlign w:val="subscript"/>
                <w:lang w:val="en-US"/>
              </w:rPr>
              <w:t>1</w:t>
            </w:r>
            <w:r>
              <w:rPr>
                <w:color w:val="000000" w:themeColor="text1"/>
                <w:lang w:val="en-US"/>
              </w:rPr>
              <w:t xml:space="preserve"> ≤ </w:t>
            </w:r>
            <w:del w:id="54" w:author="CATT" w:date="2024-11-08T21:33:00Z">
              <w:r>
                <w:rPr>
                  <w:i/>
                  <w:iCs/>
                  <w:color w:val="000000" w:themeColor="text1"/>
                  <w:lang w:val="en-US"/>
                </w:rPr>
                <w:delText>maxRankSdm</w:delText>
              </w:r>
            </w:del>
            <w:ins w:id="55" w:author="CATT" w:date="2024-11-08T21:33:00Z">
              <w:r>
                <w:rPr>
                  <w:i/>
                  <w:iCs/>
                  <w:color w:val="000000" w:themeColor="text1"/>
                  <w:lang w:val="en-US"/>
                </w:rPr>
                <w:t>maxRankSDM</w:t>
              </w:r>
            </w:ins>
            <w:r>
              <w:rPr>
                <w:i/>
                <w:iCs/>
                <w:color w:val="000000" w:themeColor="text1"/>
                <w:lang w:val="en-US"/>
              </w:rPr>
              <w:t xml:space="preserve"> </w:t>
            </w:r>
            <w:r>
              <w:rPr>
                <w:color w:val="000000" w:themeColor="text1"/>
                <w:lang w:val="en-US"/>
              </w:rPr>
              <w:t xml:space="preserve">or </w:t>
            </w:r>
            <w:del w:id="56" w:author="CATT" w:date="2024-11-08T21:33:00Z">
              <w:r>
                <w:rPr>
                  <w:i/>
                  <w:iCs/>
                  <w:color w:val="000000" w:themeColor="text1"/>
                  <w:lang w:val="en-US"/>
                </w:rPr>
                <w:delText>maxRankSdmDCI-0-2</w:delText>
              </w:r>
            </w:del>
            <w:ins w:id="57" w:author="CATT" w:date="2024-11-08T21:33:00Z">
              <w:r>
                <w:rPr>
                  <w:i/>
                  <w:iCs/>
                  <w:color w:val="000000" w:themeColor="text1"/>
                  <w:lang w:val="en-US"/>
                </w:rPr>
                <w:t>maxRankSDM-DCI-0-2</w:t>
              </w:r>
            </w:ins>
            <w:r>
              <w:rPr>
                <w:color w:val="000000" w:themeColor="text1"/>
                <w:lang w:val="en-US"/>
              </w:rPr>
              <w:t xml:space="preserve"> and</w:t>
            </w:r>
            <w:r>
              <w:rPr>
                <w:i/>
                <w:iCs/>
                <w:color w:val="000000" w:themeColor="text1"/>
                <w:lang w:val="en-US"/>
              </w:rPr>
              <w:t xml:space="preserve"> </w:t>
            </w:r>
            <w:r>
              <w:rPr>
                <w:color w:val="000000" w:themeColor="text1"/>
                <w:lang w:val="en-US"/>
              </w:rPr>
              <w:t>v</w:t>
            </w:r>
            <w:r>
              <w:rPr>
                <w:color w:val="000000" w:themeColor="text1"/>
                <w:vertAlign w:val="subscript"/>
                <w:lang w:val="en-US"/>
              </w:rPr>
              <w:t>2</w:t>
            </w:r>
            <w:r>
              <w:rPr>
                <w:color w:val="000000" w:themeColor="text1"/>
                <w:lang w:val="en-US"/>
              </w:rPr>
              <w:t xml:space="preserve"> ≤ </w:t>
            </w:r>
            <w:del w:id="58" w:author="CATT" w:date="2024-11-08T21:33:00Z">
              <w:r>
                <w:rPr>
                  <w:i/>
                  <w:iCs/>
                  <w:color w:val="000000" w:themeColor="text1"/>
                  <w:lang w:val="en-US"/>
                </w:rPr>
                <w:delText>maxRankSdm</w:delText>
              </w:r>
            </w:del>
            <w:ins w:id="59" w:author="CATT" w:date="2024-11-08T21:33:00Z">
              <w:r>
                <w:rPr>
                  <w:i/>
                  <w:iCs/>
                  <w:color w:val="000000" w:themeColor="text1"/>
                  <w:lang w:val="en-US"/>
                </w:rPr>
                <w:t>maxRankSDM</w:t>
              </w:r>
            </w:ins>
            <w:r>
              <w:rPr>
                <w:i/>
                <w:iCs/>
                <w:color w:val="000000" w:themeColor="text1"/>
                <w:lang w:val="en-US"/>
              </w:rPr>
              <w:t xml:space="preserve"> </w:t>
            </w:r>
            <w:r>
              <w:rPr>
                <w:color w:val="000000" w:themeColor="text1"/>
                <w:lang w:val="en-US"/>
              </w:rPr>
              <w:t>or</w:t>
            </w:r>
            <w:r>
              <w:rPr>
                <w:i/>
                <w:iCs/>
                <w:color w:val="000000" w:themeColor="text1"/>
                <w:lang w:val="en-US"/>
              </w:rPr>
              <w:t xml:space="preserve"> </w:t>
            </w:r>
            <w:del w:id="60" w:author="CATT" w:date="2024-11-08T21:33:00Z">
              <w:r>
                <w:rPr>
                  <w:i/>
                  <w:iCs/>
                  <w:color w:val="000000" w:themeColor="text1"/>
                  <w:lang w:val="en-US"/>
                </w:rPr>
                <w:delText>maxRankSdmDCI-0-2</w:delText>
              </w:r>
            </w:del>
            <w:ins w:id="61" w:author="CATT" w:date="2024-11-08T21:33:00Z">
              <w:r>
                <w:rPr>
                  <w:i/>
                  <w:iCs/>
                  <w:color w:val="000000" w:themeColor="text1"/>
                  <w:lang w:val="en-US"/>
                </w:rPr>
                <w:t>maxRankSDM-DCI-0-2</w:t>
              </w:r>
            </w:ins>
            <w:r>
              <w:rPr>
                <w:color w:val="000000" w:themeColor="text1"/>
                <w:lang w:val="en-US"/>
              </w:rPr>
              <w:t xml:space="preserve"> and </w:t>
            </w:r>
            <w:del w:id="62" w:author="CATT" w:date="2024-11-08T21:33:00Z">
              <w:r>
                <w:rPr>
                  <w:i/>
                  <w:iCs/>
                  <w:color w:val="000000" w:themeColor="text1"/>
                  <w:lang w:val="en-US"/>
                </w:rPr>
                <w:delText>maxRankSdm</w:delText>
              </w:r>
            </w:del>
            <w:ins w:id="63" w:author="CATT" w:date="2024-11-08T21:33:00Z">
              <w:r>
                <w:rPr>
                  <w:i/>
                  <w:iCs/>
                  <w:color w:val="000000" w:themeColor="text1"/>
                  <w:lang w:val="en-US"/>
                </w:rPr>
                <w:t>maxRankSDM</w:t>
              </w:r>
            </w:ins>
            <w:r>
              <w:rPr>
                <w:i/>
                <w:iCs/>
                <w:color w:val="000000" w:themeColor="text1"/>
                <w:lang w:val="en-US"/>
              </w:rPr>
              <w:t xml:space="preserve"> </w:t>
            </w:r>
            <w:r>
              <w:rPr>
                <w:color w:val="000000" w:themeColor="text1"/>
                <w:lang w:val="en-US"/>
              </w:rPr>
              <w:t>or</w:t>
            </w:r>
            <w:r>
              <w:rPr>
                <w:i/>
                <w:iCs/>
                <w:color w:val="000000" w:themeColor="text1"/>
                <w:lang w:val="en-US"/>
              </w:rPr>
              <w:t xml:space="preserve"> </w:t>
            </w:r>
            <w:del w:id="64" w:author="CATT" w:date="2024-11-08T21:33:00Z">
              <w:r>
                <w:rPr>
                  <w:i/>
                  <w:iCs/>
                  <w:color w:val="000000" w:themeColor="text1"/>
                  <w:lang w:val="en-US"/>
                </w:rPr>
                <w:delText>maxRankSdmDCI-0-2</w:delText>
              </w:r>
            </w:del>
            <w:ins w:id="65" w:author="CATT" w:date="2024-11-08T21:33:00Z">
              <w:r>
                <w:rPr>
                  <w:i/>
                  <w:iCs/>
                  <w:color w:val="000000" w:themeColor="text1"/>
                  <w:lang w:val="en-US"/>
                </w:rPr>
                <w:t>maxRankSDM-DCI-0-2</w:t>
              </w:r>
            </w:ins>
            <w:r>
              <w:rPr>
                <w:i/>
                <w:iCs/>
                <w:color w:val="000000" w:themeColor="text1"/>
                <w:lang w:val="en-US"/>
              </w:rPr>
              <w:t xml:space="preserve"> </w:t>
            </w:r>
            <w:del w:id="66" w:author="CATT" w:date="2024-11-08T21:20:00Z">
              <w:r>
                <w:rPr>
                  <w:color w:val="000000" w:themeColor="text1"/>
                  <w:lang w:val="en-US"/>
                </w:rPr>
                <w:delText xml:space="preserve">are </w:delText>
              </w:r>
            </w:del>
            <w:ins w:id="67" w:author="CATT" w:date="2024-11-08T21:20:00Z">
              <w:r>
                <w:rPr>
                  <w:rFonts w:hint="eastAsia"/>
                  <w:color w:val="000000" w:themeColor="text1"/>
                  <w:lang w:val="en-US" w:eastAsia="zh-CN"/>
                </w:rPr>
                <w:t>is</w:t>
              </w:r>
              <w:r>
                <w:rPr>
                  <w:color w:val="000000" w:themeColor="text1"/>
                  <w:lang w:val="en-US"/>
                </w:rPr>
                <w:t xml:space="preserve"> </w:t>
              </w:r>
            </w:ins>
            <w:r>
              <w:rPr>
                <w:color w:val="000000" w:themeColor="text1"/>
                <w:lang w:val="en-US"/>
              </w:rPr>
              <w:t xml:space="preserve">defining the maximum number of layers applied over the first and the second SRS resource sets, separately. </w:t>
            </w:r>
          </w:p>
          <w:p w14:paraId="5DAF8478" w14:textId="77777777" w:rsidR="006A2A7E" w:rsidRDefault="00000000">
            <w:pPr>
              <w:pStyle w:val="B1"/>
              <w:rPr>
                <w:color w:val="000000" w:themeColor="text1"/>
                <w:lang w:val="en-US"/>
              </w:rPr>
            </w:pPr>
            <w:r>
              <w:rPr>
                <w:color w:val="000000" w:themeColor="text1"/>
                <w:lang w:val="en-US"/>
              </w:rPr>
              <w:t>-</w:t>
            </w:r>
            <w:r>
              <w:rPr>
                <w:color w:val="000000" w:themeColor="text1"/>
                <w:lang w:val="en-US"/>
              </w:rPr>
              <w:tab/>
              <w:t xml:space="preserve">When codepoint "00" or "01" of </w:t>
            </w:r>
            <w:r>
              <w:rPr>
                <w:i/>
                <w:color w:val="000000" w:themeColor="text1"/>
                <w:lang w:val="en-US"/>
              </w:rPr>
              <w:t>SRS Resource Set</w:t>
            </w:r>
            <w:r>
              <w:rPr>
                <w:color w:val="000000" w:themeColor="text1"/>
                <w:lang w:val="en-US"/>
              </w:rPr>
              <w:t xml:space="preserve"> </w:t>
            </w:r>
            <w:r>
              <w:rPr>
                <w:i/>
                <w:iCs/>
                <w:color w:val="000000" w:themeColor="text1"/>
                <w:lang w:val="en-US"/>
              </w:rPr>
              <w:t xml:space="preserve">indicator </w:t>
            </w:r>
            <w:r>
              <w:rPr>
                <w:color w:val="000000" w:themeColor="text1"/>
                <w:lang w:val="en-US"/>
              </w:rPr>
              <w:t>is indicated</w:t>
            </w:r>
            <w:r>
              <w:rPr>
                <w:i/>
                <w:iCs/>
                <w:color w:val="000000" w:themeColor="text1"/>
                <w:lang w:val="en-US"/>
              </w:rPr>
              <w:t>,</w:t>
            </w:r>
            <w:r>
              <w:rPr>
                <w:color w:val="000000" w:themeColor="text1"/>
                <w:lang w:val="en-US"/>
              </w:rPr>
              <w:t xml:space="preserve"> the second SRI and second TPMI are reserved, the first TPMI is used to indicate the precoder to be applied over layers {0…v-1}, where v ≤ </w:t>
            </w:r>
            <w:r>
              <w:rPr>
                <w:i/>
                <w:iCs/>
                <w:color w:val="000000" w:themeColor="text1"/>
                <w:lang w:val="en-US"/>
              </w:rPr>
              <w:t>maxRank</w:t>
            </w:r>
            <w:ins w:id="68" w:author="CATT" w:date="2024-10-31T11:20:00Z">
              <w:r>
                <w:rPr>
                  <w:rFonts w:hint="eastAsia"/>
                  <w:i/>
                  <w:iCs/>
                  <w:color w:val="000000" w:themeColor="text1"/>
                  <w:lang w:val="en-US" w:eastAsia="zh-CN"/>
                </w:rPr>
                <w:t xml:space="preserve"> </w:t>
              </w:r>
              <w:r>
                <w:rPr>
                  <w:rFonts w:hint="eastAsia"/>
                  <w:iCs/>
                  <w:color w:val="000000" w:themeColor="text1"/>
                  <w:lang w:val="en-US" w:eastAsia="zh-CN"/>
                </w:rPr>
                <w:t>or</w:t>
              </w:r>
              <w:r>
                <w:rPr>
                  <w:rFonts w:hint="eastAsia"/>
                  <w:i/>
                  <w:iCs/>
                  <w:color w:val="000000" w:themeColor="text1"/>
                  <w:lang w:val="en-US" w:eastAsia="zh-CN"/>
                </w:rPr>
                <w:t xml:space="preserve"> </w:t>
              </w:r>
            </w:ins>
            <w:ins w:id="69" w:author="CATT" w:date="2024-11-08T16:49:00Z">
              <w:r>
                <w:rPr>
                  <w:i/>
                  <w:iCs/>
                  <w:color w:val="000000" w:themeColor="text1"/>
                  <w:lang w:val="en-US"/>
                </w:rPr>
                <w:t>maxRankDCI-0-2</w:t>
              </w:r>
            </w:ins>
            <w:r>
              <w:rPr>
                <w:i/>
                <w:iCs/>
                <w:color w:val="000000" w:themeColor="text1"/>
                <w:lang w:val="en-US"/>
              </w:rPr>
              <w:t xml:space="preserve">, </w:t>
            </w:r>
            <w:r>
              <w:rPr>
                <w:color w:val="000000" w:themeColor="text1"/>
                <w:lang w:val="en-US"/>
              </w:rPr>
              <w:t xml:space="preserve">where </w:t>
            </w:r>
            <w:r>
              <w:rPr>
                <w:i/>
                <w:iCs/>
                <w:color w:val="000000" w:themeColor="text1"/>
                <w:lang w:val="en-US"/>
              </w:rPr>
              <w:t>maxRank</w:t>
            </w:r>
            <w:r>
              <w:rPr>
                <w:color w:val="000000" w:themeColor="text1"/>
                <w:lang w:val="en-US"/>
              </w:rPr>
              <w:t xml:space="preserve"> </w:t>
            </w:r>
            <w:ins w:id="70" w:author="CATT" w:date="2024-11-08T21:20:00Z">
              <w:r>
                <w:rPr>
                  <w:rFonts w:hint="eastAsia"/>
                  <w:lang w:val="en-US" w:eastAsia="zh-CN"/>
                </w:rPr>
                <w:t>or</w:t>
              </w:r>
            </w:ins>
            <w:ins w:id="71" w:author="CATT" w:date="2024-10-31T11:21:00Z">
              <w:r>
                <w:rPr>
                  <w:rFonts w:hint="eastAsia"/>
                  <w:lang w:val="en-US" w:eastAsia="zh-CN"/>
                </w:rPr>
                <w:t xml:space="preserve"> </w:t>
              </w:r>
            </w:ins>
            <w:ins w:id="72" w:author="CATT" w:date="2024-11-08T16:49:00Z">
              <w:r>
                <w:rPr>
                  <w:i/>
                  <w:iCs/>
                  <w:color w:val="000000" w:themeColor="text1"/>
                  <w:lang w:val="en-US"/>
                </w:rPr>
                <w:t>maxRankDCI-0-2</w:t>
              </w:r>
            </w:ins>
            <w:ins w:id="73" w:author="CATT" w:date="2024-10-31T11:21:00Z">
              <w:r>
                <w:rPr>
                  <w:rFonts w:hint="eastAsia"/>
                  <w:i/>
                  <w:color w:val="000000"/>
                  <w:kern w:val="2"/>
                  <w:lang w:val="en-US" w:eastAsia="zh-CN"/>
                </w:rPr>
                <w:t xml:space="preserve"> </w:t>
              </w:r>
            </w:ins>
            <w:r>
              <w:rPr>
                <w:rFonts w:hint="eastAsia"/>
                <w:color w:val="000000" w:themeColor="text1"/>
                <w:lang w:val="en-US" w:eastAsia="zh-CN"/>
              </w:rPr>
              <w:t>is</w:t>
            </w:r>
            <w:r>
              <w:rPr>
                <w:color w:val="000000" w:themeColor="text1"/>
                <w:lang w:val="en-US"/>
              </w:rPr>
              <w:t xml:space="preserve"> defining the maximum number of layers</w:t>
            </w:r>
            <w:ins w:id="74" w:author="CATT" w:date="2024-11-11T17:13:00Z">
              <w:r>
                <w:rPr>
                  <w:lang w:val="en-US"/>
                </w:rPr>
                <w:t xml:space="preserve"> applied over the first SRS resource set or the second SRS resource</w:t>
              </w:r>
              <w:r>
                <w:rPr>
                  <w:rFonts w:hint="eastAsia"/>
                  <w:lang w:val="en-US" w:eastAsia="zh-CN"/>
                </w:rPr>
                <w:t xml:space="preserve"> set</w:t>
              </w:r>
            </w:ins>
            <w:r>
              <w:rPr>
                <w:color w:val="000000" w:themeColor="text1"/>
                <w:lang w:val="en-US"/>
              </w:rPr>
              <w:t xml:space="preserve">. </w:t>
            </w:r>
          </w:p>
          <w:p w14:paraId="3179CFA7" w14:textId="77777777" w:rsidR="006A2A7E" w:rsidRDefault="00000000">
            <w:pPr>
              <w:pStyle w:val="B1"/>
              <w:rPr>
                <w:color w:val="000000" w:themeColor="text1"/>
                <w:lang w:val="en-US"/>
              </w:rPr>
            </w:pPr>
            <w:r>
              <w:rPr>
                <w:color w:val="000000" w:themeColor="text1"/>
                <w:lang w:val="en-US"/>
              </w:rPr>
              <w:t>-</w:t>
            </w:r>
            <w:r>
              <w:rPr>
                <w:color w:val="000000" w:themeColor="text1"/>
                <w:lang w:val="en-US"/>
              </w:rPr>
              <w:tab/>
              <w:t xml:space="preserve">Codepoint "11" of </w:t>
            </w:r>
            <w:r>
              <w:rPr>
                <w:i/>
                <w:iCs/>
                <w:color w:val="000000" w:themeColor="text1"/>
                <w:lang w:val="en-US"/>
              </w:rPr>
              <w:t>SRS Resource Set indicator</w:t>
            </w:r>
            <w:r>
              <w:rPr>
                <w:color w:val="000000" w:themeColor="text1"/>
                <w:lang w:val="en-US"/>
              </w:rPr>
              <w:t xml:space="preserve"> is reserved. </w:t>
            </w:r>
          </w:p>
          <w:p w14:paraId="29200E44" w14:textId="77777777" w:rsidR="006A2A7E" w:rsidRDefault="00000000">
            <w:pPr>
              <w:pStyle w:val="B1"/>
              <w:rPr>
                <w:color w:val="000000" w:themeColor="text1"/>
                <w:lang w:val="en-US" w:eastAsia="zh-CN"/>
              </w:rPr>
            </w:pPr>
            <w:r>
              <w:rPr>
                <w:lang w:val="en-US"/>
              </w:rPr>
              <w:t>-</w:t>
            </w:r>
            <w:r>
              <w:rPr>
                <w:lang w:val="en-US"/>
              </w:rPr>
              <w:tab/>
              <w:t xml:space="preserve">For one or two TPMI(s), the transmission precoder is selected from the uplink codebook that has a number of antenna ports equal to the higher layer parameter </w:t>
            </w:r>
            <w:r>
              <w:rPr>
                <w:i/>
                <w:lang w:val="en-US"/>
              </w:rPr>
              <w:t>nrofSRS-Ports</w:t>
            </w:r>
            <w:r>
              <w:rPr>
                <w:lang w:val="en-US"/>
              </w:rPr>
              <w:t xml:space="preserve"> in </w:t>
            </w:r>
            <w:r>
              <w:rPr>
                <w:i/>
                <w:iCs/>
                <w:lang w:val="en-US"/>
              </w:rPr>
              <w:t>SRS-Config</w:t>
            </w:r>
            <w:r>
              <w:rPr>
                <w:lang w:val="en-US"/>
              </w:rPr>
              <w:t xml:space="preserve"> for the indicated SRI(s), as defined in Clause 6.3.1.5 of [4, TS 38.211].</w:t>
            </w:r>
            <w:r>
              <w:rPr>
                <w:color w:val="000000" w:themeColor="text1"/>
                <w:lang w:val="en-US"/>
              </w:rPr>
              <w:t xml:space="preserve"> When two TPMIs are indicated, the UE shall expect that the precoder indicated by the first TPMI and the precoder indicated by the second TPMI are mapped to different PUSCH antenna ports.</w:t>
            </w:r>
          </w:p>
          <w:p w14:paraId="4DCFFCF3" w14:textId="77777777" w:rsidR="006A2A7E" w:rsidRDefault="00000000">
            <w:pPr>
              <w:pStyle w:val="B1"/>
              <w:rPr>
                <w:lang w:val="en-US"/>
              </w:rPr>
            </w:pPr>
            <w:r>
              <w:rPr>
                <w:lang w:val="en-US"/>
              </w:rPr>
              <w:t>-</w:t>
            </w:r>
            <w:r>
              <w:rPr>
                <w:lang w:val="en-US"/>
              </w:rPr>
              <w:tab/>
              <w:t xml:space="preserve">When two SRIs are indicated, the UE shall expect that the number of SRS antenna ports associated with two indicated SRIs would be the same. When the UE is configured with the higher layer parameter </w:t>
            </w:r>
            <w:r>
              <w:rPr>
                <w:i/>
                <w:lang w:val="en-US"/>
              </w:rPr>
              <w:t>txConfig</w:t>
            </w:r>
            <w:r>
              <w:rPr>
                <w:lang w:val="en-US"/>
              </w:rPr>
              <w:t xml:space="preserve"> set to 'codebook', the UE is configured with at least one SRS resource. Each of the indicated one or two SRI(s) in slot </w:t>
            </w:r>
            <w:r>
              <w:rPr>
                <w:i/>
                <w:lang w:val="en-US"/>
              </w:rPr>
              <w:t>n</w:t>
            </w:r>
            <w:r>
              <w:rPr>
                <w:lang w:val="en-US"/>
              </w:rPr>
              <w:t xml:space="preserve"> is associated with the most recent transmission of SRS resource of associated SRS resource set identified by the SRI, where the SRS resource is prior to the PDCCH carrying the SRI. When two SRS resource sets are configured in </w:t>
            </w:r>
            <w:r>
              <w:rPr>
                <w:i/>
                <w:lang w:val="en-US"/>
              </w:rPr>
              <w:t>srs-ResourceSetToAddModList</w:t>
            </w:r>
            <w:r>
              <w:rPr>
                <w:lang w:val="en-US"/>
              </w:rPr>
              <w:t xml:space="preserve"> or </w:t>
            </w:r>
            <w:r>
              <w:rPr>
                <w:i/>
                <w:lang w:val="en-US"/>
              </w:rPr>
              <w:t xml:space="preserve">srs-ResourceSetToAddModListDCI-0-2 </w:t>
            </w:r>
            <w:r>
              <w:rPr>
                <w:lang w:val="en-US"/>
              </w:rPr>
              <w:t xml:space="preserve">with higher layer parameter </w:t>
            </w:r>
            <w:r>
              <w:rPr>
                <w:i/>
                <w:lang w:val="en-US"/>
              </w:rPr>
              <w:t xml:space="preserve">usage </w:t>
            </w:r>
            <w:r>
              <w:rPr>
                <w:lang w:val="en-US"/>
              </w:rPr>
              <w:t xml:space="preserve">in </w:t>
            </w:r>
            <w:r>
              <w:rPr>
                <w:i/>
                <w:lang w:val="en-US"/>
              </w:rPr>
              <w:t>SRS-ResourceSet</w:t>
            </w:r>
            <w:r>
              <w:rPr>
                <w:lang w:val="en-US"/>
              </w:rPr>
              <w:t xml:space="preserve"> set to 'codebook', the UE is not expected to be configured with different number of SRS resources in the two SRS resource sets.</w:t>
            </w:r>
          </w:p>
          <w:p w14:paraId="3F27E399" w14:textId="77777777" w:rsidR="006A2A7E" w:rsidRDefault="00000000">
            <w:pPr>
              <w:rPr>
                <w:color w:val="000000"/>
              </w:rPr>
            </w:pPr>
            <w:r>
              <w:rPr>
                <w:color w:val="000000"/>
              </w:rPr>
              <w:t>When</w:t>
            </w:r>
            <w:r>
              <w:t xml:space="preserve"> higher layer parameter </w:t>
            </w:r>
            <w:r>
              <w:rPr>
                <w:i/>
                <w:iCs/>
              </w:rPr>
              <w:t>multipanelScheme</w:t>
            </w:r>
            <w:r>
              <w:t xml:space="preserve">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w:t>
            </w:r>
            <w:r>
              <w:rPr>
                <w:color w:val="000000" w:themeColor="text1"/>
              </w:rPr>
              <w:t xml:space="preserve"> or given by </w:t>
            </w:r>
            <w:r>
              <w:rPr>
                <w:i/>
                <w:color w:val="000000" w:themeColor="text1"/>
              </w:rPr>
              <w:t>srs-ResourceIndicator, srs-ResourceIndicator2,</w:t>
            </w:r>
            <w:r>
              <w:rPr>
                <w:color w:val="000000" w:themeColor="text1"/>
              </w:rPr>
              <w:t xml:space="preserve"> </w:t>
            </w:r>
            <w:r>
              <w:rPr>
                <w:i/>
                <w:color w:val="000000" w:themeColor="text1"/>
              </w:rPr>
              <w:t>precodingAndNumberOfLayers, and precodingAndNumberOfLayers2</w:t>
            </w:r>
            <w:r>
              <w:rPr>
                <w:color w:val="000000" w:themeColor="text1"/>
              </w:rPr>
              <w:t xml:space="preserve"> in </w:t>
            </w:r>
            <w:r>
              <w:rPr>
                <w:i/>
                <w:color w:val="000000" w:themeColor="text1"/>
              </w:rPr>
              <w:t>configuredGrantConfig</w:t>
            </w:r>
            <w:r>
              <w:rPr>
                <w:color w:val="000000"/>
              </w:rPr>
              <w:t xml:space="preserve">: </w:t>
            </w:r>
          </w:p>
          <w:p w14:paraId="78533EF1" w14:textId="77777777" w:rsidR="006A2A7E" w:rsidRDefault="00000000">
            <w:pPr>
              <w:rPr>
                <w:color w:val="000000"/>
                <w:lang w:eastAsia="zh-CN"/>
              </w:rPr>
            </w:pPr>
            <w:r>
              <w:t>-</w:t>
            </w:r>
            <w:r>
              <w:tab/>
              <w:t xml:space="preserve">When  codepoint "10" of </w:t>
            </w:r>
            <w:r>
              <w:rPr>
                <w:i/>
              </w:rPr>
              <w:t>SRS Resource Set</w:t>
            </w:r>
            <w:r>
              <w:t xml:space="preserve"> </w:t>
            </w:r>
            <w:r>
              <w:rPr>
                <w:i/>
                <w:iCs/>
              </w:rPr>
              <w:t xml:space="preserve">indicator </w:t>
            </w:r>
            <w:r>
              <w:t xml:space="preserve">is indicated </w:t>
            </w:r>
            <w:r>
              <w:rPr>
                <w:color w:val="000000" w:themeColor="text1"/>
              </w:rPr>
              <w:t xml:space="preserve">or when </w:t>
            </w:r>
            <w:r>
              <w:rPr>
                <w:i/>
                <w:iCs/>
                <w:color w:val="000000" w:themeColor="text1"/>
              </w:rPr>
              <w:t xml:space="preserve">srs-ResourceIndicator2 and </w:t>
            </w:r>
            <w:r>
              <w:rPr>
                <w:color w:val="000000" w:themeColor="text1"/>
              </w:rPr>
              <w:t>precodingAndNumberOfLayers2 are provided</w:t>
            </w:r>
            <w:r>
              <w:rPr>
                <w:i/>
                <w:iCs/>
              </w:rPr>
              <w:t>,</w:t>
            </w:r>
            <w:r>
              <w:t xml:space="preserve"> the first TPMI is used to indicate precoder to be applied over layers {0…v-1} and the second TPMI is used to indicate the precoder to be applied over layers {0…v-1}, where  v ≤ </w:t>
            </w:r>
            <w:del w:id="75" w:author="CATT" w:date="2024-11-08T21:33:00Z">
              <w:r>
                <w:rPr>
                  <w:i/>
                  <w:iCs/>
                </w:rPr>
                <w:delText>maxRankSfn</w:delText>
              </w:r>
            </w:del>
            <w:ins w:id="76" w:author="CATT" w:date="2024-11-08T21:33:00Z">
              <w:r>
                <w:rPr>
                  <w:i/>
                  <w:iCs/>
                </w:rPr>
                <w:t>maxRankSFN</w:t>
              </w:r>
            </w:ins>
            <w:r>
              <w:rPr>
                <w:i/>
                <w:iCs/>
              </w:rPr>
              <w:t xml:space="preserve"> </w:t>
            </w:r>
            <w:r>
              <w:rPr>
                <w:rFonts w:hint="eastAsia"/>
                <w:lang w:eastAsia="zh-CN"/>
              </w:rPr>
              <w:t xml:space="preserve">or </w:t>
            </w:r>
            <w:del w:id="77" w:author="CATT" w:date="2024-11-08T21:33:00Z">
              <w:r>
                <w:rPr>
                  <w:rFonts w:hint="eastAsia"/>
                  <w:i/>
                  <w:iCs/>
                  <w:lang w:eastAsia="zh-CN"/>
                </w:rPr>
                <w:delText>maxRankS</w:delText>
              </w:r>
              <w:r>
                <w:rPr>
                  <w:i/>
                  <w:iCs/>
                  <w:lang w:eastAsia="zh-CN"/>
                </w:rPr>
                <w:delText>fn</w:delText>
              </w:r>
              <w:r>
                <w:rPr>
                  <w:rFonts w:hint="eastAsia"/>
                  <w:i/>
                  <w:iCs/>
                  <w:lang w:eastAsia="zh-CN"/>
                </w:rPr>
                <w:delText>DCI-0-2</w:delText>
              </w:r>
            </w:del>
            <w:ins w:id="78" w:author="CATT" w:date="2024-11-08T21:33:00Z">
              <w:r>
                <w:rPr>
                  <w:rFonts w:hint="eastAsia"/>
                  <w:i/>
                  <w:iCs/>
                  <w:lang w:eastAsia="zh-CN"/>
                </w:rPr>
                <w:t>maxRankSFN-DCI-0-2</w:t>
              </w:r>
            </w:ins>
            <w:r>
              <w:rPr>
                <w:rFonts w:hint="eastAsia"/>
                <w:i/>
                <w:iCs/>
                <w:lang w:eastAsia="zh-CN"/>
              </w:rPr>
              <w:t xml:space="preserve"> </w:t>
            </w:r>
            <w:r>
              <w:rPr>
                <w:iCs/>
                <w:color w:val="000000" w:themeColor="text1"/>
                <w:lang w:eastAsia="zh-CN"/>
              </w:rPr>
              <w:lastRenderedPageBreak/>
              <w:t>and</w:t>
            </w:r>
            <w:r>
              <w:rPr>
                <w:i/>
                <w:iCs/>
                <w:color w:val="000000" w:themeColor="text1"/>
                <w:lang w:eastAsia="zh-CN"/>
              </w:rPr>
              <w:t xml:space="preserve"> </w:t>
            </w:r>
            <w:del w:id="79" w:author="CATT" w:date="2024-11-08T21:33:00Z">
              <w:r>
                <w:rPr>
                  <w:i/>
                  <w:iCs/>
                  <w:color w:val="000000" w:themeColor="text1"/>
                </w:rPr>
                <w:delText>maxRankSfn</w:delText>
              </w:r>
            </w:del>
            <w:ins w:id="80" w:author="CATT" w:date="2024-11-08T21:33:00Z">
              <w:r>
                <w:rPr>
                  <w:i/>
                  <w:iCs/>
                  <w:color w:val="000000" w:themeColor="text1"/>
                </w:rPr>
                <w:t>maxRankSFN</w:t>
              </w:r>
            </w:ins>
            <w:r>
              <w:rPr>
                <w:i/>
                <w:iCs/>
                <w:color w:val="000000" w:themeColor="text1"/>
              </w:rPr>
              <w:t xml:space="preserve"> </w:t>
            </w:r>
            <w:r>
              <w:rPr>
                <w:rFonts w:hint="eastAsia"/>
                <w:color w:val="000000" w:themeColor="text1"/>
                <w:lang w:eastAsia="zh-CN"/>
              </w:rPr>
              <w:t xml:space="preserve">or </w:t>
            </w:r>
            <w:del w:id="81" w:author="CATT" w:date="2024-11-08T21:33:00Z">
              <w:r>
                <w:rPr>
                  <w:rFonts w:hint="eastAsia"/>
                  <w:i/>
                  <w:iCs/>
                  <w:color w:val="000000" w:themeColor="text1"/>
                  <w:lang w:eastAsia="zh-CN"/>
                </w:rPr>
                <w:delText>maxRankS</w:delText>
              </w:r>
              <w:r>
                <w:rPr>
                  <w:i/>
                  <w:iCs/>
                  <w:color w:val="000000" w:themeColor="text1"/>
                  <w:lang w:eastAsia="zh-CN"/>
                </w:rPr>
                <w:delText>fn</w:delText>
              </w:r>
              <w:r>
                <w:rPr>
                  <w:rFonts w:hint="eastAsia"/>
                  <w:i/>
                  <w:iCs/>
                  <w:color w:val="000000" w:themeColor="text1"/>
                  <w:lang w:eastAsia="zh-CN"/>
                </w:rPr>
                <w:delText>DCI-0-2</w:delText>
              </w:r>
            </w:del>
            <w:ins w:id="82" w:author="CATT" w:date="2024-11-08T21:33:00Z">
              <w:r>
                <w:rPr>
                  <w:rFonts w:hint="eastAsia"/>
                  <w:i/>
                  <w:iCs/>
                  <w:color w:val="000000" w:themeColor="text1"/>
                  <w:lang w:eastAsia="zh-CN"/>
                </w:rPr>
                <w:t>maxRankSFN-DCI-0-2</w:t>
              </w:r>
            </w:ins>
            <w:r>
              <w:rPr>
                <w:i/>
                <w:iCs/>
                <w:color w:val="FF0000"/>
                <w:lang w:eastAsia="zh-CN"/>
              </w:rPr>
              <w:t xml:space="preserve"> </w:t>
            </w:r>
            <w:ins w:id="83" w:author="CATT" w:date="2024-11-08T21:19:00Z">
              <w:r>
                <w:rPr>
                  <w:rFonts w:hint="eastAsia"/>
                  <w:iCs/>
                  <w:color w:val="FF0000"/>
                  <w:lang w:eastAsia="zh-CN"/>
                </w:rPr>
                <w:t>is</w:t>
              </w:r>
            </w:ins>
            <w:ins w:id="84" w:author="CATT" w:date="2024-11-08T15:25:00Z">
              <w:r>
                <w:rPr>
                  <w:rFonts w:hint="eastAsia"/>
                  <w:iCs/>
                  <w:color w:val="FF0000"/>
                  <w:lang w:eastAsia="zh-CN"/>
                </w:rPr>
                <w:t xml:space="preserve"> </w:t>
              </w:r>
            </w:ins>
            <w:r>
              <w:t xml:space="preserve">defining the maximum number of layers applied over the first SRS resource set and over the second SRS resource set separately. </w:t>
            </w:r>
          </w:p>
          <w:p w14:paraId="2CA2A601" w14:textId="77777777" w:rsidR="006A2A7E" w:rsidRDefault="00000000">
            <w:pPr>
              <w:pStyle w:val="B1"/>
              <w:rPr>
                <w:lang w:val="en-US"/>
              </w:rPr>
            </w:pPr>
            <w:r>
              <w:rPr>
                <w:lang w:val="en-US"/>
              </w:rPr>
              <w:t>-</w:t>
            </w:r>
            <w:r>
              <w:rPr>
                <w:lang w:val="en-US"/>
              </w:rPr>
              <w:tab/>
              <w:t xml:space="preserve">When codepoint "00" or "01" of </w:t>
            </w:r>
            <w:r>
              <w:rPr>
                <w:i/>
                <w:lang w:val="en-US"/>
              </w:rPr>
              <w:t>SRS Resource Set</w:t>
            </w:r>
            <w:r>
              <w:rPr>
                <w:lang w:val="en-US"/>
              </w:rPr>
              <w:t xml:space="preserve"> </w:t>
            </w:r>
            <w:r>
              <w:rPr>
                <w:i/>
                <w:iCs/>
                <w:lang w:val="en-US"/>
              </w:rPr>
              <w:t xml:space="preserve">indicator </w:t>
            </w:r>
            <w:r>
              <w:rPr>
                <w:lang w:val="en-US"/>
              </w:rPr>
              <w:t>is indicated</w:t>
            </w:r>
            <w:r>
              <w:rPr>
                <w:i/>
                <w:iCs/>
                <w:lang w:val="en-US"/>
              </w:rPr>
              <w:t>,</w:t>
            </w:r>
            <w:r>
              <w:rPr>
                <w:lang w:val="en-US"/>
              </w:rPr>
              <w:t xml:space="preserve"> the second SRI and second TPMI are reserved, the first TPMI is used to indicate precoder to be applied over layers {0…v-1}, where v ≤</w:t>
            </w:r>
            <w:r>
              <w:rPr>
                <w:rFonts w:hint="eastAsia"/>
                <w:lang w:val="en-US" w:eastAsia="zh-CN"/>
              </w:rPr>
              <w:t xml:space="preserve"> </w:t>
            </w:r>
            <w:r>
              <w:rPr>
                <w:i/>
                <w:iCs/>
                <w:lang w:val="en-US"/>
              </w:rPr>
              <w:t xml:space="preserve">maxRank </w:t>
            </w:r>
            <w:ins w:id="85" w:author="CATT" w:date="2024-10-31T11:18:00Z">
              <w:r>
                <w:rPr>
                  <w:rFonts w:hint="eastAsia"/>
                  <w:iCs/>
                  <w:lang w:val="en-US" w:eastAsia="zh-CN"/>
                </w:rPr>
                <w:t>or</w:t>
              </w:r>
              <w:r>
                <w:rPr>
                  <w:lang w:val="en-US"/>
                </w:rPr>
                <w:t xml:space="preserve"> </w:t>
              </w:r>
            </w:ins>
            <w:ins w:id="86" w:author="CATT" w:date="2024-11-08T16:48:00Z">
              <w:r>
                <w:rPr>
                  <w:rFonts w:hint="eastAsia"/>
                  <w:i/>
                  <w:iCs/>
                  <w:lang w:val="en-US" w:eastAsia="zh-CN"/>
                </w:rPr>
                <w:t>maxRankDCI-0-2</w:t>
              </w:r>
            </w:ins>
            <w:del w:id="87" w:author="CATT" w:date="2024-11-08T21:49:00Z">
              <w:r>
                <w:rPr>
                  <w:lang w:val="en-US"/>
                </w:rPr>
                <w:delText xml:space="preserve">and </w:delText>
              </w:r>
            </w:del>
            <w:ins w:id="88" w:author="CATT" w:date="2024-11-08T21:49:00Z">
              <w:r>
                <w:rPr>
                  <w:rFonts w:hint="eastAsia"/>
                  <w:lang w:val="en-US" w:eastAsia="zh-CN"/>
                </w:rPr>
                <w:t>,</w:t>
              </w:r>
              <w:r>
                <w:rPr>
                  <w:lang w:val="en-US"/>
                </w:rPr>
                <w:t xml:space="preserve"> </w:t>
              </w:r>
            </w:ins>
            <w:r>
              <w:rPr>
                <w:lang w:val="en-US"/>
              </w:rPr>
              <w:t xml:space="preserve">where </w:t>
            </w:r>
            <w:r>
              <w:rPr>
                <w:i/>
                <w:iCs/>
                <w:lang w:val="en-US"/>
              </w:rPr>
              <w:t>maxRank</w:t>
            </w:r>
            <w:r>
              <w:rPr>
                <w:lang w:val="en-US"/>
              </w:rPr>
              <w:t xml:space="preserve"> </w:t>
            </w:r>
            <w:ins w:id="89" w:author="CATT" w:date="2024-11-08T21:19:00Z">
              <w:r>
                <w:rPr>
                  <w:rFonts w:hint="eastAsia"/>
                  <w:lang w:val="en-US" w:eastAsia="zh-CN"/>
                </w:rPr>
                <w:t>or</w:t>
              </w:r>
            </w:ins>
            <w:ins w:id="90" w:author="CATT" w:date="2024-10-31T11:21:00Z">
              <w:r>
                <w:rPr>
                  <w:rFonts w:hint="eastAsia"/>
                  <w:lang w:val="en-US" w:eastAsia="zh-CN"/>
                </w:rPr>
                <w:t xml:space="preserve"> </w:t>
              </w:r>
            </w:ins>
            <w:ins w:id="91" w:author="CATT" w:date="2024-11-08T16:48:00Z">
              <w:r>
                <w:rPr>
                  <w:rFonts w:hint="eastAsia"/>
                  <w:i/>
                  <w:iCs/>
                  <w:lang w:val="en-US" w:eastAsia="zh-CN"/>
                </w:rPr>
                <w:t>maxRankDCI-0-2</w:t>
              </w:r>
            </w:ins>
            <w:ins w:id="92" w:author="CATT" w:date="2024-10-31T11:21:00Z">
              <w:r>
                <w:rPr>
                  <w:rFonts w:hint="eastAsia"/>
                  <w:i/>
                  <w:color w:val="000000"/>
                  <w:kern w:val="2"/>
                  <w:lang w:val="en-US" w:eastAsia="zh-CN"/>
                </w:rPr>
                <w:t xml:space="preserve"> </w:t>
              </w:r>
            </w:ins>
            <w:r>
              <w:rPr>
                <w:rFonts w:hint="eastAsia"/>
                <w:lang w:val="en-US" w:eastAsia="zh-CN"/>
              </w:rPr>
              <w:t>is</w:t>
            </w:r>
            <w:r>
              <w:rPr>
                <w:lang w:val="en-US"/>
              </w:rPr>
              <w:t xml:space="preserve"> defining the maximum number of layers applied over the first SRS resource set or the second SRS resource</w:t>
            </w:r>
            <w:ins w:id="93" w:author="CATT" w:date="2024-11-08T15:51:00Z">
              <w:r>
                <w:rPr>
                  <w:rFonts w:hint="eastAsia"/>
                  <w:lang w:val="en-US" w:eastAsia="zh-CN"/>
                </w:rPr>
                <w:t xml:space="preserve"> </w:t>
              </w:r>
            </w:ins>
            <w:ins w:id="94" w:author="CATT" w:date="2024-11-08T15:25:00Z">
              <w:r>
                <w:rPr>
                  <w:rFonts w:hint="eastAsia"/>
                  <w:lang w:val="en-US" w:eastAsia="zh-CN"/>
                </w:rPr>
                <w:t>set</w:t>
              </w:r>
              <w:r>
                <w:rPr>
                  <w:lang w:val="en-US"/>
                </w:rPr>
                <w:t>.</w:t>
              </w:r>
            </w:ins>
          </w:p>
          <w:p w14:paraId="76C730FA" w14:textId="77777777" w:rsidR="006A2A7E" w:rsidRDefault="00000000">
            <w:pPr>
              <w:jc w:val="center"/>
              <w:rPr>
                <w:rFonts w:eastAsiaTheme="minorEastAsia"/>
                <w:bCs/>
                <w:lang w:eastAsia="zh-CN"/>
              </w:rPr>
            </w:pPr>
            <w:r>
              <w:rPr>
                <w:rFonts w:eastAsiaTheme="minorEastAsia" w:hint="eastAsia"/>
                <w:color w:val="FF0000"/>
                <w:lang w:eastAsia="zh-CN"/>
              </w:rPr>
              <w:t>&lt;Unrelated parts are omitted&gt;</w:t>
            </w:r>
          </w:p>
        </w:tc>
      </w:tr>
    </w:tbl>
    <w:p w14:paraId="1A940659" w14:textId="77777777" w:rsidR="006A2A7E" w:rsidRDefault="00000000">
      <w:pPr>
        <w:rPr>
          <w:lang w:eastAsia="zh-CN"/>
        </w:rPr>
      </w:pPr>
      <w:r>
        <w:rPr>
          <w:rFonts w:hint="eastAsia"/>
          <w:lang w:eastAsia="zh-CN"/>
        </w:rPr>
        <w:lastRenderedPageBreak/>
        <w:t xml:space="preserve">Based on </w:t>
      </w:r>
      <w:r>
        <w:rPr>
          <w:lang w:eastAsia="zh-CN"/>
        </w:rPr>
        <w:t>the</w:t>
      </w:r>
      <w:r>
        <w:rPr>
          <w:rFonts w:hint="eastAsia"/>
          <w:lang w:eastAsia="zh-CN"/>
        </w:rPr>
        <w:t xml:space="preserve"> discussions above, following questions are raised as follows:</w:t>
      </w:r>
    </w:p>
    <w:p w14:paraId="3BC4338A" w14:textId="77777777" w:rsidR="006A2A7E" w:rsidRDefault="00000000">
      <w:pPr>
        <w:pStyle w:val="Heading2"/>
        <w:rPr>
          <w:bCs w:val="0"/>
          <w:lang w:eastAsia="zh-CN"/>
        </w:rPr>
      </w:pPr>
      <w:r>
        <w:rPr>
          <w:rFonts w:hint="eastAsia"/>
          <w:lang w:eastAsia="zh-CN"/>
        </w:rPr>
        <w:t>Q1: Do you agree that the issue raised in the first part is valid</w:t>
      </w:r>
      <w:r>
        <w:rPr>
          <w:rFonts w:hint="eastAsia"/>
          <w:bCs w:val="0"/>
          <w:lang w:eastAsia="zh-CN"/>
        </w:rPr>
        <w:t xml:space="preserve">? </w:t>
      </w:r>
      <w:r>
        <w:rPr>
          <w:bCs w:val="0"/>
          <w:lang w:eastAsia="zh-CN"/>
        </w:rPr>
        <w:t>I</w:t>
      </w:r>
      <w:r>
        <w:rPr>
          <w:rFonts w:hint="eastAsia"/>
          <w:bCs w:val="0"/>
          <w:lang w:eastAsia="zh-CN"/>
        </w:rPr>
        <w:t xml:space="preserve">f yes, </w:t>
      </w:r>
      <w:bookmarkStart w:id="95" w:name="_Ref114678691"/>
      <w:bookmarkStart w:id="96" w:name="_Ref114756136"/>
      <w:bookmarkStart w:id="97" w:name="_Ref109298363"/>
      <w:bookmarkStart w:id="98" w:name="_Ref108629796"/>
      <w:bookmarkEnd w:id="5"/>
      <w:bookmarkEnd w:id="6"/>
      <w:bookmarkEnd w:id="7"/>
      <w:bookmarkEnd w:id="8"/>
      <w:r>
        <w:rPr>
          <w:rFonts w:hint="eastAsia"/>
          <w:bCs w:val="0"/>
          <w:lang w:eastAsia="zh-CN"/>
        </w:rPr>
        <w:t>do you agree with the draft CR?</w:t>
      </w:r>
    </w:p>
    <w:tbl>
      <w:tblPr>
        <w:tblStyle w:val="TableGrid"/>
        <w:tblW w:w="0" w:type="auto"/>
        <w:tblLook w:val="04A0" w:firstRow="1" w:lastRow="0" w:firstColumn="1" w:lastColumn="0" w:noHBand="0" w:noVBand="1"/>
      </w:tblPr>
      <w:tblGrid>
        <w:gridCol w:w="1242"/>
        <w:gridCol w:w="1418"/>
        <w:gridCol w:w="6647"/>
      </w:tblGrid>
      <w:tr w:rsidR="006A2A7E" w14:paraId="2D8A33AA" w14:textId="77777777">
        <w:tc>
          <w:tcPr>
            <w:tcW w:w="1242" w:type="dxa"/>
            <w:shd w:val="clear" w:color="auto" w:fill="FFCC99"/>
          </w:tcPr>
          <w:p w14:paraId="70F9F93D" w14:textId="77777777" w:rsidR="006A2A7E" w:rsidRDefault="00000000">
            <w:pPr>
              <w:jc w:val="center"/>
              <w:rPr>
                <w:b/>
                <w:lang w:eastAsia="zh-CN"/>
              </w:rPr>
            </w:pPr>
            <w:r>
              <w:rPr>
                <w:rFonts w:hint="eastAsia"/>
                <w:b/>
                <w:lang w:eastAsia="zh-CN"/>
              </w:rPr>
              <w:t>C</w:t>
            </w:r>
            <w:r>
              <w:rPr>
                <w:b/>
                <w:lang w:eastAsia="zh-CN"/>
              </w:rPr>
              <w:t>ompany</w:t>
            </w:r>
          </w:p>
        </w:tc>
        <w:tc>
          <w:tcPr>
            <w:tcW w:w="1418" w:type="dxa"/>
            <w:shd w:val="clear" w:color="auto" w:fill="FFCC99"/>
          </w:tcPr>
          <w:p w14:paraId="40DB9DA2" w14:textId="77777777" w:rsidR="006A2A7E" w:rsidRDefault="00000000">
            <w:pPr>
              <w:jc w:val="center"/>
              <w:rPr>
                <w:b/>
                <w:lang w:eastAsia="zh-CN"/>
              </w:rPr>
            </w:pPr>
            <w:r>
              <w:rPr>
                <w:rFonts w:hint="eastAsia"/>
                <w:b/>
                <w:lang w:eastAsia="zh-CN"/>
              </w:rPr>
              <w:t>Agree or Not Agree</w:t>
            </w:r>
          </w:p>
        </w:tc>
        <w:tc>
          <w:tcPr>
            <w:tcW w:w="6647" w:type="dxa"/>
            <w:shd w:val="clear" w:color="auto" w:fill="FFCC99"/>
          </w:tcPr>
          <w:p w14:paraId="443B2F16" w14:textId="77777777" w:rsidR="006A2A7E" w:rsidRDefault="00000000">
            <w:pPr>
              <w:jc w:val="center"/>
              <w:rPr>
                <w:b/>
                <w:lang w:eastAsia="zh-CN"/>
              </w:rPr>
            </w:pPr>
            <w:r>
              <w:rPr>
                <w:rFonts w:hint="eastAsia"/>
                <w:b/>
                <w:lang w:eastAsia="zh-CN"/>
              </w:rPr>
              <w:t>Comments</w:t>
            </w:r>
          </w:p>
        </w:tc>
      </w:tr>
      <w:tr w:rsidR="006A2A7E" w14:paraId="58910B2B" w14:textId="77777777">
        <w:tc>
          <w:tcPr>
            <w:tcW w:w="1242" w:type="dxa"/>
          </w:tcPr>
          <w:p w14:paraId="29ECBDFA" w14:textId="77777777" w:rsidR="006A2A7E" w:rsidRDefault="00000000">
            <w:pPr>
              <w:rPr>
                <w:lang w:eastAsia="zh-CN"/>
              </w:rPr>
            </w:pPr>
            <w:r>
              <w:rPr>
                <w:rFonts w:hint="eastAsia"/>
                <w:lang w:eastAsia="zh-CN"/>
              </w:rPr>
              <w:t>ZTE</w:t>
            </w:r>
          </w:p>
        </w:tc>
        <w:tc>
          <w:tcPr>
            <w:tcW w:w="1418" w:type="dxa"/>
          </w:tcPr>
          <w:p w14:paraId="7A40E2A7" w14:textId="77777777" w:rsidR="006A2A7E" w:rsidRDefault="00000000">
            <w:pPr>
              <w:rPr>
                <w:lang w:eastAsia="zh-CN"/>
              </w:rPr>
            </w:pPr>
            <w:r>
              <w:rPr>
                <w:rFonts w:hint="eastAsia"/>
                <w:lang w:eastAsia="zh-CN"/>
              </w:rPr>
              <w:t>Valid issue</w:t>
            </w:r>
          </w:p>
        </w:tc>
        <w:tc>
          <w:tcPr>
            <w:tcW w:w="6647" w:type="dxa"/>
          </w:tcPr>
          <w:p w14:paraId="264421C5" w14:textId="77777777" w:rsidR="006A2A7E" w:rsidRDefault="00000000">
            <w:pPr>
              <w:rPr>
                <w:lang w:eastAsia="zh-CN"/>
              </w:rPr>
            </w:pPr>
            <w:r>
              <w:rPr>
                <w:rFonts w:hint="eastAsia"/>
                <w:lang w:eastAsia="zh-CN"/>
              </w:rPr>
              <w:t>We suggest the following version to make this concise:</w:t>
            </w:r>
          </w:p>
          <w:tbl>
            <w:tblPr>
              <w:tblStyle w:val="TableGrid"/>
              <w:tblW w:w="0" w:type="auto"/>
              <w:tblLook w:val="04A0" w:firstRow="1" w:lastRow="0" w:firstColumn="1" w:lastColumn="0" w:noHBand="0" w:noVBand="1"/>
            </w:tblPr>
            <w:tblGrid>
              <w:gridCol w:w="6421"/>
            </w:tblGrid>
            <w:tr w:rsidR="006A2A7E" w14:paraId="1869B2C9" w14:textId="77777777">
              <w:tc>
                <w:tcPr>
                  <w:tcW w:w="9286" w:type="dxa"/>
                </w:tcPr>
                <w:p w14:paraId="1ED05B35" w14:textId="77777777" w:rsidR="006A2A7E" w:rsidRDefault="00000000">
                  <w:pPr>
                    <w:pStyle w:val="Heading4"/>
                    <w:numPr>
                      <w:ilvl w:val="0"/>
                      <w:numId w:val="0"/>
                    </w:numPr>
                    <w:ind w:left="864" w:hanging="864"/>
                    <w:rPr>
                      <w:color w:val="000000"/>
                      <w:lang w:eastAsia="zh-CN"/>
                    </w:rPr>
                  </w:pPr>
                  <w:r>
                    <w:rPr>
                      <w:color w:val="000000"/>
                    </w:rPr>
                    <w:t>6.1.1.1</w:t>
                  </w:r>
                  <w:r>
                    <w:rPr>
                      <w:color w:val="000000"/>
                    </w:rPr>
                    <w:tab/>
                    <w:t>Codebook based UL transmission</w:t>
                  </w:r>
                </w:p>
                <w:p w14:paraId="3A47D586" w14:textId="77777777" w:rsidR="006A2A7E" w:rsidRDefault="00000000">
                  <w:pPr>
                    <w:jc w:val="center"/>
                    <w:rPr>
                      <w:rFonts w:eastAsiaTheme="minorEastAsia"/>
                      <w:bCs/>
                      <w:lang w:eastAsia="zh-CN"/>
                    </w:rPr>
                  </w:pPr>
                  <w:r>
                    <w:rPr>
                      <w:rFonts w:eastAsiaTheme="minorEastAsia" w:hint="eastAsia"/>
                      <w:color w:val="FF0000"/>
                      <w:lang w:eastAsia="zh-CN"/>
                    </w:rPr>
                    <w:t>&lt;Unrelated parts are omitted&gt;</w:t>
                  </w:r>
                </w:p>
                <w:p w14:paraId="70D74447" w14:textId="77777777" w:rsidR="006A2A7E" w:rsidRDefault="00000000">
                  <w:pPr>
                    <w:rPr>
                      <w:color w:val="000000"/>
                      <w:lang w:eastAsia="zh-CN"/>
                    </w:rPr>
                  </w:pPr>
                  <w:r>
                    <w:rPr>
                      <w:color w:val="000000"/>
                    </w:rPr>
                    <w:t xml:space="preserve">The maximum transmission rank may be configured by the higher layer parameter </w:t>
                  </w:r>
                  <w:r>
                    <w:rPr>
                      <w:i/>
                    </w:rPr>
                    <w:t>maxRank</w:t>
                  </w:r>
                  <w:ins w:id="99" w:author="ZTE" w:date="2024-11-15T15:39:00Z">
                    <w:r>
                      <w:rPr>
                        <w:rFonts w:hint="eastAsia"/>
                        <w:iCs/>
                        <w:lang w:eastAsia="zh-CN"/>
                      </w:rPr>
                      <w:t xml:space="preserve">, </w:t>
                    </w:r>
                    <w:r>
                      <w:rPr>
                        <w:i/>
                        <w:iCs/>
                        <w:color w:val="000000" w:themeColor="text1"/>
                      </w:rPr>
                      <w:t>maxRankSDM</w:t>
                    </w:r>
                    <w:r>
                      <w:rPr>
                        <w:rFonts w:hint="eastAsia"/>
                        <w:color w:val="000000" w:themeColor="text1"/>
                        <w:lang w:eastAsia="zh-CN"/>
                      </w:rPr>
                      <w:t xml:space="preserve"> or </w:t>
                    </w:r>
                  </w:ins>
                  <w:ins w:id="100" w:author="ZTE" w:date="2024-11-15T15:40:00Z">
                    <w:r>
                      <w:rPr>
                        <w:i/>
                        <w:iCs/>
                        <w:color w:val="000000" w:themeColor="text1"/>
                      </w:rPr>
                      <w:t>maxRankS</w:t>
                    </w:r>
                  </w:ins>
                  <w:ins w:id="101" w:author="ZTE" w:date="2024-11-15T15:41:00Z">
                    <w:r>
                      <w:rPr>
                        <w:rFonts w:hint="eastAsia"/>
                        <w:i/>
                        <w:iCs/>
                        <w:color w:val="000000" w:themeColor="text1"/>
                        <w:lang w:eastAsia="zh-CN"/>
                      </w:rPr>
                      <w:t>FN</w:t>
                    </w:r>
                  </w:ins>
                  <w:r>
                    <w:t xml:space="preserve"> in </w:t>
                  </w:r>
                  <w:r>
                    <w:rPr>
                      <w:i/>
                    </w:rPr>
                    <w:t xml:space="preserve">pusch-Config </w:t>
                  </w:r>
                  <w:r>
                    <w:t xml:space="preserve">for PUSCH scheduled with DCI format 0_1 </w:t>
                  </w:r>
                  <w:r>
                    <w:rPr>
                      <w:color w:val="000000"/>
                    </w:rPr>
                    <w:t xml:space="preserve">or 0_3 </w:t>
                  </w:r>
                  <w:r>
                    <w:t xml:space="preserve">and </w:t>
                  </w:r>
                  <w:r>
                    <w:rPr>
                      <w:i/>
                    </w:rPr>
                    <w:t>maxRank</w:t>
                  </w:r>
                  <w:r>
                    <w:rPr>
                      <w:i/>
                      <w:color w:val="000000"/>
                      <w:kern w:val="2"/>
                    </w:rPr>
                    <w:t>DCI-0-2</w:t>
                  </w:r>
                  <w:ins w:id="102" w:author="ZTE" w:date="2024-11-15T15:40:00Z">
                    <w:r>
                      <w:rPr>
                        <w:rFonts w:hint="eastAsia"/>
                        <w:iCs/>
                        <w:lang w:eastAsia="zh-CN"/>
                      </w:rPr>
                      <w:t xml:space="preserve">, </w:t>
                    </w:r>
                  </w:ins>
                  <w:ins w:id="103" w:author="ZTE" w:date="2024-11-15T15:41:00Z">
                    <w:r>
                      <w:rPr>
                        <w:i/>
                        <w:iCs/>
                        <w:color w:val="000000" w:themeColor="text1"/>
                      </w:rPr>
                      <w:t>maxRankSDM-DCI-0-2</w:t>
                    </w:r>
                  </w:ins>
                  <w:ins w:id="104" w:author="ZTE" w:date="2024-11-15T15:40:00Z">
                    <w:r>
                      <w:rPr>
                        <w:rFonts w:hint="eastAsia"/>
                        <w:color w:val="000000" w:themeColor="text1"/>
                        <w:lang w:eastAsia="zh-CN"/>
                      </w:rPr>
                      <w:t xml:space="preserve"> or </w:t>
                    </w:r>
                    <w:r>
                      <w:rPr>
                        <w:i/>
                        <w:iCs/>
                        <w:color w:val="000000" w:themeColor="text1"/>
                      </w:rPr>
                      <w:t>maxRankS</w:t>
                    </w:r>
                  </w:ins>
                  <w:ins w:id="105" w:author="ZTE" w:date="2024-11-15T15:41:00Z">
                    <w:r>
                      <w:rPr>
                        <w:rFonts w:hint="eastAsia"/>
                        <w:i/>
                        <w:iCs/>
                        <w:color w:val="000000" w:themeColor="text1"/>
                        <w:lang w:eastAsia="zh-CN"/>
                      </w:rPr>
                      <w:t>FN</w:t>
                    </w:r>
                  </w:ins>
                  <w:ins w:id="106" w:author="ZTE" w:date="2024-11-15T15:40:00Z">
                    <w:r>
                      <w:rPr>
                        <w:i/>
                        <w:iCs/>
                        <w:color w:val="000000" w:themeColor="text1"/>
                      </w:rPr>
                      <w:t>-DCI-0-2</w:t>
                    </w:r>
                  </w:ins>
                  <w:r>
                    <w:rPr>
                      <w:color w:val="000000"/>
                      <w:kern w:val="2"/>
                    </w:rPr>
                    <w:t xml:space="preserve"> </w:t>
                  </w:r>
                  <w:r>
                    <w:t>for PUSCH scheduled with DCI format 0_2</w:t>
                  </w:r>
                  <w:r>
                    <w:rPr>
                      <w:i/>
                      <w:color w:val="000000"/>
                    </w:rPr>
                    <w:t>.</w:t>
                  </w:r>
                </w:p>
                <w:p w14:paraId="0D634664" w14:textId="77777777" w:rsidR="006A2A7E" w:rsidRDefault="00000000">
                  <w:pPr>
                    <w:rPr>
                      <w:color w:val="000000"/>
                    </w:rPr>
                  </w:pPr>
                  <w:r>
                    <w:rPr>
                      <w:color w:val="000000"/>
                    </w:rPr>
                    <w:t>A UE reporting its UE capability of '</w:t>
                  </w:r>
                  <w:r>
                    <w:rPr>
                      <w:lang w:eastAsia="zh-CN"/>
                    </w:rPr>
                    <w:t>partialAndNonCoherent</w:t>
                  </w:r>
                  <w:r>
                    <w:rPr>
                      <w:color w:val="000000"/>
                    </w:rPr>
                    <w:t xml:space="preserve">' transmission shall not expect to be configured by either </w:t>
                  </w:r>
                  <w:r>
                    <w:rPr>
                      <w:i/>
                    </w:rPr>
                    <w:t>codebookSubset</w:t>
                  </w:r>
                  <w:r>
                    <w:rPr>
                      <w:color w:val="000000"/>
                    </w:rPr>
                    <w:t xml:space="preserve"> or </w:t>
                  </w:r>
                  <w:r>
                    <w:rPr>
                      <w:rStyle w:val="Emphasis"/>
                      <w:color w:val="000000" w:themeColor="text1"/>
                    </w:rPr>
                    <w:t>codebookSubsetDCI-0-2</w:t>
                  </w:r>
                  <w:r>
                    <w:rPr>
                      <w:color w:val="000000"/>
                    </w:rPr>
                    <w:t xml:space="preserve"> with '</w:t>
                  </w:r>
                  <w:r>
                    <w:rPr>
                      <w:rFonts w:eastAsia="Malgun Gothic"/>
                      <w:lang w:eastAsia="zh-CN"/>
                    </w:rPr>
                    <w:t>fullyAndPartialAndNonCoherent</w:t>
                  </w:r>
                  <w:r>
                    <w:rPr>
                      <w:rFonts w:eastAsia="Malgun Gothic"/>
                      <w:i/>
                      <w:lang w:eastAsia="zh-CN"/>
                    </w:rPr>
                    <w:t>'</w:t>
                  </w:r>
                  <w:r>
                    <w:rPr>
                      <w:rFonts w:eastAsia="Malgun Gothic"/>
                      <w:iCs/>
                      <w:lang w:eastAsia="zh-CN"/>
                    </w:rPr>
                    <w:t xml:space="preserve"> for two or four antenna ports</w:t>
                  </w:r>
                  <w:r>
                    <w:rPr>
                      <w:iCs/>
                      <w:color w:val="000000"/>
                    </w:rPr>
                    <w:t>.</w:t>
                  </w:r>
                  <w:r>
                    <w:rPr>
                      <w:color w:val="000000"/>
                    </w:rPr>
                    <w:t xml:space="preserve"> </w:t>
                  </w:r>
                </w:p>
                <w:p w14:paraId="349021B3" w14:textId="77777777" w:rsidR="006A2A7E" w:rsidRDefault="00000000">
                  <w:pPr>
                    <w:jc w:val="center"/>
                    <w:rPr>
                      <w:rFonts w:eastAsiaTheme="minorEastAsia"/>
                      <w:bCs/>
                      <w:lang w:eastAsia="zh-CN"/>
                    </w:rPr>
                  </w:pPr>
                  <w:r>
                    <w:rPr>
                      <w:rFonts w:eastAsiaTheme="minorEastAsia" w:hint="eastAsia"/>
                      <w:color w:val="FF0000"/>
                      <w:lang w:eastAsia="zh-CN"/>
                    </w:rPr>
                    <w:t>&lt;Unrelated parts are omitted&gt;</w:t>
                  </w:r>
                </w:p>
              </w:tc>
            </w:tr>
          </w:tbl>
          <w:p w14:paraId="29FC8BEF" w14:textId="77777777" w:rsidR="006A2A7E" w:rsidRDefault="006A2A7E">
            <w:pPr>
              <w:rPr>
                <w:rFonts w:ascii="Arial" w:eastAsia="PMingLiU" w:hAnsi="Arial" w:cs="Arial"/>
                <w:color w:val="0070C0"/>
                <w:sz w:val="20"/>
                <w:szCs w:val="20"/>
                <w:lang w:eastAsia="zh-TW"/>
              </w:rPr>
            </w:pPr>
          </w:p>
        </w:tc>
      </w:tr>
      <w:tr w:rsidR="006A2A7E" w14:paraId="4724514E" w14:textId="77777777">
        <w:tc>
          <w:tcPr>
            <w:tcW w:w="1242" w:type="dxa"/>
          </w:tcPr>
          <w:p w14:paraId="4F664511" w14:textId="6CC36B49" w:rsidR="006A2A7E" w:rsidRDefault="00112237">
            <w:pPr>
              <w:rPr>
                <w:rFonts w:eastAsiaTheme="minorEastAsia"/>
                <w:lang w:eastAsia="zh-CN"/>
              </w:rPr>
            </w:pPr>
            <w:r>
              <w:rPr>
                <w:rFonts w:eastAsiaTheme="minorEastAsia"/>
                <w:lang w:eastAsia="zh-CN"/>
              </w:rPr>
              <w:t>Ericsson</w:t>
            </w:r>
          </w:p>
        </w:tc>
        <w:tc>
          <w:tcPr>
            <w:tcW w:w="1418" w:type="dxa"/>
          </w:tcPr>
          <w:p w14:paraId="21746BDA" w14:textId="53C333BE" w:rsidR="006A2A7E" w:rsidRDefault="006A2A7E">
            <w:pPr>
              <w:rPr>
                <w:rFonts w:eastAsia="Malgun Gothic"/>
                <w:lang w:eastAsia="ko-KR"/>
              </w:rPr>
            </w:pPr>
          </w:p>
        </w:tc>
        <w:tc>
          <w:tcPr>
            <w:tcW w:w="6647" w:type="dxa"/>
          </w:tcPr>
          <w:p w14:paraId="0A5A5966" w14:textId="1DDB5B3B" w:rsidR="006A2A7E" w:rsidRDefault="00583B4E">
            <w:pPr>
              <w:rPr>
                <w:rFonts w:eastAsia="Malgun Gothic"/>
                <w:lang w:eastAsia="ko-KR"/>
              </w:rPr>
            </w:pPr>
            <w:r>
              <w:rPr>
                <w:rFonts w:eastAsia="Malgun Gothic"/>
                <w:lang w:eastAsia="ko-KR"/>
              </w:rPr>
              <w:t xml:space="preserve">Agree there is missing text for DCI 0_2, but not sure why this needs to be added. </w:t>
            </w:r>
            <w:r w:rsidR="00112237">
              <w:rPr>
                <w:rFonts w:eastAsia="Malgun Gothic"/>
                <w:lang w:eastAsia="ko-KR"/>
              </w:rPr>
              <w:t xml:space="preserve">Given the change for Q2, why is the new text needed?  Also, DCI 0_3 does not support </w:t>
            </w:r>
            <w:r>
              <w:rPr>
                <w:rFonts w:eastAsia="Malgun Gothic"/>
                <w:lang w:eastAsia="ko-KR"/>
              </w:rPr>
              <w:t xml:space="preserve">SFN or SDM </w:t>
            </w:r>
            <w:r w:rsidR="00112237">
              <w:rPr>
                <w:rFonts w:eastAsia="Malgun Gothic"/>
                <w:lang w:eastAsia="ko-KR"/>
              </w:rPr>
              <w:t>STxMP</w:t>
            </w:r>
            <w:r>
              <w:rPr>
                <w:rFonts w:eastAsia="Malgun Gothic"/>
                <w:lang w:eastAsia="ko-KR"/>
              </w:rPr>
              <w:t>.</w:t>
            </w:r>
          </w:p>
        </w:tc>
      </w:tr>
      <w:tr w:rsidR="006A2A7E" w14:paraId="72E6109F" w14:textId="77777777">
        <w:tc>
          <w:tcPr>
            <w:tcW w:w="1242" w:type="dxa"/>
          </w:tcPr>
          <w:p w14:paraId="57500077" w14:textId="77777777" w:rsidR="006A2A7E" w:rsidRDefault="006A2A7E">
            <w:pPr>
              <w:rPr>
                <w:rFonts w:eastAsiaTheme="minorEastAsia"/>
                <w:lang w:eastAsia="zh-CN"/>
              </w:rPr>
            </w:pPr>
          </w:p>
        </w:tc>
        <w:tc>
          <w:tcPr>
            <w:tcW w:w="1418" w:type="dxa"/>
          </w:tcPr>
          <w:p w14:paraId="332EBAFC" w14:textId="77777777" w:rsidR="006A2A7E" w:rsidRDefault="006A2A7E">
            <w:pPr>
              <w:rPr>
                <w:rFonts w:eastAsiaTheme="minorEastAsia"/>
                <w:lang w:eastAsia="zh-CN"/>
              </w:rPr>
            </w:pPr>
          </w:p>
        </w:tc>
        <w:tc>
          <w:tcPr>
            <w:tcW w:w="6647" w:type="dxa"/>
          </w:tcPr>
          <w:p w14:paraId="22C822A6" w14:textId="77777777" w:rsidR="006A2A7E" w:rsidRDefault="006A2A7E">
            <w:pPr>
              <w:rPr>
                <w:rFonts w:eastAsia="Malgun Gothic"/>
                <w:lang w:eastAsia="ko-KR"/>
              </w:rPr>
            </w:pPr>
          </w:p>
        </w:tc>
      </w:tr>
      <w:tr w:rsidR="006A2A7E" w14:paraId="46276366" w14:textId="77777777">
        <w:tc>
          <w:tcPr>
            <w:tcW w:w="1242" w:type="dxa"/>
          </w:tcPr>
          <w:p w14:paraId="7F188730" w14:textId="77777777" w:rsidR="006A2A7E" w:rsidRDefault="006A2A7E">
            <w:pPr>
              <w:rPr>
                <w:rFonts w:eastAsia="Malgun Gothic"/>
                <w:b/>
                <w:lang w:eastAsia="ko-KR"/>
              </w:rPr>
            </w:pPr>
          </w:p>
        </w:tc>
        <w:tc>
          <w:tcPr>
            <w:tcW w:w="1418" w:type="dxa"/>
          </w:tcPr>
          <w:p w14:paraId="6B073E23" w14:textId="77777777" w:rsidR="006A2A7E" w:rsidRDefault="006A2A7E">
            <w:pPr>
              <w:rPr>
                <w:rFonts w:eastAsia="Malgun Gothic"/>
                <w:b/>
                <w:lang w:eastAsia="ko-KR"/>
              </w:rPr>
            </w:pPr>
          </w:p>
        </w:tc>
        <w:tc>
          <w:tcPr>
            <w:tcW w:w="6647" w:type="dxa"/>
          </w:tcPr>
          <w:p w14:paraId="0FE7AEBE" w14:textId="77777777" w:rsidR="006A2A7E" w:rsidRDefault="006A2A7E">
            <w:pPr>
              <w:rPr>
                <w:rFonts w:eastAsia="Malgun Gothic"/>
                <w:b/>
                <w:lang w:eastAsia="ko-KR"/>
              </w:rPr>
            </w:pPr>
          </w:p>
        </w:tc>
      </w:tr>
    </w:tbl>
    <w:p w14:paraId="701D189E" w14:textId="77777777" w:rsidR="006A2A7E" w:rsidRDefault="006A2A7E">
      <w:pPr>
        <w:pStyle w:val="References"/>
        <w:numPr>
          <w:ilvl w:val="0"/>
          <w:numId w:val="0"/>
        </w:numPr>
        <w:rPr>
          <w:lang w:eastAsia="zh-CN"/>
        </w:rPr>
      </w:pPr>
    </w:p>
    <w:p w14:paraId="27465A10" w14:textId="77777777" w:rsidR="006A2A7E" w:rsidRDefault="00000000">
      <w:pPr>
        <w:pStyle w:val="Heading2"/>
        <w:rPr>
          <w:bCs w:val="0"/>
          <w:lang w:eastAsia="zh-CN"/>
        </w:rPr>
      </w:pPr>
      <w:r>
        <w:rPr>
          <w:rFonts w:hint="eastAsia"/>
          <w:lang w:eastAsia="zh-CN"/>
        </w:rPr>
        <w:t>Q2: Do you agree that the issue raised in the second part is valid</w:t>
      </w:r>
      <w:r>
        <w:rPr>
          <w:rFonts w:hint="eastAsia"/>
          <w:bCs w:val="0"/>
          <w:lang w:eastAsia="zh-CN"/>
        </w:rPr>
        <w:t xml:space="preserve">? </w:t>
      </w:r>
      <w:r>
        <w:rPr>
          <w:bCs w:val="0"/>
          <w:lang w:eastAsia="zh-CN"/>
        </w:rPr>
        <w:t>I</w:t>
      </w:r>
      <w:r>
        <w:rPr>
          <w:rFonts w:hint="eastAsia"/>
          <w:bCs w:val="0"/>
          <w:lang w:eastAsia="zh-CN"/>
        </w:rPr>
        <w:t>f yes, do you agree with the draft CR?</w:t>
      </w:r>
    </w:p>
    <w:tbl>
      <w:tblPr>
        <w:tblStyle w:val="TableGrid"/>
        <w:tblW w:w="0" w:type="auto"/>
        <w:tblLook w:val="04A0" w:firstRow="1" w:lastRow="0" w:firstColumn="1" w:lastColumn="0" w:noHBand="0" w:noVBand="1"/>
      </w:tblPr>
      <w:tblGrid>
        <w:gridCol w:w="1242"/>
        <w:gridCol w:w="1418"/>
        <w:gridCol w:w="6647"/>
      </w:tblGrid>
      <w:tr w:rsidR="006A2A7E" w14:paraId="7A78F8CC" w14:textId="77777777">
        <w:tc>
          <w:tcPr>
            <w:tcW w:w="1242" w:type="dxa"/>
            <w:shd w:val="clear" w:color="auto" w:fill="FFCC99"/>
          </w:tcPr>
          <w:p w14:paraId="50F9EA9C" w14:textId="77777777" w:rsidR="006A2A7E" w:rsidRDefault="00000000">
            <w:pPr>
              <w:jc w:val="center"/>
              <w:rPr>
                <w:b/>
                <w:lang w:eastAsia="zh-CN"/>
              </w:rPr>
            </w:pPr>
            <w:r>
              <w:rPr>
                <w:rFonts w:hint="eastAsia"/>
                <w:b/>
                <w:lang w:eastAsia="zh-CN"/>
              </w:rPr>
              <w:t>C</w:t>
            </w:r>
            <w:r>
              <w:rPr>
                <w:b/>
                <w:lang w:eastAsia="zh-CN"/>
              </w:rPr>
              <w:t>ompany</w:t>
            </w:r>
          </w:p>
        </w:tc>
        <w:tc>
          <w:tcPr>
            <w:tcW w:w="1418" w:type="dxa"/>
            <w:shd w:val="clear" w:color="auto" w:fill="FFCC99"/>
          </w:tcPr>
          <w:p w14:paraId="1EAA3180" w14:textId="77777777" w:rsidR="006A2A7E" w:rsidRDefault="00000000">
            <w:pPr>
              <w:jc w:val="center"/>
              <w:rPr>
                <w:b/>
                <w:lang w:eastAsia="zh-CN"/>
              </w:rPr>
            </w:pPr>
            <w:r>
              <w:rPr>
                <w:rFonts w:hint="eastAsia"/>
                <w:b/>
                <w:lang w:eastAsia="zh-CN"/>
              </w:rPr>
              <w:t>Agree or Not Agree</w:t>
            </w:r>
          </w:p>
        </w:tc>
        <w:tc>
          <w:tcPr>
            <w:tcW w:w="6647" w:type="dxa"/>
            <w:shd w:val="clear" w:color="auto" w:fill="FFCC99"/>
          </w:tcPr>
          <w:p w14:paraId="0239B247" w14:textId="77777777" w:rsidR="006A2A7E" w:rsidRDefault="00000000">
            <w:pPr>
              <w:jc w:val="center"/>
              <w:rPr>
                <w:b/>
                <w:lang w:eastAsia="zh-CN"/>
              </w:rPr>
            </w:pPr>
            <w:r>
              <w:rPr>
                <w:rFonts w:hint="eastAsia"/>
                <w:b/>
                <w:lang w:eastAsia="zh-CN"/>
              </w:rPr>
              <w:t>Comments</w:t>
            </w:r>
          </w:p>
        </w:tc>
      </w:tr>
      <w:tr w:rsidR="006A2A7E" w14:paraId="613306EA" w14:textId="77777777">
        <w:tc>
          <w:tcPr>
            <w:tcW w:w="1242" w:type="dxa"/>
          </w:tcPr>
          <w:p w14:paraId="0DEDB45C" w14:textId="77777777" w:rsidR="006A2A7E" w:rsidRDefault="00000000">
            <w:pPr>
              <w:rPr>
                <w:lang w:eastAsia="zh-CN"/>
              </w:rPr>
            </w:pPr>
            <w:r>
              <w:rPr>
                <w:rFonts w:hint="eastAsia"/>
                <w:lang w:eastAsia="zh-CN"/>
              </w:rPr>
              <w:t>ZTE</w:t>
            </w:r>
          </w:p>
        </w:tc>
        <w:tc>
          <w:tcPr>
            <w:tcW w:w="1418" w:type="dxa"/>
          </w:tcPr>
          <w:p w14:paraId="732CD668" w14:textId="77777777" w:rsidR="006A2A7E" w:rsidRDefault="00000000">
            <w:pPr>
              <w:rPr>
                <w:lang w:eastAsia="zh-CN"/>
              </w:rPr>
            </w:pPr>
            <w:r>
              <w:rPr>
                <w:rFonts w:hint="eastAsia"/>
                <w:lang w:eastAsia="zh-CN"/>
              </w:rPr>
              <w:t>Ok</w:t>
            </w:r>
          </w:p>
        </w:tc>
        <w:tc>
          <w:tcPr>
            <w:tcW w:w="6647" w:type="dxa"/>
          </w:tcPr>
          <w:p w14:paraId="1A2A3B56" w14:textId="77777777" w:rsidR="006A2A7E" w:rsidRDefault="006A2A7E">
            <w:pPr>
              <w:rPr>
                <w:rFonts w:ascii="Arial" w:eastAsia="PMingLiU" w:hAnsi="Arial" w:cs="Arial"/>
                <w:i/>
                <w:iCs/>
                <w:color w:val="0070C0"/>
                <w:lang w:eastAsia="zh-TW"/>
              </w:rPr>
            </w:pPr>
          </w:p>
        </w:tc>
      </w:tr>
      <w:tr w:rsidR="006A2A7E" w14:paraId="3F5957B1" w14:textId="77777777">
        <w:tc>
          <w:tcPr>
            <w:tcW w:w="1242" w:type="dxa"/>
          </w:tcPr>
          <w:p w14:paraId="7D9D3371" w14:textId="6C1BD574" w:rsidR="006A2A7E" w:rsidRDefault="00583B4E">
            <w:pPr>
              <w:rPr>
                <w:rFonts w:eastAsia="Malgun Gothic"/>
                <w:lang w:eastAsia="ko-KR"/>
              </w:rPr>
            </w:pPr>
            <w:r>
              <w:rPr>
                <w:rFonts w:eastAsia="Malgun Gothic"/>
                <w:lang w:eastAsia="ko-KR"/>
              </w:rPr>
              <w:t>Ericsson</w:t>
            </w:r>
          </w:p>
        </w:tc>
        <w:tc>
          <w:tcPr>
            <w:tcW w:w="1418" w:type="dxa"/>
          </w:tcPr>
          <w:p w14:paraId="12CB8099" w14:textId="2E64A66F" w:rsidR="006A2A7E" w:rsidRDefault="00583B4E">
            <w:pPr>
              <w:rPr>
                <w:rFonts w:eastAsia="Malgun Gothic"/>
                <w:lang w:eastAsia="ko-KR"/>
              </w:rPr>
            </w:pPr>
            <w:r>
              <w:rPr>
                <w:rFonts w:eastAsia="Malgun Gothic"/>
                <w:lang w:eastAsia="ko-KR"/>
              </w:rPr>
              <w:t>Agree</w:t>
            </w:r>
          </w:p>
        </w:tc>
        <w:tc>
          <w:tcPr>
            <w:tcW w:w="6647" w:type="dxa"/>
          </w:tcPr>
          <w:p w14:paraId="24111B84" w14:textId="4E996A3A" w:rsidR="006A2A7E" w:rsidRPr="00583B4E" w:rsidRDefault="00583B4E">
            <w:pPr>
              <w:rPr>
                <w:rFonts w:eastAsia="Malgun Gothic"/>
                <w:lang w:eastAsia="ko-KR"/>
              </w:rPr>
            </w:pPr>
            <w:r>
              <w:rPr>
                <w:rFonts w:eastAsia="Malgun Gothic"/>
                <w:lang w:eastAsia="ko-KR"/>
              </w:rPr>
              <w:t xml:space="preserve">Second </w:t>
            </w:r>
            <w:r w:rsidR="003C0A0F">
              <w:rPr>
                <w:rFonts w:eastAsia="Malgun Gothic"/>
                <w:lang w:eastAsia="ko-KR"/>
              </w:rPr>
              <w:t xml:space="preserve">box with </w:t>
            </w:r>
            <w:r>
              <w:rPr>
                <w:rFonts w:eastAsia="Malgun Gothic"/>
                <w:lang w:eastAsia="ko-KR"/>
              </w:rPr>
              <w:t xml:space="preserve">proposed </w:t>
            </w:r>
            <w:r w:rsidR="003C0A0F">
              <w:rPr>
                <w:rFonts w:eastAsia="Malgun Gothic"/>
                <w:lang w:eastAsia="ko-KR"/>
              </w:rPr>
              <w:t xml:space="preserve">changes </w:t>
            </w:r>
            <w:r>
              <w:rPr>
                <w:rFonts w:eastAsia="Malgun Gothic"/>
                <w:lang w:eastAsia="ko-KR"/>
              </w:rPr>
              <w:t>above is OK.</w:t>
            </w:r>
          </w:p>
        </w:tc>
      </w:tr>
      <w:tr w:rsidR="006A2A7E" w14:paraId="2F213CE4" w14:textId="77777777">
        <w:tc>
          <w:tcPr>
            <w:tcW w:w="1242" w:type="dxa"/>
          </w:tcPr>
          <w:p w14:paraId="6185F8BE" w14:textId="77777777" w:rsidR="006A2A7E" w:rsidRDefault="006A2A7E">
            <w:pPr>
              <w:rPr>
                <w:rFonts w:eastAsiaTheme="minorEastAsia"/>
                <w:lang w:eastAsia="zh-CN"/>
              </w:rPr>
            </w:pPr>
          </w:p>
        </w:tc>
        <w:tc>
          <w:tcPr>
            <w:tcW w:w="1418" w:type="dxa"/>
          </w:tcPr>
          <w:p w14:paraId="6BA469E3" w14:textId="77777777" w:rsidR="006A2A7E" w:rsidRDefault="006A2A7E">
            <w:pPr>
              <w:rPr>
                <w:rFonts w:eastAsia="Malgun Gothic"/>
                <w:lang w:eastAsia="ko-KR"/>
              </w:rPr>
            </w:pPr>
          </w:p>
        </w:tc>
        <w:tc>
          <w:tcPr>
            <w:tcW w:w="6647" w:type="dxa"/>
          </w:tcPr>
          <w:p w14:paraId="1D7F13A4" w14:textId="77777777" w:rsidR="006A2A7E" w:rsidRDefault="006A2A7E">
            <w:pPr>
              <w:rPr>
                <w:rFonts w:eastAsia="Malgun Gothic"/>
                <w:lang w:eastAsia="ko-KR"/>
              </w:rPr>
            </w:pPr>
          </w:p>
        </w:tc>
      </w:tr>
    </w:tbl>
    <w:p w14:paraId="2929C727" w14:textId="77777777" w:rsidR="006A2A7E" w:rsidRDefault="006A2A7E">
      <w:pPr>
        <w:pStyle w:val="References"/>
        <w:numPr>
          <w:ilvl w:val="0"/>
          <w:numId w:val="0"/>
        </w:numPr>
        <w:rPr>
          <w:lang w:eastAsia="zh-CN"/>
        </w:rPr>
      </w:pPr>
    </w:p>
    <w:p w14:paraId="42C9F238" w14:textId="77777777" w:rsidR="006A2A7E" w:rsidRDefault="00000000">
      <w:pPr>
        <w:pStyle w:val="Heading2"/>
        <w:rPr>
          <w:bCs w:val="0"/>
          <w:lang w:eastAsia="zh-CN"/>
        </w:rPr>
      </w:pPr>
      <w:r>
        <w:rPr>
          <w:rFonts w:hint="eastAsia"/>
          <w:lang w:eastAsia="zh-CN"/>
        </w:rPr>
        <w:lastRenderedPageBreak/>
        <w:t>Q3: Do you agree that the issue raised in the third part is valid</w:t>
      </w:r>
      <w:r>
        <w:rPr>
          <w:rFonts w:hint="eastAsia"/>
          <w:bCs w:val="0"/>
          <w:lang w:eastAsia="zh-CN"/>
        </w:rPr>
        <w:t xml:space="preserve">? </w:t>
      </w:r>
      <w:r>
        <w:rPr>
          <w:bCs w:val="0"/>
          <w:lang w:eastAsia="zh-CN"/>
        </w:rPr>
        <w:t>I</w:t>
      </w:r>
      <w:r>
        <w:rPr>
          <w:rFonts w:hint="eastAsia"/>
          <w:bCs w:val="0"/>
          <w:lang w:eastAsia="zh-CN"/>
        </w:rPr>
        <w:t>f yes, do you agree with the draft CR?</w:t>
      </w:r>
    </w:p>
    <w:tbl>
      <w:tblPr>
        <w:tblStyle w:val="TableGrid"/>
        <w:tblW w:w="0" w:type="auto"/>
        <w:tblLook w:val="04A0" w:firstRow="1" w:lastRow="0" w:firstColumn="1" w:lastColumn="0" w:noHBand="0" w:noVBand="1"/>
      </w:tblPr>
      <w:tblGrid>
        <w:gridCol w:w="1242"/>
        <w:gridCol w:w="1418"/>
        <w:gridCol w:w="6647"/>
      </w:tblGrid>
      <w:tr w:rsidR="006A2A7E" w14:paraId="02CE8633" w14:textId="77777777">
        <w:tc>
          <w:tcPr>
            <w:tcW w:w="1242" w:type="dxa"/>
            <w:shd w:val="clear" w:color="auto" w:fill="FFCC99"/>
          </w:tcPr>
          <w:p w14:paraId="585E1A05" w14:textId="77777777" w:rsidR="006A2A7E" w:rsidRDefault="00000000">
            <w:pPr>
              <w:jc w:val="center"/>
              <w:rPr>
                <w:b/>
                <w:lang w:eastAsia="zh-CN"/>
              </w:rPr>
            </w:pPr>
            <w:r>
              <w:rPr>
                <w:rFonts w:hint="eastAsia"/>
                <w:b/>
                <w:lang w:eastAsia="zh-CN"/>
              </w:rPr>
              <w:t>C</w:t>
            </w:r>
            <w:r>
              <w:rPr>
                <w:b/>
                <w:lang w:eastAsia="zh-CN"/>
              </w:rPr>
              <w:t>ompany</w:t>
            </w:r>
          </w:p>
        </w:tc>
        <w:tc>
          <w:tcPr>
            <w:tcW w:w="1418" w:type="dxa"/>
            <w:shd w:val="clear" w:color="auto" w:fill="FFCC99"/>
          </w:tcPr>
          <w:p w14:paraId="2D191D31" w14:textId="77777777" w:rsidR="006A2A7E" w:rsidRDefault="00000000">
            <w:pPr>
              <w:jc w:val="center"/>
              <w:rPr>
                <w:b/>
                <w:lang w:eastAsia="zh-CN"/>
              </w:rPr>
            </w:pPr>
            <w:r>
              <w:rPr>
                <w:rFonts w:hint="eastAsia"/>
                <w:b/>
                <w:lang w:eastAsia="zh-CN"/>
              </w:rPr>
              <w:t>Agree or Not Agree</w:t>
            </w:r>
          </w:p>
        </w:tc>
        <w:tc>
          <w:tcPr>
            <w:tcW w:w="6647" w:type="dxa"/>
            <w:shd w:val="clear" w:color="auto" w:fill="FFCC99"/>
          </w:tcPr>
          <w:p w14:paraId="37819F71" w14:textId="77777777" w:rsidR="006A2A7E" w:rsidRDefault="00000000">
            <w:pPr>
              <w:jc w:val="center"/>
              <w:rPr>
                <w:b/>
                <w:lang w:eastAsia="zh-CN"/>
              </w:rPr>
            </w:pPr>
            <w:r>
              <w:rPr>
                <w:rFonts w:hint="eastAsia"/>
                <w:b/>
                <w:lang w:eastAsia="zh-CN"/>
              </w:rPr>
              <w:t>Comments</w:t>
            </w:r>
          </w:p>
        </w:tc>
      </w:tr>
      <w:tr w:rsidR="006A2A7E" w14:paraId="5F6FC817" w14:textId="77777777">
        <w:tc>
          <w:tcPr>
            <w:tcW w:w="1242" w:type="dxa"/>
          </w:tcPr>
          <w:p w14:paraId="47FF0554" w14:textId="77777777" w:rsidR="006A2A7E" w:rsidRDefault="00000000">
            <w:pPr>
              <w:rPr>
                <w:lang w:eastAsia="zh-CN"/>
              </w:rPr>
            </w:pPr>
            <w:r>
              <w:rPr>
                <w:rFonts w:hint="eastAsia"/>
                <w:lang w:eastAsia="zh-CN"/>
              </w:rPr>
              <w:t>ZTE</w:t>
            </w:r>
          </w:p>
        </w:tc>
        <w:tc>
          <w:tcPr>
            <w:tcW w:w="1418" w:type="dxa"/>
          </w:tcPr>
          <w:p w14:paraId="1D7C4734" w14:textId="77777777" w:rsidR="006A2A7E" w:rsidRDefault="00000000">
            <w:pPr>
              <w:rPr>
                <w:lang w:eastAsia="zh-CN"/>
              </w:rPr>
            </w:pPr>
            <w:r>
              <w:rPr>
                <w:rFonts w:hint="eastAsia"/>
                <w:lang w:eastAsia="zh-CN"/>
              </w:rPr>
              <w:t>Ok</w:t>
            </w:r>
          </w:p>
        </w:tc>
        <w:tc>
          <w:tcPr>
            <w:tcW w:w="6647" w:type="dxa"/>
          </w:tcPr>
          <w:p w14:paraId="43C45EA5" w14:textId="77777777" w:rsidR="006A2A7E" w:rsidRDefault="006A2A7E">
            <w:pPr>
              <w:rPr>
                <w:rFonts w:ascii="Arial" w:eastAsia="PMingLiU" w:hAnsi="Arial" w:cs="Arial"/>
                <w:i/>
                <w:iCs/>
                <w:color w:val="0070C0"/>
                <w:lang w:eastAsia="zh-TW"/>
              </w:rPr>
            </w:pPr>
          </w:p>
        </w:tc>
      </w:tr>
      <w:tr w:rsidR="006A2A7E" w14:paraId="4D4B2275" w14:textId="77777777">
        <w:tc>
          <w:tcPr>
            <w:tcW w:w="1242" w:type="dxa"/>
          </w:tcPr>
          <w:p w14:paraId="5E5C06A0" w14:textId="3A65D288" w:rsidR="006A2A7E" w:rsidRDefault="003C0A0F">
            <w:pPr>
              <w:rPr>
                <w:rFonts w:eastAsia="Malgun Gothic"/>
                <w:lang w:eastAsia="ko-KR"/>
              </w:rPr>
            </w:pPr>
            <w:r>
              <w:rPr>
                <w:rFonts w:eastAsia="Malgun Gothic"/>
                <w:lang w:eastAsia="ko-KR"/>
              </w:rPr>
              <w:t>Ericsson</w:t>
            </w:r>
          </w:p>
        </w:tc>
        <w:tc>
          <w:tcPr>
            <w:tcW w:w="1418" w:type="dxa"/>
          </w:tcPr>
          <w:p w14:paraId="0B771406" w14:textId="40248107" w:rsidR="006A2A7E" w:rsidRDefault="003C0A0F">
            <w:pPr>
              <w:rPr>
                <w:rFonts w:eastAsia="Malgun Gothic"/>
                <w:lang w:eastAsia="ko-KR"/>
              </w:rPr>
            </w:pPr>
            <w:r>
              <w:rPr>
                <w:rFonts w:eastAsia="Malgun Gothic"/>
                <w:lang w:eastAsia="ko-KR"/>
              </w:rPr>
              <w:t>Agree</w:t>
            </w:r>
          </w:p>
        </w:tc>
        <w:tc>
          <w:tcPr>
            <w:tcW w:w="6647" w:type="dxa"/>
          </w:tcPr>
          <w:p w14:paraId="7247F33B" w14:textId="7CB7D3C9" w:rsidR="006A2A7E" w:rsidRPr="003C0A0F" w:rsidRDefault="003C0A0F">
            <w:pPr>
              <w:rPr>
                <w:rFonts w:eastAsia="Malgun Gothic"/>
                <w:lang w:eastAsia="ko-KR"/>
              </w:rPr>
            </w:pPr>
            <w:r>
              <w:rPr>
                <w:rFonts w:eastAsia="Malgun Gothic"/>
                <w:lang w:eastAsia="ko-KR"/>
              </w:rPr>
              <w:t xml:space="preserve">For the third box </w:t>
            </w:r>
            <w:r w:rsidR="00116467">
              <w:rPr>
                <w:rFonts w:eastAsia="Malgun Gothic"/>
                <w:lang w:eastAsia="ko-KR"/>
              </w:rPr>
              <w:t xml:space="preserve">above </w:t>
            </w:r>
            <w:r>
              <w:rPr>
                <w:rFonts w:eastAsia="Malgun Gothic"/>
                <w:lang w:eastAsia="ko-KR"/>
              </w:rPr>
              <w:t>with proposed changes, the changes beyond those proposed in Q2 seem to be editorial and correct.</w:t>
            </w:r>
          </w:p>
        </w:tc>
      </w:tr>
      <w:tr w:rsidR="006A2A7E" w14:paraId="3A7F6F12" w14:textId="77777777">
        <w:tc>
          <w:tcPr>
            <w:tcW w:w="1242" w:type="dxa"/>
          </w:tcPr>
          <w:p w14:paraId="5675BE71" w14:textId="77777777" w:rsidR="006A2A7E" w:rsidRDefault="006A2A7E">
            <w:pPr>
              <w:rPr>
                <w:rFonts w:eastAsiaTheme="minorEastAsia"/>
                <w:lang w:eastAsia="zh-CN"/>
              </w:rPr>
            </w:pPr>
          </w:p>
        </w:tc>
        <w:tc>
          <w:tcPr>
            <w:tcW w:w="1418" w:type="dxa"/>
          </w:tcPr>
          <w:p w14:paraId="7E17CA04" w14:textId="77777777" w:rsidR="006A2A7E" w:rsidRDefault="006A2A7E">
            <w:pPr>
              <w:rPr>
                <w:rFonts w:eastAsia="Malgun Gothic"/>
                <w:lang w:eastAsia="ko-KR"/>
              </w:rPr>
            </w:pPr>
          </w:p>
        </w:tc>
        <w:tc>
          <w:tcPr>
            <w:tcW w:w="6647" w:type="dxa"/>
          </w:tcPr>
          <w:p w14:paraId="71ADFAE7" w14:textId="77777777" w:rsidR="006A2A7E" w:rsidRDefault="006A2A7E">
            <w:pPr>
              <w:rPr>
                <w:rFonts w:eastAsia="Malgun Gothic"/>
                <w:lang w:eastAsia="ko-KR"/>
              </w:rPr>
            </w:pPr>
          </w:p>
        </w:tc>
      </w:tr>
    </w:tbl>
    <w:p w14:paraId="45D4E8D2" w14:textId="77777777" w:rsidR="006A2A7E" w:rsidRDefault="006A2A7E">
      <w:pPr>
        <w:pStyle w:val="References"/>
        <w:numPr>
          <w:ilvl w:val="0"/>
          <w:numId w:val="0"/>
        </w:numPr>
        <w:rPr>
          <w:lang w:eastAsia="zh-CN"/>
        </w:rPr>
      </w:pPr>
    </w:p>
    <w:p w14:paraId="13F48D9E" w14:textId="77777777" w:rsidR="006A2A7E" w:rsidRDefault="00000000">
      <w:pPr>
        <w:pStyle w:val="Heading2"/>
        <w:rPr>
          <w:bCs w:val="0"/>
          <w:lang w:eastAsia="zh-CN"/>
        </w:rPr>
      </w:pPr>
      <w:r>
        <w:rPr>
          <w:rFonts w:hint="eastAsia"/>
          <w:lang w:eastAsia="zh-CN"/>
        </w:rPr>
        <w:t>Q4: Do you agree that the issue raised in the fourth part is valid</w:t>
      </w:r>
      <w:r>
        <w:rPr>
          <w:rFonts w:hint="eastAsia"/>
          <w:bCs w:val="0"/>
          <w:lang w:eastAsia="zh-CN"/>
        </w:rPr>
        <w:t xml:space="preserve">? </w:t>
      </w:r>
      <w:r>
        <w:rPr>
          <w:bCs w:val="0"/>
          <w:lang w:eastAsia="zh-CN"/>
        </w:rPr>
        <w:t>I</w:t>
      </w:r>
      <w:r>
        <w:rPr>
          <w:rFonts w:hint="eastAsia"/>
          <w:bCs w:val="0"/>
          <w:lang w:eastAsia="zh-CN"/>
        </w:rPr>
        <w:t>f yes, do you agree with the draft CR?</w:t>
      </w:r>
    </w:p>
    <w:tbl>
      <w:tblPr>
        <w:tblStyle w:val="TableGrid"/>
        <w:tblW w:w="0" w:type="auto"/>
        <w:tblLook w:val="04A0" w:firstRow="1" w:lastRow="0" w:firstColumn="1" w:lastColumn="0" w:noHBand="0" w:noVBand="1"/>
      </w:tblPr>
      <w:tblGrid>
        <w:gridCol w:w="1242"/>
        <w:gridCol w:w="1418"/>
        <w:gridCol w:w="6647"/>
      </w:tblGrid>
      <w:tr w:rsidR="006A2A7E" w14:paraId="6EBCEC04" w14:textId="77777777">
        <w:tc>
          <w:tcPr>
            <w:tcW w:w="1242" w:type="dxa"/>
            <w:shd w:val="clear" w:color="auto" w:fill="FFCC99"/>
          </w:tcPr>
          <w:p w14:paraId="27E9AB42" w14:textId="77777777" w:rsidR="006A2A7E" w:rsidRDefault="00000000">
            <w:pPr>
              <w:jc w:val="center"/>
              <w:rPr>
                <w:b/>
                <w:lang w:eastAsia="zh-CN"/>
              </w:rPr>
            </w:pPr>
            <w:r>
              <w:rPr>
                <w:rFonts w:hint="eastAsia"/>
                <w:b/>
                <w:lang w:eastAsia="zh-CN"/>
              </w:rPr>
              <w:t>C</w:t>
            </w:r>
            <w:r>
              <w:rPr>
                <w:b/>
                <w:lang w:eastAsia="zh-CN"/>
              </w:rPr>
              <w:t>ompany</w:t>
            </w:r>
          </w:p>
        </w:tc>
        <w:tc>
          <w:tcPr>
            <w:tcW w:w="1418" w:type="dxa"/>
            <w:shd w:val="clear" w:color="auto" w:fill="FFCC99"/>
          </w:tcPr>
          <w:p w14:paraId="4A5BDA0B" w14:textId="77777777" w:rsidR="006A2A7E" w:rsidRDefault="00000000">
            <w:pPr>
              <w:jc w:val="center"/>
              <w:rPr>
                <w:b/>
                <w:lang w:eastAsia="zh-CN"/>
              </w:rPr>
            </w:pPr>
            <w:r>
              <w:rPr>
                <w:rFonts w:hint="eastAsia"/>
                <w:b/>
                <w:lang w:eastAsia="zh-CN"/>
              </w:rPr>
              <w:t>Agree or Not Agree</w:t>
            </w:r>
          </w:p>
        </w:tc>
        <w:tc>
          <w:tcPr>
            <w:tcW w:w="6647" w:type="dxa"/>
            <w:shd w:val="clear" w:color="auto" w:fill="FFCC99"/>
          </w:tcPr>
          <w:p w14:paraId="40C8B462" w14:textId="77777777" w:rsidR="006A2A7E" w:rsidRDefault="00000000">
            <w:pPr>
              <w:jc w:val="center"/>
              <w:rPr>
                <w:b/>
                <w:lang w:eastAsia="zh-CN"/>
              </w:rPr>
            </w:pPr>
            <w:r>
              <w:rPr>
                <w:rFonts w:hint="eastAsia"/>
                <w:b/>
                <w:lang w:eastAsia="zh-CN"/>
              </w:rPr>
              <w:t>Comments</w:t>
            </w:r>
          </w:p>
        </w:tc>
      </w:tr>
      <w:tr w:rsidR="006A2A7E" w14:paraId="7B110CFA" w14:textId="77777777">
        <w:tc>
          <w:tcPr>
            <w:tcW w:w="1242" w:type="dxa"/>
          </w:tcPr>
          <w:p w14:paraId="60B73C2E" w14:textId="77777777" w:rsidR="006A2A7E" w:rsidRDefault="00000000">
            <w:pPr>
              <w:rPr>
                <w:lang w:eastAsia="zh-CN"/>
              </w:rPr>
            </w:pPr>
            <w:r>
              <w:rPr>
                <w:rFonts w:hint="eastAsia"/>
                <w:lang w:eastAsia="zh-CN"/>
              </w:rPr>
              <w:t>ZTE</w:t>
            </w:r>
          </w:p>
        </w:tc>
        <w:tc>
          <w:tcPr>
            <w:tcW w:w="1418" w:type="dxa"/>
          </w:tcPr>
          <w:p w14:paraId="708C8BBF" w14:textId="77777777" w:rsidR="006A2A7E" w:rsidRDefault="00000000">
            <w:pPr>
              <w:rPr>
                <w:lang w:eastAsia="zh-CN"/>
              </w:rPr>
            </w:pPr>
            <w:r>
              <w:rPr>
                <w:rFonts w:hint="eastAsia"/>
                <w:lang w:eastAsia="zh-CN"/>
              </w:rPr>
              <w:t>Ok</w:t>
            </w:r>
          </w:p>
        </w:tc>
        <w:tc>
          <w:tcPr>
            <w:tcW w:w="6647" w:type="dxa"/>
          </w:tcPr>
          <w:p w14:paraId="5ADA12D3" w14:textId="77777777" w:rsidR="006A2A7E" w:rsidRDefault="006A2A7E">
            <w:pPr>
              <w:rPr>
                <w:rFonts w:ascii="Arial" w:eastAsia="PMingLiU" w:hAnsi="Arial" w:cs="Arial"/>
                <w:i/>
                <w:iCs/>
                <w:color w:val="0070C0"/>
                <w:lang w:eastAsia="zh-TW"/>
              </w:rPr>
            </w:pPr>
          </w:p>
        </w:tc>
      </w:tr>
      <w:tr w:rsidR="006A2A7E" w14:paraId="4C7AA501" w14:textId="77777777">
        <w:tc>
          <w:tcPr>
            <w:tcW w:w="1242" w:type="dxa"/>
          </w:tcPr>
          <w:p w14:paraId="582BDB57" w14:textId="7483D980" w:rsidR="006A2A7E" w:rsidRDefault="003C0A0F">
            <w:pPr>
              <w:rPr>
                <w:rFonts w:eastAsia="Malgun Gothic"/>
                <w:lang w:eastAsia="ko-KR"/>
              </w:rPr>
            </w:pPr>
            <w:r>
              <w:rPr>
                <w:rFonts w:eastAsia="Malgun Gothic"/>
                <w:lang w:eastAsia="ko-KR"/>
              </w:rPr>
              <w:t>Ericsson</w:t>
            </w:r>
          </w:p>
        </w:tc>
        <w:tc>
          <w:tcPr>
            <w:tcW w:w="1418" w:type="dxa"/>
          </w:tcPr>
          <w:p w14:paraId="258A70A6" w14:textId="77777777" w:rsidR="006A2A7E" w:rsidRDefault="006A2A7E">
            <w:pPr>
              <w:rPr>
                <w:rFonts w:eastAsia="Malgun Gothic"/>
                <w:lang w:eastAsia="ko-KR"/>
              </w:rPr>
            </w:pPr>
          </w:p>
        </w:tc>
        <w:tc>
          <w:tcPr>
            <w:tcW w:w="6647" w:type="dxa"/>
          </w:tcPr>
          <w:p w14:paraId="4B105430" w14:textId="4C738512" w:rsidR="006A2A7E" w:rsidRPr="003C0A0F" w:rsidRDefault="003C0A0F">
            <w:pPr>
              <w:rPr>
                <w:rFonts w:eastAsia="Malgun Gothic"/>
                <w:lang w:eastAsia="ko-KR"/>
              </w:rPr>
            </w:pPr>
            <w:r>
              <w:rPr>
                <w:rFonts w:eastAsia="Malgun Gothic"/>
                <w:lang w:eastAsia="ko-KR"/>
              </w:rPr>
              <w:t xml:space="preserve">Not clear to me what the fourth set of changes is. </w:t>
            </w:r>
          </w:p>
        </w:tc>
      </w:tr>
      <w:tr w:rsidR="006A2A7E" w14:paraId="169CD1AD" w14:textId="77777777">
        <w:tc>
          <w:tcPr>
            <w:tcW w:w="1242" w:type="dxa"/>
          </w:tcPr>
          <w:p w14:paraId="181902F7" w14:textId="77777777" w:rsidR="006A2A7E" w:rsidRDefault="006A2A7E">
            <w:pPr>
              <w:rPr>
                <w:rFonts w:eastAsiaTheme="minorEastAsia"/>
                <w:lang w:eastAsia="zh-CN"/>
              </w:rPr>
            </w:pPr>
          </w:p>
        </w:tc>
        <w:tc>
          <w:tcPr>
            <w:tcW w:w="1418" w:type="dxa"/>
          </w:tcPr>
          <w:p w14:paraId="12936AEA" w14:textId="77777777" w:rsidR="006A2A7E" w:rsidRDefault="006A2A7E">
            <w:pPr>
              <w:rPr>
                <w:rFonts w:eastAsia="Malgun Gothic"/>
                <w:lang w:eastAsia="ko-KR"/>
              </w:rPr>
            </w:pPr>
          </w:p>
        </w:tc>
        <w:tc>
          <w:tcPr>
            <w:tcW w:w="6647" w:type="dxa"/>
          </w:tcPr>
          <w:p w14:paraId="3C795ACA" w14:textId="77777777" w:rsidR="006A2A7E" w:rsidRDefault="006A2A7E">
            <w:pPr>
              <w:rPr>
                <w:rFonts w:eastAsia="Malgun Gothic"/>
                <w:lang w:eastAsia="ko-KR"/>
              </w:rPr>
            </w:pPr>
          </w:p>
        </w:tc>
      </w:tr>
    </w:tbl>
    <w:p w14:paraId="1924889B" w14:textId="77777777" w:rsidR="006A2A7E" w:rsidRDefault="006A2A7E">
      <w:pPr>
        <w:pStyle w:val="References"/>
        <w:numPr>
          <w:ilvl w:val="0"/>
          <w:numId w:val="0"/>
        </w:numPr>
        <w:rPr>
          <w:lang w:eastAsia="zh-CN"/>
        </w:rPr>
      </w:pPr>
    </w:p>
    <w:p w14:paraId="299962F9" w14:textId="77777777" w:rsidR="006A2A7E" w:rsidRDefault="00000000">
      <w:pPr>
        <w:pStyle w:val="Heading1"/>
        <w:rPr>
          <w:lang w:eastAsia="zh-CN"/>
        </w:rPr>
      </w:pPr>
      <w:r>
        <w:rPr>
          <w:lang w:eastAsia="zh-CN"/>
        </w:rPr>
        <w:t>P</w:t>
      </w:r>
      <w:r>
        <w:rPr>
          <w:rFonts w:hint="eastAsia"/>
          <w:lang w:eastAsia="zh-CN"/>
        </w:rPr>
        <w:t>roposal for online discussion</w:t>
      </w:r>
    </w:p>
    <w:p w14:paraId="7C76BAED" w14:textId="77777777" w:rsidR="006A2A7E" w:rsidRDefault="00000000">
      <w:pPr>
        <w:rPr>
          <w:lang w:eastAsia="zh-CN"/>
        </w:rPr>
      </w:pPr>
      <w:r>
        <w:rPr>
          <w:rFonts w:hint="eastAsia"/>
          <w:lang w:eastAsia="zh-CN"/>
        </w:rPr>
        <w:t>TBD.</w:t>
      </w:r>
    </w:p>
    <w:p w14:paraId="71EE1972" w14:textId="77777777" w:rsidR="006A2A7E" w:rsidRDefault="00000000">
      <w:pPr>
        <w:pStyle w:val="Heading1"/>
        <w:rPr>
          <w:lang w:eastAsia="zh-CN"/>
        </w:rPr>
      </w:pPr>
      <w:r>
        <w:rPr>
          <w:rFonts w:hint="eastAsia"/>
          <w:lang w:eastAsia="zh-CN"/>
        </w:rPr>
        <w:t xml:space="preserve">Reference </w:t>
      </w:r>
    </w:p>
    <w:bookmarkEnd w:id="95"/>
    <w:bookmarkEnd w:id="96"/>
    <w:bookmarkEnd w:id="97"/>
    <w:bookmarkEnd w:id="98"/>
    <w:p w14:paraId="56531449" w14:textId="77777777" w:rsidR="006A2A7E" w:rsidRDefault="00000000">
      <w:pPr>
        <w:pStyle w:val="ListParagraph"/>
        <w:numPr>
          <w:ilvl w:val="0"/>
          <w:numId w:val="8"/>
        </w:numPr>
        <w:spacing w:after="0"/>
        <w:rPr>
          <w:bCs/>
          <w:lang w:eastAsia="ko-KR"/>
        </w:rPr>
      </w:pPr>
      <w:r>
        <w:rPr>
          <w:bCs/>
          <w:lang w:eastAsia="ko-KR"/>
        </w:rPr>
        <w:t>R1-</w:t>
      </w:r>
      <w:bookmarkStart w:id="107" w:name="OLE_LINK1"/>
      <w:r>
        <w:rPr>
          <w:bCs/>
          <w:lang w:eastAsia="ko-KR"/>
        </w:rPr>
        <w:t>240</w:t>
      </w:r>
      <w:bookmarkEnd w:id="107"/>
      <w:r>
        <w:rPr>
          <w:rFonts w:hint="eastAsia"/>
          <w:bCs/>
          <w:lang w:eastAsia="zh-CN"/>
        </w:rPr>
        <w:t>9919</w:t>
      </w:r>
      <w:r>
        <w:rPr>
          <w:bCs/>
          <w:lang w:eastAsia="ko-KR"/>
        </w:rPr>
        <w:tab/>
      </w:r>
      <w:r>
        <w:rPr>
          <w:lang w:eastAsia="zh-CN"/>
        </w:rPr>
        <w:t>Discussion on UE capability for SRS antenna switching</w:t>
      </w:r>
      <w:r>
        <w:rPr>
          <w:bCs/>
          <w:lang w:eastAsia="ko-KR"/>
        </w:rPr>
        <w:tab/>
        <w:t>CATT</w:t>
      </w:r>
    </w:p>
    <w:sectPr w:rsidR="006A2A7E">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049A2" w14:textId="77777777" w:rsidR="00587135" w:rsidRDefault="00587135">
      <w:pPr>
        <w:spacing w:after="0"/>
      </w:pPr>
      <w:r>
        <w:separator/>
      </w:r>
    </w:p>
  </w:endnote>
  <w:endnote w:type="continuationSeparator" w:id="0">
    <w:p w14:paraId="534E1953" w14:textId="77777777" w:rsidR="00587135" w:rsidRDefault="005871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A8162" w14:textId="77777777" w:rsidR="00587135" w:rsidRDefault="00587135">
      <w:pPr>
        <w:spacing w:after="0"/>
      </w:pPr>
      <w:r>
        <w:separator/>
      </w:r>
    </w:p>
  </w:footnote>
  <w:footnote w:type="continuationSeparator" w:id="0">
    <w:p w14:paraId="71FDA23B" w14:textId="77777777" w:rsidR="00587135" w:rsidRDefault="0058713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65E6510"/>
    <w:multiLevelType w:val="multilevel"/>
    <w:tmpl w:val="065E6510"/>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lang w:val="en-US"/>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1920"/>
        </w:tabs>
        <w:ind w:left="1920" w:hanging="360"/>
      </w:pPr>
      <w:rPr>
        <w:lang w:val="en-GB"/>
      </w:rPr>
    </w:lvl>
  </w:abstractNum>
  <w:abstractNum w:abstractNumId="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32867649">
    <w:abstractNumId w:val="2"/>
  </w:num>
  <w:num w:numId="2" w16cid:durableId="1174880332">
    <w:abstractNumId w:val="0"/>
    <w:lvlOverride w:ilvl="0">
      <w:startOverride w:val="1"/>
    </w:lvlOverride>
  </w:num>
  <w:num w:numId="3" w16cid:durableId="224031213">
    <w:abstractNumId w:val="3"/>
  </w:num>
  <w:num w:numId="4" w16cid:durableId="1638873718">
    <w:abstractNumId w:val="4"/>
  </w:num>
  <w:num w:numId="5" w16cid:durableId="1607423229">
    <w:abstractNumId w:val="7"/>
  </w:num>
  <w:num w:numId="6" w16cid:durableId="1489126062">
    <w:abstractNumId w:val="6"/>
  </w:num>
  <w:num w:numId="7" w16cid:durableId="2107648925">
    <w:abstractNumId w:val="5"/>
  </w:num>
  <w:num w:numId="8" w16cid:durableId="204814110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63"/>
    <w:rsid w:val="000001D5"/>
    <w:rsid w:val="000006CD"/>
    <w:rsid w:val="00000A7D"/>
    <w:rsid w:val="00000D04"/>
    <w:rsid w:val="00000DB2"/>
    <w:rsid w:val="00000FEC"/>
    <w:rsid w:val="00001344"/>
    <w:rsid w:val="00001AF8"/>
    <w:rsid w:val="00001BCC"/>
    <w:rsid w:val="00001FCE"/>
    <w:rsid w:val="000020F6"/>
    <w:rsid w:val="0000267D"/>
    <w:rsid w:val="00002893"/>
    <w:rsid w:val="000033A3"/>
    <w:rsid w:val="00003605"/>
    <w:rsid w:val="00003904"/>
    <w:rsid w:val="00003C56"/>
    <w:rsid w:val="00003EC2"/>
    <w:rsid w:val="000040A9"/>
    <w:rsid w:val="0000458E"/>
    <w:rsid w:val="0000467C"/>
    <w:rsid w:val="00004844"/>
    <w:rsid w:val="00004C63"/>
    <w:rsid w:val="00004E70"/>
    <w:rsid w:val="0000573D"/>
    <w:rsid w:val="00005875"/>
    <w:rsid w:val="000059AC"/>
    <w:rsid w:val="00005CCF"/>
    <w:rsid w:val="00005F5E"/>
    <w:rsid w:val="000063D4"/>
    <w:rsid w:val="000067EF"/>
    <w:rsid w:val="00006AD8"/>
    <w:rsid w:val="000072B6"/>
    <w:rsid w:val="00007813"/>
    <w:rsid w:val="00007E24"/>
    <w:rsid w:val="000108EA"/>
    <w:rsid w:val="0001092C"/>
    <w:rsid w:val="000109E6"/>
    <w:rsid w:val="00011960"/>
    <w:rsid w:val="00011C05"/>
    <w:rsid w:val="00011C28"/>
    <w:rsid w:val="00011E83"/>
    <w:rsid w:val="00011F67"/>
    <w:rsid w:val="00012862"/>
    <w:rsid w:val="00012897"/>
    <w:rsid w:val="000128E6"/>
    <w:rsid w:val="00012D1E"/>
    <w:rsid w:val="00013687"/>
    <w:rsid w:val="000145BD"/>
    <w:rsid w:val="00014701"/>
    <w:rsid w:val="00014EB1"/>
    <w:rsid w:val="00014F62"/>
    <w:rsid w:val="0001507E"/>
    <w:rsid w:val="00015EFB"/>
    <w:rsid w:val="000165E2"/>
    <w:rsid w:val="000169EB"/>
    <w:rsid w:val="00016AA5"/>
    <w:rsid w:val="00016B2C"/>
    <w:rsid w:val="00016C6E"/>
    <w:rsid w:val="00016DD8"/>
    <w:rsid w:val="00016DE8"/>
    <w:rsid w:val="000172BE"/>
    <w:rsid w:val="00017A42"/>
    <w:rsid w:val="00017D8A"/>
    <w:rsid w:val="00017FDE"/>
    <w:rsid w:val="000201DB"/>
    <w:rsid w:val="0002028E"/>
    <w:rsid w:val="00020649"/>
    <w:rsid w:val="00020765"/>
    <w:rsid w:val="0002078F"/>
    <w:rsid w:val="000212F2"/>
    <w:rsid w:val="00021413"/>
    <w:rsid w:val="00021E22"/>
    <w:rsid w:val="00021E84"/>
    <w:rsid w:val="00022175"/>
    <w:rsid w:val="00022A90"/>
    <w:rsid w:val="00023388"/>
    <w:rsid w:val="00023425"/>
    <w:rsid w:val="0002371C"/>
    <w:rsid w:val="00023962"/>
    <w:rsid w:val="00023AFA"/>
    <w:rsid w:val="00023B3B"/>
    <w:rsid w:val="00023C0C"/>
    <w:rsid w:val="00023FCE"/>
    <w:rsid w:val="000241BE"/>
    <w:rsid w:val="000242F2"/>
    <w:rsid w:val="000250A5"/>
    <w:rsid w:val="00025398"/>
    <w:rsid w:val="0002588C"/>
    <w:rsid w:val="000259CC"/>
    <w:rsid w:val="00025A18"/>
    <w:rsid w:val="00025C2E"/>
    <w:rsid w:val="000260A0"/>
    <w:rsid w:val="0002655B"/>
    <w:rsid w:val="0002689E"/>
    <w:rsid w:val="000268A0"/>
    <w:rsid w:val="00026D4B"/>
    <w:rsid w:val="00026E16"/>
    <w:rsid w:val="00026FB3"/>
    <w:rsid w:val="00026FC6"/>
    <w:rsid w:val="000275C6"/>
    <w:rsid w:val="00027679"/>
    <w:rsid w:val="00027AD6"/>
    <w:rsid w:val="00027BB1"/>
    <w:rsid w:val="0003024C"/>
    <w:rsid w:val="000308FF"/>
    <w:rsid w:val="00030DD8"/>
    <w:rsid w:val="00030DF8"/>
    <w:rsid w:val="00031A51"/>
    <w:rsid w:val="00031ADB"/>
    <w:rsid w:val="00031F55"/>
    <w:rsid w:val="00032056"/>
    <w:rsid w:val="0003217A"/>
    <w:rsid w:val="000321CA"/>
    <w:rsid w:val="00032592"/>
    <w:rsid w:val="000328CA"/>
    <w:rsid w:val="00032A9C"/>
    <w:rsid w:val="00032E40"/>
    <w:rsid w:val="00032ECF"/>
    <w:rsid w:val="0003376B"/>
    <w:rsid w:val="00034348"/>
    <w:rsid w:val="00034676"/>
    <w:rsid w:val="000346E6"/>
    <w:rsid w:val="000347A7"/>
    <w:rsid w:val="00034876"/>
    <w:rsid w:val="00034A7D"/>
    <w:rsid w:val="000352B3"/>
    <w:rsid w:val="00035AA3"/>
    <w:rsid w:val="00035B74"/>
    <w:rsid w:val="0003693B"/>
    <w:rsid w:val="000370B4"/>
    <w:rsid w:val="000371B6"/>
    <w:rsid w:val="00037225"/>
    <w:rsid w:val="00037787"/>
    <w:rsid w:val="00037CEC"/>
    <w:rsid w:val="0004005E"/>
    <w:rsid w:val="000401DF"/>
    <w:rsid w:val="0004023E"/>
    <w:rsid w:val="0004024B"/>
    <w:rsid w:val="000402C1"/>
    <w:rsid w:val="0004083E"/>
    <w:rsid w:val="00040E7E"/>
    <w:rsid w:val="0004128C"/>
    <w:rsid w:val="00041C57"/>
    <w:rsid w:val="000423D3"/>
    <w:rsid w:val="000423FE"/>
    <w:rsid w:val="000426F6"/>
    <w:rsid w:val="00042FF8"/>
    <w:rsid w:val="00043317"/>
    <w:rsid w:val="000434B7"/>
    <w:rsid w:val="000435E4"/>
    <w:rsid w:val="0004371B"/>
    <w:rsid w:val="00043B6A"/>
    <w:rsid w:val="0004450A"/>
    <w:rsid w:val="0004456D"/>
    <w:rsid w:val="0004537B"/>
    <w:rsid w:val="000453B5"/>
    <w:rsid w:val="000454FE"/>
    <w:rsid w:val="000455B9"/>
    <w:rsid w:val="00045727"/>
    <w:rsid w:val="0004588C"/>
    <w:rsid w:val="00045BE7"/>
    <w:rsid w:val="00045C56"/>
    <w:rsid w:val="00046600"/>
    <w:rsid w:val="00046796"/>
    <w:rsid w:val="000467FD"/>
    <w:rsid w:val="00046AAF"/>
    <w:rsid w:val="00046DB9"/>
    <w:rsid w:val="00046FF3"/>
    <w:rsid w:val="00047225"/>
    <w:rsid w:val="0004752B"/>
    <w:rsid w:val="00047E60"/>
    <w:rsid w:val="00050996"/>
    <w:rsid w:val="00050B21"/>
    <w:rsid w:val="00050EE3"/>
    <w:rsid w:val="000512E3"/>
    <w:rsid w:val="00052A3C"/>
    <w:rsid w:val="00052AD2"/>
    <w:rsid w:val="000530DF"/>
    <w:rsid w:val="0005375A"/>
    <w:rsid w:val="0005393F"/>
    <w:rsid w:val="00053C3C"/>
    <w:rsid w:val="00053CDC"/>
    <w:rsid w:val="00054395"/>
    <w:rsid w:val="000543F7"/>
    <w:rsid w:val="00054484"/>
    <w:rsid w:val="00054E0C"/>
    <w:rsid w:val="0005541D"/>
    <w:rsid w:val="00055524"/>
    <w:rsid w:val="00055712"/>
    <w:rsid w:val="00055C67"/>
    <w:rsid w:val="000565C8"/>
    <w:rsid w:val="00056BA4"/>
    <w:rsid w:val="000572E3"/>
    <w:rsid w:val="00057DC8"/>
    <w:rsid w:val="00057E37"/>
    <w:rsid w:val="00060EA0"/>
    <w:rsid w:val="000611C0"/>
    <w:rsid w:val="000612E1"/>
    <w:rsid w:val="000614FE"/>
    <w:rsid w:val="00061BA2"/>
    <w:rsid w:val="00061F95"/>
    <w:rsid w:val="000628C7"/>
    <w:rsid w:val="00062AE9"/>
    <w:rsid w:val="00062D06"/>
    <w:rsid w:val="000633ED"/>
    <w:rsid w:val="000637B0"/>
    <w:rsid w:val="00063A17"/>
    <w:rsid w:val="00063AF2"/>
    <w:rsid w:val="00063E6A"/>
    <w:rsid w:val="000647C1"/>
    <w:rsid w:val="00064D4B"/>
    <w:rsid w:val="00065A5A"/>
    <w:rsid w:val="00065D38"/>
    <w:rsid w:val="00066C8E"/>
    <w:rsid w:val="00067786"/>
    <w:rsid w:val="00067849"/>
    <w:rsid w:val="00067A62"/>
    <w:rsid w:val="00067C25"/>
    <w:rsid w:val="00067D79"/>
    <w:rsid w:val="00067DD1"/>
    <w:rsid w:val="0007014F"/>
    <w:rsid w:val="00070447"/>
    <w:rsid w:val="000706E7"/>
    <w:rsid w:val="00070EF8"/>
    <w:rsid w:val="00071192"/>
    <w:rsid w:val="000713A7"/>
    <w:rsid w:val="00071A55"/>
    <w:rsid w:val="00071C47"/>
    <w:rsid w:val="00071F46"/>
    <w:rsid w:val="00072233"/>
    <w:rsid w:val="00072494"/>
    <w:rsid w:val="00072960"/>
    <w:rsid w:val="00072A80"/>
    <w:rsid w:val="000731A0"/>
    <w:rsid w:val="0007321B"/>
    <w:rsid w:val="000736C1"/>
    <w:rsid w:val="00073797"/>
    <w:rsid w:val="00073940"/>
    <w:rsid w:val="00073DEC"/>
    <w:rsid w:val="00073E10"/>
    <w:rsid w:val="0007447E"/>
    <w:rsid w:val="000745AA"/>
    <w:rsid w:val="00074BC6"/>
    <w:rsid w:val="00074E86"/>
    <w:rsid w:val="000755BA"/>
    <w:rsid w:val="00075B12"/>
    <w:rsid w:val="00075B31"/>
    <w:rsid w:val="00076097"/>
    <w:rsid w:val="00076541"/>
    <w:rsid w:val="00077041"/>
    <w:rsid w:val="000772F4"/>
    <w:rsid w:val="000776EB"/>
    <w:rsid w:val="0007772F"/>
    <w:rsid w:val="0007788C"/>
    <w:rsid w:val="00077CE1"/>
    <w:rsid w:val="000806C8"/>
    <w:rsid w:val="00080726"/>
    <w:rsid w:val="00080B0F"/>
    <w:rsid w:val="00080BAA"/>
    <w:rsid w:val="00080BAB"/>
    <w:rsid w:val="00081541"/>
    <w:rsid w:val="0008175D"/>
    <w:rsid w:val="00081A50"/>
    <w:rsid w:val="000823B0"/>
    <w:rsid w:val="00082A33"/>
    <w:rsid w:val="00082A70"/>
    <w:rsid w:val="00082B8A"/>
    <w:rsid w:val="00082D7F"/>
    <w:rsid w:val="0008335B"/>
    <w:rsid w:val="00083379"/>
    <w:rsid w:val="00083421"/>
    <w:rsid w:val="00083587"/>
    <w:rsid w:val="00083838"/>
    <w:rsid w:val="00083B6A"/>
    <w:rsid w:val="00083FD0"/>
    <w:rsid w:val="000842D4"/>
    <w:rsid w:val="00084EC7"/>
    <w:rsid w:val="00085457"/>
    <w:rsid w:val="00085BDD"/>
    <w:rsid w:val="00085C7C"/>
    <w:rsid w:val="00085E04"/>
    <w:rsid w:val="000867EB"/>
    <w:rsid w:val="00086800"/>
    <w:rsid w:val="00086904"/>
    <w:rsid w:val="000871EF"/>
    <w:rsid w:val="000878D1"/>
    <w:rsid w:val="00087913"/>
    <w:rsid w:val="000879CE"/>
    <w:rsid w:val="00087A89"/>
    <w:rsid w:val="00090235"/>
    <w:rsid w:val="000902DC"/>
    <w:rsid w:val="00090341"/>
    <w:rsid w:val="000911AE"/>
    <w:rsid w:val="0009180B"/>
    <w:rsid w:val="000918A8"/>
    <w:rsid w:val="0009245F"/>
    <w:rsid w:val="00092632"/>
    <w:rsid w:val="00092B22"/>
    <w:rsid w:val="00092DE1"/>
    <w:rsid w:val="000931B3"/>
    <w:rsid w:val="000934D6"/>
    <w:rsid w:val="00093697"/>
    <w:rsid w:val="00093D42"/>
    <w:rsid w:val="00093DD0"/>
    <w:rsid w:val="00093E63"/>
    <w:rsid w:val="000943D5"/>
    <w:rsid w:val="000943DD"/>
    <w:rsid w:val="0009455C"/>
    <w:rsid w:val="00094A16"/>
    <w:rsid w:val="00094B23"/>
    <w:rsid w:val="00094DE6"/>
    <w:rsid w:val="00095871"/>
    <w:rsid w:val="00095A12"/>
    <w:rsid w:val="00095E83"/>
    <w:rsid w:val="00096128"/>
    <w:rsid w:val="00096356"/>
    <w:rsid w:val="00096C2F"/>
    <w:rsid w:val="000979C9"/>
    <w:rsid w:val="00097A91"/>
    <w:rsid w:val="00097C99"/>
    <w:rsid w:val="000A06DF"/>
    <w:rsid w:val="000A0AD0"/>
    <w:rsid w:val="000A0C17"/>
    <w:rsid w:val="000A0D70"/>
    <w:rsid w:val="000A0F14"/>
    <w:rsid w:val="000A1441"/>
    <w:rsid w:val="000A1A06"/>
    <w:rsid w:val="000A1B60"/>
    <w:rsid w:val="000A1B69"/>
    <w:rsid w:val="000A21B4"/>
    <w:rsid w:val="000A29DF"/>
    <w:rsid w:val="000A2CC7"/>
    <w:rsid w:val="000A2ED6"/>
    <w:rsid w:val="000A3336"/>
    <w:rsid w:val="000A3E20"/>
    <w:rsid w:val="000A4205"/>
    <w:rsid w:val="000A4460"/>
    <w:rsid w:val="000A4489"/>
    <w:rsid w:val="000A4A19"/>
    <w:rsid w:val="000A5490"/>
    <w:rsid w:val="000A5C6B"/>
    <w:rsid w:val="000A5D87"/>
    <w:rsid w:val="000A6351"/>
    <w:rsid w:val="000A63B0"/>
    <w:rsid w:val="000A63D6"/>
    <w:rsid w:val="000A70FF"/>
    <w:rsid w:val="000A7B38"/>
    <w:rsid w:val="000B0343"/>
    <w:rsid w:val="000B03D5"/>
    <w:rsid w:val="000B0459"/>
    <w:rsid w:val="000B06CC"/>
    <w:rsid w:val="000B0E28"/>
    <w:rsid w:val="000B2217"/>
    <w:rsid w:val="000B2985"/>
    <w:rsid w:val="000B2ACA"/>
    <w:rsid w:val="000B2C88"/>
    <w:rsid w:val="000B2F0A"/>
    <w:rsid w:val="000B3342"/>
    <w:rsid w:val="000B34D3"/>
    <w:rsid w:val="000B397F"/>
    <w:rsid w:val="000B3DF2"/>
    <w:rsid w:val="000B41B9"/>
    <w:rsid w:val="000B466D"/>
    <w:rsid w:val="000B49B1"/>
    <w:rsid w:val="000B51FA"/>
    <w:rsid w:val="000B52E8"/>
    <w:rsid w:val="000B5905"/>
    <w:rsid w:val="000B5975"/>
    <w:rsid w:val="000B5AE1"/>
    <w:rsid w:val="000B60B8"/>
    <w:rsid w:val="000B6E2C"/>
    <w:rsid w:val="000B6FAD"/>
    <w:rsid w:val="000B7082"/>
    <w:rsid w:val="000B76BC"/>
    <w:rsid w:val="000B76C5"/>
    <w:rsid w:val="000B7A10"/>
    <w:rsid w:val="000C06EC"/>
    <w:rsid w:val="000C0E02"/>
    <w:rsid w:val="000C0EE3"/>
    <w:rsid w:val="000C1067"/>
    <w:rsid w:val="000C115D"/>
    <w:rsid w:val="000C1535"/>
    <w:rsid w:val="000C1ACB"/>
    <w:rsid w:val="000C252B"/>
    <w:rsid w:val="000C2FBD"/>
    <w:rsid w:val="000C3A12"/>
    <w:rsid w:val="000C3B0C"/>
    <w:rsid w:val="000C3C1F"/>
    <w:rsid w:val="000C422D"/>
    <w:rsid w:val="000C4A3A"/>
    <w:rsid w:val="000C4DE1"/>
    <w:rsid w:val="000C5930"/>
    <w:rsid w:val="000C5A7E"/>
    <w:rsid w:val="000C5F2D"/>
    <w:rsid w:val="000C5F91"/>
    <w:rsid w:val="000C6025"/>
    <w:rsid w:val="000C618A"/>
    <w:rsid w:val="000C62FF"/>
    <w:rsid w:val="000C6322"/>
    <w:rsid w:val="000C66F3"/>
    <w:rsid w:val="000C68CB"/>
    <w:rsid w:val="000C68D7"/>
    <w:rsid w:val="000C6B45"/>
    <w:rsid w:val="000C6B99"/>
    <w:rsid w:val="000C6FF9"/>
    <w:rsid w:val="000C7C97"/>
    <w:rsid w:val="000D035A"/>
    <w:rsid w:val="000D0565"/>
    <w:rsid w:val="000D0B6B"/>
    <w:rsid w:val="000D0DEF"/>
    <w:rsid w:val="000D0E4E"/>
    <w:rsid w:val="000D1126"/>
    <w:rsid w:val="000D113C"/>
    <w:rsid w:val="000D11A0"/>
    <w:rsid w:val="000D12D1"/>
    <w:rsid w:val="000D14AB"/>
    <w:rsid w:val="000D159A"/>
    <w:rsid w:val="000D1796"/>
    <w:rsid w:val="000D1EE4"/>
    <w:rsid w:val="000D22CC"/>
    <w:rsid w:val="000D2D0A"/>
    <w:rsid w:val="000D2E59"/>
    <w:rsid w:val="000D30AB"/>
    <w:rsid w:val="000D36AE"/>
    <w:rsid w:val="000D38A1"/>
    <w:rsid w:val="000D3B5F"/>
    <w:rsid w:val="000D415E"/>
    <w:rsid w:val="000D4448"/>
    <w:rsid w:val="000D44E0"/>
    <w:rsid w:val="000D45C0"/>
    <w:rsid w:val="000D493F"/>
    <w:rsid w:val="000D4948"/>
    <w:rsid w:val="000D4C4E"/>
    <w:rsid w:val="000D5077"/>
    <w:rsid w:val="000D5362"/>
    <w:rsid w:val="000D57F4"/>
    <w:rsid w:val="000D57F8"/>
    <w:rsid w:val="000D5851"/>
    <w:rsid w:val="000D58C6"/>
    <w:rsid w:val="000D5C60"/>
    <w:rsid w:val="000D62B7"/>
    <w:rsid w:val="000D6340"/>
    <w:rsid w:val="000D71E2"/>
    <w:rsid w:val="000D73A5"/>
    <w:rsid w:val="000D7542"/>
    <w:rsid w:val="000D791F"/>
    <w:rsid w:val="000D797A"/>
    <w:rsid w:val="000E0594"/>
    <w:rsid w:val="000E07D6"/>
    <w:rsid w:val="000E0A53"/>
    <w:rsid w:val="000E1380"/>
    <w:rsid w:val="000E142A"/>
    <w:rsid w:val="000E150B"/>
    <w:rsid w:val="000E18DF"/>
    <w:rsid w:val="000E281F"/>
    <w:rsid w:val="000E2E79"/>
    <w:rsid w:val="000E2EAD"/>
    <w:rsid w:val="000E3728"/>
    <w:rsid w:val="000E39C9"/>
    <w:rsid w:val="000E434C"/>
    <w:rsid w:val="000E44F8"/>
    <w:rsid w:val="000E4631"/>
    <w:rsid w:val="000E4AF1"/>
    <w:rsid w:val="000E519D"/>
    <w:rsid w:val="000E51CC"/>
    <w:rsid w:val="000E5905"/>
    <w:rsid w:val="000E59A0"/>
    <w:rsid w:val="000E5A50"/>
    <w:rsid w:val="000E5D1D"/>
    <w:rsid w:val="000E631E"/>
    <w:rsid w:val="000E63BA"/>
    <w:rsid w:val="000E6E03"/>
    <w:rsid w:val="000E78E2"/>
    <w:rsid w:val="000E7A84"/>
    <w:rsid w:val="000E7C8F"/>
    <w:rsid w:val="000F00F1"/>
    <w:rsid w:val="000F0290"/>
    <w:rsid w:val="000F05C7"/>
    <w:rsid w:val="000F0B7C"/>
    <w:rsid w:val="000F0C2C"/>
    <w:rsid w:val="000F0E76"/>
    <w:rsid w:val="000F0F89"/>
    <w:rsid w:val="000F1144"/>
    <w:rsid w:val="000F15BC"/>
    <w:rsid w:val="000F180A"/>
    <w:rsid w:val="000F1BC9"/>
    <w:rsid w:val="000F1C92"/>
    <w:rsid w:val="000F1F34"/>
    <w:rsid w:val="000F2D94"/>
    <w:rsid w:val="000F2E8E"/>
    <w:rsid w:val="000F2EEE"/>
    <w:rsid w:val="000F32D7"/>
    <w:rsid w:val="000F3697"/>
    <w:rsid w:val="000F4523"/>
    <w:rsid w:val="000F4796"/>
    <w:rsid w:val="000F5422"/>
    <w:rsid w:val="000F551C"/>
    <w:rsid w:val="000F552A"/>
    <w:rsid w:val="000F593D"/>
    <w:rsid w:val="000F59CF"/>
    <w:rsid w:val="000F636B"/>
    <w:rsid w:val="000F6739"/>
    <w:rsid w:val="000F6E4E"/>
    <w:rsid w:val="000F74E2"/>
    <w:rsid w:val="000F7F58"/>
    <w:rsid w:val="00100128"/>
    <w:rsid w:val="00100FF3"/>
    <w:rsid w:val="00101659"/>
    <w:rsid w:val="00102198"/>
    <w:rsid w:val="00102458"/>
    <w:rsid w:val="001026CA"/>
    <w:rsid w:val="00102D6E"/>
    <w:rsid w:val="00102E8A"/>
    <w:rsid w:val="00103095"/>
    <w:rsid w:val="001038CA"/>
    <w:rsid w:val="001039EF"/>
    <w:rsid w:val="00103D81"/>
    <w:rsid w:val="0010401C"/>
    <w:rsid w:val="001043C2"/>
    <w:rsid w:val="001043E1"/>
    <w:rsid w:val="001044A3"/>
    <w:rsid w:val="001047DE"/>
    <w:rsid w:val="0010505A"/>
    <w:rsid w:val="001052C4"/>
    <w:rsid w:val="00105CC7"/>
    <w:rsid w:val="0010633C"/>
    <w:rsid w:val="00106352"/>
    <w:rsid w:val="0010653A"/>
    <w:rsid w:val="00106AA8"/>
    <w:rsid w:val="00106AD4"/>
    <w:rsid w:val="0010709D"/>
    <w:rsid w:val="00107779"/>
    <w:rsid w:val="001078C2"/>
    <w:rsid w:val="00107B3B"/>
    <w:rsid w:val="00107E1C"/>
    <w:rsid w:val="00110243"/>
    <w:rsid w:val="001102FF"/>
    <w:rsid w:val="0011039A"/>
    <w:rsid w:val="00110520"/>
    <w:rsid w:val="00110B13"/>
    <w:rsid w:val="00110F79"/>
    <w:rsid w:val="00111016"/>
    <w:rsid w:val="001112C4"/>
    <w:rsid w:val="00111444"/>
    <w:rsid w:val="00111723"/>
    <w:rsid w:val="00111AC2"/>
    <w:rsid w:val="00112237"/>
    <w:rsid w:val="00112757"/>
    <w:rsid w:val="001128E2"/>
    <w:rsid w:val="001129B5"/>
    <w:rsid w:val="00112B3D"/>
    <w:rsid w:val="00112B7B"/>
    <w:rsid w:val="00112BE6"/>
    <w:rsid w:val="0011329C"/>
    <w:rsid w:val="0011354D"/>
    <w:rsid w:val="00113B05"/>
    <w:rsid w:val="00113C85"/>
    <w:rsid w:val="00113CCA"/>
    <w:rsid w:val="00113F50"/>
    <w:rsid w:val="001141E3"/>
    <w:rsid w:val="00114452"/>
    <w:rsid w:val="001144DF"/>
    <w:rsid w:val="001154B6"/>
    <w:rsid w:val="0011551A"/>
    <w:rsid w:val="00115556"/>
    <w:rsid w:val="0011557B"/>
    <w:rsid w:val="00115935"/>
    <w:rsid w:val="00116467"/>
    <w:rsid w:val="0011678E"/>
    <w:rsid w:val="00117131"/>
    <w:rsid w:val="001172A6"/>
    <w:rsid w:val="00117C85"/>
    <w:rsid w:val="001207AF"/>
    <w:rsid w:val="0012090F"/>
    <w:rsid w:val="00120B13"/>
    <w:rsid w:val="00120DFE"/>
    <w:rsid w:val="001211B2"/>
    <w:rsid w:val="001214EC"/>
    <w:rsid w:val="00121522"/>
    <w:rsid w:val="00121A6E"/>
    <w:rsid w:val="00121EC9"/>
    <w:rsid w:val="00122581"/>
    <w:rsid w:val="001225CD"/>
    <w:rsid w:val="001228A4"/>
    <w:rsid w:val="00122F81"/>
    <w:rsid w:val="001232AB"/>
    <w:rsid w:val="00123318"/>
    <w:rsid w:val="0012335C"/>
    <w:rsid w:val="001239EC"/>
    <w:rsid w:val="001243F6"/>
    <w:rsid w:val="00124D5A"/>
    <w:rsid w:val="00124D84"/>
    <w:rsid w:val="001250DD"/>
    <w:rsid w:val="001252D9"/>
    <w:rsid w:val="001253F0"/>
    <w:rsid w:val="00125733"/>
    <w:rsid w:val="001263AA"/>
    <w:rsid w:val="00126917"/>
    <w:rsid w:val="00127005"/>
    <w:rsid w:val="00127091"/>
    <w:rsid w:val="001273C5"/>
    <w:rsid w:val="00127416"/>
    <w:rsid w:val="00127567"/>
    <w:rsid w:val="00127772"/>
    <w:rsid w:val="00127992"/>
    <w:rsid w:val="00127CB5"/>
    <w:rsid w:val="00130237"/>
    <w:rsid w:val="00130490"/>
    <w:rsid w:val="0013050D"/>
    <w:rsid w:val="001305E0"/>
    <w:rsid w:val="00130779"/>
    <w:rsid w:val="001307A1"/>
    <w:rsid w:val="0013106A"/>
    <w:rsid w:val="001310AB"/>
    <w:rsid w:val="00131B03"/>
    <w:rsid w:val="00131FB8"/>
    <w:rsid w:val="0013207C"/>
    <w:rsid w:val="0013219F"/>
    <w:rsid w:val="001321D3"/>
    <w:rsid w:val="0013265C"/>
    <w:rsid w:val="0013346F"/>
    <w:rsid w:val="00133599"/>
    <w:rsid w:val="00133A20"/>
    <w:rsid w:val="00133BF7"/>
    <w:rsid w:val="00134B88"/>
    <w:rsid w:val="00134EAC"/>
    <w:rsid w:val="001358C1"/>
    <w:rsid w:val="001366E0"/>
    <w:rsid w:val="00136868"/>
    <w:rsid w:val="00136A23"/>
    <w:rsid w:val="00136B99"/>
    <w:rsid w:val="00136C19"/>
    <w:rsid w:val="0013712B"/>
    <w:rsid w:val="001379F9"/>
    <w:rsid w:val="00137BCC"/>
    <w:rsid w:val="0014063E"/>
    <w:rsid w:val="0014087D"/>
    <w:rsid w:val="00140F74"/>
    <w:rsid w:val="00140FAC"/>
    <w:rsid w:val="00141103"/>
    <w:rsid w:val="00141191"/>
    <w:rsid w:val="0014159C"/>
    <w:rsid w:val="00142549"/>
    <w:rsid w:val="00142665"/>
    <w:rsid w:val="00142AB0"/>
    <w:rsid w:val="0014384A"/>
    <w:rsid w:val="00143889"/>
    <w:rsid w:val="00143F0A"/>
    <w:rsid w:val="001442D5"/>
    <w:rsid w:val="0014450F"/>
    <w:rsid w:val="00144D8F"/>
    <w:rsid w:val="00145217"/>
    <w:rsid w:val="00145C74"/>
    <w:rsid w:val="001460B0"/>
    <w:rsid w:val="001462E9"/>
    <w:rsid w:val="001465B5"/>
    <w:rsid w:val="00146A81"/>
    <w:rsid w:val="00146E32"/>
    <w:rsid w:val="00147067"/>
    <w:rsid w:val="0014773D"/>
    <w:rsid w:val="00147E0E"/>
    <w:rsid w:val="00147ED3"/>
    <w:rsid w:val="00147F53"/>
    <w:rsid w:val="00151619"/>
    <w:rsid w:val="0015261B"/>
    <w:rsid w:val="00152835"/>
    <w:rsid w:val="00153892"/>
    <w:rsid w:val="00153E42"/>
    <w:rsid w:val="00154119"/>
    <w:rsid w:val="0015421E"/>
    <w:rsid w:val="001559BB"/>
    <w:rsid w:val="001559FA"/>
    <w:rsid w:val="00156374"/>
    <w:rsid w:val="001563AB"/>
    <w:rsid w:val="00156460"/>
    <w:rsid w:val="001570EF"/>
    <w:rsid w:val="001571B7"/>
    <w:rsid w:val="00157524"/>
    <w:rsid w:val="00157766"/>
    <w:rsid w:val="001577D8"/>
    <w:rsid w:val="00157FC3"/>
    <w:rsid w:val="001604DC"/>
    <w:rsid w:val="0016070A"/>
    <w:rsid w:val="00160739"/>
    <w:rsid w:val="00160EED"/>
    <w:rsid w:val="00160F2C"/>
    <w:rsid w:val="001610C1"/>
    <w:rsid w:val="00161F26"/>
    <w:rsid w:val="00161F4D"/>
    <w:rsid w:val="0016244C"/>
    <w:rsid w:val="0016271E"/>
    <w:rsid w:val="00162D7A"/>
    <w:rsid w:val="001641C2"/>
    <w:rsid w:val="00164646"/>
    <w:rsid w:val="00164C7F"/>
    <w:rsid w:val="00164D92"/>
    <w:rsid w:val="00164DAB"/>
    <w:rsid w:val="001656B3"/>
    <w:rsid w:val="00165BBB"/>
    <w:rsid w:val="0016613F"/>
    <w:rsid w:val="00166215"/>
    <w:rsid w:val="0016652E"/>
    <w:rsid w:val="00166591"/>
    <w:rsid w:val="001665A5"/>
    <w:rsid w:val="00166609"/>
    <w:rsid w:val="0016666D"/>
    <w:rsid w:val="00166674"/>
    <w:rsid w:val="00166695"/>
    <w:rsid w:val="00170099"/>
    <w:rsid w:val="00170FEB"/>
    <w:rsid w:val="00171143"/>
    <w:rsid w:val="001714A7"/>
    <w:rsid w:val="00171532"/>
    <w:rsid w:val="0017163F"/>
    <w:rsid w:val="00171933"/>
    <w:rsid w:val="001725D2"/>
    <w:rsid w:val="00172677"/>
    <w:rsid w:val="00172864"/>
    <w:rsid w:val="00172B82"/>
    <w:rsid w:val="00172EFA"/>
    <w:rsid w:val="00172FE5"/>
    <w:rsid w:val="0017318D"/>
    <w:rsid w:val="001734BD"/>
    <w:rsid w:val="00173608"/>
    <w:rsid w:val="00173974"/>
    <w:rsid w:val="00173CEF"/>
    <w:rsid w:val="001745EC"/>
    <w:rsid w:val="0017461A"/>
    <w:rsid w:val="001747B7"/>
    <w:rsid w:val="0017521E"/>
    <w:rsid w:val="00175A33"/>
    <w:rsid w:val="00175C30"/>
    <w:rsid w:val="00175E95"/>
    <w:rsid w:val="00176022"/>
    <w:rsid w:val="001764DE"/>
    <w:rsid w:val="00176F6B"/>
    <w:rsid w:val="00177069"/>
    <w:rsid w:val="00177977"/>
    <w:rsid w:val="00177DF3"/>
    <w:rsid w:val="00177FC1"/>
    <w:rsid w:val="00180249"/>
    <w:rsid w:val="001807D5"/>
    <w:rsid w:val="001807EB"/>
    <w:rsid w:val="0018091B"/>
    <w:rsid w:val="0018103F"/>
    <w:rsid w:val="001815A2"/>
    <w:rsid w:val="0018193F"/>
    <w:rsid w:val="00181FC1"/>
    <w:rsid w:val="0018243B"/>
    <w:rsid w:val="00182FAD"/>
    <w:rsid w:val="00183034"/>
    <w:rsid w:val="001830F7"/>
    <w:rsid w:val="00183205"/>
    <w:rsid w:val="00183AD7"/>
    <w:rsid w:val="00183EE6"/>
    <w:rsid w:val="00184375"/>
    <w:rsid w:val="0018498F"/>
    <w:rsid w:val="00184D9E"/>
    <w:rsid w:val="001851FD"/>
    <w:rsid w:val="00185356"/>
    <w:rsid w:val="001855A0"/>
    <w:rsid w:val="001855B8"/>
    <w:rsid w:val="0018588A"/>
    <w:rsid w:val="00185A34"/>
    <w:rsid w:val="00185A82"/>
    <w:rsid w:val="00185D34"/>
    <w:rsid w:val="00186097"/>
    <w:rsid w:val="00186379"/>
    <w:rsid w:val="00186BC6"/>
    <w:rsid w:val="00186CC8"/>
    <w:rsid w:val="00186E3D"/>
    <w:rsid w:val="00187197"/>
    <w:rsid w:val="00187252"/>
    <w:rsid w:val="0018773A"/>
    <w:rsid w:val="00187A37"/>
    <w:rsid w:val="00187A4E"/>
    <w:rsid w:val="00187E3F"/>
    <w:rsid w:val="00190093"/>
    <w:rsid w:val="001902B1"/>
    <w:rsid w:val="00190335"/>
    <w:rsid w:val="00190574"/>
    <w:rsid w:val="00190747"/>
    <w:rsid w:val="00190BDE"/>
    <w:rsid w:val="00190E75"/>
    <w:rsid w:val="00191409"/>
    <w:rsid w:val="00191936"/>
    <w:rsid w:val="00191C91"/>
    <w:rsid w:val="00191E96"/>
    <w:rsid w:val="001920D4"/>
    <w:rsid w:val="0019251B"/>
    <w:rsid w:val="001925FA"/>
    <w:rsid w:val="00192837"/>
    <w:rsid w:val="00192DD9"/>
    <w:rsid w:val="00193137"/>
    <w:rsid w:val="00193BCF"/>
    <w:rsid w:val="001941D8"/>
    <w:rsid w:val="00194339"/>
    <w:rsid w:val="00194848"/>
    <w:rsid w:val="00195841"/>
    <w:rsid w:val="001958EA"/>
    <w:rsid w:val="001959D7"/>
    <w:rsid w:val="00195A76"/>
    <w:rsid w:val="00195E0E"/>
    <w:rsid w:val="00195EA5"/>
    <w:rsid w:val="00196057"/>
    <w:rsid w:val="0019668C"/>
    <w:rsid w:val="001968D7"/>
    <w:rsid w:val="00196B8E"/>
    <w:rsid w:val="001978C7"/>
    <w:rsid w:val="00197BE6"/>
    <w:rsid w:val="001A02C7"/>
    <w:rsid w:val="001A0573"/>
    <w:rsid w:val="001A1178"/>
    <w:rsid w:val="001A1356"/>
    <w:rsid w:val="001A1436"/>
    <w:rsid w:val="001A180D"/>
    <w:rsid w:val="001A1BAC"/>
    <w:rsid w:val="001A23CE"/>
    <w:rsid w:val="001A2C89"/>
    <w:rsid w:val="001A2C8F"/>
    <w:rsid w:val="001A334C"/>
    <w:rsid w:val="001A41C2"/>
    <w:rsid w:val="001A5064"/>
    <w:rsid w:val="001A574B"/>
    <w:rsid w:val="001A5D6F"/>
    <w:rsid w:val="001A5E4B"/>
    <w:rsid w:val="001A658D"/>
    <w:rsid w:val="001A673E"/>
    <w:rsid w:val="001A7763"/>
    <w:rsid w:val="001A77F8"/>
    <w:rsid w:val="001A7960"/>
    <w:rsid w:val="001A79AB"/>
    <w:rsid w:val="001A7B99"/>
    <w:rsid w:val="001A7C56"/>
    <w:rsid w:val="001B03F6"/>
    <w:rsid w:val="001B062B"/>
    <w:rsid w:val="001B0B56"/>
    <w:rsid w:val="001B0C27"/>
    <w:rsid w:val="001B1191"/>
    <w:rsid w:val="001B1684"/>
    <w:rsid w:val="001B1BFE"/>
    <w:rsid w:val="001B1DAA"/>
    <w:rsid w:val="001B22F6"/>
    <w:rsid w:val="001B23A2"/>
    <w:rsid w:val="001B25ED"/>
    <w:rsid w:val="001B293D"/>
    <w:rsid w:val="001B3964"/>
    <w:rsid w:val="001B3DE8"/>
    <w:rsid w:val="001B4073"/>
    <w:rsid w:val="001B4452"/>
    <w:rsid w:val="001B448C"/>
    <w:rsid w:val="001B462D"/>
    <w:rsid w:val="001B466C"/>
    <w:rsid w:val="001B4703"/>
    <w:rsid w:val="001B4715"/>
    <w:rsid w:val="001B4A16"/>
    <w:rsid w:val="001B4F34"/>
    <w:rsid w:val="001B5192"/>
    <w:rsid w:val="001B52E0"/>
    <w:rsid w:val="001B52EC"/>
    <w:rsid w:val="001B554A"/>
    <w:rsid w:val="001B55DF"/>
    <w:rsid w:val="001B5867"/>
    <w:rsid w:val="001B5883"/>
    <w:rsid w:val="001B58CA"/>
    <w:rsid w:val="001B59A0"/>
    <w:rsid w:val="001B60E6"/>
    <w:rsid w:val="001B6564"/>
    <w:rsid w:val="001B6800"/>
    <w:rsid w:val="001B691A"/>
    <w:rsid w:val="001B7BCB"/>
    <w:rsid w:val="001C02D8"/>
    <w:rsid w:val="001C04E3"/>
    <w:rsid w:val="001C0FC7"/>
    <w:rsid w:val="001C1022"/>
    <w:rsid w:val="001C18E9"/>
    <w:rsid w:val="001C2378"/>
    <w:rsid w:val="001C34BB"/>
    <w:rsid w:val="001C3EE9"/>
    <w:rsid w:val="001C3FA4"/>
    <w:rsid w:val="001C40F9"/>
    <w:rsid w:val="001C454C"/>
    <w:rsid w:val="001C458B"/>
    <w:rsid w:val="001C47A5"/>
    <w:rsid w:val="001C47EF"/>
    <w:rsid w:val="001C57B0"/>
    <w:rsid w:val="001C5D4F"/>
    <w:rsid w:val="001C64C0"/>
    <w:rsid w:val="001C69DA"/>
    <w:rsid w:val="001C69E4"/>
    <w:rsid w:val="001C6B34"/>
    <w:rsid w:val="001C6CC3"/>
    <w:rsid w:val="001C6F06"/>
    <w:rsid w:val="001C7262"/>
    <w:rsid w:val="001C7A36"/>
    <w:rsid w:val="001C7CB4"/>
    <w:rsid w:val="001D0451"/>
    <w:rsid w:val="001D0C97"/>
    <w:rsid w:val="001D0F9D"/>
    <w:rsid w:val="001D138D"/>
    <w:rsid w:val="001D2360"/>
    <w:rsid w:val="001D3109"/>
    <w:rsid w:val="001D332E"/>
    <w:rsid w:val="001D3D3E"/>
    <w:rsid w:val="001D4D28"/>
    <w:rsid w:val="001D4EE3"/>
    <w:rsid w:val="001D5033"/>
    <w:rsid w:val="001D524B"/>
    <w:rsid w:val="001D5C88"/>
    <w:rsid w:val="001D6567"/>
    <w:rsid w:val="001D694B"/>
    <w:rsid w:val="001D695C"/>
    <w:rsid w:val="001D69EA"/>
    <w:rsid w:val="001D6AB5"/>
    <w:rsid w:val="001D6C82"/>
    <w:rsid w:val="001D6E20"/>
    <w:rsid w:val="001D6FD9"/>
    <w:rsid w:val="001D713C"/>
    <w:rsid w:val="001D722E"/>
    <w:rsid w:val="001D7479"/>
    <w:rsid w:val="001D75A5"/>
    <w:rsid w:val="001D7649"/>
    <w:rsid w:val="001D780E"/>
    <w:rsid w:val="001D7E57"/>
    <w:rsid w:val="001E03E0"/>
    <w:rsid w:val="001E05C3"/>
    <w:rsid w:val="001E0801"/>
    <w:rsid w:val="001E0AD3"/>
    <w:rsid w:val="001E0BAE"/>
    <w:rsid w:val="001E0FAB"/>
    <w:rsid w:val="001E106C"/>
    <w:rsid w:val="001E113A"/>
    <w:rsid w:val="001E1409"/>
    <w:rsid w:val="001E234A"/>
    <w:rsid w:val="001E24B2"/>
    <w:rsid w:val="001E2713"/>
    <w:rsid w:val="001E2C53"/>
    <w:rsid w:val="001E3173"/>
    <w:rsid w:val="001E338B"/>
    <w:rsid w:val="001E36E4"/>
    <w:rsid w:val="001E3734"/>
    <w:rsid w:val="001E379D"/>
    <w:rsid w:val="001E3A3C"/>
    <w:rsid w:val="001E46F7"/>
    <w:rsid w:val="001E4D70"/>
    <w:rsid w:val="001E4E2C"/>
    <w:rsid w:val="001E53CE"/>
    <w:rsid w:val="001E5C23"/>
    <w:rsid w:val="001E60FA"/>
    <w:rsid w:val="001E6EE3"/>
    <w:rsid w:val="001E7504"/>
    <w:rsid w:val="001E75E8"/>
    <w:rsid w:val="001E76DF"/>
    <w:rsid w:val="001E7963"/>
    <w:rsid w:val="001F1308"/>
    <w:rsid w:val="001F1525"/>
    <w:rsid w:val="001F16C2"/>
    <w:rsid w:val="001F1892"/>
    <w:rsid w:val="001F1A5D"/>
    <w:rsid w:val="001F1B70"/>
    <w:rsid w:val="001F1E87"/>
    <w:rsid w:val="001F1EB6"/>
    <w:rsid w:val="001F2289"/>
    <w:rsid w:val="001F2313"/>
    <w:rsid w:val="001F2E23"/>
    <w:rsid w:val="001F341F"/>
    <w:rsid w:val="001F3597"/>
    <w:rsid w:val="001F3911"/>
    <w:rsid w:val="001F3BF6"/>
    <w:rsid w:val="001F3F1A"/>
    <w:rsid w:val="001F404B"/>
    <w:rsid w:val="001F406B"/>
    <w:rsid w:val="001F439C"/>
    <w:rsid w:val="001F449C"/>
    <w:rsid w:val="001F44C1"/>
    <w:rsid w:val="001F45D0"/>
    <w:rsid w:val="001F472A"/>
    <w:rsid w:val="001F4CBD"/>
    <w:rsid w:val="001F519F"/>
    <w:rsid w:val="001F5545"/>
    <w:rsid w:val="001F5777"/>
    <w:rsid w:val="001F5937"/>
    <w:rsid w:val="001F59E3"/>
    <w:rsid w:val="001F59ED"/>
    <w:rsid w:val="001F5ADA"/>
    <w:rsid w:val="001F5AEA"/>
    <w:rsid w:val="001F5D0B"/>
    <w:rsid w:val="001F6440"/>
    <w:rsid w:val="001F6693"/>
    <w:rsid w:val="001F7121"/>
    <w:rsid w:val="001F721F"/>
    <w:rsid w:val="001F7B56"/>
    <w:rsid w:val="001F7D6D"/>
    <w:rsid w:val="00200096"/>
    <w:rsid w:val="0020015D"/>
    <w:rsid w:val="0020038B"/>
    <w:rsid w:val="002007D2"/>
    <w:rsid w:val="00200B87"/>
    <w:rsid w:val="00200BD3"/>
    <w:rsid w:val="00200D2C"/>
    <w:rsid w:val="002012A3"/>
    <w:rsid w:val="002019D8"/>
    <w:rsid w:val="00201EC7"/>
    <w:rsid w:val="002021A4"/>
    <w:rsid w:val="00202F8D"/>
    <w:rsid w:val="0020302A"/>
    <w:rsid w:val="0020349A"/>
    <w:rsid w:val="002034B4"/>
    <w:rsid w:val="00203B88"/>
    <w:rsid w:val="00203C4B"/>
    <w:rsid w:val="00204032"/>
    <w:rsid w:val="00204BAD"/>
    <w:rsid w:val="00204D60"/>
    <w:rsid w:val="00205573"/>
    <w:rsid w:val="00205627"/>
    <w:rsid w:val="002056D0"/>
    <w:rsid w:val="00205795"/>
    <w:rsid w:val="00205AE3"/>
    <w:rsid w:val="00205B5D"/>
    <w:rsid w:val="002062F2"/>
    <w:rsid w:val="002068FD"/>
    <w:rsid w:val="00206A24"/>
    <w:rsid w:val="00207700"/>
    <w:rsid w:val="002103D0"/>
    <w:rsid w:val="0021067B"/>
    <w:rsid w:val="0021080E"/>
    <w:rsid w:val="00210860"/>
    <w:rsid w:val="00210B6A"/>
    <w:rsid w:val="00210CE0"/>
    <w:rsid w:val="0021103E"/>
    <w:rsid w:val="00211484"/>
    <w:rsid w:val="00211AB7"/>
    <w:rsid w:val="002121E2"/>
    <w:rsid w:val="0021238B"/>
    <w:rsid w:val="00212758"/>
    <w:rsid w:val="00212CB6"/>
    <w:rsid w:val="00212CDB"/>
    <w:rsid w:val="00212E37"/>
    <w:rsid w:val="00213117"/>
    <w:rsid w:val="0021326B"/>
    <w:rsid w:val="00213F25"/>
    <w:rsid w:val="002140FF"/>
    <w:rsid w:val="0021437D"/>
    <w:rsid w:val="00215721"/>
    <w:rsid w:val="00215E02"/>
    <w:rsid w:val="00215E57"/>
    <w:rsid w:val="002167A3"/>
    <w:rsid w:val="00217382"/>
    <w:rsid w:val="00217663"/>
    <w:rsid w:val="00217A28"/>
    <w:rsid w:val="00217B2D"/>
    <w:rsid w:val="00220328"/>
    <w:rsid w:val="00220894"/>
    <w:rsid w:val="00220FFB"/>
    <w:rsid w:val="00221353"/>
    <w:rsid w:val="0022138A"/>
    <w:rsid w:val="002213C6"/>
    <w:rsid w:val="00221B59"/>
    <w:rsid w:val="0022268F"/>
    <w:rsid w:val="00222780"/>
    <w:rsid w:val="002228F7"/>
    <w:rsid w:val="00222F18"/>
    <w:rsid w:val="002232E8"/>
    <w:rsid w:val="002234A2"/>
    <w:rsid w:val="002236AB"/>
    <w:rsid w:val="0022370A"/>
    <w:rsid w:val="0022388D"/>
    <w:rsid w:val="002239ED"/>
    <w:rsid w:val="00223B99"/>
    <w:rsid w:val="00223F35"/>
    <w:rsid w:val="00224593"/>
    <w:rsid w:val="00224952"/>
    <w:rsid w:val="00224D52"/>
    <w:rsid w:val="00224DD2"/>
    <w:rsid w:val="002250D8"/>
    <w:rsid w:val="00225A6A"/>
    <w:rsid w:val="00225AC7"/>
    <w:rsid w:val="00225ACA"/>
    <w:rsid w:val="00225ACC"/>
    <w:rsid w:val="0022610B"/>
    <w:rsid w:val="00226810"/>
    <w:rsid w:val="0022686C"/>
    <w:rsid w:val="00226A79"/>
    <w:rsid w:val="00226BBF"/>
    <w:rsid w:val="00226C2D"/>
    <w:rsid w:val="0022752A"/>
    <w:rsid w:val="002275A2"/>
    <w:rsid w:val="00227F72"/>
    <w:rsid w:val="002304C9"/>
    <w:rsid w:val="002306FA"/>
    <w:rsid w:val="00230DAE"/>
    <w:rsid w:val="00230F1D"/>
    <w:rsid w:val="00230FBA"/>
    <w:rsid w:val="0023114F"/>
    <w:rsid w:val="002319C5"/>
    <w:rsid w:val="00231C25"/>
    <w:rsid w:val="00231C6F"/>
    <w:rsid w:val="002320A9"/>
    <w:rsid w:val="002323B9"/>
    <w:rsid w:val="00232A90"/>
    <w:rsid w:val="00232B62"/>
    <w:rsid w:val="00233AFA"/>
    <w:rsid w:val="00233B5A"/>
    <w:rsid w:val="00234132"/>
    <w:rsid w:val="00234151"/>
    <w:rsid w:val="002343B7"/>
    <w:rsid w:val="00234979"/>
    <w:rsid w:val="00234F07"/>
    <w:rsid w:val="00234F12"/>
    <w:rsid w:val="00234F8C"/>
    <w:rsid w:val="0023539C"/>
    <w:rsid w:val="00235542"/>
    <w:rsid w:val="0023562D"/>
    <w:rsid w:val="00236074"/>
    <w:rsid w:val="002369B0"/>
    <w:rsid w:val="00236A52"/>
    <w:rsid w:val="00236AD8"/>
    <w:rsid w:val="00236F58"/>
    <w:rsid w:val="00237125"/>
    <w:rsid w:val="00237BFB"/>
    <w:rsid w:val="00237DF8"/>
    <w:rsid w:val="00240053"/>
    <w:rsid w:val="002401F5"/>
    <w:rsid w:val="00240991"/>
    <w:rsid w:val="00240A67"/>
    <w:rsid w:val="00240E0F"/>
    <w:rsid w:val="00240E45"/>
    <w:rsid w:val="00240E54"/>
    <w:rsid w:val="00241C37"/>
    <w:rsid w:val="00241D7F"/>
    <w:rsid w:val="0024296A"/>
    <w:rsid w:val="00242AF4"/>
    <w:rsid w:val="0024358E"/>
    <w:rsid w:val="00243755"/>
    <w:rsid w:val="00243C36"/>
    <w:rsid w:val="0024426B"/>
    <w:rsid w:val="002444DE"/>
    <w:rsid w:val="00244EDB"/>
    <w:rsid w:val="002451C5"/>
    <w:rsid w:val="00245AED"/>
    <w:rsid w:val="00245BF0"/>
    <w:rsid w:val="00245F1F"/>
    <w:rsid w:val="00246600"/>
    <w:rsid w:val="0024663B"/>
    <w:rsid w:val="002468D5"/>
    <w:rsid w:val="00246D8B"/>
    <w:rsid w:val="00247103"/>
    <w:rsid w:val="00247420"/>
    <w:rsid w:val="00250067"/>
    <w:rsid w:val="00250369"/>
    <w:rsid w:val="002504B8"/>
    <w:rsid w:val="002504FA"/>
    <w:rsid w:val="00250DFB"/>
    <w:rsid w:val="002510D0"/>
    <w:rsid w:val="002516DE"/>
    <w:rsid w:val="00251F81"/>
    <w:rsid w:val="00252BE0"/>
    <w:rsid w:val="0025308B"/>
    <w:rsid w:val="00253333"/>
    <w:rsid w:val="00253588"/>
    <w:rsid w:val="00253595"/>
    <w:rsid w:val="002546F4"/>
    <w:rsid w:val="00254767"/>
    <w:rsid w:val="0025511B"/>
    <w:rsid w:val="002551D0"/>
    <w:rsid w:val="00255261"/>
    <w:rsid w:val="00255374"/>
    <w:rsid w:val="00255B68"/>
    <w:rsid w:val="00255BEB"/>
    <w:rsid w:val="00255CF2"/>
    <w:rsid w:val="00255D81"/>
    <w:rsid w:val="00255E69"/>
    <w:rsid w:val="002561A2"/>
    <w:rsid w:val="002566CD"/>
    <w:rsid w:val="00257220"/>
    <w:rsid w:val="00257501"/>
    <w:rsid w:val="00257742"/>
    <w:rsid w:val="00257BF4"/>
    <w:rsid w:val="00260003"/>
    <w:rsid w:val="00260017"/>
    <w:rsid w:val="002602C5"/>
    <w:rsid w:val="0026035D"/>
    <w:rsid w:val="002606D6"/>
    <w:rsid w:val="00260755"/>
    <w:rsid w:val="002611AB"/>
    <w:rsid w:val="002615CB"/>
    <w:rsid w:val="00261C98"/>
    <w:rsid w:val="00262055"/>
    <w:rsid w:val="00262197"/>
    <w:rsid w:val="0026248E"/>
    <w:rsid w:val="00262914"/>
    <w:rsid w:val="00262C5B"/>
    <w:rsid w:val="00262FFA"/>
    <w:rsid w:val="00263227"/>
    <w:rsid w:val="002637D9"/>
    <w:rsid w:val="002637E9"/>
    <w:rsid w:val="002639C6"/>
    <w:rsid w:val="0026437D"/>
    <w:rsid w:val="00264624"/>
    <w:rsid w:val="002647BF"/>
    <w:rsid w:val="002647D5"/>
    <w:rsid w:val="0026484C"/>
    <w:rsid w:val="00265032"/>
    <w:rsid w:val="0026512E"/>
    <w:rsid w:val="002651D4"/>
    <w:rsid w:val="002651FB"/>
    <w:rsid w:val="00265376"/>
    <w:rsid w:val="0026538C"/>
    <w:rsid w:val="0026575D"/>
    <w:rsid w:val="00265781"/>
    <w:rsid w:val="00265873"/>
    <w:rsid w:val="00265884"/>
    <w:rsid w:val="0026661B"/>
    <w:rsid w:val="0026693F"/>
    <w:rsid w:val="00266B13"/>
    <w:rsid w:val="002706AC"/>
    <w:rsid w:val="00270728"/>
    <w:rsid w:val="00270D42"/>
    <w:rsid w:val="00270F88"/>
    <w:rsid w:val="002711ED"/>
    <w:rsid w:val="00271654"/>
    <w:rsid w:val="00271709"/>
    <w:rsid w:val="0027195D"/>
    <w:rsid w:val="002724F8"/>
    <w:rsid w:val="00272540"/>
    <w:rsid w:val="00272679"/>
    <w:rsid w:val="00272B03"/>
    <w:rsid w:val="00272D51"/>
    <w:rsid w:val="0027303E"/>
    <w:rsid w:val="00273141"/>
    <w:rsid w:val="002731B0"/>
    <w:rsid w:val="002733E2"/>
    <w:rsid w:val="00273758"/>
    <w:rsid w:val="002749E5"/>
    <w:rsid w:val="00274A12"/>
    <w:rsid w:val="00274DF7"/>
    <w:rsid w:val="002750B1"/>
    <w:rsid w:val="002752D1"/>
    <w:rsid w:val="00275316"/>
    <w:rsid w:val="00275F94"/>
    <w:rsid w:val="002767C2"/>
    <w:rsid w:val="00276A35"/>
    <w:rsid w:val="00276B1A"/>
    <w:rsid w:val="0027727B"/>
    <w:rsid w:val="00277751"/>
    <w:rsid w:val="00277835"/>
    <w:rsid w:val="00277C20"/>
    <w:rsid w:val="00280022"/>
    <w:rsid w:val="002801AD"/>
    <w:rsid w:val="002805F0"/>
    <w:rsid w:val="00280AB1"/>
    <w:rsid w:val="00281114"/>
    <w:rsid w:val="0028116C"/>
    <w:rsid w:val="0028125D"/>
    <w:rsid w:val="0028182B"/>
    <w:rsid w:val="00281C08"/>
    <w:rsid w:val="002823C5"/>
    <w:rsid w:val="002825DA"/>
    <w:rsid w:val="0028309E"/>
    <w:rsid w:val="00283EDF"/>
    <w:rsid w:val="00284381"/>
    <w:rsid w:val="002843D6"/>
    <w:rsid w:val="0028479E"/>
    <w:rsid w:val="002849A4"/>
    <w:rsid w:val="00284BAE"/>
    <w:rsid w:val="002853DF"/>
    <w:rsid w:val="00285511"/>
    <w:rsid w:val="002859AF"/>
    <w:rsid w:val="00285B7C"/>
    <w:rsid w:val="00286353"/>
    <w:rsid w:val="00286AE7"/>
    <w:rsid w:val="00286BC3"/>
    <w:rsid w:val="00286DED"/>
    <w:rsid w:val="00286F81"/>
    <w:rsid w:val="00287243"/>
    <w:rsid w:val="00287512"/>
    <w:rsid w:val="0029055E"/>
    <w:rsid w:val="00290647"/>
    <w:rsid w:val="00290CBC"/>
    <w:rsid w:val="00291323"/>
    <w:rsid w:val="00291385"/>
    <w:rsid w:val="00291422"/>
    <w:rsid w:val="00291739"/>
    <w:rsid w:val="00291982"/>
    <w:rsid w:val="00291B93"/>
    <w:rsid w:val="00291F87"/>
    <w:rsid w:val="00292069"/>
    <w:rsid w:val="0029237F"/>
    <w:rsid w:val="0029241C"/>
    <w:rsid w:val="00292715"/>
    <w:rsid w:val="002929B7"/>
    <w:rsid w:val="00292C45"/>
    <w:rsid w:val="00293228"/>
    <w:rsid w:val="00293E57"/>
    <w:rsid w:val="00294450"/>
    <w:rsid w:val="002947D1"/>
    <w:rsid w:val="00294876"/>
    <w:rsid w:val="002948DF"/>
    <w:rsid w:val="00294D90"/>
    <w:rsid w:val="00294E50"/>
    <w:rsid w:val="00294FF8"/>
    <w:rsid w:val="002956C9"/>
    <w:rsid w:val="00295C71"/>
    <w:rsid w:val="00295E0A"/>
    <w:rsid w:val="002965E5"/>
    <w:rsid w:val="002967E8"/>
    <w:rsid w:val="00296A3B"/>
    <w:rsid w:val="002A01F3"/>
    <w:rsid w:val="002A09DA"/>
    <w:rsid w:val="002A0FF8"/>
    <w:rsid w:val="002A114B"/>
    <w:rsid w:val="002A163A"/>
    <w:rsid w:val="002A1E92"/>
    <w:rsid w:val="002A204D"/>
    <w:rsid w:val="002A2616"/>
    <w:rsid w:val="002A26E1"/>
    <w:rsid w:val="002A2CF6"/>
    <w:rsid w:val="002A30EF"/>
    <w:rsid w:val="002A34FA"/>
    <w:rsid w:val="002A3550"/>
    <w:rsid w:val="002A368A"/>
    <w:rsid w:val="002A3BDE"/>
    <w:rsid w:val="002A4033"/>
    <w:rsid w:val="002A4065"/>
    <w:rsid w:val="002A4574"/>
    <w:rsid w:val="002A4A44"/>
    <w:rsid w:val="002A4FE0"/>
    <w:rsid w:val="002A5522"/>
    <w:rsid w:val="002A5591"/>
    <w:rsid w:val="002A59F0"/>
    <w:rsid w:val="002A6432"/>
    <w:rsid w:val="002A64FE"/>
    <w:rsid w:val="002A6922"/>
    <w:rsid w:val="002A6A55"/>
    <w:rsid w:val="002A6F25"/>
    <w:rsid w:val="002A6FBA"/>
    <w:rsid w:val="002A6FD3"/>
    <w:rsid w:val="002A734B"/>
    <w:rsid w:val="002B0A7D"/>
    <w:rsid w:val="002B0A7F"/>
    <w:rsid w:val="002B0BCA"/>
    <w:rsid w:val="002B0D60"/>
    <w:rsid w:val="002B1A69"/>
    <w:rsid w:val="002B1B25"/>
    <w:rsid w:val="002B2549"/>
    <w:rsid w:val="002B2723"/>
    <w:rsid w:val="002B299D"/>
    <w:rsid w:val="002B2AB8"/>
    <w:rsid w:val="002B2C69"/>
    <w:rsid w:val="002B2FB7"/>
    <w:rsid w:val="002B303A"/>
    <w:rsid w:val="002B3535"/>
    <w:rsid w:val="002B3708"/>
    <w:rsid w:val="002B3BDA"/>
    <w:rsid w:val="002B413D"/>
    <w:rsid w:val="002B48E4"/>
    <w:rsid w:val="002B4E5D"/>
    <w:rsid w:val="002B4ED3"/>
    <w:rsid w:val="002B5183"/>
    <w:rsid w:val="002B538E"/>
    <w:rsid w:val="002B5668"/>
    <w:rsid w:val="002B58CE"/>
    <w:rsid w:val="002B5DCA"/>
    <w:rsid w:val="002B6148"/>
    <w:rsid w:val="002B6BDC"/>
    <w:rsid w:val="002B72BB"/>
    <w:rsid w:val="002B74E7"/>
    <w:rsid w:val="002B75B0"/>
    <w:rsid w:val="002B7EAF"/>
    <w:rsid w:val="002C0032"/>
    <w:rsid w:val="002C099C"/>
    <w:rsid w:val="002C0AF3"/>
    <w:rsid w:val="002C0B74"/>
    <w:rsid w:val="002C0C8B"/>
    <w:rsid w:val="002C0CBB"/>
    <w:rsid w:val="002C1201"/>
    <w:rsid w:val="002C142F"/>
    <w:rsid w:val="002C1460"/>
    <w:rsid w:val="002C14A9"/>
    <w:rsid w:val="002C188F"/>
    <w:rsid w:val="002C203D"/>
    <w:rsid w:val="002C20F2"/>
    <w:rsid w:val="002C2676"/>
    <w:rsid w:val="002C272B"/>
    <w:rsid w:val="002C2F3C"/>
    <w:rsid w:val="002C300E"/>
    <w:rsid w:val="002C3371"/>
    <w:rsid w:val="002C3513"/>
    <w:rsid w:val="002C38B2"/>
    <w:rsid w:val="002C3B4C"/>
    <w:rsid w:val="002C3F9C"/>
    <w:rsid w:val="002C4B7A"/>
    <w:rsid w:val="002C4BBA"/>
    <w:rsid w:val="002C5519"/>
    <w:rsid w:val="002C5925"/>
    <w:rsid w:val="002C5AFA"/>
    <w:rsid w:val="002C5B90"/>
    <w:rsid w:val="002C5D6E"/>
    <w:rsid w:val="002C5F12"/>
    <w:rsid w:val="002C5F35"/>
    <w:rsid w:val="002C62C2"/>
    <w:rsid w:val="002C6DBC"/>
    <w:rsid w:val="002C711E"/>
    <w:rsid w:val="002C7198"/>
    <w:rsid w:val="002C7D5E"/>
    <w:rsid w:val="002C7F0A"/>
    <w:rsid w:val="002D0430"/>
    <w:rsid w:val="002D0439"/>
    <w:rsid w:val="002D0F66"/>
    <w:rsid w:val="002D11B7"/>
    <w:rsid w:val="002D1445"/>
    <w:rsid w:val="002D2006"/>
    <w:rsid w:val="002D228E"/>
    <w:rsid w:val="002D24A1"/>
    <w:rsid w:val="002D31A8"/>
    <w:rsid w:val="002D382B"/>
    <w:rsid w:val="002D39AF"/>
    <w:rsid w:val="002D3A3F"/>
    <w:rsid w:val="002D3A56"/>
    <w:rsid w:val="002D3BBC"/>
    <w:rsid w:val="002D3D82"/>
    <w:rsid w:val="002D3E5E"/>
    <w:rsid w:val="002D428B"/>
    <w:rsid w:val="002D438A"/>
    <w:rsid w:val="002D454A"/>
    <w:rsid w:val="002D49E6"/>
    <w:rsid w:val="002D5738"/>
    <w:rsid w:val="002D5E53"/>
    <w:rsid w:val="002D635A"/>
    <w:rsid w:val="002D6A39"/>
    <w:rsid w:val="002D74C5"/>
    <w:rsid w:val="002D7529"/>
    <w:rsid w:val="002D78A8"/>
    <w:rsid w:val="002D7952"/>
    <w:rsid w:val="002D7FD2"/>
    <w:rsid w:val="002E0319"/>
    <w:rsid w:val="002E041D"/>
    <w:rsid w:val="002E0447"/>
    <w:rsid w:val="002E06F4"/>
    <w:rsid w:val="002E0AA5"/>
    <w:rsid w:val="002E0B36"/>
    <w:rsid w:val="002E0B4A"/>
    <w:rsid w:val="002E112D"/>
    <w:rsid w:val="002E1180"/>
    <w:rsid w:val="002E179B"/>
    <w:rsid w:val="002E1C9E"/>
    <w:rsid w:val="002E257B"/>
    <w:rsid w:val="002E271A"/>
    <w:rsid w:val="002E28F9"/>
    <w:rsid w:val="002E2A7C"/>
    <w:rsid w:val="002E2EAC"/>
    <w:rsid w:val="002E3599"/>
    <w:rsid w:val="002E3885"/>
    <w:rsid w:val="002E3C65"/>
    <w:rsid w:val="002E3F5B"/>
    <w:rsid w:val="002E4362"/>
    <w:rsid w:val="002E4C44"/>
    <w:rsid w:val="002E5437"/>
    <w:rsid w:val="002E5620"/>
    <w:rsid w:val="002E56AC"/>
    <w:rsid w:val="002E5971"/>
    <w:rsid w:val="002E5BD3"/>
    <w:rsid w:val="002E63D9"/>
    <w:rsid w:val="002E640E"/>
    <w:rsid w:val="002E652A"/>
    <w:rsid w:val="002E656C"/>
    <w:rsid w:val="002E6C96"/>
    <w:rsid w:val="002E7025"/>
    <w:rsid w:val="002E7AA3"/>
    <w:rsid w:val="002E7F4A"/>
    <w:rsid w:val="002F00BD"/>
    <w:rsid w:val="002F015B"/>
    <w:rsid w:val="002F0601"/>
    <w:rsid w:val="002F0688"/>
    <w:rsid w:val="002F079B"/>
    <w:rsid w:val="002F0C28"/>
    <w:rsid w:val="002F0E99"/>
    <w:rsid w:val="002F110F"/>
    <w:rsid w:val="002F179E"/>
    <w:rsid w:val="002F1834"/>
    <w:rsid w:val="002F1AF5"/>
    <w:rsid w:val="002F28C0"/>
    <w:rsid w:val="002F28E0"/>
    <w:rsid w:val="002F2AA1"/>
    <w:rsid w:val="002F3CDE"/>
    <w:rsid w:val="002F43BA"/>
    <w:rsid w:val="002F46DC"/>
    <w:rsid w:val="002F4741"/>
    <w:rsid w:val="002F4ABE"/>
    <w:rsid w:val="002F4B89"/>
    <w:rsid w:val="002F4B9C"/>
    <w:rsid w:val="002F506A"/>
    <w:rsid w:val="002F50FE"/>
    <w:rsid w:val="002F5DD6"/>
    <w:rsid w:val="002F5FEA"/>
    <w:rsid w:val="002F6101"/>
    <w:rsid w:val="002F63E7"/>
    <w:rsid w:val="002F64D4"/>
    <w:rsid w:val="002F678C"/>
    <w:rsid w:val="002F6944"/>
    <w:rsid w:val="002F6A65"/>
    <w:rsid w:val="002F6E8B"/>
    <w:rsid w:val="002F70F7"/>
    <w:rsid w:val="002F717F"/>
    <w:rsid w:val="002F7BE3"/>
    <w:rsid w:val="002F7E6A"/>
    <w:rsid w:val="00300165"/>
    <w:rsid w:val="003003CF"/>
    <w:rsid w:val="0030083A"/>
    <w:rsid w:val="00300AEE"/>
    <w:rsid w:val="00300E26"/>
    <w:rsid w:val="003010CF"/>
    <w:rsid w:val="0030138C"/>
    <w:rsid w:val="00301521"/>
    <w:rsid w:val="0030182A"/>
    <w:rsid w:val="00301B38"/>
    <w:rsid w:val="00301D0D"/>
    <w:rsid w:val="003025DD"/>
    <w:rsid w:val="00302665"/>
    <w:rsid w:val="00302807"/>
    <w:rsid w:val="00302C71"/>
    <w:rsid w:val="00302F34"/>
    <w:rsid w:val="00303440"/>
    <w:rsid w:val="003038B5"/>
    <w:rsid w:val="0030455A"/>
    <w:rsid w:val="00304978"/>
    <w:rsid w:val="00304D9B"/>
    <w:rsid w:val="00304EF7"/>
    <w:rsid w:val="003055AC"/>
    <w:rsid w:val="00305A15"/>
    <w:rsid w:val="00305BAC"/>
    <w:rsid w:val="00305C84"/>
    <w:rsid w:val="00305FF9"/>
    <w:rsid w:val="0030695C"/>
    <w:rsid w:val="00306B83"/>
    <w:rsid w:val="00306E6B"/>
    <w:rsid w:val="0030703B"/>
    <w:rsid w:val="0030775D"/>
    <w:rsid w:val="00307BBA"/>
    <w:rsid w:val="00307C73"/>
    <w:rsid w:val="003100C8"/>
    <w:rsid w:val="00310C93"/>
    <w:rsid w:val="00311161"/>
    <w:rsid w:val="00311454"/>
    <w:rsid w:val="00312400"/>
    <w:rsid w:val="00312739"/>
    <w:rsid w:val="00312CA0"/>
    <w:rsid w:val="00312D10"/>
    <w:rsid w:val="00313C99"/>
    <w:rsid w:val="00314620"/>
    <w:rsid w:val="00315200"/>
    <w:rsid w:val="0031521C"/>
    <w:rsid w:val="00315600"/>
    <w:rsid w:val="003159E0"/>
    <w:rsid w:val="00315FDC"/>
    <w:rsid w:val="00316153"/>
    <w:rsid w:val="00316590"/>
    <w:rsid w:val="00316727"/>
    <w:rsid w:val="00316B8E"/>
    <w:rsid w:val="00316B99"/>
    <w:rsid w:val="003178DA"/>
    <w:rsid w:val="00317DB8"/>
    <w:rsid w:val="00320618"/>
    <w:rsid w:val="003208E0"/>
    <w:rsid w:val="0032100B"/>
    <w:rsid w:val="0032113B"/>
    <w:rsid w:val="0032129B"/>
    <w:rsid w:val="003219DE"/>
    <w:rsid w:val="00321BD7"/>
    <w:rsid w:val="00321C25"/>
    <w:rsid w:val="00322395"/>
    <w:rsid w:val="0032260F"/>
    <w:rsid w:val="0032283F"/>
    <w:rsid w:val="00322841"/>
    <w:rsid w:val="003228B3"/>
    <w:rsid w:val="003228DA"/>
    <w:rsid w:val="00322922"/>
    <w:rsid w:val="00322BFE"/>
    <w:rsid w:val="00323578"/>
    <w:rsid w:val="003235AF"/>
    <w:rsid w:val="0032362F"/>
    <w:rsid w:val="00323803"/>
    <w:rsid w:val="00323947"/>
    <w:rsid w:val="00323C25"/>
    <w:rsid w:val="00323D6B"/>
    <w:rsid w:val="00324195"/>
    <w:rsid w:val="0032524A"/>
    <w:rsid w:val="0032552C"/>
    <w:rsid w:val="0032578C"/>
    <w:rsid w:val="00326122"/>
    <w:rsid w:val="0032624A"/>
    <w:rsid w:val="00326957"/>
    <w:rsid w:val="00326971"/>
    <w:rsid w:val="00326AE2"/>
    <w:rsid w:val="00326FCE"/>
    <w:rsid w:val="00327169"/>
    <w:rsid w:val="00327703"/>
    <w:rsid w:val="00327DF6"/>
    <w:rsid w:val="003304F3"/>
    <w:rsid w:val="0033065F"/>
    <w:rsid w:val="00330674"/>
    <w:rsid w:val="0033074F"/>
    <w:rsid w:val="00331426"/>
    <w:rsid w:val="0033171D"/>
    <w:rsid w:val="00331FC3"/>
    <w:rsid w:val="00332064"/>
    <w:rsid w:val="00332139"/>
    <w:rsid w:val="0033320A"/>
    <w:rsid w:val="00333404"/>
    <w:rsid w:val="003335D0"/>
    <w:rsid w:val="003336B3"/>
    <w:rsid w:val="00333ACA"/>
    <w:rsid w:val="00333E71"/>
    <w:rsid w:val="003348CB"/>
    <w:rsid w:val="00334A82"/>
    <w:rsid w:val="00334EC7"/>
    <w:rsid w:val="00335031"/>
    <w:rsid w:val="0033573B"/>
    <w:rsid w:val="00335B75"/>
    <w:rsid w:val="00335D8C"/>
    <w:rsid w:val="0033600E"/>
    <w:rsid w:val="00336072"/>
    <w:rsid w:val="003363A1"/>
    <w:rsid w:val="00336427"/>
    <w:rsid w:val="00336A88"/>
    <w:rsid w:val="00337660"/>
    <w:rsid w:val="0033769C"/>
    <w:rsid w:val="00337848"/>
    <w:rsid w:val="00340B21"/>
    <w:rsid w:val="003417C4"/>
    <w:rsid w:val="0034184C"/>
    <w:rsid w:val="00341AD0"/>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866"/>
    <w:rsid w:val="003449C6"/>
    <w:rsid w:val="003450FE"/>
    <w:rsid w:val="0034638C"/>
    <w:rsid w:val="00346B92"/>
    <w:rsid w:val="00346F7F"/>
    <w:rsid w:val="003473CD"/>
    <w:rsid w:val="003475E1"/>
    <w:rsid w:val="0034781C"/>
    <w:rsid w:val="00347FC3"/>
    <w:rsid w:val="00350108"/>
    <w:rsid w:val="0035059F"/>
    <w:rsid w:val="00350762"/>
    <w:rsid w:val="003507C4"/>
    <w:rsid w:val="00350EDF"/>
    <w:rsid w:val="003510A5"/>
    <w:rsid w:val="003519A1"/>
    <w:rsid w:val="00352151"/>
    <w:rsid w:val="0035222E"/>
    <w:rsid w:val="0035240B"/>
    <w:rsid w:val="00352480"/>
    <w:rsid w:val="003530D2"/>
    <w:rsid w:val="0035331A"/>
    <w:rsid w:val="003534E1"/>
    <w:rsid w:val="00353ABD"/>
    <w:rsid w:val="00353D5F"/>
    <w:rsid w:val="00354061"/>
    <w:rsid w:val="00354231"/>
    <w:rsid w:val="003548D8"/>
    <w:rsid w:val="00354A51"/>
    <w:rsid w:val="00354CFE"/>
    <w:rsid w:val="003554CA"/>
    <w:rsid w:val="003554DC"/>
    <w:rsid w:val="003557C6"/>
    <w:rsid w:val="00355848"/>
    <w:rsid w:val="00355DEF"/>
    <w:rsid w:val="003560C7"/>
    <w:rsid w:val="0035673A"/>
    <w:rsid w:val="00356B64"/>
    <w:rsid w:val="00357808"/>
    <w:rsid w:val="00360232"/>
    <w:rsid w:val="003602E0"/>
    <w:rsid w:val="00360D01"/>
    <w:rsid w:val="003619FF"/>
    <w:rsid w:val="00361BD2"/>
    <w:rsid w:val="0036215D"/>
    <w:rsid w:val="003621B1"/>
    <w:rsid w:val="00362569"/>
    <w:rsid w:val="00362A49"/>
    <w:rsid w:val="00362BE8"/>
    <w:rsid w:val="003630F3"/>
    <w:rsid w:val="00363196"/>
    <w:rsid w:val="003634D3"/>
    <w:rsid w:val="003636CD"/>
    <w:rsid w:val="00363A48"/>
    <w:rsid w:val="00363D7E"/>
    <w:rsid w:val="00364081"/>
    <w:rsid w:val="0036487C"/>
    <w:rsid w:val="00364AC8"/>
    <w:rsid w:val="00364BE8"/>
    <w:rsid w:val="003651F4"/>
    <w:rsid w:val="00365249"/>
    <w:rsid w:val="00365411"/>
    <w:rsid w:val="00365C2C"/>
    <w:rsid w:val="00365FA2"/>
    <w:rsid w:val="003662FB"/>
    <w:rsid w:val="00366596"/>
    <w:rsid w:val="00366830"/>
    <w:rsid w:val="003669CD"/>
    <w:rsid w:val="00366C69"/>
    <w:rsid w:val="003672E2"/>
    <w:rsid w:val="00367441"/>
    <w:rsid w:val="00367444"/>
    <w:rsid w:val="003675A1"/>
    <w:rsid w:val="003676C1"/>
    <w:rsid w:val="003679BF"/>
    <w:rsid w:val="00367B1D"/>
    <w:rsid w:val="00370184"/>
    <w:rsid w:val="00370B92"/>
    <w:rsid w:val="00370E4F"/>
    <w:rsid w:val="00371069"/>
    <w:rsid w:val="00371215"/>
    <w:rsid w:val="003713E9"/>
    <w:rsid w:val="003717A6"/>
    <w:rsid w:val="0037185B"/>
    <w:rsid w:val="003726AD"/>
    <w:rsid w:val="00372AF8"/>
    <w:rsid w:val="00372F0D"/>
    <w:rsid w:val="003737C9"/>
    <w:rsid w:val="00373966"/>
    <w:rsid w:val="00373AF7"/>
    <w:rsid w:val="00373C0A"/>
    <w:rsid w:val="00374059"/>
    <w:rsid w:val="00374A87"/>
    <w:rsid w:val="00374B27"/>
    <w:rsid w:val="0037535B"/>
    <w:rsid w:val="0037552D"/>
    <w:rsid w:val="003756DB"/>
    <w:rsid w:val="00376360"/>
    <w:rsid w:val="00376410"/>
    <w:rsid w:val="0037696F"/>
    <w:rsid w:val="00376A81"/>
    <w:rsid w:val="00376CA0"/>
    <w:rsid w:val="003770BB"/>
    <w:rsid w:val="003772BF"/>
    <w:rsid w:val="0037771A"/>
    <w:rsid w:val="003802DC"/>
    <w:rsid w:val="00380E36"/>
    <w:rsid w:val="00380E4E"/>
    <w:rsid w:val="00380FBF"/>
    <w:rsid w:val="00381120"/>
    <w:rsid w:val="003818AA"/>
    <w:rsid w:val="00382556"/>
    <w:rsid w:val="003828F0"/>
    <w:rsid w:val="00382910"/>
    <w:rsid w:val="00382A43"/>
    <w:rsid w:val="00382D60"/>
    <w:rsid w:val="00382EA7"/>
    <w:rsid w:val="00382F29"/>
    <w:rsid w:val="00383C8D"/>
    <w:rsid w:val="00384653"/>
    <w:rsid w:val="00384910"/>
    <w:rsid w:val="00384A9F"/>
    <w:rsid w:val="003852FB"/>
    <w:rsid w:val="00385429"/>
    <w:rsid w:val="00385B05"/>
    <w:rsid w:val="00385B3E"/>
    <w:rsid w:val="00385C8E"/>
    <w:rsid w:val="00385DA4"/>
    <w:rsid w:val="00385DB2"/>
    <w:rsid w:val="00386382"/>
    <w:rsid w:val="0038647E"/>
    <w:rsid w:val="003865E0"/>
    <w:rsid w:val="003865EF"/>
    <w:rsid w:val="003869D6"/>
    <w:rsid w:val="00386BA9"/>
    <w:rsid w:val="00387DE7"/>
    <w:rsid w:val="00390017"/>
    <w:rsid w:val="003901A3"/>
    <w:rsid w:val="003901F6"/>
    <w:rsid w:val="003901FF"/>
    <w:rsid w:val="003904C0"/>
    <w:rsid w:val="0039058A"/>
    <w:rsid w:val="0039072F"/>
    <w:rsid w:val="00390AB7"/>
    <w:rsid w:val="00391309"/>
    <w:rsid w:val="00391367"/>
    <w:rsid w:val="00391462"/>
    <w:rsid w:val="0039168C"/>
    <w:rsid w:val="00391CFD"/>
    <w:rsid w:val="003926A5"/>
    <w:rsid w:val="00393900"/>
    <w:rsid w:val="003940CE"/>
    <w:rsid w:val="00394597"/>
    <w:rsid w:val="00394952"/>
    <w:rsid w:val="00394EF3"/>
    <w:rsid w:val="00395661"/>
    <w:rsid w:val="00395C92"/>
    <w:rsid w:val="00396067"/>
    <w:rsid w:val="003965E4"/>
    <w:rsid w:val="003966D7"/>
    <w:rsid w:val="003969DF"/>
    <w:rsid w:val="00397585"/>
    <w:rsid w:val="00397C1D"/>
    <w:rsid w:val="00397D61"/>
    <w:rsid w:val="00397D6E"/>
    <w:rsid w:val="003A0066"/>
    <w:rsid w:val="003A029C"/>
    <w:rsid w:val="003A03EA"/>
    <w:rsid w:val="003A180F"/>
    <w:rsid w:val="003A18DD"/>
    <w:rsid w:val="003A1A95"/>
    <w:rsid w:val="003A1DCB"/>
    <w:rsid w:val="003A1E6D"/>
    <w:rsid w:val="003A20C8"/>
    <w:rsid w:val="003A2B29"/>
    <w:rsid w:val="003A2C29"/>
    <w:rsid w:val="003A2EC3"/>
    <w:rsid w:val="003A36F2"/>
    <w:rsid w:val="003A389F"/>
    <w:rsid w:val="003A3BD6"/>
    <w:rsid w:val="003A3D39"/>
    <w:rsid w:val="003A3EC7"/>
    <w:rsid w:val="003A40B4"/>
    <w:rsid w:val="003A43DB"/>
    <w:rsid w:val="003A47D9"/>
    <w:rsid w:val="003A4824"/>
    <w:rsid w:val="003A4ABB"/>
    <w:rsid w:val="003A58CB"/>
    <w:rsid w:val="003A5949"/>
    <w:rsid w:val="003A5A1A"/>
    <w:rsid w:val="003A5D38"/>
    <w:rsid w:val="003A5ECD"/>
    <w:rsid w:val="003A68FD"/>
    <w:rsid w:val="003A6FF2"/>
    <w:rsid w:val="003A71CA"/>
    <w:rsid w:val="003A7834"/>
    <w:rsid w:val="003B08FA"/>
    <w:rsid w:val="003B0B5B"/>
    <w:rsid w:val="003B0E79"/>
    <w:rsid w:val="003B1293"/>
    <w:rsid w:val="003B19A2"/>
    <w:rsid w:val="003B1CEE"/>
    <w:rsid w:val="003B1FE5"/>
    <w:rsid w:val="003B25C1"/>
    <w:rsid w:val="003B27BC"/>
    <w:rsid w:val="003B3288"/>
    <w:rsid w:val="003B3575"/>
    <w:rsid w:val="003B3833"/>
    <w:rsid w:val="003B4098"/>
    <w:rsid w:val="003B473D"/>
    <w:rsid w:val="003B50BC"/>
    <w:rsid w:val="003B53AE"/>
    <w:rsid w:val="003B54C0"/>
    <w:rsid w:val="003B5D97"/>
    <w:rsid w:val="003B6099"/>
    <w:rsid w:val="003B60C5"/>
    <w:rsid w:val="003B63A4"/>
    <w:rsid w:val="003B6518"/>
    <w:rsid w:val="003B6890"/>
    <w:rsid w:val="003B6892"/>
    <w:rsid w:val="003B68FE"/>
    <w:rsid w:val="003B6D7D"/>
    <w:rsid w:val="003B6DE2"/>
    <w:rsid w:val="003B7300"/>
    <w:rsid w:val="003B7522"/>
    <w:rsid w:val="003B7D7E"/>
    <w:rsid w:val="003C006E"/>
    <w:rsid w:val="003C01A0"/>
    <w:rsid w:val="003C05CB"/>
    <w:rsid w:val="003C0657"/>
    <w:rsid w:val="003C08B1"/>
    <w:rsid w:val="003C0931"/>
    <w:rsid w:val="003C0A0F"/>
    <w:rsid w:val="003C1012"/>
    <w:rsid w:val="003C10AA"/>
    <w:rsid w:val="003C11C9"/>
    <w:rsid w:val="003C1229"/>
    <w:rsid w:val="003C152F"/>
    <w:rsid w:val="003C1FD4"/>
    <w:rsid w:val="003C213D"/>
    <w:rsid w:val="003C25AD"/>
    <w:rsid w:val="003C2D21"/>
    <w:rsid w:val="003C3192"/>
    <w:rsid w:val="003C3612"/>
    <w:rsid w:val="003C3E4A"/>
    <w:rsid w:val="003C4009"/>
    <w:rsid w:val="003C4B38"/>
    <w:rsid w:val="003C566D"/>
    <w:rsid w:val="003C5C70"/>
    <w:rsid w:val="003C5E6B"/>
    <w:rsid w:val="003C67FD"/>
    <w:rsid w:val="003C67FF"/>
    <w:rsid w:val="003C6958"/>
    <w:rsid w:val="003C7107"/>
    <w:rsid w:val="003C7252"/>
    <w:rsid w:val="003C7AD7"/>
    <w:rsid w:val="003C7F28"/>
    <w:rsid w:val="003D086E"/>
    <w:rsid w:val="003D0A4E"/>
    <w:rsid w:val="003D0CD2"/>
    <w:rsid w:val="003D0E3B"/>
    <w:rsid w:val="003D0FC3"/>
    <w:rsid w:val="003D1025"/>
    <w:rsid w:val="003D105A"/>
    <w:rsid w:val="003D1061"/>
    <w:rsid w:val="003D15C7"/>
    <w:rsid w:val="003D2409"/>
    <w:rsid w:val="003D2C1D"/>
    <w:rsid w:val="003D2C34"/>
    <w:rsid w:val="003D2C91"/>
    <w:rsid w:val="003D3560"/>
    <w:rsid w:val="003D3960"/>
    <w:rsid w:val="003D3DDD"/>
    <w:rsid w:val="003D415B"/>
    <w:rsid w:val="003D4659"/>
    <w:rsid w:val="003D4735"/>
    <w:rsid w:val="003D4770"/>
    <w:rsid w:val="003D4823"/>
    <w:rsid w:val="003D4A21"/>
    <w:rsid w:val="003D4D1C"/>
    <w:rsid w:val="003D5603"/>
    <w:rsid w:val="003D5CBF"/>
    <w:rsid w:val="003D6109"/>
    <w:rsid w:val="003D66D2"/>
    <w:rsid w:val="003D69EF"/>
    <w:rsid w:val="003D7205"/>
    <w:rsid w:val="003D74CC"/>
    <w:rsid w:val="003D78DF"/>
    <w:rsid w:val="003D7C58"/>
    <w:rsid w:val="003E0439"/>
    <w:rsid w:val="003E07AE"/>
    <w:rsid w:val="003E0985"/>
    <w:rsid w:val="003E0C68"/>
    <w:rsid w:val="003E1095"/>
    <w:rsid w:val="003E10EF"/>
    <w:rsid w:val="003E1428"/>
    <w:rsid w:val="003E14FC"/>
    <w:rsid w:val="003E1555"/>
    <w:rsid w:val="003E1B64"/>
    <w:rsid w:val="003E2976"/>
    <w:rsid w:val="003E367F"/>
    <w:rsid w:val="003E3A33"/>
    <w:rsid w:val="003E3AE3"/>
    <w:rsid w:val="003E4858"/>
    <w:rsid w:val="003E4861"/>
    <w:rsid w:val="003E4908"/>
    <w:rsid w:val="003E49F1"/>
    <w:rsid w:val="003E4CE5"/>
    <w:rsid w:val="003E4D7F"/>
    <w:rsid w:val="003E51A1"/>
    <w:rsid w:val="003E547E"/>
    <w:rsid w:val="003E57F4"/>
    <w:rsid w:val="003E6316"/>
    <w:rsid w:val="003E65EC"/>
    <w:rsid w:val="003E6884"/>
    <w:rsid w:val="003E68DD"/>
    <w:rsid w:val="003E6AC5"/>
    <w:rsid w:val="003E6B0F"/>
    <w:rsid w:val="003E742E"/>
    <w:rsid w:val="003E7F54"/>
    <w:rsid w:val="003F0096"/>
    <w:rsid w:val="003F0148"/>
    <w:rsid w:val="003F0171"/>
    <w:rsid w:val="003F03AD"/>
    <w:rsid w:val="003F0850"/>
    <w:rsid w:val="003F0D12"/>
    <w:rsid w:val="003F0E05"/>
    <w:rsid w:val="003F0F84"/>
    <w:rsid w:val="003F106F"/>
    <w:rsid w:val="003F10FD"/>
    <w:rsid w:val="003F160C"/>
    <w:rsid w:val="003F17C8"/>
    <w:rsid w:val="003F1901"/>
    <w:rsid w:val="003F1E2B"/>
    <w:rsid w:val="003F22F0"/>
    <w:rsid w:val="003F2301"/>
    <w:rsid w:val="003F270A"/>
    <w:rsid w:val="003F2958"/>
    <w:rsid w:val="003F2A06"/>
    <w:rsid w:val="003F2A7E"/>
    <w:rsid w:val="003F2AF6"/>
    <w:rsid w:val="003F2F68"/>
    <w:rsid w:val="003F324F"/>
    <w:rsid w:val="003F33BC"/>
    <w:rsid w:val="003F34E8"/>
    <w:rsid w:val="003F3B08"/>
    <w:rsid w:val="003F3B30"/>
    <w:rsid w:val="003F3D4E"/>
    <w:rsid w:val="003F43C8"/>
    <w:rsid w:val="003F477E"/>
    <w:rsid w:val="003F674B"/>
    <w:rsid w:val="003F6A73"/>
    <w:rsid w:val="003F6B39"/>
    <w:rsid w:val="003F6CD2"/>
    <w:rsid w:val="003F788D"/>
    <w:rsid w:val="003F79BC"/>
    <w:rsid w:val="00400071"/>
    <w:rsid w:val="004001A0"/>
    <w:rsid w:val="0040027B"/>
    <w:rsid w:val="0040059B"/>
    <w:rsid w:val="00400963"/>
    <w:rsid w:val="00400E80"/>
    <w:rsid w:val="00401167"/>
    <w:rsid w:val="0040126E"/>
    <w:rsid w:val="0040149F"/>
    <w:rsid w:val="0040157B"/>
    <w:rsid w:val="00401937"/>
    <w:rsid w:val="00401A84"/>
    <w:rsid w:val="00401D15"/>
    <w:rsid w:val="004020D4"/>
    <w:rsid w:val="0040217F"/>
    <w:rsid w:val="004021B6"/>
    <w:rsid w:val="004022FC"/>
    <w:rsid w:val="00402325"/>
    <w:rsid w:val="004023CC"/>
    <w:rsid w:val="004029BA"/>
    <w:rsid w:val="00402A3E"/>
    <w:rsid w:val="00402CBA"/>
    <w:rsid w:val="004044B9"/>
    <w:rsid w:val="004047C3"/>
    <w:rsid w:val="004047C4"/>
    <w:rsid w:val="00404953"/>
    <w:rsid w:val="00404DC1"/>
    <w:rsid w:val="0040556E"/>
    <w:rsid w:val="0040570B"/>
    <w:rsid w:val="00405C84"/>
    <w:rsid w:val="00405EDB"/>
    <w:rsid w:val="00405FB1"/>
    <w:rsid w:val="00406460"/>
    <w:rsid w:val="004066CB"/>
    <w:rsid w:val="0040670F"/>
    <w:rsid w:val="00406DC9"/>
    <w:rsid w:val="00406EE0"/>
    <w:rsid w:val="004071D4"/>
    <w:rsid w:val="00407CDA"/>
    <w:rsid w:val="00407D4B"/>
    <w:rsid w:val="00407F8C"/>
    <w:rsid w:val="00410C92"/>
    <w:rsid w:val="00411187"/>
    <w:rsid w:val="00411E4D"/>
    <w:rsid w:val="00412461"/>
    <w:rsid w:val="00412546"/>
    <w:rsid w:val="004128C7"/>
    <w:rsid w:val="00412DF8"/>
    <w:rsid w:val="00412E26"/>
    <w:rsid w:val="00413053"/>
    <w:rsid w:val="0041319C"/>
    <w:rsid w:val="00413238"/>
    <w:rsid w:val="00413317"/>
    <w:rsid w:val="0041347B"/>
    <w:rsid w:val="0041363B"/>
    <w:rsid w:val="004136EC"/>
    <w:rsid w:val="004137B6"/>
    <w:rsid w:val="004139DD"/>
    <w:rsid w:val="00413A54"/>
    <w:rsid w:val="00413C10"/>
    <w:rsid w:val="00413CD9"/>
    <w:rsid w:val="00413EC0"/>
    <w:rsid w:val="00413F04"/>
    <w:rsid w:val="00413F9A"/>
    <w:rsid w:val="004140CA"/>
    <w:rsid w:val="00414280"/>
    <w:rsid w:val="00414C65"/>
    <w:rsid w:val="00414D26"/>
    <w:rsid w:val="00414FE6"/>
    <w:rsid w:val="0041539B"/>
    <w:rsid w:val="004153B5"/>
    <w:rsid w:val="00415511"/>
    <w:rsid w:val="00415740"/>
    <w:rsid w:val="00415D76"/>
    <w:rsid w:val="004163A3"/>
    <w:rsid w:val="00416439"/>
    <w:rsid w:val="004164FD"/>
    <w:rsid w:val="004165A6"/>
    <w:rsid w:val="00416665"/>
    <w:rsid w:val="004167EC"/>
    <w:rsid w:val="00416A67"/>
    <w:rsid w:val="00416ACB"/>
    <w:rsid w:val="00416C1F"/>
    <w:rsid w:val="00416E8E"/>
    <w:rsid w:val="00417128"/>
    <w:rsid w:val="00417467"/>
    <w:rsid w:val="00417C9A"/>
    <w:rsid w:val="004204A7"/>
    <w:rsid w:val="00420B3F"/>
    <w:rsid w:val="00420D0E"/>
    <w:rsid w:val="004218B5"/>
    <w:rsid w:val="004218CE"/>
    <w:rsid w:val="004219E2"/>
    <w:rsid w:val="00421DCF"/>
    <w:rsid w:val="004220ED"/>
    <w:rsid w:val="00422341"/>
    <w:rsid w:val="004227AC"/>
    <w:rsid w:val="0042331E"/>
    <w:rsid w:val="00423641"/>
    <w:rsid w:val="0042376A"/>
    <w:rsid w:val="00423FD3"/>
    <w:rsid w:val="00425364"/>
    <w:rsid w:val="00425446"/>
    <w:rsid w:val="0042570A"/>
    <w:rsid w:val="00425E5D"/>
    <w:rsid w:val="00425FC6"/>
    <w:rsid w:val="00425FCF"/>
    <w:rsid w:val="004261F3"/>
    <w:rsid w:val="00426266"/>
    <w:rsid w:val="00426FFF"/>
    <w:rsid w:val="004272C3"/>
    <w:rsid w:val="00427F71"/>
    <w:rsid w:val="0043012C"/>
    <w:rsid w:val="00430A2D"/>
    <w:rsid w:val="00430A5B"/>
    <w:rsid w:val="00430DC7"/>
    <w:rsid w:val="00430FDA"/>
    <w:rsid w:val="004313CD"/>
    <w:rsid w:val="00431505"/>
    <w:rsid w:val="0043178D"/>
    <w:rsid w:val="00431AF0"/>
    <w:rsid w:val="0043213A"/>
    <w:rsid w:val="0043226F"/>
    <w:rsid w:val="004323F4"/>
    <w:rsid w:val="00432E7A"/>
    <w:rsid w:val="004330F4"/>
    <w:rsid w:val="00433541"/>
    <w:rsid w:val="00433590"/>
    <w:rsid w:val="0043393D"/>
    <w:rsid w:val="00433E12"/>
    <w:rsid w:val="004344C7"/>
    <w:rsid w:val="004348C5"/>
    <w:rsid w:val="00434D9C"/>
    <w:rsid w:val="00434E28"/>
    <w:rsid w:val="00435274"/>
    <w:rsid w:val="004352AD"/>
    <w:rsid w:val="004353FC"/>
    <w:rsid w:val="0043545D"/>
    <w:rsid w:val="0043553B"/>
    <w:rsid w:val="00435FE2"/>
    <w:rsid w:val="00436064"/>
    <w:rsid w:val="0043647D"/>
    <w:rsid w:val="0043665C"/>
    <w:rsid w:val="004367A6"/>
    <w:rsid w:val="00436E2F"/>
    <w:rsid w:val="00436EAB"/>
    <w:rsid w:val="00437068"/>
    <w:rsid w:val="004370A1"/>
    <w:rsid w:val="004372FC"/>
    <w:rsid w:val="0043794E"/>
    <w:rsid w:val="00437A03"/>
    <w:rsid w:val="00437F89"/>
    <w:rsid w:val="00440C8F"/>
    <w:rsid w:val="00440FCA"/>
    <w:rsid w:val="00441479"/>
    <w:rsid w:val="004418FA"/>
    <w:rsid w:val="00441DB3"/>
    <w:rsid w:val="00441EAE"/>
    <w:rsid w:val="004426C5"/>
    <w:rsid w:val="00442C0A"/>
    <w:rsid w:val="00442D0F"/>
    <w:rsid w:val="00442D80"/>
    <w:rsid w:val="00443540"/>
    <w:rsid w:val="0044358C"/>
    <w:rsid w:val="00443997"/>
    <w:rsid w:val="00443E45"/>
    <w:rsid w:val="004444A4"/>
    <w:rsid w:val="004446A4"/>
    <w:rsid w:val="004448A4"/>
    <w:rsid w:val="00445307"/>
    <w:rsid w:val="0044533B"/>
    <w:rsid w:val="004453F5"/>
    <w:rsid w:val="00445433"/>
    <w:rsid w:val="00445434"/>
    <w:rsid w:val="00445A81"/>
    <w:rsid w:val="004461D9"/>
    <w:rsid w:val="0044623B"/>
    <w:rsid w:val="004463C0"/>
    <w:rsid w:val="00446985"/>
    <w:rsid w:val="00446A15"/>
    <w:rsid w:val="00446AC6"/>
    <w:rsid w:val="00446CD2"/>
    <w:rsid w:val="00446FE8"/>
    <w:rsid w:val="00447286"/>
    <w:rsid w:val="004474C9"/>
    <w:rsid w:val="0044759B"/>
    <w:rsid w:val="004476C6"/>
    <w:rsid w:val="00447868"/>
    <w:rsid w:val="00447F54"/>
    <w:rsid w:val="00450403"/>
    <w:rsid w:val="0045097F"/>
    <w:rsid w:val="00450B7E"/>
    <w:rsid w:val="00451350"/>
    <w:rsid w:val="0045136B"/>
    <w:rsid w:val="004519E7"/>
    <w:rsid w:val="00451C7E"/>
    <w:rsid w:val="00451CE6"/>
    <w:rsid w:val="0045293F"/>
    <w:rsid w:val="00452E99"/>
    <w:rsid w:val="00453BB6"/>
    <w:rsid w:val="00453CAA"/>
    <w:rsid w:val="00453EDE"/>
    <w:rsid w:val="0045473C"/>
    <w:rsid w:val="00455091"/>
    <w:rsid w:val="00455113"/>
    <w:rsid w:val="004557D4"/>
    <w:rsid w:val="00455E9E"/>
    <w:rsid w:val="00455FFC"/>
    <w:rsid w:val="00456421"/>
    <w:rsid w:val="00456667"/>
    <w:rsid w:val="00456B16"/>
    <w:rsid w:val="00456DAB"/>
    <w:rsid w:val="00456E79"/>
    <w:rsid w:val="00456F1F"/>
    <w:rsid w:val="00457690"/>
    <w:rsid w:val="0046073F"/>
    <w:rsid w:val="00460891"/>
    <w:rsid w:val="00460C81"/>
    <w:rsid w:val="00460CC3"/>
    <w:rsid w:val="00460DAF"/>
    <w:rsid w:val="00460E86"/>
    <w:rsid w:val="0046172C"/>
    <w:rsid w:val="00461B10"/>
    <w:rsid w:val="004621DD"/>
    <w:rsid w:val="004625A9"/>
    <w:rsid w:val="00462694"/>
    <w:rsid w:val="00463129"/>
    <w:rsid w:val="004632E9"/>
    <w:rsid w:val="00463327"/>
    <w:rsid w:val="004633F8"/>
    <w:rsid w:val="00463F3C"/>
    <w:rsid w:val="00463FB5"/>
    <w:rsid w:val="004646B4"/>
    <w:rsid w:val="00464A88"/>
    <w:rsid w:val="004650D2"/>
    <w:rsid w:val="004651A0"/>
    <w:rsid w:val="00465725"/>
    <w:rsid w:val="0046594C"/>
    <w:rsid w:val="00466532"/>
    <w:rsid w:val="004665F5"/>
    <w:rsid w:val="004667B7"/>
    <w:rsid w:val="00466FA5"/>
    <w:rsid w:val="00467488"/>
    <w:rsid w:val="00467879"/>
    <w:rsid w:val="004678F9"/>
    <w:rsid w:val="00467BAE"/>
    <w:rsid w:val="00467CD9"/>
    <w:rsid w:val="00467ED0"/>
    <w:rsid w:val="004700E7"/>
    <w:rsid w:val="004700ED"/>
    <w:rsid w:val="0047083E"/>
    <w:rsid w:val="00470A57"/>
    <w:rsid w:val="00470EB5"/>
    <w:rsid w:val="00471320"/>
    <w:rsid w:val="00471333"/>
    <w:rsid w:val="004713D9"/>
    <w:rsid w:val="00471A5F"/>
    <w:rsid w:val="00471C9A"/>
    <w:rsid w:val="00471D17"/>
    <w:rsid w:val="00472428"/>
    <w:rsid w:val="0047286B"/>
    <w:rsid w:val="0047292D"/>
    <w:rsid w:val="0047295A"/>
    <w:rsid w:val="00472C0C"/>
    <w:rsid w:val="00472E27"/>
    <w:rsid w:val="004733A0"/>
    <w:rsid w:val="004737CB"/>
    <w:rsid w:val="00473AA4"/>
    <w:rsid w:val="00473AFE"/>
    <w:rsid w:val="00474085"/>
    <w:rsid w:val="00474220"/>
    <w:rsid w:val="00474330"/>
    <w:rsid w:val="0047497C"/>
    <w:rsid w:val="004752A8"/>
    <w:rsid w:val="004752D3"/>
    <w:rsid w:val="004754E1"/>
    <w:rsid w:val="00475CE0"/>
    <w:rsid w:val="0047654C"/>
    <w:rsid w:val="00476827"/>
    <w:rsid w:val="00476BD4"/>
    <w:rsid w:val="00476E91"/>
    <w:rsid w:val="00476F07"/>
    <w:rsid w:val="00476F4B"/>
    <w:rsid w:val="004779F1"/>
    <w:rsid w:val="00477B6D"/>
    <w:rsid w:val="00477C35"/>
    <w:rsid w:val="00477E78"/>
    <w:rsid w:val="00480479"/>
    <w:rsid w:val="00480691"/>
    <w:rsid w:val="00480988"/>
    <w:rsid w:val="00480E05"/>
    <w:rsid w:val="0048142C"/>
    <w:rsid w:val="00481541"/>
    <w:rsid w:val="00482152"/>
    <w:rsid w:val="004822C0"/>
    <w:rsid w:val="004826D3"/>
    <w:rsid w:val="00482BBE"/>
    <w:rsid w:val="00482FC3"/>
    <w:rsid w:val="00483050"/>
    <w:rsid w:val="00483171"/>
    <w:rsid w:val="004832E9"/>
    <w:rsid w:val="00483878"/>
    <w:rsid w:val="00483A12"/>
    <w:rsid w:val="00483F2F"/>
    <w:rsid w:val="004845B3"/>
    <w:rsid w:val="00484A77"/>
    <w:rsid w:val="0048540F"/>
    <w:rsid w:val="00485910"/>
    <w:rsid w:val="00485970"/>
    <w:rsid w:val="00485C0D"/>
    <w:rsid w:val="00485E11"/>
    <w:rsid w:val="00486575"/>
    <w:rsid w:val="004866D0"/>
    <w:rsid w:val="00486936"/>
    <w:rsid w:val="00491E74"/>
    <w:rsid w:val="00491F7C"/>
    <w:rsid w:val="0049226D"/>
    <w:rsid w:val="004923A4"/>
    <w:rsid w:val="00493618"/>
    <w:rsid w:val="004941CD"/>
    <w:rsid w:val="00494242"/>
    <w:rsid w:val="00494DCB"/>
    <w:rsid w:val="00494E8E"/>
    <w:rsid w:val="004955BC"/>
    <w:rsid w:val="00495896"/>
    <w:rsid w:val="00495D63"/>
    <w:rsid w:val="004960FA"/>
    <w:rsid w:val="0049648F"/>
    <w:rsid w:val="00496606"/>
    <w:rsid w:val="004968E1"/>
    <w:rsid w:val="00496A00"/>
    <w:rsid w:val="00496BD7"/>
    <w:rsid w:val="00496F05"/>
    <w:rsid w:val="00496FEE"/>
    <w:rsid w:val="00497370"/>
    <w:rsid w:val="00497389"/>
    <w:rsid w:val="004976D3"/>
    <w:rsid w:val="004A04D8"/>
    <w:rsid w:val="004A0B3A"/>
    <w:rsid w:val="004A0F39"/>
    <w:rsid w:val="004A1F4D"/>
    <w:rsid w:val="004A206E"/>
    <w:rsid w:val="004A251F"/>
    <w:rsid w:val="004A2DE7"/>
    <w:rsid w:val="004A3473"/>
    <w:rsid w:val="004A3689"/>
    <w:rsid w:val="004A3BAA"/>
    <w:rsid w:val="004A3BF1"/>
    <w:rsid w:val="004A3E42"/>
    <w:rsid w:val="004A4214"/>
    <w:rsid w:val="004A4370"/>
    <w:rsid w:val="004A43A6"/>
    <w:rsid w:val="004A463B"/>
    <w:rsid w:val="004A4715"/>
    <w:rsid w:val="004A47EB"/>
    <w:rsid w:val="004A4F3F"/>
    <w:rsid w:val="004A5046"/>
    <w:rsid w:val="004A565E"/>
    <w:rsid w:val="004A5905"/>
    <w:rsid w:val="004A5939"/>
    <w:rsid w:val="004A5DF3"/>
    <w:rsid w:val="004A6134"/>
    <w:rsid w:val="004A6340"/>
    <w:rsid w:val="004A6503"/>
    <w:rsid w:val="004A6B77"/>
    <w:rsid w:val="004A6E8A"/>
    <w:rsid w:val="004A6EF2"/>
    <w:rsid w:val="004A6F96"/>
    <w:rsid w:val="004A7092"/>
    <w:rsid w:val="004A7537"/>
    <w:rsid w:val="004A7FB2"/>
    <w:rsid w:val="004B0EAA"/>
    <w:rsid w:val="004B133C"/>
    <w:rsid w:val="004B142C"/>
    <w:rsid w:val="004B1899"/>
    <w:rsid w:val="004B2ADF"/>
    <w:rsid w:val="004B2DAE"/>
    <w:rsid w:val="004B3092"/>
    <w:rsid w:val="004B34C3"/>
    <w:rsid w:val="004B364E"/>
    <w:rsid w:val="004B38FC"/>
    <w:rsid w:val="004B3C83"/>
    <w:rsid w:val="004B49E6"/>
    <w:rsid w:val="004B4D69"/>
    <w:rsid w:val="004B4E57"/>
    <w:rsid w:val="004B4ECE"/>
    <w:rsid w:val="004B6421"/>
    <w:rsid w:val="004B656F"/>
    <w:rsid w:val="004B687B"/>
    <w:rsid w:val="004B6ABB"/>
    <w:rsid w:val="004B6DF4"/>
    <w:rsid w:val="004B7667"/>
    <w:rsid w:val="004B76EF"/>
    <w:rsid w:val="004B785C"/>
    <w:rsid w:val="004B796D"/>
    <w:rsid w:val="004C0021"/>
    <w:rsid w:val="004C017C"/>
    <w:rsid w:val="004C01A8"/>
    <w:rsid w:val="004C04F4"/>
    <w:rsid w:val="004C0E9E"/>
    <w:rsid w:val="004C0EA2"/>
    <w:rsid w:val="004C13C8"/>
    <w:rsid w:val="004C1840"/>
    <w:rsid w:val="004C18C7"/>
    <w:rsid w:val="004C24C9"/>
    <w:rsid w:val="004C2B86"/>
    <w:rsid w:val="004C2DD1"/>
    <w:rsid w:val="004C31B6"/>
    <w:rsid w:val="004C34CF"/>
    <w:rsid w:val="004C35FF"/>
    <w:rsid w:val="004C36F9"/>
    <w:rsid w:val="004C48B6"/>
    <w:rsid w:val="004C48FD"/>
    <w:rsid w:val="004C50A0"/>
    <w:rsid w:val="004C5166"/>
    <w:rsid w:val="004C5319"/>
    <w:rsid w:val="004C534A"/>
    <w:rsid w:val="004C5DA0"/>
    <w:rsid w:val="004C6106"/>
    <w:rsid w:val="004C611A"/>
    <w:rsid w:val="004C621F"/>
    <w:rsid w:val="004C6A78"/>
    <w:rsid w:val="004C70C1"/>
    <w:rsid w:val="004C7180"/>
    <w:rsid w:val="004C7786"/>
    <w:rsid w:val="004C7948"/>
    <w:rsid w:val="004C7BB8"/>
    <w:rsid w:val="004C7C60"/>
    <w:rsid w:val="004C7E8F"/>
    <w:rsid w:val="004D05F0"/>
    <w:rsid w:val="004D0920"/>
    <w:rsid w:val="004D0B55"/>
    <w:rsid w:val="004D0BD3"/>
    <w:rsid w:val="004D0DFE"/>
    <w:rsid w:val="004D0E46"/>
    <w:rsid w:val="004D0EEC"/>
    <w:rsid w:val="004D11E0"/>
    <w:rsid w:val="004D1CD5"/>
    <w:rsid w:val="004D1D91"/>
    <w:rsid w:val="004D22C3"/>
    <w:rsid w:val="004D255C"/>
    <w:rsid w:val="004D2F47"/>
    <w:rsid w:val="004D31B0"/>
    <w:rsid w:val="004D31C4"/>
    <w:rsid w:val="004D3EEC"/>
    <w:rsid w:val="004D4202"/>
    <w:rsid w:val="004D4B9C"/>
    <w:rsid w:val="004D4EEF"/>
    <w:rsid w:val="004D5227"/>
    <w:rsid w:val="004D5520"/>
    <w:rsid w:val="004D57AA"/>
    <w:rsid w:val="004D584E"/>
    <w:rsid w:val="004D597C"/>
    <w:rsid w:val="004D5F09"/>
    <w:rsid w:val="004D66C6"/>
    <w:rsid w:val="004D6F4D"/>
    <w:rsid w:val="004D6F95"/>
    <w:rsid w:val="004D6FB2"/>
    <w:rsid w:val="004D72A5"/>
    <w:rsid w:val="004D72FE"/>
    <w:rsid w:val="004D7D4C"/>
    <w:rsid w:val="004D7E91"/>
    <w:rsid w:val="004E003A"/>
    <w:rsid w:val="004E0768"/>
    <w:rsid w:val="004E0C70"/>
    <w:rsid w:val="004E0D09"/>
    <w:rsid w:val="004E19CD"/>
    <w:rsid w:val="004E1A31"/>
    <w:rsid w:val="004E1EB6"/>
    <w:rsid w:val="004E22FC"/>
    <w:rsid w:val="004E26DD"/>
    <w:rsid w:val="004E2B20"/>
    <w:rsid w:val="004E2DE0"/>
    <w:rsid w:val="004E3447"/>
    <w:rsid w:val="004E359B"/>
    <w:rsid w:val="004E36E7"/>
    <w:rsid w:val="004E3818"/>
    <w:rsid w:val="004E3E6F"/>
    <w:rsid w:val="004E4060"/>
    <w:rsid w:val="004E409A"/>
    <w:rsid w:val="004E4CB9"/>
    <w:rsid w:val="004E5560"/>
    <w:rsid w:val="004E5974"/>
    <w:rsid w:val="004E5A85"/>
    <w:rsid w:val="004E5C6E"/>
    <w:rsid w:val="004E6882"/>
    <w:rsid w:val="004E7151"/>
    <w:rsid w:val="004E728D"/>
    <w:rsid w:val="004E75BA"/>
    <w:rsid w:val="004E7626"/>
    <w:rsid w:val="004F03BA"/>
    <w:rsid w:val="004F0B10"/>
    <w:rsid w:val="004F0B1D"/>
    <w:rsid w:val="004F0D10"/>
    <w:rsid w:val="004F0FB9"/>
    <w:rsid w:val="004F10D1"/>
    <w:rsid w:val="004F2F35"/>
    <w:rsid w:val="004F2F7E"/>
    <w:rsid w:val="004F316A"/>
    <w:rsid w:val="004F3278"/>
    <w:rsid w:val="004F32B5"/>
    <w:rsid w:val="004F39E7"/>
    <w:rsid w:val="004F3D7B"/>
    <w:rsid w:val="004F3E05"/>
    <w:rsid w:val="004F407E"/>
    <w:rsid w:val="004F44EA"/>
    <w:rsid w:val="004F44F4"/>
    <w:rsid w:val="004F47F0"/>
    <w:rsid w:val="004F49E1"/>
    <w:rsid w:val="004F4DBB"/>
    <w:rsid w:val="004F5364"/>
    <w:rsid w:val="004F5479"/>
    <w:rsid w:val="004F58B6"/>
    <w:rsid w:val="004F63AD"/>
    <w:rsid w:val="004F6AE6"/>
    <w:rsid w:val="004F7528"/>
    <w:rsid w:val="004F7944"/>
    <w:rsid w:val="004F7BCA"/>
    <w:rsid w:val="004F7D89"/>
    <w:rsid w:val="0050058C"/>
    <w:rsid w:val="005005D6"/>
    <w:rsid w:val="00501981"/>
    <w:rsid w:val="00501A85"/>
    <w:rsid w:val="00501B2B"/>
    <w:rsid w:val="00501BB3"/>
    <w:rsid w:val="0050200A"/>
    <w:rsid w:val="005021DD"/>
    <w:rsid w:val="00502213"/>
    <w:rsid w:val="005022F1"/>
    <w:rsid w:val="005026CA"/>
    <w:rsid w:val="00502B72"/>
    <w:rsid w:val="00502DF3"/>
    <w:rsid w:val="005033BE"/>
    <w:rsid w:val="00503C0C"/>
    <w:rsid w:val="005044FB"/>
    <w:rsid w:val="00504A6F"/>
    <w:rsid w:val="00504BC1"/>
    <w:rsid w:val="00504E01"/>
    <w:rsid w:val="00505134"/>
    <w:rsid w:val="0050525B"/>
    <w:rsid w:val="00505695"/>
    <w:rsid w:val="00505BDD"/>
    <w:rsid w:val="00505C04"/>
    <w:rsid w:val="00506A89"/>
    <w:rsid w:val="00507094"/>
    <w:rsid w:val="00507605"/>
    <w:rsid w:val="00507694"/>
    <w:rsid w:val="00507709"/>
    <w:rsid w:val="00507A68"/>
    <w:rsid w:val="00511D4B"/>
    <w:rsid w:val="00511DCC"/>
    <w:rsid w:val="00511F15"/>
    <w:rsid w:val="00512311"/>
    <w:rsid w:val="005123FC"/>
    <w:rsid w:val="00512577"/>
    <w:rsid w:val="005129FC"/>
    <w:rsid w:val="00512F1A"/>
    <w:rsid w:val="0051318C"/>
    <w:rsid w:val="00513681"/>
    <w:rsid w:val="00513946"/>
    <w:rsid w:val="00514148"/>
    <w:rsid w:val="0051420D"/>
    <w:rsid w:val="005142CD"/>
    <w:rsid w:val="005143C9"/>
    <w:rsid w:val="00514440"/>
    <w:rsid w:val="005157A9"/>
    <w:rsid w:val="00515BAA"/>
    <w:rsid w:val="00515D56"/>
    <w:rsid w:val="00515EA1"/>
    <w:rsid w:val="005162FB"/>
    <w:rsid w:val="005166EA"/>
    <w:rsid w:val="005169D5"/>
    <w:rsid w:val="00516DA1"/>
    <w:rsid w:val="005173A7"/>
    <w:rsid w:val="005177E1"/>
    <w:rsid w:val="00517A41"/>
    <w:rsid w:val="00517C32"/>
    <w:rsid w:val="00520384"/>
    <w:rsid w:val="00520AC1"/>
    <w:rsid w:val="00520C0A"/>
    <w:rsid w:val="00520C80"/>
    <w:rsid w:val="00520E85"/>
    <w:rsid w:val="005217E3"/>
    <w:rsid w:val="005218B6"/>
    <w:rsid w:val="00521A0F"/>
    <w:rsid w:val="00521CF3"/>
    <w:rsid w:val="00521F5F"/>
    <w:rsid w:val="00522589"/>
    <w:rsid w:val="00522AC1"/>
    <w:rsid w:val="00522B34"/>
    <w:rsid w:val="005233F5"/>
    <w:rsid w:val="005235AC"/>
    <w:rsid w:val="0052389D"/>
    <w:rsid w:val="00523CC1"/>
    <w:rsid w:val="00524545"/>
    <w:rsid w:val="00524653"/>
    <w:rsid w:val="00525083"/>
    <w:rsid w:val="005253ED"/>
    <w:rsid w:val="00525590"/>
    <w:rsid w:val="005255BF"/>
    <w:rsid w:val="005257DE"/>
    <w:rsid w:val="00525A03"/>
    <w:rsid w:val="0052614B"/>
    <w:rsid w:val="0052632B"/>
    <w:rsid w:val="0052692F"/>
    <w:rsid w:val="005271AE"/>
    <w:rsid w:val="00527200"/>
    <w:rsid w:val="0052754B"/>
    <w:rsid w:val="00527B44"/>
    <w:rsid w:val="00527BD2"/>
    <w:rsid w:val="00527EA0"/>
    <w:rsid w:val="0053000A"/>
    <w:rsid w:val="005300AC"/>
    <w:rsid w:val="00530157"/>
    <w:rsid w:val="0053022F"/>
    <w:rsid w:val="005304E5"/>
    <w:rsid w:val="0053051A"/>
    <w:rsid w:val="00530BD0"/>
    <w:rsid w:val="00530BFC"/>
    <w:rsid w:val="00531085"/>
    <w:rsid w:val="00531B34"/>
    <w:rsid w:val="00531EBE"/>
    <w:rsid w:val="00532491"/>
    <w:rsid w:val="005325DE"/>
    <w:rsid w:val="00532EEB"/>
    <w:rsid w:val="00532F8B"/>
    <w:rsid w:val="00533737"/>
    <w:rsid w:val="00533C4F"/>
    <w:rsid w:val="00534000"/>
    <w:rsid w:val="005340B7"/>
    <w:rsid w:val="005348F7"/>
    <w:rsid w:val="0053498E"/>
    <w:rsid w:val="00534AF3"/>
    <w:rsid w:val="0053533C"/>
    <w:rsid w:val="00535417"/>
    <w:rsid w:val="00535B79"/>
    <w:rsid w:val="00535C48"/>
    <w:rsid w:val="00535D7C"/>
    <w:rsid w:val="005361F1"/>
    <w:rsid w:val="005362E3"/>
    <w:rsid w:val="00536579"/>
    <w:rsid w:val="005366AE"/>
    <w:rsid w:val="00536C1E"/>
    <w:rsid w:val="00536E9F"/>
    <w:rsid w:val="00536EE8"/>
    <w:rsid w:val="00536EED"/>
    <w:rsid w:val="00537CDD"/>
    <w:rsid w:val="00537F76"/>
    <w:rsid w:val="00540970"/>
    <w:rsid w:val="00541803"/>
    <w:rsid w:val="00541B2B"/>
    <w:rsid w:val="00541D98"/>
    <w:rsid w:val="00541F69"/>
    <w:rsid w:val="005423D2"/>
    <w:rsid w:val="00542A43"/>
    <w:rsid w:val="0054343A"/>
    <w:rsid w:val="005437A4"/>
    <w:rsid w:val="005437A6"/>
    <w:rsid w:val="00543974"/>
    <w:rsid w:val="00543EBF"/>
    <w:rsid w:val="005444C5"/>
    <w:rsid w:val="005449BB"/>
    <w:rsid w:val="005449F3"/>
    <w:rsid w:val="00544ABA"/>
    <w:rsid w:val="00545248"/>
    <w:rsid w:val="00545747"/>
    <w:rsid w:val="0054585E"/>
    <w:rsid w:val="0054593A"/>
    <w:rsid w:val="00545AB7"/>
    <w:rsid w:val="00545DCB"/>
    <w:rsid w:val="00545ED8"/>
    <w:rsid w:val="005460DE"/>
    <w:rsid w:val="0054640F"/>
    <w:rsid w:val="005467FB"/>
    <w:rsid w:val="00546AE9"/>
    <w:rsid w:val="00546E85"/>
    <w:rsid w:val="005474FB"/>
    <w:rsid w:val="00547779"/>
    <w:rsid w:val="00547989"/>
    <w:rsid w:val="00547C59"/>
    <w:rsid w:val="00547D4A"/>
    <w:rsid w:val="00547FD9"/>
    <w:rsid w:val="00550004"/>
    <w:rsid w:val="0055029D"/>
    <w:rsid w:val="00550AFE"/>
    <w:rsid w:val="00550E8C"/>
    <w:rsid w:val="00551320"/>
    <w:rsid w:val="005517A6"/>
    <w:rsid w:val="005518A4"/>
    <w:rsid w:val="00551C95"/>
    <w:rsid w:val="00551E5A"/>
    <w:rsid w:val="005523D5"/>
    <w:rsid w:val="00552768"/>
    <w:rsid w:val="00552935"/>
    <w:rsid w:val="00553127"/>
    <w:rsid w:val="00553295"/>
    <w:rsid w:val="00553383"/>
    <w:rsid w:val="005537D5"/>
    <w:rsid w:val="00553AEE"/>
    <w:rsid w:val="00553E3B"/>
    <w:rsid w:val="005540C5"/>
    <w:rsid w:val="005540D4"/>
    <w:rsid w:val="005544B7"/>
    <w:rsid w:val="00554762"/>
    <w:rsid w:val="00554BE7"/>
    <w:rsid w:val="00555680"/>
    <w:rsid w:val="00555ADF"/>
    <w:rsid w:val="00556D68"/>
    <w:rsid w:val="00556E47"/>
    <w:rsid w:val="00557173"/>
    <w:rsid w:val="00557471"/>
    <w:rsid w:val="005576A1"/>
    <w:rsid w:val="0055777E"/>
    <w:rsid w:val="00557A54"/>
    <w:rsid w:val="00557A64"/>
    <w:rsid w:val="0056005F"/>
    <w:rsid w:val="005605C0"/>
    <w:rsid w:val="00560D23"/>
    <w:rsid w:val="00560DE3"/>
    <w:rsid w:val="0056118A"/>
    <w:rsid w:val="00561587"/>
    <w:rsid w:val="005615D8"/>
    <w:rsid w:val="005615ED"/>
    <w:rsid w:val="00561A21"/>
    <w:rsid w:val="00561B49"/>
    <w:rsid w:val="00561F0E"/>
    <w:rsid w:val="005626CC"/>
    <w:rsid w:val="005626D6"/>
    <w:rsid w:val="00562C62"/>
    <w:rsid w:val="00562EE3"/>
    <w:rsid w:val="00563461"/>
    <w:rsid w:val="005634C9"/>
    <w:rsid w:val="005638D4"/>
    <w:rsid w:val="0056452E"/>
    <w:rsid w:val="005652EE"/>
    <w:rsid w:val="005656ED"/>
    <w:rsid w:val="00565746"/>
    <w:rsid w:val="00565DBA"/>
    <w:rsid w:val="00566544"/>
    <w:rsid w:val="00566608"/>
    <w:rsid w:val="00566780"/>
    <w:rsid w:val="00566C35"/>
    <w:rsid w:val="00566C83"/>
    <w:rsid w:val="00566EBD"/>
    <w:rsid w:val="0056752B"/>
    <w:rsid w:val="0057004E"/>
    <w:rsid w:val="005700FE"/>
    <w:rsid w:val="00570A0D"/>
    <w:rsid w:val="00570A39"/>
    <w:rsid w:val="00570E24"/>
    <w:rsid w:val="00571661"/>
    <w:rsid w:val="005718A2"/>
    <w:rsid w:val="00571C12"/>
    <w:rsid w:val="00571CE3"/>
    <w:rsid w:val="00571D3A"/>
    <w:rsid w:val="00571D4B"/>
    <w:rsid w:val="005723D9"/>
    <w:rsid w:val="005724C0"/>
    <w:rsid w:val="00572760"/>
    <w:rsid w:val="0057397C"/>
    <w:rsid w:val="00573B3A"/>
    <w:rsid w:val="005743DE"/>
    <w:rsid w:val="00574E34"/>
    <w:rsid w:val="00574F3F"/>
    <w:rsid w:val="0057562C"/>
    <w:rsid w:val="005759F6"/>
    <w:rsid w:val="00575E3E"/>
    <w:rsid w:val="005763D5"/>
    <w:rsid w:val="005765F5"/>
    <w:rsid w:val="00576D6C"/>
    <w:rsid w:val="005772F8"/>
    <w:rsid w:val="0057771B"/>
    <w:rsid w:val="005777FC"/>
    <w:rsid w:val="00577A2E"/>
    <w:rsid w:val="00577C3F"/>
    <w:rsid w:val="0058080B"/>
    <w:rsid w:val="00580E48"/>
    <w:rsid w:val="00580F0A"/>
    <w:rsid w:val="00581246"/>
    <w:rsid w:val="00581401"/>
    <w:rsid w:val="00581A5F"/>
    <w:rsid w:val="00582C3A"/>
    <w:rsid w:val="00582D48"/>
    <w:rsid w:val="00582E1A"/>
    <w:rsid w:val="00583147"/>
    <w:rsid w:val="005838BA"/>
    <w:rsid w:val="00583B21"/>
    <w:rsid w:val="00583B4E"/>
    <w:rsid w:val="00584416"/>
    <w:rsid w:val="00584B39"/>
    <w:rsid w:val="00584E11"/>
    <w:rsid w:val="00585028"/>
    <w:rsid w:val="005854D1"/>
    <w:rsid w:val="0058571E"/>
    <w:rsid w:val="0058580D"/>
    <w:rsid w:val="00585F5B"/>
    <w:rsid w:val="0058620A"/>
    <w:rsid w:val="0058640F"/>
    <w:rsid w:val="005866D5"/>
    <w:rsid w:val="00586725"/>
    <w:rsid w:val="005870F5"/>
    <w:rsid w:val="00587135"/>
    <w:rsid w:val="005872FF"/>
    <w:rsid w:val="0058763C"/>
    <w:rsid w:val="0058776F"/>
    <w:rsid w:val="00587DAD"/>
    <w:rsid w:val="00587DDE"/>
    <w:rsid w:val="00587E12"/>
    <w:rsid w:val="00587FC0"/>
    <w:rsid w:val="005905CE"/>
    <w:rsid w:val="005906AD"/>
    <w:rsid w:val="00590CD2"/>
    <w:rsid w:val="00590DA6"/>
    <w:rsid w:val="00591265"/>
    <w:rsid w:val="005914DA"/>
    <w:rsid w:val="0059178D"/>
    <w:rsid w:val="005918ED"/>
    <w:rsid w:val="00591C7D"/>
    <w:rsid w:val="005925B3"/>
    <w:rsid w:val="0059292F"/>
    <w:rsid w:val="00592B03"/>
    <w:rsid w:val="00592C0A"/>
    <w:rsid w:val="00592DCB"/>
    <w:rsid w:val="00592E61"/>
    <w:rsid w:val="00593233"/>
    <w:rsid w:val="0059325B"/>
    <w:rsid w:val="0059326A"/>
    <w:rsid w:val="005933A2"/>
    <w:rsid w:val="005933BB"/>
    <w:rsid w:val="005934EF"/>
    <w:rsid w:val="00593AB9"/>
    <w:rsid w:val="00594238"/>
    <w:rsid w:val="0059449C"/>
    <w:rsid w:val="0059466A"/>
    <w:rsid w:val="00594A63"/>
    <w:rsid w:val="00594ABB"/>
    <w:rsid w:val="00594D1C"/>
    <w:rsid w:val="00594DE4"/>
    <w:rsid w:val="00594E36"/>
    <w:rsid w:val="00594F0A"/>
    <w:rsid w:val="0059509D"/>
    <w:rsid w:val="0059525E"/>
    <w:rsid w:val="00595887"/>
    <w:rsid w:val="005961D3"/>
    <w:rsid w:val="005961F7"/>
    <w:rsid w:val="005964DC"/>
    <w:rsid w:val="0059650E"/>
    <w:rsid w:val="0059682C"/>
    <w:rsid w:val="005968E2"/>
    <w:rsid w:val="00596B9C"/>
    <w:rsid w:val="00597118"/>
    <w:rsid w:val="00597AB5"/>
    <w:rsid w:val="00597EB5"/>
    <w:rsid w:val="005A054D"/>
    <w:rsid w:val="005A0589"/>
    <w:rsid w:val="005A0A46"/>
    <w:rsid w:val="005A0C4C"/>
    <w:rsid w:val="005A0C8C"/>
    <w:rsid w:val="005A0D02"/>
    <w:rsid w:val="005A10B9"/>
    <w:rsid w:val="005A11EA"/>
    <w:rsid w:val="005A139B"/>
    <w:rsid w:val="005A269F"/>
    <w:rsid w:val="005A273A"/>
    <w:rsid w:val="005A290F"/>
    <w:rsid w:val="005A2C01"/>
    <w:rsid w:val="005A305E"/>
    <w:rsid w:val="005A30BB"/>
    <w:rsid w:val="005A3219"/>
    <w:rsid w:val="005A3617"/>
    <w:rsid w:val="005A3709"/>
    <w:rsid w:val="005A3887"/>
    <w:rsid w:val="005A3D5E"/>
    <w:rsid w:val="005A420E"/>
    <w:rsid w:val="005A45DE"/>
    <w:rsid w:val="005A4F06"/>
    <w:rsid w:val="005A52BF"/>
    <w:rsid w:val="005A537E"/>
    <w:rsid w:val="005A6680"/>
    <w:rsid w:val="005A69C5"/>
    <w:rsid w:val="005A74C8"/>
    <w:rsid w:val="005A76E7"/>
    <w:rsid w:val="005A7F50"/>
    <w:rsid w:val="005B0203"/>
    <w:rsid w:val="005B04A1"/>
    <w:rsid w:val="005B0542"/>
    <w:rsid w:val="005B0C78"/>
    <w:rsid w:val="005B17F9"/>
    <w:rsid w:val="005B1DB8"/>
    <w:rsid w:val="005B2225"/>
    <w:rsid w:val="005B2799"/>
    <w:rsid w:val="005B2B77"/>
    <w:rsid w:val="005B3D4A"/>
    <w:rsid w:val="005B43ED"/>
    <w:rsid w:val="005B4D87"/>
    <w:rsid w:val="005B52BA"/>
    <w:rsid w:val="005B5475"/>
    <w:rsid w:val="005B58ED"/>
    <w:rsid w:val="005B5AE4"/>
    <w:rsid w:val="005B6344"/>
    <w:rsid w:val="005B65D6"/>
    <w:rsid w:val="005B6995"/>
    <w:rsid w:val="005B6C7A"/>
    <w:rsid w:val="005B6DCB"/>
    <w:rsid w:val="005B713C"/>
    <w:rsid w:val="005B777B"/>
    <w:rsid w:val="005B795A"/>
    <w:rsid w:val="005B7DD1"/>
    <w:rsid w:val="005C0021"/>
    <w:rsid w:val="005C003B"/>
    <w:rsid w:val="005C00A0"/>
    <w:rsid w:val="005C0565"/>
    <w:rsid w:val="005C0576"/>
    <w:rsid w:val="005C0A5C"/>
    <w:rsid w:val="005C10B0"/>
    <w:rsid w:val="005C12E0"/>
    <w:rsid w:val="005C266D"/>
    <w:rsid w:val="005C28FA"/>
    <w:rsid w:val="005C36A1"/>
    <w:rsid w:val="005C3E40"/>
    <w:rsid w:val="005C40F4"/>
    <w:rsid w:val="005C4122"/>
    <w:rsid w:val="005C43BE"/>
    <w:rsid w:val="005C44F3"/>
    <w:rsid w:val="005C485F"/>
    <w:rsid w:val="005C49B4"/>
    <w:rsid w:val="005C507F"/>
    <w:rsid w:val="005C5E25"/>
    <w:rsid w:val="005C5E4C"/>
    <w:rsid w:val="005C712D"/>
    <w:rsid w:val="005C736B"/>
    <w:rsid w:val="005C75D9"/>
    <w:rsid w:val="005C7BDE"/>
    <w:rsid w:val="005C7C75"/>
    <w:rsid w:val="005D0ADC"/>
    <w:rsid w:val="005D0D77"/>
    <w:rsid w:val="005D0E4F"/>
    <w:rsid w:val="005D16B4"/>
    <w:rsid w:val="005D1C1A"/>
    <w:rsid w:val="005D1D48"/>
    <w:rsid w:val="005D1DEA"/>
    <w:rsid w:val="005D1E32"/>
    <w:rsid w:val="005D1F46"/>
    <w:rsid w:val="005D206B"/>
    <w:rsid w:val="005D2121"/>
    <w:rsid w:val="005D22B7"/>
    <w:rsid w:val="005D2BDE"/>
    <w:rsid w:val="005D3AD7"/>
    <w:rsid w:val="005D3D76"/>
    <w:rsid w:val="005D4280"/>
    <w:rsid w:val="005D4578"/>
    <w:rsid w:val="005D4729"/>
    <w:rsid w:val="005D4EFA"/>
    <w:rsid w:val="005D52BE"/>
    <w:rsid w:val="005D541A"/>
    <w:rsid w:val="005D55BA"/>
    <w:rsid w:val="005D5ADB"/>
    <w:rsid w:val="005D5CBE"/>
    <w:rsid w:val="005D6090"/>
    <w:rsid w:val="005D648A"/>
    <w:rsid w:val="005D64F4"/>
    <w:rsid w:val="005D69CE"/>
    <w:rsid w:val="005D6B80"/>
    <w:rsid w:val="005D7159"/>
    <w:rsid w:val="005D71BE"/>
    <w:rsid w:val="005D760B"/>
    <w:rsid w:val="005D7E0D"/>
    <w:rsid w:val="005E032E"/>
    <w:rsid w:val="005E0ADA"/>
    <w:rsid w:val="005E0BF3"/>
    <w:rsid w:val="005E1457"/>
    <w:rsid w:val="005E1C6C"/>
    <w:rsid w:val="005E234A"/>
    <w:rsid w:val="005E238A"/>
    <w:rsid w:val="005E2D88"/>
    <w:rsid w:val="005E35CC"/>
    <w:rsid w:val="005E3697"/>
    <w:rsid w:val="005E371E"/>
    <w:rsid w:val="005E3885"/>
    <w:rsid w:val="005E427F"/>
    <w:rsid w:val="005E5094"/>
    <w:rsid w:val="005E51A0"/>
    <w:rsid w:val="005E53F9"/>
    <w:rsid w:val="005E55AB"/>
    <w:rsid w:val="005E607C"/>
    <w:rsid w:val="005E71E5"/>
    <w:rsid w:val="005E7349"/>
    <w:rsid w:val="005E7380"/>
    <w:rsid w:val="005E775D"/>
    <w:rsid w:val="005F00F5"/>
    <w:rsid w:val="005F0545"/>
    <w:rsid w:val="005F0690"/>
    <w:rsid w:val="005F0773"/>
    <w:rsid w:val="005F0A43"/>
    <w:rsid w:val="005F0EC5"/>
    <w:rsid w:val="005F1BB5"/>
    <w:rsid w:val="005F1C54"/>
    <w:rsid w:val="005F1E78"/>
    <w:rsid w:val="005F212D"/>
    <w:rsid w:val="005F22F6"/>
    <w:rsid w:val="005F24CB"/>
    <w:rsid w:val="005F27BF"/>
    <w:rsid w:val="005F2CCD"/>
    <w:rsid w:val="005F40F8"/>
    <w:rsid w:val="005F4171"/>
    <w:rsid w:val="005F46D6"/>
    <w:rsid w:val="005F49EA"/>
    <w:rsid w:val="005F4C1E"/>
    <w:rsid w:val="005F4C42"/>
    <w:rsid w:val="005F4DD6"/>
    <w:rsid w:val="005F50D8"/>
    <w:rsid w:val="005F512E"/>
    <w:rsid w:val="005F53A1"/>
    <w:rsid w:val="005F5449"/>
    <w:rsid w:val="005F54A6"/>
    <w:rsid w:val="005F5C14"/>
    <w:rsid w:val="005F5DE0"/>
    <w:rsid w:val="005F63EA"/>
    <w:rsid w:val="005F6B77"/>
    <w:rsid w:val="005F7487"/>
    <w:rsid w:val="0060027C"/>
    <w:rsid w:val="006002C7"/>
    <w:rsid w:val="00600636"/>
    <w:rsid w:val="00600EAA"/>
    <w:rsid w:val="00600F95"/>
    <w:rsid w:val="00601839"/>
    <w:rsid w:val="00601A51"/>
    <w:rsid w:val="00601F69"/>
    <w:rsid w:val="00602759"/>
    <w:rsid w:val="0060277A"/>
    <w:rsid w:val="00602B7C"/>
    <w:rsid w:val="00602B7D"/>
    <w:rsid w:val="006030BE"/>
    <w:rsid w:val="00603312"/>
    <w:rsid w:val="0060412D"/>
    <w:rsid w:val="006045CC"/>
    <w:rsid w:val="0060465B"/>
    <w:rsid w:val="006046E7"/>
    <w:rsid w:val="00604729"/>
    <w:rsid w:val="00604A56"/>
    <w:rsid w:val="00604DC7"/>
    <w:rsid w:val="00604E47"/>
    <w:rsid w:val="0060529A"/>
    <w:rsid w:val="00605441"/>
    <w:rsid w:val="006057E4"/>
    <w:rsid w:val="00605E75"/>
    <w:rsid w:val="00605EDE"/>
    <w:rsid w:val="00606504"/>
    <w:rsid w:val="00606638"/>
    <w:rsid w:val="00606970"/>
    <w:rsid w:val="00606A20"/>
    <w:rsid w:val="006071BA"/>
    <w:rsid w:val="006072C6"/>
    <w:rsid w:val="0060745B"/>
    <w:rsid w:val="006076C3"/>
    <w:rsid w:val="00607A2E"/>
    <w:rsid w:val="006116EE"/>
    <w:rsid w:val="00611DB8"/>
    <w:rsid w:val="00611DDA"/>
    <w:rsid w:val="00611E49"/>
    <w:rsid w:val="00612422"/>
    <w:rsid w:val="00612427"/>
    <w:rsid w:val="00612AC4"/>
    <w:rsid w:val="006130F7"/>
    <w:rsid w:val="00613213"/>
    <w:rsid w:val="00613820"/>
    <w:rsid w:val="00613AF8"/>
    <w:rsid w:val="00613D8E"/>
    <w:rsid w:val="006142E0"/>
    <w:rsid w:val="006149FF"/>
    <w:rsid w:val="00614B58"/>
    <w:rsid w:val="00614B85"/>
    <w:rsid w:val="00615054"/>
    <w:rsid w:val="00615537"/>
    <w:rsid w:val="00616004"/>
    <w:rsid w:val="00616112"/>
    <w:rsid w:val="0061654B"/>
    <w:rsid w:val="00616912"/>
    <w:rsid w:val="006169C7"/>
    <w:rsid w:val="00616A92"/>
    <w:rsid w:val="00616F6A"/>
    <w:rsid w:val="00616FF4"/>
    <w:rsid w:val="00617056"/>
    <w:rsid w:val="00617569"/>
    <w:rsid w:val="00617ECF"/>
    <w:rsid w:val="00617FE6"/>
    <w:rsid w:val="006205CA"/>
    <w:rsid w:val="0062061D"/>
    <w:rsid w:val="00621F53"/>
    <w:rsid w:val="006221E1"/>
    <w:rsid w:val="00622447"/>
    <w:rsid w:val="006225D3"/>
    <w:rsid w:val="00622925"/>
    <w:rsid w:val="00622991"/>
    <w:rsid w:val="00622E2A"/>
    <w:rsid w:val="00623089"/>
    <w:rsid w:val="0062308E"/>
    <w:rsid w:val="006234BD"/>
    <w:rsid w:val="006234C4"/>
    <w:rsid w:val="00623821"/>
    <w:rsid w:val="00623C51"/>
    <w:rsid w:val="006244C9"/>
    <w:rsid w:val="006245F6"/>
    <w:rsid w:val="00624613"/>
    <w:rsid w:val="0062475D"/>
    <w:rsid w:val="0062490B"/>
    <w:rsid w:val="0062495F"/>
    <w:rsid w:val="00624977"/>
    <w:rsid w:val="0062571F"/>
    <w:rsid w:val="00625863"/>
    <w:rsid w:val="00625E7D"/>
    <w:rsid w:val="00626028"/>
    <w:rsid w:val="006264E8"/>
    <w:rsid w:val="0062660B"/>
    <w:rsid w:val="006267F5"/>
    <w:rsid w:val="00626998"/>
    <w:rsid w:val="00626AD1"/>
    <w:rsid w:val="00627149"/>
    <w:rsid w:val="00627367"/>
    <w:rsid w:val="006274E4"/>
    <w:rsid w:val="006301CE"/>
    <w:rsid w:val="006302E7"/>
    <w:rsid w:val="006304BC"/>
    <w:rsid w:val="006308B8"/>
    <w:rsid w:val="006309D8"/>
    <w:rsid w:val="00630DCE"/>
    <w:rsid w:val="00630EC9"/>
    <w:rsid w:val="0063120A"/>
    <w:rsid w:val="00631260"/>
    <w:rsid w:val="00631400"/>
    <w:rsid w:val="0063150B"/>
    <w:rsid w:val="00631585"/>
    <w:rsid w:val="00631C62"/>
    <w:rsid w:val="00632CCE"/>
    <w:rsid w:val="00632EDB"/>
    <w:rsid w:val="00633697"/>
    <w:rsid w:val="00633B6C"/>
    <w:rsid w:val="00634ACF"/>
    <w:rsid w:val="00635035"/>
    <w:rsid w:val="00635075"/>
    <w:rsid w:val="0063580D"/>
    <w:rsid w:val="006359CF"/>
    <w:rsid w:val="00635BD0"/>
    <w:rsid w:val="00635CAE"/>
    <w:rsid w:val="00636068"/>
    <w:rsid w:val="00637240"/>
    <w:rsid w:val="00637346"/>
    <w:rsid w:val="006374D9"/>
    <w:rsid w:val="00637A3B"/>
    <w:rsid w:val="00637C48"/>
    <w:rsid w:val="00637CA0"/>
    <w:rsid w:val="00637CE9"/>
    <w:rsid w:val="00637FD8"/>
    <w:rsid w:val="0064011C"/>
    <w:rsid w:val="006403DF"/>
    <w:rsid w:val="006408DD"/>
    <w:rsid w:val="00640968"/>
    <w:rsid w:val="00640F97"/>
    <w:rsid w:val="00640FD6"/>
    <w:rsid w:val="006415DF"/>
    <w:rsid w:val="00641673"/>
    <w:rsid w:val="00641724"/>
    <w:rsid w:val="00641BC4"/>
    <w:rsid w:val="00641D20"/>
    <w:rsid w:val="006435F6"/>
    <w:rsid w:val="00643660"/>
    <w:rsid w:val="006438DE"/>
    <w:rsid w:val="00643E2F"/>
    <w:rsid w:val="00645165"/>
    <w:rsid w:val="006457C6"/>
    <w:rsid w:val="00646650"/>
    <w:rsid w:val="00646947"/>
    <w:rsid w:val="00647827"/>
    <w:rsid w:val="00647C49"/>
    <w:rsid w:val="00647E6B"/>
    <w:rsid w:val="00647EE2"/>
    <w:rsid w:val="00647FA2"/>
    <w:rsid w:val="00647FA6"/>
    <w:rsid w:val="00650139"/>
    <w:rsid w:val="00650DEF"/>
    <w:rsid w:val="00650F8B"/>
    <w:rsid w:val="00651132"/>
    <w:rsid w:val="00651258"/>
    <w:rsid w:val="00651C55"/>
    <w:rsid w:val="00651CA7"/>
    <w:rsid w:val="006520E6"/>
    <w:rsid w:val="00652756"/>
    <w:rsid w:val="00652AD8"/>
    <w:rsid w:val="00652B24"/>
    <w:rsid w:val="00652B79"/>
    <w:rsid w:val="00652B8F"/>
    <w:rsid w:val="00652C06"/>
    <w:rsid w:val="006533C3"/>
    <w:rsid w:val="006538B1"/>
    <w:rsid w:val="00653A02"/>
    <w:rsid w:val="00654068"/>
    <w:rsid w:val="006543E9"/>
    <w:rsid w:val="00654B38"/>
    <w:rsid w:val="00654B83"/>
    <w:rsid w:val="00654D8D"/>
    <w:rsid w:val="00655061"/>
    <w:rsid w:val="0065510C"/>
    <w:rsid w:val="006556E4"/>
    <w:rsid w:val="006557F5"/>
    <w:rsid w:val="00655B49"/>
    <w:rsid w:val="00655B63"/>
    <w:rsid w:val="00655CAD"/>
    <w:rsid w:val="00655E35"/>
    <w:rsid w:val="00656097"/>
    <w:rsid w:val="006562F1"/>
    <w:rsid w:val="00656525"/>
    <w:rsid w:val="0065678E"/>
    <w:rsid w:val="00656BE3"/>
    <w:rsid w:val="006571F6"/>
    <w:rsid w:val="00657542"/>
    <w:rsid w:val="00657707"/>
    <w:rsid w:val="00657769"/>
    <w:rsid w:val="00657EB9"/>
    <w:rsid w:val="00660143"/>
    <w:rsid w:val="006603E2"/>
    <w:rsid w:val="00661638"/>
    <w:rsid w:val="006618CC"/>
    <w:rsid w:val="00661D1B"/>
    <w:rsid w:val="00662111"/>
    <w:rsid w:val="00662118"/>
    <w:rsid w:val="00662474"/>
    <w:rsid w:val="00662DBB"/>
    <w:rsid w:val="00662F62"/>
    <w:rsid w:val="00663264"/>
    <w:rsid w:val="006632EF"/>
    <w:rsid w:val="0066360B"/>
    <w:rsid w:val="006638AD"/>
    <w:rsid w:val="00663CB7"/>
    <w:rsid w:val="00663D14"/>
    <w:rsid w:val="0066413C"/>
    <w:rsid w:val="00664728"/>
    <w:rsid w:val="00664824"/>
    <w:rsid w:val="00664927"/>
    <w:rsid w:val="00665975"/>
    <w:rsid w:val="00667060"/>
    <w:rsid w:val="0066732C"/>
    <w:rsid w:val="0066736B"/>
    <w:rsid w:val="006673FB"/>
    <w:rsid w:val="006679F5"/>
    <w:rsid w:val="00667B77"/>
    <w:rsid w:val="00667C44"/>
    <w:rsid w:val="00670465"/>
    <w:rsid w:val="006704E3"/>
    <w:rsid w:val="00670AFD"/>
    <w:rsid w:val="00670E70"/>
    <w:rsid w:val="00671052"/>
    <w:rsid w:val="006710B4"/>
    <w:rsid w:val="00671117"/>
    <w:rsid w:val="006713A4"/>
    <w:rsid w:val="006716DA"/>
    <w:rsid w:val="00671702"/>
    <w:rsid w:val="00671CE4"/>
    <w:rsid w:val="006721F4"/>
    <w:rsid w:val="00672297"/>
    <w:rsid w:val="006728ED"/>
    <w:rsid w:val="00672DA3"/>
    <w:rsid w:val="00672EF3"/>
    <w:rsid w:val="006732B1"/>
    <w:rsid w:val="006732D2"/>
    <w:rsid w:val="00673810"/>
    <w:rsid w:val="00673AF0"/>
    <w:rsid w:val="00673E5A"/>
    <w:rsid w:val="0067446F"/>
    <w:rsid w:val="006746A4"/>
    <w:rsid w:val="00674E92"/>
    <w:rsid w:val="0067551C"/>
    <w:rsid w:val="00675558"/>
    <w:rsid w:val="00675611"/>
    <w:rsid w:val="006757F4"/>
    <w:rsid w:val="00675944"/>
    <w:rsid w:val="00675A60"/>
    <w:rsid w:val="00675BB7"/>
    <w:rsid w:val="00675D22"/>
    <w:rsid w:val="0067697E"/>
    <w:rsid w:val="00676E04"/>
    <w:rsid w:val="00677443"/>
    <w:rsid w:val="006774BC"/>
    <w:rsid w:val="0067769A"/>
    <w:rsid w:val="006777FE"/>
    <w:rsid w:val="006778AF"/>
    <w:rsid w:val="006778F3"/>
    <w:rsid w:val="006779B0"/>
    <w:rsid w:val="006806A3"/>
    <w:rsid w:val="006806A6"/>
    <w:rsid w:val="00680A7F"/>
    <w:rsid w:val="00680C9F"/>
    <w:rsid w:val="0068115F"/>
    <w:rsid w:val="00681211"/>
    <w:rsid w:val="0068132C"/>
    <w:rsid w:val="0068155E"/>
    <w:rsid w:val="00681B36"/>
    <w:rsid w:val="006825F0"/>
    <w:rsid w:val="006827E3"/>
    <w:rsid w:val="00682E14"/>
    <w:rsid w:val="00682F62"/>
    <w:rsid w:val="00682FD8"/>
    <w:rsid w:val="0068306E"/>
    <w:rsid w:val="006833A0"/>
    <w:rsid w:val="00683482"/>
    <w:rsid w:val="00683ABB"/>
    <w:rsid w:val="00683DE6"/>
    <w:rsid w:val="0068436C"/>
    <w:rsid w:val="006849EE"/>
    <w:rsid w:val="00685013"/>
    <w:rsid w:val="0068545E"/>
    <w:rsid w:val="00685A0C"/>
    <w:rsid w:val="00685D37"/>
    <w:rsid w:val="00685E02"/>
    <w:rsid w:val="00685FD4"/>
    <w:rsid w:val="00686612"/>
    <w:rsid w:val="0068661E"/>
    <w:rsid w:val="00686831"/>
    <w:rsid w:val="00686C4D"/>
    <w:rsid w:val="00686D22"/>
    <w:rsid w:val="00687C43"/>
    <w:rsid w:val="00687D34"/>
    <w:rsid w:val="00690A49"/>
    <w:rsid w:val="00690BB6"/>
    <w:rsid w:val="00690E6A"/>
    <w:rsid w:val="00690EC0"/>
    <w:rsid w:val="00691113"/>
    <w:rsid w:val="00691B30"/>
    <w:rsid w:val="00692215"/>
    <w:rsid w:val="00692585"/>
    <w:rsid w:val="00692C85"/>
    <w:rsid w:val="00692E96"/>
    <w:rsid w:val="00693549"/>
    <w:rsid w:val="00693BF5"/>
    <w:rsid w:val="00693E1F"/>
    <w:rsid w:val="00693ECB"/>
    <w:rsid w:val="00693EE2"/>
    <w:rsid w:val="00694797"/>
    <w:rsid w:val="006952DC"/>
    <w:rsid w:val="00695801"/>
    <w:rsid w:val="00695887"/>
    <w:rsid w:val="00695C2B"/>
    <w:rsid w:val="00696341"/>
    <w:rsid w:val="006964E7"/>
    <w:rsid w:val="00696570"/>
    <w:rsid w:val="00696762"/>
    <w:rsid w:val="00696A31"/>
    <w:rsid w:val="0069721D"/>
    <w:rsid w:val="00697637"/>
    <w:rsid w:val="0069766F"/>
    <w:rsid w:val="00697733"/>
    <w:rsid w:val="00697E33"/>
    <w:rsid w:val="006A031F"/>
    <w:rsid w:val="006A0CAB"/>
    <w:rsid w:val="006A254E"/>
    <w:rsid w:val="006A27A6"/>
    <w:rsid w:val="006A2A6B"/>
    <w:rsid w:val="006A2A7E"/>
    <w:rsid w:val="006A2C30"/>
    <w:rsid w:val="006A2E0A"/>
    <w:rsid w:val="006A301C"/>
    <w:rsid w:val="006A3E2B"/>
    <w:rsid w:val="006A599E"/>
    <w:rsid w:val="006A5FFF"/>
    <w:rsid w:val="006A63FA"/>
    <w:rsid w:val="006A6444"/>
    <w:rsid w:val="006A6544"/>
    <w:rsid w:val="006A6893"/>
    <w:rsid w:val="006A6E0C"/>
    <w:rsid w:val="006A6E17"/>
    <w:rsid w:val="006A7236"/>
    <w:rsid w:val="006A7403"/>
    <w:rsid w:val="006A7752"/>
    <w:rsid w:val="006B070E"/>
    <w:rsid w:val="006B0C52"/>
    <w:rsid w:val="006B0E52"/>
    <w:rsid w:val="006B120D"/>
    <w:rsid w:val="006B17E7"/>
    <w:rsid w:val="006B19E8"/>
    <w:rsid w:val="006B1A8A"/>
    <w:rsid w:val="006B1FD5"/>
    <w:rsid w:val="006B23CC"/>
    <w:rsid w:val="006B2640"/>
    <w:rsid w:val="006B2E37"/>
    <w:rsid w:val="006B34EB"/>
    <w:rsid w:val="006B3956"/>
    <w:rsid w:val="006B3EDF"/>
    <w:rsid w:val="006B3F8C"/>
    <w:rsid w:val="006B45C0"/>
    <w:rsid w:val="006B4617"/>
    <w:rsid w:val="006B4975"/>
    <w:rsid w:val="006B49DE"/>
    <w:rsid w:val="006B4F12"/>
    <w:rsid w:val="006B52A4"/>
    <w:rsid w:val="006B555A"/>
    <w:rsid w:val="006B600A"/>
    <w:rsid w:val="006B6319"/>
    <w:rsid w:val="006B6463"/>
    <w:rsid w:val="006B6635"/>
    <w:rsid w:val="006B6D35"/>
    <w:rsid w:val="006B6E91"/>
    <w:rsid w:val="006B703F"/>
    <w:rsid w:val="006B7218"/>
    <w:rsid w:val="006B741B"/>
    <w:rsid w:val="006B7530"/>
    <w:rsid w:val="006B7A20"/>
    <w:rsid w:val="006B7D22"/>
    <w:rsid w:val="006B7D2C"/>
    <w:rsid w:val="006B7F8C"/>
    <w:rsid w:val="006C0751"/>
    <w:rsid w:val="006C1019"/>
    <w:rsid w:val="006C1451"/>
    <w:rsid w:val="006C1810"/>
    <w:rsid w:val="006C1A3C"/>
    <w:rsid w:val="006C202E"/>
    <w:rsid w:val="006C267F"/>
    <w:rsid w:val="006C26FB"/>
    <w:rsid w:val="006C29FC"/>
    <w:rsid w:val="006C2B48"/>
    <w:rsid w:val="006C2BB5"/>
    <w:rsid w:val="006C2BEE"/>
    <w:rsid w:val="006C2EB9"/>
    <w:rsid w:val="006C313A"/>
    <w:rsid w:val="006C3545"/>
    <w:rsid w:val="006C37FA"/>
    <w:rsid w:val="006C38FA"/>
    <w:rsid w:val="006C3AD8"/>
    <w:rsid w:val="006C3D6D"/>
    <w:rsid w:val="006C400C"/>
    <w:rsid w:val="006C4516"/>
    <w:rsid w:val="006C455E"/>
    <w:rsid w:val="006C4BE6"/>
    <w:rsid w:val="006C4E26"/>
    <w:rsid w:val="006C50A6"/>
    <w:rsid w:val="006C5958"/>
    <w:rsid w:val="006C5B4F"/>
    <w:rsid w:val="006C5D98"/>
    <w:rsid w:val="006C5ED6"/>
    <w:rsid w:val="006C5F97"/>
    <w:rsid w:val="006C643C"/>
    <w:rsid w:val="006C66C4"/>
    <w:rsid w:val="006C66D5"/>
    <w:rsid w:val="006C686C"/>
    <w:rsid w:val="006C6ABF"/>
    <w:rsid w:val="006C6E3A"/>
    <w:rsid w:val="006C6FD7"/>
    <w:rsid w:val="006D00DB"/>
    <w:rsid w:val="006D02EB"/>
    <w:rsid w:val="006D0361"/>
    <w:rsid w:val="006D0BA2"/>
    <w:rsid w:val="006D0BE7"/>
    <w:rsid w:val="006D0C5E"/>
    <w:rsid w:val="006D1067"/>
    <w:rsid w:val="006D1237"/>
    <w:rsid w:val="006D16B0"/>
    <w:rsid w:val="006D1AD7"/>
    <w:rsid w:val="006D1E6B"/>
    <w:rsid w:val="006D1F0D"/>
    <w:rsid w:val="006D2182"/>
    <w:rsid w:val="006D23BB"/>
    <w:rsid w:val="006D2444"/>
    <w:rsid w:val="006D254B"/>
    <w:rsid w:val="006D272E"/>
    <w:rsid w:val="006D289B"/>
    <w:rsid w:val="006D28FA"/>
    <w:rsid w:val="006D3966"/>
    <w:rsid w:val="006D3BE1"/>
    <w:rsid w:val="006D3E75"/>
    <w:rsid w:val="006D401F"/>
    <w:rsid w:val="006D41A3"/>
    <w:rsid w:val="006D4486"/>
    <w:rsid w:val="006D48FC"/>
    <w:rsid w:val="006D4DFC"/>
    <w:rsid w:val="006D5390"/>
    <w:rsid w:val="006D58EA"/>
    <w:rsid w:val="006D5CD7"/>
    <w:rsid w:val="006D628E"/>
    <w:rsid w:val="006D62BC"/>
    <w:rsid w:val="006D6450"/>
    <w:rsid w:val="006D65EF"/>
    <w:rsid w:val="006D6939"/>
    <w:rsid w:val="006D6BF2"/>
    <w:rsid w:val="006D7EB0"/>
    <w:rsid w:val="006E0138"/>
    <w:rsid w:val="006E0894"/>
    <w:rsid w:val="006E0BB0"/>
    <w:rsid w:val="006E12C3"/>
    <w:rsid w:val="006E1589"/>
    <w:rsid w:val="006E1596"/>
    <w:rsid w:val="006E2028"/>
    <w:rsid w:val="006E2443"/>
    <w:rsid w:val="006E2529"/>
    <w:rsid w:val="006E2537"/>
    <w:rsid w:val="006E26F3"/>
    <w:rsid w:val="006E2BA0"/>
    <w:rsid w:val="006E2BD2"/>
    <w:rsid w:val="006E2D73"/>
    <w:rsid w:val="006E2FEF"/>
    <w:rsid w:val="006E3118"/>
    <w:rsid w:val="006E40B4"/>
    <w:rsid w:val="006E45F3"/>
    <w:rsid w:val="006E4A2F"/>
    <w:rsid w:val="006E4E82"/>
    <w:rsid w:val="006E4ED4"/>
    <w:rsid w:val="006E568E"/>
    <w:rsid w:val="006E5986"/>
    <w:rsid w:val="006E5E19"/>
    <w:rsid w:val="006E5E8B"/>
    <w:rsid w:val="006E61C3"/>
    <w:rsid w:val="006E6AB9"/>
    <w:rsid w:val="006E6D7A"/>
    <w:rsid w:val="006E6E0E"/>
    <w:rsid w:val="006E7127"/>
    <w:rsid w:val="006E72C2"/>
    <w:rsid w:val="006E7555"/>
    <w:rsid w:val="006E78F8"/>
    <w:rsid w:val="006E799D"/>
    <w:rsid w:val="006E7CD1"/>
    <w:rsid w:val="006F0137"/>
    <w:rsid w:val="006F02EE"/>
    <w:rsid w:val="006F034A"/>
    <w:rsid w:val="006F0593"/>
    <w:rsid w:val="006F0838"/>
    <w:rsid w:val="006F0A38"/>
    <w:rsid w:val="006F0F2C"/>
    <w:rsid w:val="006F1064"/>
    <w:rsid w:val="006F1B4D"/>
    <w:rsid w:val="006F1EB7"/>
    <w:rsid w:val="006F1F05"/>
    <w:rsid w:val="006F2020"/>
    <w:rsid w:val="006F2425"/>
    <w:rsid w:val="006F2821"/>
    <w:rsid w:val="006F2A63"/>
    <w:rsid w:val="006F3525"/>
    <w:rsid w:val="006F36E3"/>
    <w:rsid w:val="006F39F9"/>
    <w:rsid w:val="006F3E13"/>
    <w:rsid w:val="006F454B"/>
    <w:rsid w:val="006F4C57"/>
    <w:rsid w:val="006F5287"/>
    <w:rsid w:val="006F52E5"/>
    <w:rsid w:val="006F564C"/>
    <w:rsid w:val="006F5654"/>
    <w:rsid w:val="006F57D4"/>
    <w:rsid w:val="006F6066"/>
    <w:rsid w:val="006F63C2"/>
    <w:rsid w:val="006F6850"/>
    <w:rsid w:val="006F6C01"/>
    <w:rsid w:val="006F6DE8"/>
    <w:rsid w:val="006F707E"/>
    <w:rsid w:val="006F71E6"/>
    <w:rsid w:val="006F790F"/>
    <w:rsid w:val="007001DC"/>
    <w:rsid w:val="00700545"/>
    <w:rsid w:val="00700984"/>
    <w:rsid w:val="00701955"/>
    <w:rsid w:val="00702269"/>
    <w:rsid w:val="007025CB"/>
    <w:rsid w:val="00702828"/>
    <w:rsid w:val="0070331F"/>
    <w:rsid w:val="007034AA"/>
    <w:rsid w:val="0070387F"/>
    <w:rsid w:val="0070397A"/>
    <w:rsid w:val="0070399D"/>
    <w:rsid w:val="00703C9D"/>
    <w:rsid w:val="00703FCE"/>
    <w:rsid w:val="007047FA"/>
    <w:rsid w:val="0070490C"/>
    <w:rsid w:val="00704945"/>
    <w:rsid w:val="00704996"/>
    <w:rsid w:val="00705797"/>
    <w:rsid w:val="00705B8E"/>
    <w:rsid w:val="00705C38"/>
    <w:rsid w:val="00706340"/>
    <w:rsid w:val="00706465"/>
    <w:rsid w:val="007064B7"/>
    <w:rsid w:val="0070695A"/>
    <w:rsid w:val="00706C01"/>
    <w:rsid w:val="00707439"/>
    <w:rsid w:val="0070782D"/>
    <w:rsid w:val="00710073"/>
    <w:rsid w:val="007109C2"/>
    <w:rsid w:val="00710C3F"/>
    <w:rsid w:val="00711340"/>
    <w:rsid w:val="007115CB"/>
    <w:rsid w:val="00711847"/>
    <w:rsid w:val="00711969"/>
    <w:rsid w:val="0071230E"/>
    <w:rsid w:val="00712C42"/>
    <w:rsid w:val="00713168"/>
    <w:rsid w:val="0071387D"/>
    <w:rsid w:val="00713AAB"/>
    <w:rsid w:val="00713DE4"/>
    <w:rsid w:val="007143B1"/>
    <w:rsid w:val="007146D0"/>
    <w:rsid w:val="00714C47"/>
    <w:rsid w:val="00714EA8"/>
    <w:rsid w:val="00714EE9"/>
    <w:rsid w:val="0071506A"/>
    <w:rsid w:val="00715143"/>
    <w:rsid w:val="00715734"/>
    <w:rsid w:val="0071633C"/>
    <w:rsid w:val="00716394"/>
    <w:rsid w:val="00716462"/>
    <w:rsid w:val="00716625"/>
    <w:rsid w:val="007168FA"/>
    <w:rsid w:val="00716F44"/>
    <w:rsid w:val="0071712B"/>
    <w:rsid w:val="00717849"/>
    <w:rsid w:val="007179B2"/>
    <w:rsid w:val="00720121"/>
    <w:rsid w:val="00720297"/>
    <w:rsid w:val="00720A86"/>
    <w:rsid w:val="00720AE8"/>
    <w:rsid w:val="00720CBE"/>
    <w:rsid w:val="00721084"/>
    <w:rsid w:val="0072117A"/>
    <w:rsid w:val="00721262"/>
    <w:rsid w:val="0072141B"/>
    <w:rsid w:val="007217DF"/>
    <w:rsid w:val="00721C9D"/>
    <w:rsid w:val="00721CFB"/>
    <w:rsid w:val="00721D9B"/>
    <w:rsid w:val="00722101"/>
    <w:rsid w:val="00722121"/>
    <w:rsid w:val="00722275"/>
    <w:rsid w:val="007224B9"/>
    <w:rsid w:val="00722A5C"/>
    <w:rsid w:val="00722E5C"/>
    <w:rsid w:val="00722F94"/>
    <w:rsid w:val="00722FB1"/>
    <w:rsid w:val="0072318B"/>
    <w:rsid w:val="0072354A"/>
    <w:rsid w:val="00723AA7"/>
    <w:rsid w:val="00723ACA"/>
    <w:rsid w:val="00723E8E"/>
    <w:rsid w:val="007242F7"/>
    <w:rsid w:val="0072432E"/>
    <w:rsid w:val="007243CB"/>
    <w:rsid w:val="0072464B"/>
    <w:rsid w:val="00725045"/>
    <w:rsid w:val="00725059"/>
    <w:rsid w:val="007251F4"/>
    <w:rsid w:val="007252BC"/>
    <w:rsid w:val="00725460"/>
    <w:rsid w:val="00725DC4"/>
    <w:rsid w:val="00725FA1"/>
    <w:rsid w:val="00725FDD"/>
    <w:rsid w:val="00726036"/>
    <w:rsid w:val="00726279"/>
    <w:rsid w:val="00726517"/>
    <w:rsid w:val="00726A9B"/>
    <w:rsid w:val="00727530"/>
    <w:rsid w:val="0072798E"/>
    <w:rsid w:val="00727DBC"/>
    <w:rsid w:val="0073052F"/>
    <w:rsid w:val="00731C59"/>
    <w:rsid w:val="00731E7C"/>
    <w:rsid w:val="00731E82"/>
    <w:rsid w:val="007320FB"/>
    <w:rsid w:val="00732819"/>
    <w:rsid w:val="007328BB"/>
    <w:rsid w:val="007329EF"/>
    <w:rsid w:val="00732A74"/>
    <w:rsid w:val="00733020"/>
    <w:rsid w:val="0073327A"/>
    <w:rsid w:val="007333CA"/>
    <w:rsid w:val="00733835"/>
    <w:rsid w:val="00733F06"/>
    <w:rsid w:val="00734004"/>
    <w:rsid w:val="007342A9"/>
    <w:rsid w:val="00734BA6"/>
    <w:rsid w:val="00734EBE"/>
    <w:rsid w:val="007350E6"/>
    <w:rsid w:val="0073514F"/>
    <w:rsid w:val="007352CA"/>
    <w:rsid w:val="007352EF"/>
    <w:rsid w:val="00736082"/>
    <w:rsid w:val="0073642F"/>
    <w:rsid w:val="007365E2"/>
    <w:rsid w:val="007366A7"/>
    <w:rsid w:val="00736DD8"/>
    <w:rsid w:val="00736DE2"/>
    <w:rsid w:val="00737543"/>
    <w:rsid w:val="007376A9"/>
    <w:rsid w:val="00737989"/>
    <w:rsid w:val="00740469"/>
    <w:rsid w:val="007405BD"/>
    <w:rsid w:val="0074076A"/>
    <w:rsid w:val="0074080E"/>
    <w:rsid w:val="00740926"/>
    <w:rsid w:val="007409B0"/>
    <w:rsid w:val="00740B4A"/>
    <w:rsid w:val="00740B5B"/>
    <w:rsid w:val="00741A6C"/>
    <w:rsid w:val="00741AF4"/>
    <w:rsid w:val="00741DCC"/>
    <w:rsid w:val="0074203A"/>
    <w:rsid w:val="00742191"/>
    <w:rsid w:val="0074240F"/>
    <w:rsid w:val="007425E0"/>
    <w:rsid w:val="007427B5"/>
    <w:rsid w:val="00742865"/>
    <w:rsid w:val="0074296C"/>
    <w:rsid w:val="00742C83"/>
    <w:rsid w:val="00742F41"/>
    <w:rsid w:val="0074360F"/>
    <w:rsid w:val="007439EB"/>
    <w:rsid w:val="00743C33"/>
    <w:rsid w:val="00743D00"/>
    <w:rsid w:val="00743ED4"/>
    <w:rsid w:val="007442CB"/>
    <w:rsid w:val="00744375"/>
    <w:rsid w:val="00744815"/>
    <w:rsid w:val="00744A64"/>
    <w:rsid w:val="00744D47"/>
    <w:rsid w:val="00744D9C"/>
    <w:rsid w:val="00744EA0"/>
    <w:rsid w:val="00745A61"/>
    <w:rsid w:val="00745E71"/>
    <w:rsid w:val="0074638D"/>
    <w:rsid w:val="00746484"/>
    <w:rsid w:val="00746AE9"/>
    <w:rsid w:val="0074704F"/>
    <w:rsid w:val="00747789"/>
    <w:rsid w:val="00747EE8"/>
    <w:rsid w:val="00747F48"/>
    <w:rsid w:val="00747F4C"/>
    <w:rsid w:val="007506BD"/>
    <w:rsid w:val="00750AF5"/>
    <w:rsid w:val="00750E32"/>
    <w:rsid w:val="0075107A"/>
    <w:rsid w:val="00751091"/>
    <w:rsid w:val="00751B83"/>
    <w:rsid w:val="00752002"/>
    <w:rsid w:val="007523F4"/>
    <w:rsid w:val="0075345C"/>
    <w:rsid w:val="0075367F"/>
    <w:rsid w:val="00753F90"/>
    <w:rsid w:val="0075400C"/>
    <w:rsid w:val="007541FB"/>
    <w:rsid w:val="00754359"/>
    <w:rsid w:val="00754411"/>
    <w:rsid w:val="00754732"/>
    <w:rsid w:val="00754BD9"/>
    <w:rsid w:val="00754E7A"/>
    <w:rsid w:val="00754F14"/>
    <w:rsid w:val="00754FF0"/>
    <w:rsid w:val="0075540C"/>
    <w:rsid w:val="00755DB1"/>
    <w:rsid w:val="00755DFE"/>
    <w:rsid w:val="00756355"/>
    <w:rsid w:val="00756380"/>
    <w:rsid w:val="0075647E"/>
    <w:rsid w:val="00756E7E"/>
    <w:rsid w:val="00756EC7"/>
    <w:rsid w:val="007574FC"/>
    <w:rsid w:val="00757B51"/>
    <w:rsid w:val="00760650"/>
    <w:rsid w:val="007608B1"/>
    <w:rsid w:val="00760975"/>
    <w:rsid w:val="00760B51"/>
    <w:rsid w:val="007612A8"/>
    <w:rsid w:val="00761AF1"/>
    <w:rsid w:val="00761FDA"/>
    <w:rsid w:val="00762051"/>
    <w:rsid w:val="007621FF"/>
    <w:rsid w:val="007625DA"/>
    <w:rsid w:val="00762D7F"/>
    <w:rsid w:val="0076331B"/>
    <w:rsid w:val="007634E3"/>
    <w:rsid w:val="0076353D"/>
    <w:rsid w:val="00763ADE"/>
    <w:rsid w:val="00763BBE"/>
    <w:rsid w:val="00763E63"/>
    <w:rsid w:val="00764194"/>
    <w:rsid w:val="007641EA"/>
    <w:rsid w:val="007646A8"/>
    <w:rsid w:val="0076483C"/>
    <w:rsid w:val="00764A8B"/>
    <w:rsid w:val="00764D43"/>
    <w:rsid w:val="00764F3E"/>
    <w:rsid w:val="00765648"/>
    <w:rsid w:val="00765ED3"/>
    <w:rsid w:val="0076665B"/>
    <w:rsid w:val="0076681D"/>
    <w:rsid w:val="00766A5A"/>
    <w:rsid w:val="00766A65"/>
    <w:rsid w:val="00766C3C"/>
    <w:rsid w:val="00766F23"/>
    <w:rsid w:val="007671F5"/>
    <w:rsid w:val="007676B8"/>
    <w:rsid w:val="00767820"/>
    <w:rsid w:val="00767F1A"/>
    <w:rsid w:val="00770264"/>
    <w:rsid w:val="0077057E"/>
    <w:rsid w:val="007706EF"/>
    <w:rsid w:val="00770915"/>
    <w:rsid w:val="00770A0A"/>
    <w:rsid w:val="00770D17"/>
    <w:rsid w:val="00770F30"/>
    <w:rsid w:val="00770F34"/>
    <w:rsid w:val="00770F73"/>
    <w:rsid w:val="007713CA"/>
    <w:rsid w:val="007713D9"/>
    <w:rsid w:val="0077175C"/>
    <w:rsid w:val="00771870"/>
    <w:rsid w:val="00771BF9"/>
    <w:rsid w:val="00771CD1"/>
    <w:rsid w:val="0077219B"/>
    <w:rsid w:val="007729A6"/>
    <w:rsid w:val="00772F8A"/>
    <w:rsid w:val="007734EA"/>
    <w:rsid w:val="0077368D"/>
    <w:rsid w:val="007739C6"/>
    <w:rsid w:val="00773D49"/>
    <w:rsid w:val="007741D4"/>
    <w:rsid w:val="00774889"/>
    <w:rsid w:val="00774F4A"/>
    <w:rsid w:val="00774FF5"/>
    <w:rsid w:val="007750B3"/>
    <w:rsid w:val="0077527F"/>
    <w:rsid w:val="00775736"/>
    <w:rsid w:val="007758CE"/>
    <w:rsid w:val="00775F76"/>
    <w:rsid w:val="00776258"/>
    <w:rsid w:val="0077633E"/>
    <w:rsid w:val="0077666B"/>
    <w:rsid w:val="007767E8"/>
    <w:rsid w:val="0077686D"/>
    <w:rsid w:val="007768A4"/>
    <w:rsid w:val="00776AEA"/>
    <w:rsid w:val="00777885"/>
    <w:rsid w:val="00777A73"/>
    <w:rsid w:val="00777B1A"/>
    <w:rsid w:val="00777BA0"/>
    <w:rsid w:val="007803BD"/>
    <w:rsid w:val="0078078F"/>
    <w:rsid w:val="007807C6"/>
    <w:rsid w:val="00780EA3"/>
    <w:rsid w:val="00780F73"/>
    <w:rsid w:val="007811A1"/>
    <w:rsid w:val="007811DC"/>
    <w:rsid w:val="007812F0"/>
    <w:rsid w:val="007820FA"/>
    <w:rsid w:val="007821CD"/>
    <w:rsid w:val="0078285F"/>
    <w:rsid w:val="00783067"/>
    <w:rsid w:val="00783207"/>
    <w:rsid w:val="00783209"/>
    <w:rsid w:val="00783730"/>
    <w:rsid w:val="007839C5"/>
    <w:rsid w:val="00783A8E"/>
    <w:rsid w:val="00783D6B"/>
    <w:rsid w:val="00783E1D"/>
    <w:rsid w:val="0078425C"/>
    <w:rsid w:val="00784464"/>
    <w:rsid w:val="0078483B"/>
    <w:rsid w:val="00784EBD"/>
    <w:rsid w:val="00784EE2"/>
    <w:rsid w:val="00784EED"/>
    <w:rsid w:val="00784FCF"/>
    <w:rsid w:val="007853F4"/>
    <w:rsid w:val="00785751"/>
    <w:rsid w:val="00785900"/>
    <w:rsid w:val="00785E8C"/>
    <w:rsid w:val="00785FC8"/>
    <w:rsid w:val="00786015"/>
    <w:rsid w:val="0078666F"/>
    <w:rsid w:val="00786958"/>
    <w:rsid w:val="00786E71"/>
    <w:rsid w:val="0078730D"/>
    <w:rsid w:val="00790A65"/>
    <w:rsid w:val="00790B26"/>
    <w:rsid w:val="0079150C"/>
    <w:rsid w:val="0079162F"/>
    <w:rsid w:val="007921DE"/>
    <w:rsid w:val="00792E18"/>
    <w:rsid w:val="00792F31"/>
    <w:rsid w:val="00792F3B"/>
    <w:rsid w:val="007930ED"/>
    <w:rsid w:val="00794924"/>
    <w:rsid w:val="00794B10"/>
    <w:rsid w:val="00794CDA"/>
    <w:rsid w:val="00794E66"/>
    <w:rsid w:val="00795953"/>
    <w:rsid w:val="00796059"/>
    <w:rsid w:val="0079672F"/>
    <w:rsid w:val="00796D05"/>
    <w:rsid w:val="00796D17"/>
    <w:rsid w:val="00797104"/>
    <w:rsid w:val="00797216"/>
    <w:rsid w:val="007A083A"/>
    <w:rsid w:val="007A0BC2"/>
    <w:rsid w:val="007A1054"/>
    <w:rsid w:val="007A115A"/>
    <w:rsid w:val="007A1A7E"/>
    <w:rsid w:val="007A1F44"/>
    <w:rsid w:val="007A23C9"/>
    <w:rsid w:val="007A23FF"/>
    <w:rsid w:val="007A295B"/>
    <w:rsid w:val="007A2BE3"/>
    <w:rsid w:val="007A330B"/>
    <w:rsid w:val="007A3424"/>
    <w:rsid w:val="007A35EF"/>
    <w:rsid w:val="007A42CE"/>
    <w:rsid w:val="007A43A2"/>
    <w:rsid w:val="007A4AB8"/>
    <w:rsid w:val="007A4D04"/>
    <w:rsid w:val="007A4ED9"/>
    <w:rsid w:val="007A4F5D"/>
    <w:rsid w:val="007A5041"/>
    <w:rsid w:val="007A516F"/>
    <w:rsid w:val="007A5943"/>
    <w:rsid w:val="007A64C0"/>
    <w:rsid w:val="007A6D9E"/>
    <w:rsid w:val="007A7222"/>
    <w:rsid w:val="007A7A96"/>
    <w:rsid w:val="007B03AF"/>
    <w:rsid w:val="007B069F"/>
    <w:rsid w:val="007B0888"/>
    <w:rsid w:val="007B0C4A"/>
    <w:rsid w:val="007B0C71"/>
    <w:rsid w:val="007B1543"/>
    <w:rsid w:val="007B1663"/>
    <w:rsid w:val="007B17A1"/>
    <w:rsid w:val="007B1AC0"/>
    <w:rsid w:val="007B1C7D"/>
    <w:rsid w:val="007B2587"/>
    <w:rsid w:val="007B26E3"/>
    <w:rsid w:val="007B270A"/>
    <w:rsid w:val="007B2A8E"/>
    <w:rsid w:val="007B2D3B"/>
    <w:rsid w:val="007B2ED5"/>
    <w:rsid w:val="007B4166"/>
    <w:rsid w:val="007B52CD"/>
    <w:rsid w:val="007B5D65"/>
    <w:rsid w:val="007B64DF"/>
    <w:rsid w:val="007B6792"/>
    <w:rsid w:val="007B6C91"/>
    <w:rsid w:val="007B6EDE"/>
    <w:rsid w:val="007B7667"/>
    <w:rsid w:val="007B77E4"/>
    <w:rsid w:val="007B7C13"/>
    <w:rsid w:val="007B7DC1"/>
    <w:rsid w:val="007B7EDB"/>
    <w:rsid w:val="007C09B0"/>
    <w:rsid w:val="007C19AD"/>
    <w:rsid w:val="007C21FB"/>
    <w:rsid w:val="007C2403"/>
    <w:rsid w:val="007C2870"/>
    <w:rsid w:val="007C3239"/>
    <w:rsid w:val="007C3598"/>
    <w:rsid w:val="007C3A45"/>
    <w:rsid w:val="007C3A97"/>
    <w:rsid w:val="007C3C94"/>
    <w:rsid w:val="007C3FA8"/>
    <w:rsid w:val="007C469A"/>
    <w:rsid w:val="007C49E9"/>
    <w:rsid w:val="007C4C54"/>
    <w:rsid w:val="007C502C"/>
    <w:rsid w:val="007C57C6"/>
    <w:rsid w:val="007C5F42"/>
    <w:rsid w:val="007C61BE"/>
    <w:rsid w:val="007C6450"/>
    <w:rsid w:val="007C64B5"/>
    <w:rsid w:val="007C6818"/>
    <w:rsid w:val="007C68DA"/>
    <w:rsid w:val="007C6A71"/>
    <w:rsid w:val="007C6F32"/>
    <w:rsid w:val="007D042D"/>
    <w:rsid w:val="007D0A82"/>
    <w:rsid w:val="007D0BCF"/>
    <w:rsid w:val="007D17EA"/>
    <w:rsid w:val="007D229A"/>
    <w:rsid w:val="007D24E0"/>
    <w:rsid w:val="007D2B45"/>
    <w:rsid w:val="007D2F44"/>
    <w:rsid w:val="007D2F4D"/>
    <w:rsid w:val="007D33DA"/>
    <w:rsid w:val="007D393D"/>
    <w:rsid w:val="007D3E3E"/>
    <w:rsid w:val="007D4178"/>
    <w:rsid w:val="007D422A"/>
    <w:rsid w:val="007D4270"/>
    <w:rsid w:val="007D4ACD"/>
    <w:rsid w:val="007D4D33"/>
    <w:rsid w:val="007D518D"/>
    <w:rsid w:val="007D52D6"/>
    <w:rsid w:val="007D55B2"/>
    <w:rsid w:val="007D5910"/>
    <w:rsid w:val="007D5BAF"/>
    <w:rsid w:val="007D5DBC"/>
    <w:rsid w:val="007D645F"/>
    <w:rsid w:val="007D66FE"/>
    <w:rsid w:val="007D7175"/>
    <w:rsid w:val="007D7B63"/>
    <w:rsid w:val="007E0598"/>
    <w:rsid w:val="007E0BB8"/>
    <w:rsid w:val="007E12C1"/>
    <w:rsid w:val="007E1369"/>
    <w:rsid w:val="007E15C4"/>
    <w:rsid w:val="007E16D4"/>
    <w:rsid w:val="007E1A1B"/>
    <w:rsid w:val="007E1A88"/>
    <w:rsid w:val="007E1E13"/>
    <w:rsid w:val="007E1FF2"/>
    <w:rsid w:val="007E27D9"/>
    <w:rsid w:val="007E2C2B"/>
    <w:rsid w:val="007E32CA"/>
    <w:rsid w:val="007E3F13"/>
    <w:rsid w:val="007E4414"/>
    <w:rsid w:val="007E4BA5"/>
    <w:rsid w:val="007E4C88"/>
    <w:rsid w:val="007E4D2F"/>
    <w:rsid w:val="007E4D80"/>
    <w:rsid w:val="007E4DF4"/>
    <w:rsid w:val="007E50D6"/>
    <w:rsid w:val="007E585E"/>
    <w:rsid w:val="007E67A9"/>
    <w:rsid w:val="007E688A"/>
    <w:rsid w:val="007E7DDF"/>
    <w:rsid w:val="007F04AA"/>
    <w:rsid w:val="007F0A66"/>
    <w:rsid w:val="007F0AEB"/>
    <w:rsid w:val="007F0B1D"/>
    <w:rsid w:val="007F11A5"/>
    <w:rsid w:val="007F11C8"/>
    <w:rsid w:val="007F1940"/>
    <w:rsid w:val="007F1A3A"/>
    <w:rsid w:val="007F1CFB"/>
    <w:rsid w:val="007F1DEC"/>
    <w:rsid w:val="007F220B"/>
    <w:rsid w:val="007F27DD"/>
    <w:rsid w:val="007F3289"/>
    <w:rsid w:val="007F397B"/>
    <w:rsid w:val="007F407D"/>
    <w:rsid w:val="007F4584"/>
    <w:rsid w:val="007F6000"/>
    <w:rsid w:val="007F672E"/>
    <w:rsid w:val="007F6880"/>
    <w:rsid w:val="007F6D28"/>
    <w:rsid w:val="007F76B4"/>
    <w:rsid w:val="007F798D"/>
    <w:rsid w:val="007F7DE9"/>
    <w:rsid w:val="007F7FD0"/>
    <w:rsid w:val="007F7FEA"/>
    <w:rsid w:val="008001B4"/>
    <w:rsid w:val="00800303"/>
    <w:rsid w:val="00800552"/>
    <w:rsid w:val="00800769"/>
    <w:rsid w:val="00800ED2"/>
    <w:rsid w:val="00800F88"/>
    <w:rsid w:val="00801143"/>
    <w:rsid w:val="0080115D"/>
    <w:rsid w:val="008019BD"/>
    <w:rsid w:val="008019F4"/>
    <w:rsid w:val="00801C38"/>
    <w:rsid w:val="00801D60"/>
    <w:rsid w:val="00801F63"/>
    <w:rsid w:val="00802AA6"/>
    <w:rsid w:val="00802AA8"/>
    <w:rsid w:val="00802E74"/>
    <w:rsid w:val="008037F3"/>
    <w:rsid w:val="0080474F"/>
    <w:rsid w:val="00804B92"/>
    <w:rsid w:val="00804E21"/>
    <w:rsid w:val="00805092"/>
    <w:rsid w:val="0080619C"/>
    <w:rsid w:val="008063AC"/>
    <w:rsid w:val="00806807"/>
    <w:rsid w:val="00806AAF"/>
    <w:rsid w:val="008070AC"/>
    <w:rsid w:val="00807C65"/>
    <w:rsid w:val="008101E8"/>
    <w:rsid w:val="008101FD"/>
    <w:rsid w:val="0081046C"/>
    <w:rsid w:val="00810D8D"/>
    <w:rsid w:val="00810E70"/>
    <w:rsid w:val="00810FE5"/>
    <w:rsid w:val="00811835"/>
    <w:rsid w:val="008128E3"/>
    <w:rsid w:val="00812D28"/>
    <w:rsid w:val="0081310C"/>
    <w:rsid w:val="0081312E"/>
    <w:rsid w:val="008136D3"/>
    <w:rsid w:val="0081378D"/>
    <w:rsid w:val="00813F29"/>
    <w:rsid w:val="0081424E"/>
    <w:rsid w:val="008143CB"/>
    <w:rsid w:val="0081480C"/>
    <w:rsid w:val="00815180"/>
    <w:rsid w:val="00815396"/>
    <w:rsid w:val="0081581D"/>
    <w:rsid w:val="008158C8"/>
    <w:rsid w:val="008159E2"/>
    <w:rsid w:val="00815A94"/>
    <w:rsid w:val="00815E4D"/>
    <w:rsid w:val="00815F6D"/>
    <w:rsid w:val="008160BA"/>
    <w:rsid w:val="008161F9"/>
    <w:rsid w:val="00816B64"/>
    <w:rsid w:val="00816E73"/>
    <w:rsid w:val="008172BE"/>
    <w:rsid w:val="00817B69"/>
    <w:rsid w:val="00817B71"/>
    <w:rsid w:val="00817CB4"/>
    <w:rsid w:val="00820244"/>
    <w:rsid w:val="00820479"/>
    <w:rsid w:val="0082075F"/>
    <w:rsid w:val="008207C8"/>
    <w:rsid w:val="00821299"/>
    <w:rsid w:val="00821895"/>
    <w:rsid w:val="0082200F"/>
    <w:rsid w:val="008221B3"/>
    <w:rsid w:val="0082248E"/>
    <w:rsid w:val="00822D2F"/>
    <w:rsid w:val="008230CC"/>
    <w:rsid w:val="008230DE"/>
    <w:rsid w:val="0082324E"/>
    <w:rsid w:val="008232D7"/>
    <w:rsid w:val="00823429"/>
    <w:rsid w:val="008234DD"/>
    <w:rsid w:val="00823EF8"/>
    <w:rsid w:val="00824458"/>
    <w:rsid w:val="008248AB"/>
    <w:rsid w:val="00824EB5"/>
    <w:rsid w:val="00824FDF"/>
    <w:rsid w:val="00825125"/>
    <w:rsid w:val="008251FA"/>
    <w:rsid w:val="00825419"/>
    <w:rsid w:val="00825629"/>
    <w:rsid w:val="008257CC"/>
    <w:rsid w:val="00825C19"/>
    <w:rsid w:val="00825DF7"/>
    <w:rsid w:val="0082669F"/>
    <w:rsid w:val="0082680E"/>
    <w:rsid w:val="00826B00"/>
    <w:rsid w:val="00826E2F"/>
    <w:rsid w:val="0082717D"/>
    <w:rsid w:val="008274BF"/>
    <w:rsid w:val="00830445"/>
    <w:rsid w:val="00830DC3"/>
    <w:rsid w:val="00831555"/>
    <w:rsid w:val="00831699"/>
    <w:rsid w:val="0083169B"/>
    <w:rsid w:val="00831755"/>
    <w:rsid w:val="00831A29"/>
    <w:rsid w:val="00831AE3"/>
    <w:rsid w:val="00831F52"/>
    <w:rsid w:val="00832068"/>
    <w:rsid w:val="00832154"/>
    <w:rsid w:val="00832CE1"/>
    <w:rsid w:val="00832F5C"/>
    <w:rsid w:val="00834042"/>
    <w:rsid w:val="008340C0"/>
    <w:rsid w:val="008342F3"/>
    <w:rsid w:val="008343EA"/>
    <w:rsid w:val="0083491F"/>
    <w:rsid w:val="008356A6"/>
    <w:rsid w:val="008359E0"/>
    <w:rsid w:val="0083600A"/>
    <w:rsid w:val="00836E02"/>
    <w:rsid w:val="00837018"/>
    <w:rsid w:val="008376DD"/>
    <w:rsid w:val="008376F6"/>
    <w:rsid w:val="008379F5"/>
    <w:rsid w:val="00837C8B"/>
    <w:rsid w:val="00837D5B"/>
    <w:rsid w:val="00840343"/>
    <w:rsid w:val="00840380"/>
    <w:rsid w:val="00840607"/>
    <w:rsid w:val="00840B69"/>
    <w:rsid w:val="00841CD2"/>
    <w:rsid w:val="008427B7"/>
    <w:rsid w:val="0084290C"/>
    <w:rsid w:val="00842A46"/>
    <w:rsid w:val="00842B77"/>
    <w:rsid w:val="0084309F"/>
    <w:rsid w:val="00843F34"/>
    <w:rsid w:val="00844324"/>
    <w:rsid w:val="00844C40"/>
    <w:rsid w:val="00844C6B"/>
    <w:rsid w:val="00844E26"/>
    <w:rsid w:val="00844EB1"/>
    <w:rsid w:val="00844F6D"/>
    <w:rsid w:val="008451A4"/>
    <w:rsid w:val="00845C12"/>
    <w:rsid w:val="00845C81"/>
    <w:rsid w:val="00845D0D"/>
    <w:rsid w:val="00845F70"/>
    <w:rsid w:val="008466A8"/>
    <w:rsid w:val="008466F9"/>
    <w:rsid w:val="008469D9"/>
    <w:rsid w:val="00846DC0"/>
    <w:rsid w:val="0084737C"/>
    <w:rsid w:val="008473C9"/>
    <w:rsid w:val="008474A7"/>
    <w:rsid w:val="008506B6"/>
    <w:rsid w:val="00850AE0"/>
    <w:rsid w:val="00851D5F"/>
    <w:rsid w:val="008524D2"/>
    <w:rsid w:val="008528EE"/>
    <w:rsid w:val="00852A2C"/>
    <w:rsid w:val="00852BC6"/>
    <w:rsid w:val="00852CC8"/>
    <w:rsid w:val="00852E19"/>
    <w:rsid w:val="00853618"/>
    <w:rsid w:val="00853656"/>
    <w:rsid w:val="0085378F"/>
    <w:rsid w:val="0085394E"/>
    <w:rsid w:val="00853BEF"/>
    <w:rsid w:val="00853EC7"/>
    <w:rsid w:val="00854851"/>
    <w:rsid w:val="0085525F"/>
    <w:rsid w:val="0085612A"/>
    <w:rsid w:val="00856833"/>
    <w:rsid w:val="00856840"/>
    <w:rsid w:val="00857260"/>
    <w:rsid w:val="00857403"/>
    <w:rsid w:val="00857909"/>
    <w:rsid w:val="00857B68"/>
    <w:rsid w:val="0086087C"/>
    <w:rsid w:val="00860D8E"/>
    <w:rsid w:val="00860DE3"/>
    <w:rsid w:val="008611FF"/>
    <w:rsid w:val="00861FA0"/>
    <w:rsid w:val="0086208A"/>
    <w:rsid w:val="0086226F"/>
    <w:rsid w:val="00862382"/>
    <w:rsid w:val="0086264E"/>
    <w:rsid w:val="008626DC"/>
    <w:rsid w:val="0086275E"/>
    <w:rsid w:val="008627CF"/>
    <w:rsid w:val="00862F6C"/>
    <w:rsid w:val="008633C3"/>
    <w:rsid w:val="00863DD0"/>
    <w:rsid w:val="00864440"/>
    <w:rsid w:val="008647B1"/>
    <w:rsid w:val="008648CD"/>
    <w:rsid w:val="00864D76"/>
    <w:rsid w:val="008650FC"/>
    <w:rsid w:val="00865555"/>
    <w:rsid w:val="00865927"/>
    <w:rsid w:val="00866183"/>
    <w:rsid w:val="008664F2"/>
    <w:rsid w:val="00866D11"/>
    <w:rsid w:val="00866EB3"/>
    <w:rsid w:val="0086701A"/>
    <w:rsid w:val="008670FE"/>
    <w:rsid w:val="00867B39"/>
    <w:rsid w:val="00867BD2"/>
    <w:rsid w:val="0087016F"/>
    <w:rsid w:val="00870FF9"/>
    <w:rsid w:val="008712FD"/>
    <w:rsid w:val="008715E5"/>
    <w:rsid w:val="008716A1"/>
    <w:rsid w:val="00871CAA"/>
    <w:rsid w:val="00871E76"/>
    <w:rsid w:val="00872D3F"/>
    <w:rsid w:val="00873010"/>
    <w:rsid w:val="0087316B"/>
    <w:rsid w:val="0087333F"/>
    <w:rsid w:val="008733E4"/>
    <w:rsid w:val="008735A5"/>
    <w:rsid w:val="008738F5"/>
    <w:rsid w:val="00873CEF"/>
    <w:rsid w:val="00873F15"/>
    <w:rsid w:val="00874096"/>
    <w:rsid w:val="008740B5"/>
    <w:rsid w:val="00874111"/>
    <w:rsid w:val="00874B1E"/>
    <w:rsid w:val="00874BC9"/>
    <w:rsid w:val="008756A4"/>
    <w:rsid w:val="00875B8F"/>
    <w:rsid w:val="00875EE0"/>
    <w:rsid w:val="00875F73"/>
    <w:rsid w:val="008762E6"/>
    <w:rsid w:val="00876632"/>
    <w:rsid w:val="00876DEE"/>
    <w:rsid w:val="0087705F"/>
    <w:rsid w:val="008770E1"/>
    <w:rsid w:val="00877296"/>
    <w:rsid w:val="0087794F"/>
    <w:rsid w:val="00877C72"/>
    <w:rsid w:val="00877CF9"/>
    <w:rsid w:val="00877E3A"/>
    <w:rsid w:val="00877F44"/>
    <w:rsid w:val="00880467"/>
    <w:rsid w:val="00880F30"/>
    <w:rsid w:val="008810DD"/>
    <w:rsid w:val="008816CA"/>
    <w:rsid w:val="00881EF3"/>
    <w:rsid w:val="008820CE"/>
    <w:rsid w:val="0088254F"/>
    <w:rsid w:val="008828E4"/>
    <w:rsid w:val="008833E8"/>
    <w:rsid w:val="00883507"/>
    <w:rsid w:val="008836F0"/>
    <w:rsid w:val="00883ED5"/>
    <w:rsid w:val="00884372"/>
    <w:rsid w:val="0088464C"/>
    <w:rsid w:val="00884B2A"/>
    <w:rsid w:val="00884DD2"/>
    <w:rsid w:val="0088568C"/>
    <w:rsid w:val="008856CB"/>
    <w:rsid w:val="008859AA"/>
    <w:rsid w:val="00885B68"/>
    <w:rsid w:val="00885BD9"/>
    <w:rsid w:val="00886D5C"/>
    <w:rsid w:val="00886F07"/>
    <w:rsid w:val="00886F20"/>
    <w:rsid w:val="00887189"/>
    <w:rsid w:val="0088746E"/>
    <w:rsid w:val="00887506"/>
    <w:rsid w:val="00887922"/>
    <w:rsid w:val="00887B48"/>
    <w:rsid w:val="008902F4"/>
    <w:rsid w:val="008903B5"/>
    <w:rsid w:val="008912F3"/>
    <w:rsid w:val="0089172E"/>
    <w:rsid w:val="0089176E"/>
    <w:rsid w:val="008917E0"/>
    <w:rsid w:val="008917F7"/>
    <w:rsid w:val="00891E05"/>
    <w:rsid w:val="008920F5"/>
    <w:rsid w:val="00892365"/>
    <w:rsid w:val="008926ED"/>
    <w:rsid w:val="0089270B"/>
    <w:rsid w:val="0089286F"/>
    <w:rsid w:val="00892BE5"/>
    <w:rsid w:val="0089355F"/>
    <w:rsid w:val="0089369B"/>
    <w:rsid w:val="0089387C"/>
    <w:rsid w:val="00893A84"/>
    <w:rsid w:val="00893B04"/>
    <w:rsid w:val="008942EF"/>
    <w:rsid w:val="00894408"/>
    <w:rsid w:val="0089444E"/>
    <w:rsid w:val="0089453E"/>
    <w:rsid w:val="008949DF"/>
    <w:rsid w:val="00894D85"/>
    <w:rsid w:val="00894DC4"/>
    <w:rsid w:val="008951DB"/>
    <w:rsid w:val="00895962"/>
    <w:rsid w:val="00895BB0"/>
    <w:rsid w:val="008965E2"/>
    <w:rsid w:val="00896C81"/>
    <w:rsid w:val="00896D83"/>
    <w:rsid w:val="00897417"/>
    <w:rsid w:val="00897534"/>
    <w:rsid w:val="008A01E6"/>
    <w:rsid w:val="008A0AB2"/>
    <w:rsid w:val="008A0CFC"/>
    <w:rsid w:val="008A11BC"/>
    <w:rsid w:val="008A12FE"/>
    <w:rsid w:val="008A1A89"/>
    <w:rsid w:val="008A1BB0"/>
    <w:rsid w:val="008A25E6"/>
    <w:rsid w:val="008A28B6"/>
    <w:rsid w:val="008A2BB1"/>
    <w:rsid w:val="008A2CCD"/>
    <w:rsid w:val="008A3183"/>
    <w:rsid w:val="008A3387"/>
    <w:rsid w:val="008A3466"/>
    <w:rsid w:val="008A359E"/>
    <w:rsid w:val="008A389F"/>
    <w:rsid w:val="008A3A34"/>
    <w:rsid w:val="008A3C4D"/>
    <w:rsid w:val="008A3D02"/>
    <w:rsid w:val="008A4C7B"/>
    <w:rsid w:val="008A4D48"/>
    <w:rsid w:val="008A5230"/>
    <w:rsid w:val="008A5940"/>
    <w:rsid w:val="008A5B3D"/>
    <w:rsid w:val="008A6B6F"/>
    <w:rsid w:val="008A70DF"/>
    <w:rsid w:val="008A71EE"/>
    <w:rsid w:val="008A7200"/>
    <w:rsid w:val="008A73B2"/>
    <w:rsid w:val="008A7ABF"/>
    <w:rsid w:val="008B03BA"/>
    <w:rsid w:val="008B043F"/>
    <w:rsid w:val="008B0808"/>
    <w:rsid w:val="008B0AC9"/>
    <w:rsid w:val="008B0AEC"/>
    <w:rsid w:val="008B125C"/>
    <w:rsid w:val="008B1432"/>
    <w:rsid w:val="008B1B73"/>
    <w:rsid w:val="008B1D0A"/>
    <w:rsid w:val="008B1E53"/>
    <w:rsid w:val="008B1E5B"/>
    <w:rsid w:val="008B271D"/>
    <w:rsid w:val="008B3055"/>
    <w:rsid w:val="008B389D"/>
    <w:rsid w:val="008B3C5C"/>
    <w:rsid w:val="008B3CA5"/>
    <w:rsid w:val="008B3E8D"/>
    <w:rsid w:val="008B4518"/>
    <w:rsid w:val="008B497F"/>
    <w:rsid w:val="008B5008"/>
    <w:rsid w:val="008B5299"/>
    <w:rsid w:val="008B5A5F"/>
    <w:rsid w:val="008B5AB0"/>
    <w:rsid w:val="008B5B06"/>
    <w:rsid w:val="008B6054"/>
    <w:rsid w:val="008B61C4"/>
    <w:rsid w:val="008B6DA0"/>
    <w:rsid w:val="008B7030"/>
    <w:rsid w:val="008B70E4"/>
    <w:rsid w:val="008B7436"/>
    <w:rsid w:val="008B7708"/>
    <w:rsid w:val="008B77D0"/>
    <w:rsid w:val="008B7B08"/>
    <w:rsid w:val="008B7B4D"/>
    <w:rsid w:val="008C045E"/>
    <w:rsid w:val="008C13F0"/>
    <w:rsid w:val="008C1502"/>
    <w:rsid w:val="008C1DDF"/>
    <w:rsid w:val="008C1F26"/>
    <w:rsid w:val="008C2170"/>
    <w:rsid w:val="008C298A"/>
    <w:rsid w:val="008C2A3A"/>
    <w:rsid w:val="008C2D17"/>
    <w:rsid w:val="008C3196"/>
    <w:rsid w:val="008C3A7E"/>
    <w:rsid w:val="008C424F"/>
    <w:rsid w:val="008C43FE"/>
    <w:rsid w:val="008C4566"/>
    <w:rsid w:val="008C4C7E"/>
    <w:rsid w:val="008C54AC"/>
    <w:rsid w:val="008C5C46"/>
    <w:rsid w:val="008C6184"/>
    <w:rsid w:val="008C6256"/>
    <w:rsid w:val="008C6624"/>
    <w:rsid w:val="008C6AED"/>
    <w:rsid w:val="008C6D5F"/>
    <w:rsid w:val="008C7496"/>
    <w:rsid w:val="008C785E"/>
    <w:rsid w:val="008D0A8A"/>
    <w:rsid w:val="008D0AFB"/>
    <w:rsid w:val="008D0BBA"/>
    <w:rsid w:val="008D0D71"/>
    <w:rsid w:val="008D1511"/>
    <w:rsid w:val="008D2513"/>
    <w:rsid w:val="008D283E"/>
    <w:rsid w:val="008D2C97"/>
    <w:rsid w:val="008D2E2A"/>
    <w:rsid w:val="008D32DF"/>
    <w:rsid w:val="008D33F0"/>
    <w:rsid w:val="008D35E9"/>
    <w:rsid w:val="008D381A"/>
    <w:rsid w:val="008D3959"/>
    <w:rsid w:val="008D3966"/>
    <w:rsid w:val="008D39CF"/>
    <w:rsid w:val="008D3F31"/>
    <w:rsid w:val="008D3FFC"/>
    <w:rsid w:val="008D4227"/>
    <w:rsid w:val="008D4352"/>
    <w:rsid w:val="008D4438"/>
    <w:rsid w:val="008D4FB1"/>
    <w:rsid w:val="008D5896"/>
    <w:rsid w:val="008D58C0"/>
    <w:rsid w:val="008D5B8D"/>
    <w:rsid w:val="008D60BC"/>
    <w:rsid w:val="008D6110"/>
    <w:rsid w:val="008D6616"/>
    <w:rsid w:val="008D6CA5"/>
    <w:rsid w:val="008D6D7B"/>
    <w:rsid w:val="008D6D7C"/>
    <w:rsid w:val="008D6DD3"/>
    <w:rsid w:val="008D6E74"/>
    <w:rsid w:val="008D7410"/>
    <w:rsid w:val="008D7D23"/>
    <w:rsid w:val="008D7EB7"/>
    <w:rsid w:val="008E003C"/>
    <w:rsid w:val="008E0897"/>
    <w:rsid w:val="008E0A27"/>
    <w:rsid w:val="008E0EB8"/>
    <w:rsid w:val="008E10A6"/>
    <w:rsid w:val="008E1271"/>
    <w:rsid w:val="008E12FC"/>
    <w:rsid w:val="008E16F1"/>
    <w:rsid w:val="008E2251"/>
    <w:rsid w:val="008E22E1"/>
    <w:rsid w:val="008E24B3"/>
    <w:rsid w:val="008E24CA"/>
    <w:rsid w:val="008E2581"/>
    <w:rsid w:val="008E262D"/>
    <w:rsid w:val="008E27CB"/>
    <w:rsid w:val="008E2A06"/>
    <w:rsid w:val="008E2F6E"/>
    <w:rsid w:val="008E2FD0"/>
    <w:rsid w:val="008E310A"/>
    <w:rsid w:val="008E3725"/>
    <w:rsid w:val="008E38AD"/>
    <w:rsid w:val="008E3A84"/>
    <w:rsid w:val="008E3EEC"/>
    <w:rsid w:val="008E4F80"/>
    <w:rsid w:val="008E5144"/>
    <w:rsid w:val="008E594B"/>
    <w:rsid w:val="008E59E6"/>
    <w:rsid w:val="008E5B33"/>
    <w:rsid w:val="008E5BF2"/>
    <w:rsid w:val="008E5C81"/>
    <w:rsid w:val="008E5CE8"/>
    <w:rsid w:val="008E5F53"/>
    <w:rsid w:val="008E5F8F"/>
    <w:rsid w:val="008E72F3"/>
    <w:rsid w:val="008E7B28"/>
    <w:rsid w:val="008F0A38"/>
    <w:rsid w:val="008F0A93"/>
    <w:rsid w:val="008F0F84"/>
    <w:rsid w:val="008F1014"/>
    <w:rsid w:val="008F11C9"/>
    <w:rsid w:val="008F11FC"/>
    <w:rsid w:val="008F1B76"/>
    <w:rsid w:val="008F1D4C"/>
    <w:rsid w:val="008F2280"/>
    <w:rsid w:val="008F23D8"/>
    <w:rsid w:val="008F258E"/>
    <w:rsid w:val="008F2BC3"/>
    <w:rsid w:val="008F2C2F"/>
    <w:rsid w:val="008F2CFB"/>
    <w:rsid w:val="008F2FD5"/>
    <w:rsid w:val="008F37E5"/>
    <w:rsid w:val="008F42FF"/>
    <w:rsid w:val="008F48C2"/>
    <w:rsid w:val="008F4EFB"/>
    <w:rsid w:val="008F51A3"/>
    <w:rsid w:val="008F5580"/>
    <w:rsid w:val="008F5840"/>
    <w:rsid w:val="008F5904"/>
    <w:rsid w:val="008F5AC4"/>
    <w:rsid w:val="008F5B83"/>
    <w:rsid w:val="008F5EEF"/>
    <w:rsid w:val="008F612B"/>
    <w:rsid w:val="008F6262"/>
    <w:rsid w:val="008F6608"/>
    <w:rsid w:val="008F66FE"/>
    <w:rsid w:val="008F6A85"/>
    <w:rsid w:val="008F72CC"/>
    <w:rsid w:val="008F72CD"/>
    <w:rsid w:val="008F75DC"/>
    <w:rsid w:val="008F7744"/>
    <w:rsid w:val="008F7D54"/>
    <w:rsid w:val="008F7FD5"/>
    <w:rsid w:val="009010A2"/>
    <w:rsid w:val="009010E1"/>
    <w:rsid w:val="0090178F"/>
    <w:rsid w:val="00902B23"/>
    <w:rsid w:val="00903460"/>
    <w:rsid w:val="00903802"/>
    <w:rsid w:val="0090540E"/>
    <w:rsid w:val="00905673"/>
    <w:rsid w:val="009060B2"/>
    <w:rsid w:val="009061DC"/>
    <w:rsid w:val="009064D0"/>
    <w:rsid w:val="0090696D"/>
    <w:rsid w:val="00906CD6"/>
    <w:rsid w:val="00906E4D"/>
    <w:rsid w:val="00906F31"/>
    <w:rsid w:val="00907498"/>
    <w:rsid w:val="009078B3"/>
    <w:rsid w:val="00907A77"/>
    <w:rsid w:val="00907E00"/>
    <w:rsid w:val="00907FE6"/>
    <w:rsid w:val="00910632"/>
    <w:rsid w:val="0091088D"/>
    <w:rsid w:val="00910D37"/>
    <w:rsid w:val="00910FC9"/>
    <w:rsid w:val="009112AB"/>
    <w:rsid w:val="00911CB4"/>
    <w:rsid w:val="0091291A"/>
    <w:rsid w:val="00912BA3"/>
    <w:rsid w:val="00913052"/>
    <w:rsid w:val="00913389"/>
    <w:rsid w:val="00913416"/>
    <w:rsid w:val="00913572"/>
    <w:rsid w:val="00913612"/>
    <w:rsid w:val="0091366A"/>
    <w:rsid w:val="00913824"/>
    <w:rsid w:val="0091486A"/>
    <w:rsid w:val="00914BAC"/>
    <w:rsid w:val="00915757"/>
    <w:rsid w:val="0091581F"/>
    <w:rsid w:val="00915857"/>
    <w:rsid w:val="009159B3"/>
    <w:rsid w:val="009159CC"/>
    <w:rsid w:val="00915A3C"/>
    <w:rsid w:val="00915CAD"/>
    <w:rsid w:val="00915CFD"/>
    <w:rsid w:val="00916026"/>
    <w:rsid w:val="00916181"/>
    <w:rsid w:val="009173A0"/>
    <w:rsid w:val="00917656"/>
    <w:rsid w:val="00917669"/>
    <w:rsid w:val="00917B6E"/>
    <w:rsid w:val="00920031"/>
    <w:rsid w:val="009204C5"/>
    <w:rsid w:val="009206DD"/>
    <w:rsid w:val="00920B01"/>
    <w:rsid w:val="00920D0F"/>
    <w:rsid w:val="00921291"/>
    <w:rsid w:val="0092180D"/>
    <w:rsid w:val="009218FC"/>
    <w:rsid w:val="00921943"/>
    <w:rsid w:val="00922549"/>
    <w:rsid w:val="00922735"/>
    <w:rsid w:val="00922F8C"/>
    <w:rsid w:val="0092313B"/>
    <w:rsid w:val="009232C9"/>
    <w:rsid w:val="00923452"/>
    <w:rsid w:val="009234AE"/>
    <w:rsid w:val="00923608"/>
    <w:rsid w:val="009238E5"/>
    <w:rsid w:val="00923BAF"/>
    <w:rsid w:val="00923F12"/>
    <w:rsid w:val="009247F6"/>
    <w:rsid w:val="0092494B"/>
    <w:rsid w:val="00924FF8"/>
    <w:rsid w:val="00925730"/>
    <w:rsid w:val="00925BA8"/>
    <w:rsid w:val="0092668B"/>
    <w:rsid w:val="009268CF"/>
    <w:rsid w:val="00926C80"/>
    <w:rsid w:val="00926DA7"/>
    <w:rsid w:val="0092702A"/>
    <w:rsid w:val="009275F9"/>
    <w:rsid w:val="00927AC4"/>
    <w:rsid w:val="00927AE4"/>
    <w:rsid w:val="00927F8B"/>
    <w:rsid w:val="009303E0"/>
    <w:rsid w:val="0093094D"/>
    <w:rsid w:val="00930F49"/>
    <w:rsid w:val="00931754"/>
    <w:rsid w:val="00931D39"/>
    <w:rsid w:val="00931DCE"/>
    <w:rsid w:val="009322BE"/>
    <w:rsid w:val="009326B8"/>
    <w:rsid w:val="0093281C"/>
    <w:rsid w:val="009328C7"/>
    <w:rsid w:val="00932993"/>
    <w:rsid w:val="009336EC"/>
    <w:rsid w:val="0093376C"/>
    <w:rsid w:val="00933D69"/>
    <w:rsid w:val="00933EF3"/>
    <w:rsid w:val="00933F56"/>
    <w:rsid w:val="00934635"/>
    <w:rsid w:val="009346B7"/>
    <w:rsid w:val="00934B03"/>
    <w:rsid w:val="00934C13"/>
    <w:rsid w:val="00934CB9"/>
    <w:rsid w:val="00934FAA"/>
    <w:rsid w:val="00935228"/>
    <w:rsid w:val="0093541D"/>
    <w:rsid w:val="009355A2"/>
    <w:rsid w:val="00935DB2"/>
    <w:rsid w:val="00935F9E"/>
    <w:rsid w:val="0093601E"/>
    <w:rsid w:val="009366B2"/>
    <w:rsid w:val="009366BD"/>
    <w:rsid w:val="0093671D"/>
    <w:rsid w:val="00936A81"/>
    <w:rsid w:val="00936D0C"/>
    <w:rsid w:val="00936D98"/>
    <w:rsid w:val="00936E6E"/>
    <w:rsid w:val="00936FFC"/>
    <w:rsid w:val="00937416"/>
    <w:rsid w:val="00937C41"/>
    <w:rsid w:val="00937F86"/>
    <w:rsid w:val="00937F92"/>
    <w:rsid w:val="0094159F"/>
    <w:rsid w:val="009418BC"/>
    <w:rsid w:val="0094193C"/>
    <w:rsid w:val="009425E6"/>
    <w:rsid w:val="00942A69"/>
    <w:rsid w:val="00942C80"/>
    <w:rsid w:val="00943197"/>
    <w:rsid w:val="0094355A"/>
    <w:rsid w:val="009435F2"/>
    <w:rsid w:val="00943D8C"/>
    <w:rsid w:val="00944424"/>
    <w:rsid w:val="00944903"/>
    <w:rsid w:val="00944B71"/>
    <w:rsid w:val="00944CB8"/>
    <w:rsid w:val="00945180"/>
    <w:rsid w:val="009456EA"/>
    <w:rsid w:val="0094590C"/>
    <w:rsid w:val="00945CC5"/>
    <w:rsid w:val="009461AD"/>
    <w:rsid w:val="00946355"/>
    <w:rsid w:val="0094639F"/>
    <w:rsid w:val="009468B7"/>
    <w:rsid w:val="00946A20"/>
    <w:rsid w:val="0094724E"/>
    <w:rsid w:val="009473A8"/>
    <w:rsid w:val="00947973"/>
    <w:rsid w:val="00947BE6"/>
    <w:rsid w:val="00947F57"/>
    <w:rsid w:val="00950378"/>
    <w:rsid w:val="0095048D"/>
    <w:rsid w:val="00950824"/>
    <w:rsid w:val="00950841"/>
    <w:rsid w:val="00950C81"/>
    <w:rsid w:val="00950FA9"/>
    <w:rsid w:val="0095167B"/>
    <w:rsid w:val="00951ADB"/>
    <w:rsid w:val="00952345"/>
    <w:rsid w:val="0095236B"/>
    <w:rsid w:val="009523B5"/>
    <w:rsid w:val="009527BA"/>
    <w:rsid w:val="009537C9"/>
    <w:rsid w:val="0095380C"/>
    <w:rsid w:val="0095385C"/>
    <w:rsid w:val="00953B85"/>
    <w:rsid w:val="00953D93"/>
    <w:rsid w:val="009542C6"/>
    <w:rsid w:val="00954353"/>
    <w:rsid w:val="0095472A"/>
    <w:rsid w:val="00954C96"/>
    <w:rsid w:val="00954E11"/>
    <w:rsid w:val="009554E2"/>
    <w:rsid w:val="00955715"/>
    <w:rsid w:val="00955C0A"/>
    <w:rsid w:val="00955C4F"/>
    <w:rsid w:val="00956A26"/>
    <w:rsid w:val="00956BCA"/>
    <w:rsid w:val="0095755F"/>
    <w:rsid w:val="0095767E"/>
    <w:rsid w:val="009579C9"/>
    <w:rsid w:val="00957F62"/>
    <w:rsid w:val="00960107"/>
    <w:rsid w:val="0096041C"/>
    <w:rsid w:val="00960703"/>
    <w:rsid w:val="009611D8"/>
    <w:rsid w:val="009618B0"/>
    <w:rsid w:val="00961B38"/>
    <w:rsid w:val="00961E9C"/>
    <w:rsid w:val="009621DE"/>
    <w:rsid w:val="009623FF"/>
    <w:rsid w:val="009627C1"/>
    <w:rsid w:val="00962859"/>
    <w:rsid w:val="009628BC"/>
    <w:rsid w:val="00962A80"/>
    <w:rsid w:val="00963BD3"/>
    <w:rsid w:val="00963BE6"/>
    <w:rsid w:val="00963D4E"/>
    <w:rsid w:val="00963EF3"/>
    <w:rsid w:val="00964F57"/>
    <w:rsid w:val="0096544F"/>
    <w:rsid w:val="009657F1"/>
    <w:rsid w:val="00965C43"/>
    <w:rsid w:val="00965D0D"/>
    <w:rsid w:val="00965E6D"/>
    <w:rsid w:val="00966001"/>
    <w:rsid w:val="009661D3"/>
    <w:rsid w:val="0096625D"/>
    <w:rsid w:val="0096667A"/>
    <w:rsid w:val="00966D86"/>
    <w:rsid w:val="00967549"/>
    <w:rsid w:val="0096760B"/>
    <w:rsid w:val="0096793F"/>
    <w:rsid w:val="0096796D"/>
    <w:rsid w:val="00967C37"/>
    <w:rsid w:val="00967D49"/>
    <w:rsid w:val="0097054E"/>
    <w:rsid w:val="00970872"/>
    <w:rsid w:val="009709F8"/>
    <w:rsid w:val="009714AB"/>
    <w:rsid w:val="0097218A"/>
    <w:rsid w:val="00972315"/>
    <w:rsid w:val="00972929"/>
    <w:rsid w:val="00972F91"/>
    <w:rsid w:val="0097314C"/>
    <w:rsid w:val="00973827"/>
    <w:rsid w:val="00973FCF"/>
    <w:rsid w:val="00974025"/>
    <w:rsid w:val="009742D3"/>
    <w:rsid w:val="00974445"/>
    <w:rsid w:val="00974528"/>
    <w:rsid w:val="009747CA"/>
    <w:rsid w:val="009749E1"/>
    <w:rsid w:val="009756B7"/>
    <w:rsid w:val="00976DD9"/>
    <w:rsid w:val="00976E48"/>
    <w:rsid w:val="00976FF9"/>
    <w:rsid w:val="00977306"/>
    <w:rsid w:val="0097744E"/>
    <w:rsid w:val="00977AEC"/>
    <w:rsid w:val="00977BA7"/>
    <w:rsid w:val="009801FB"/>
    <w:rsid w:val="00980517"/>
    <w:rsid w:val="0098194F"/>
    <w:rsid w:val="0098228A"/>
    <w:rsid w:val="00982511"/>
    <w:rsid w:val="0098258E"/>
    <w:rsid w:val="009826C8"/>
    <w:rsid w:val="0098333C"/>
    <w:rsid w:val="009836E4"/>
    <w:rsid w:val="0098412F"/>
    <w:rsid w:val="009841D9"/>
    <w:rsid w:val="00984289"/>
    <w:rsid w:val="0098432F"/>
    <w:rsid w:val="009848C3"/>
    <w:rsid w:val="00984E99"/>
    <w:rsid w:val="00985BA8"/>
    <w:rsid w:val="00985F28"/>
    <w:rsid w:val="00986149"/>
    <w:rsid w:val="00986176"/>
    <w:rsid w:val="00986E7F"/>
    <w:rsid w:val="00987275"/>
    <w:rsid w:val="0098727F"/>
    <w:rsid w:val="00987536"/>
    <w:rsid w:val="00987632"/>
    <w:rsid w:val="0098778C"/>
    <w:rsid w:val="00987794"/>
    <w:rsid w:val="00987A09"/>
    <w:rsid w:val="00990166"/>
    <w:rsid w:val="009904E4"/>
    <w:rsid w:val="00990BD5"/>
    <w:rsid w:val="0099196F"/>
    <w:rsid w:val="00992455"/>
    <w:rsid w:val="00992B98"/>
    <w:rsid w:val="00992E46"/>
    <w:rsid w:val="0099318D"/>
    <w:rsid w:val="0099359F"/>
    <w:rsid w:val="00994135"/>
    <w:rsid w:val="00994406"/>
    <w:rsid w:val="00994871"/>
    <w:rsid w:val="00994D88"/>
    <w:rsid w:val="00994E08"/>
    <w:rsid w:val="009951F9"/>
    <w:rsid w:val="009952FF"/>
    <w:rsid w:val="009953DE"/>
    <w:rsid w:val="00995893"/>
    <w:rsid w:val="00995A4B"/>
    <w:rsid w:val="00995C95"/>
    <w:rsid w:val="00995E85"/>
    <w:rsid w:val="0099636A"/>
    <w:rsid w:val="00996468"/>
    <w:rsid w:val="00996654"/>
    <w:rsid w:val="00996876"/>
    <w:rsid w:val="009968BE"/>
    <w:rsid w:val="00996D14"/>
    <w:rsid w:val="00996FFA"/>
    <w:rsid w:val="009973F1"/>
    <w:rsid w:val="009973F3"/>
    <w:rsid w:val="009973FE"/>
    <w:rsid w:val="00997CE0"/>
    <w:rsid w:val="00997D5C"/>
    <w:rsid w:val="00997EE7"/>
    <w:rsid w:val="009A00FB"/>
    <w:rsid w:val="009A010D"/>
    <w:rsid w:val="009A08FB"/>
    <w:rsid w:val="009A0C6F"/>
    <w:rsid w:val="009A0D00"/>
    <w:rsid w:val="009A14EF"/>
    <w:rsid w:val="009A17E0"/>
    <w:rsid w:val="009A17EE"/>
    <w:rsid w:val="009A1F22"/>
    <w:rsid w:val="009A2379"/>
    <w:rsid w:val="009A2454"/>
    <w:rsid w:val="009A27A2"/>
    <w:rsid w:val="009A2BC7"/>
    <w:rsid w:val="009A2DF9"/>
    <w:rsid w:val="009A3378"/>
    <w:rsid w:val="009A3A86"/>
    <w:rsid w:val="009A4078"/>
    <w:rsid w:val="009A4869"/>
    <w:rsid w:val="009A4C3C"/>
    <w:rsid w:val="009A4E6D"/>
    <w:rsid w:val="009A4F91"/>
    <w:rsid w:val="009A4FBA"/>
    <w:rsid w:val="009A5C99"/>
    <w:rsid w:val="009A5D33"/>
    <w:rsid w:val="009A63E1"/>
    <w:rsid w:val="009A6500"/>
    <w:rsid w:val="009A6A6B"/>
    <w:rsid w:val="009A737E"/>
    <w:rsid w:val="009A7A86"/>
    <w:rsid w:val="009A7F4F"/>
    <w:rsid w:val="009B0637"/>
    <w:rsid w:val="009B0800"/>
    <w:rsid w:val="009B0E03"/>
    <w:rsid w:val="009B0FC4"/>
    <w:rsid w:val="009B14CE"/>
    <w:rsid w:val="009B15DF"/>
    <w:rsid w:val="009B1854"/>
    <w:rsid w:val="009B1EF9"/>
    <w:rsid w:val="009B200A"/>
    <w:rsid w:val="009B2498"/>
    <w:rsid w:val="009B2693"/>
    <w:rsid w:val="009B26AC"/>
    <w:rsid w:val="009B2818"/>
    <w:rsid w:val="009B30F1"/>
    <w:rsid w:val="009B35FA"/>
    <w:rsid w:val="009B37E2"/>
    <w:rsid w:val="009B3A26"/>
    <w:rsid w:val="009B3D4F"/>
    <w:rsid w:val="009B3E58"/>
    <w:rsid w:val="009B3F14"/>
    <w:rsid w:val="009B42B4"/>
    <w:rsid w:val="009B43B2"/>
    <w:rsid w:val="009B4519"/>
    <w:rsid w:val="009B4C19"/>
    <w:rsid w:val="009B506B"/>
    <w:rsid w:val="009B57EF"/>
    <w:rsid w:val="009B5B85"/>
    <w:rsid w:val="009B5D79"/>
    <w:rsid w:val="009B64B3"/>
    <w:rsid w:val="009B6941"/>
    <w:rsid w:val="009B6B38"/>
    <w:rsid w:val="009B7204"/>
    <w:rsid w:val="009B7239"/>
    <w:rsid w:val="009C0074"/>
    <w:rsid w:val="009C01CD"/>
    <w:rsid w:val="009C054E"/>
    <w:rsid w:val="009C0564"/>
    <w:rsid w:val="009C0736"/>
    <w:rsid w:val="009C096B"/>
    <w:rsid w:val="009C1610"/>
    <w:rsid w:val="009C1644"/>
    <w:rsid w:val="009C1ED3"/>
    <w:rsid w:val="009C1FC6"/>
    <w:rsid w:val="009C2098"/>
    <w:rsid w:val="009C21EA"/>
    <w:rsid w:val="009C2536"/>
    <w:rsid w:val="009C2685"/>
    <w:rsid w:val="009C269F"/>
    <w:rsid w:val="009C282A"/>
    <w:rsid w:val="009C2C61"/>
    <w:rsid w:val="009C39BC"/>
    <w:rsid w:val="009C3A3F"/>
    <w:rsid w:val="009C45D4"/>
    <w:rsid w:val="009C45E9"/>
    <w:rsid w:val="009C46A2"/>
    <w:rsid w:val="009C4BC2"/>
    <w:rsid w:val="009C4D22"/>
    <w:rsid w:val="009C4FE4"/>
    <w:rsid w:val="009C68B4"/>
    <w:rsid w:val="009C727C"/>
    <w:rsid w:val="009C7320"/>
    <w:rsid w:val="009C7833"/>
    <w:rsid w:val="009C792F"/>
    <w:rsid w:val="009D0040"/>
    <w:rsid w:val="009D0672"/>
    <w:rsid w:val="009D0729"/>
    <w:rsid w:val="009D0B36"/>
    <w:rsid w:val="009D0B65"/>
    <w:rsid w:val="009D0CF6"/>
    <w:rsid w:val="009D0F66"/>
    <w:rsid w:val="009D1098"/>
    <w:rsid w:val="009D1246"/>
    <w:rsid w:val="009D1A06"/>
    <w:rsid w:val="009D1BA4"/>
    <w:rsid w:val="009D1BE0"/>
    <w:rsid w:val="009D1C71"/>
    <w:rsid w:val="009D1CB0"/>
    <w:rsid w:val="009D1DD1"/>
    <w:rsid w:val="009D22E4"/>
    <w:rsid w:val="009D22F7"/>
    <w:rsid w:val="009D242E"/>
    <w:rsid w:val="009D319C"/>
    <w:rsid w:val="009D37C5"/>
    <w:rsid w:val="009D3E2E"/>
    <w:rsid w:val="009D3FE6"/>
    <w:rsid w:val="009D4350"/>
    <w:rsid w:val="009D4489"/>
    <w:rsid w:val="009D44C4"/>
    <w:rsid w:val="009D4656"/>
    <w:rsid w:val="009D4B36"/>
    <w:rsid w:val="009D5053"/>
    <w:rsid w:val="009D532C"/>
    <w:rsid w:val="009D5978"/>
    <w:rsid w:val="009D5BAB"/>
    <w:rsid w:val="009D65DE"/>
    <w:rsid w:val="009D6A0A"/>
    <w:rsid w:val="009D74EC"/>
    <w:rsid w:val="009D7665"/>
    <w:rsid w:val="009D7999"/>
    <w:rsid w:val="009D7DEF"/>
    <w:rsid w:val="009E0293"/>
    <w:rsid w:val="009E044D"/>
    <w:rsid w:val="009E04C1"/>
    <w:rsid w:val="009E058F"/>
    <w:rsid w:val="009E07B2"/>
    <w:rsid w:val="009E0A9E"/>
    <w:rsid w:val="009E0AAB"/>
    <w:rsid w:val="009E0B62"/>
    <w:rsid w:val="009E0CAE"/>
    <w:rsid w:val="009E0DC0"/>
    <w:rsid w:val="009E0E6C"/>
    <w:rsid w:val="009E1810"/>
    <w:rsid w:val="009E19A2"/>
    <w:rsid w:val="009E19E4"/>
    <w:rsid w:val="009E1C84"/>
    <w:rsid w:val="009E1E59"/>
    <w:rsid w:val="009E20A7"/>
    <w:rsid w:val="009E268A"/>
    <w:rsid w:val="009E26C9"/>
    <w:rsid w:val="009E28AC"/>
    <w:rsid w:val="009E2F8A"/>
    <w:rsid w:val="009E3897"/>
    <w:rsid w:val="009E3AFD"/>
    <w:rsid w:val="009E3CDD"/>
    <w:rsid w:val="009E3EA5"/>
    <w:rsid w:val="009E4B16"/>
    <w:rsid w:val="009E5454"/>
    <w:rsid w:val="009E55FC"/>
    <w:rsid w:val="009E5676"/>
    <w:rsid w:val="009E5C60"/>
    <w:rsid w:val="009E64DB"/>
    <w:rsid w:val="009E6794"/>
    <w:rsid w:val="009E6FF2"/>
    <w:rsid w:val="009E7189"/>
    <w:rsid w:val="009E73BD"/>
    <w:rsid w:val="009E743C"/>
    <w:rsid w:val="009E767A"/>
    <w:rsid w:val="009E77C7"/>
    <w:rsid w:val="009E7E46"/>
    <w:rsid w:val="009E7F62"/>
    <w:rsid w:val="009E7FC1"/>
    <w:rsid w:val="009F01E1"/>
    <w:rsid w:val="009F0415"/>
    <w:rsid w:val="009F0B4D"/>
    <w:rsid w:val="009F1096"/>
    <w:rsid w:val="009F10D6"/>
    <w:rsid w:val="009F150E"/>
    <w:rsid w:val="009F1796"/>
    <w:rsid w:val="009F18E7"/>
    <w:rsid w:val="009F1A00"/>
    <w:rsid w:val="009F1AAC"/>
    <w:rsid w:val="009F1E7A"/>
    <w:rsid w:val="009F23AE"/>
    <w:rsid w:val="009F27AD"/>
    <w:rsid w:val="009F2813"/>
    <w:rsid w:val="009F2A87"/>
    <w:rsid w:val="009F31AD"/>
    <w:rsid w:val="009F3287"/>
    <w:rsid w:val="009F3A2F"/>
    <w:rsid w:val="009F3E13"/>
    <w:rsid w:val="009F3FB5"/>
    <w:rsid w:val="009F3FBA"/>
    <w:rsid w:val="009F42FB"/>
    <w:rsid w:val="009F43F1"/>
    <w:rsid w:val="009F4519"/>
    <w:rsid w:val="009F521F"/>
    <w:rsid w:val="009F553C"/>
    <w:rsid w:val="009F5717"/>
    <w:rsid w:val="009F59F8"/>
    <w:rsid w:val="009F6186"/>
    <w:rsid w:val="009F6DAE"/>
    <w:rsid w:val="009F7508"/>
    <w:rsid w:val="00A00068"/>
    <w:rsid w:val="00A0008A"/>
    <w:rsid w:val="00A00169"/>
    <w:rsid w:val="00A0020A"/>
    <w:rsid w:val="00A0026F"/>
    <w:rsid w:val="00A005B0"/>
    <w:rsid w:val="00A00616"/>
    <w:rsid w:val="00A01073"/>
    <w:rsid w:val="00A01521"/>
    <w:rsid w:val="00A017FD"/>
    <w:rsid w:val="00A01D5D"/>
    <w:rsid w:val="00A01F17"/>
    <w:rsid w:val="00A01FC4"/>
    <w:rsid w:val="00A021DB"/>
    <w:rsid w:val="00A022A5"/>
    <w:rsid w:val="00A0238F"/>
    <w:rsid w:val="00A0263C"/>
    <w:rsid w:val="00A02684"/>
    <w:rsid w:val="00A02B86"/>
    <w:rsid w:val="00A03A22"/>
    <w:rsid w:val="00A03DD0"/>
    <w:rsid w:val="00A03EAF"/>
    <w:rsid w:val="00A04634"/>
    <w:rsid w:val="00A05E8D"/>
    <w:rsid w:val="00A05F9A"/>
    <w:rsid w:val="00A06119"/>
    <w:rsid w:val="00A06169"/>
    <w:rsid w:val="00A074DA"/>
    <w:rsid w:val="00A075FA"/>
    <w:rsid w:val="00A07648"/>
    <w:rsid w:val="00A079FF"/>
    <w:rsid w:val="00A07A48"/>
    <w:rsid w:val="00A07C49"/>
    <w:rsid w:val="00A07CE3"/>
    <w:rsid w:val="00A07EB5"/>
    <w:rsid w:val="00A10230"/>
    <w:rsid w:val="00A1048B"/>
    <w:rsid w:val="00A108EE"/>
    <w:rsid w:val="00A10BB8"/>
    <w:rsid w:val="00A10DB6"/>
    <w:rsid w:val="00A1108D"/>
    <w:rsid w:val="00A117FD"/>
    <w:rsid w:val="00A11ACA"/>
    <w:rsid w:val="00A11B9B"/>
    <w:rsid w:val="00A1200D"/>
    <w:rsid w:val="00A129D5"/>
    <w:rsid w:val="00A12DC8"/>
    <w:rsid w:val="00A137E4"/>
    <w:rsid w:val="00A13810"/>
    <w:rsid w:val="00A13AD3"/>
    <w:rsid w:val="00A13FB4"/>
    <w:rsid w:val="00A14813"/>
    <w:rsid w:val="00A14984"/>
    <w:rsid w:val="00A14A13"/>
    <w:rsid w:val="00A14D12"/>
    <w:rsid w:val="00A14EFB"/>
    <w:rsid w:val="00A15192"/>
    <w:rsid w:val="00A154E4"/>
    <w:rsid w:val="00A155B4"/>
    <w:rsid w:val="00A1566A"/>
    <w:rsid w:val="00A162FC"/>
    <w:rsid w:val="00A165BF"/>
    <w:rsid w:val="00A16B81"/>
    <w:rsid w:val="00A172E8"/>
    <w:rsid w:val="00A17759"/>
    <w:rsid w:val="00A179FF"/>
    <w:rsid w:val="00A17C6D"/>
    <w:rsid w:val="00A2008C"/>
    <w:rsid w:val="00A201A6"/>
    <w:rsid w:val="00A20C4B"/>
    <w:rsid w:val="00A20C5C"/>
    <w:rsid w:val="00A20ED5"/>
    <w:rsid w:val="00A21A36"/>
    <w:rsid w:val="00A22415"/>
    <w:rsid w:val="00A22980"/>
    <w:rsid w:val="00A22CCA"/>
    <w:rsid w:val="00A23031"/>
    <w:rsid w:val="00A2340A"/>
    <w:rsid w:val="00A2359D"/>
    <w:rsid w:val="00A23737"/>
    <w:rsid w:val="00A23BB2"/>
    <w:rsid w:val="00A23F3B"/>
    <w:rsid w:val="00A24493"/>
    <w:rsid w:val="00A24790"/>
    <w:rsid w:val="00A24863"/>
    <w:rsid w:val="00A24900"/>
    <w:rsid w:val="00A25231"/>
    <w:rsid w:val="00A25294"/>
    <w:rsid w:val="00A253E3"/>
    <w:rsid w:val="00A254EE"/>
    <w:rsid w:val="00A25BE7"/>
    <w:rsid w:val="00A26486"/>
    <w:rsid w:val="00A26702"/>
    <w:rsid w:val="00A26B89"/>
    <w:rsid w:val="00A26BF8"/>
    <w:rsid w:val="00A26C9C"/>
    <w:rsid w:val="00A26E0F"/>
    <w:rsid w:val="00A27008"/>
    <w:rsid w:val="00A2761A"/>
    <w:rsid w:val="00A27B90"/>
    <w:rsid w:val="00A27CDF"/>
    <w:rsid w:val="00A27D31"/>
    <w:rsid w:val="00A3025E"/>
    <w:rsid w:val="00A3032E"/>
    <w:rsid w:val="00A3087C"/>
    <w:rsid w:val="00A309C6"/>
    <w:rsid w:val="00A309F2"/>
    <w:rsid w:val="00A30AB0"/>
    <w:rsid w:val="00A30D13"/>
    <w:rsid w:val="00A312DA"/>
    <w:rsid w:val="00A31346"/>
    <w:rsid w:val="00A314F9"/>
    <w:rsid w:val="00A3155B"/>
    <w:rsid w:val="00A319D0"/>
    <w:rsid w:val="00A31C24"/>
    <w:rsid w:val="00A32256"/>
    <w:rsid w:val="00A32316"/>
    <w:rsid w:val="00A32497"/>
    <w:rsid w:val="00A32574"/>
    <w:rsid w:val="00A325B0"/>
    <w:rsid w:val="00A33037"/>
    <w:rsid w:val="00A33172"/>
    <w:rsid w:val="00A33303"/>
    <w:rsid w:val="00A338F0"/>
    <w:rsid w:val="00A33B59"/>
    <w:rsid w:val="00A33F3A"/>
    <w:rsid w:val="00A341CC"/>
    <w:rsid w:val="00A3432B"/>
    <w:rsid w:val="00A34404"/>
    <w:rsid w:val="00A346BA"/>
    <w:rsid w:val="00A34818"/>
    <w:rsid w:val="00A34C67"/>
    <w:rsid w:val="00A34D62"/>
    <w:rsid w:val="00A34F4E"/>
    <w:rsid w:val="00A35638"/>
    <w:rsid w:val="00A35C6F"/>
    <w:rsid w:val="00A36086"/>
    <w:rsid w:val="00A3611D"/>
    <w:rsid w:val="00A3614D"/>
    <w:rsid w:val="00A36339"/>
    <w:rsid w:val="00A3669F"/>
    <w:rsid w:val="00A366E4"/>
    <w:rsid w:val="00A36703"/>
    <w:rsid w:val="00A37483"/>
    <w:rsid w:val="00A378B3"/>
    <w:rsid w:val="00A37AF3"/>
    <w:rsid w:val="00A40229"/>
    <w:rsid w:val="00A4026D"/>
    <w:rsid w:val="00A4071E"/>
    <w:rsid w:val="00A40DF8"/>
    <w:rsid w:val="00A411B4"/>
    <w:rsid w:val="00A41367"/>
    <w:rsid w:val="00A41A5C"/>
    <w:rsid w:val="00A41BA2"/>
    <w:rsid w:val="00A42252"/>
    <w:rsid w:val="00A4293F"/>
    <w:rsid w:val="00A4308A"/>
    <w:rsid w:val="00A4376F"/>
    <w:rsid w:val="00A43970"/>
    <w:rsid w:val="00A43CAD"/>
    <w:rsid w:val="00A44814"/>
    <w:rsid w:val="00A44E05"/>
    <w:rsid w:val="00A44EE8"/>
    <w:rsid w:val="00A45230"/>
    <w:rsid w:val="00A4549F"/>
    <w:rsid w:val="00A45B9B"/>
    <w:rsid w:val="00A462FE"/>
    <w:rsid w:val="00A46A52"/>
    <w:rsid w:val="00A46F40"/>
    <w:rsid w:val="00A479E5"/>
    <w:rsid w:val="00A47BB1"/>
    <w:rsid w:val="00A47E3F"/>
    <w:rsid w:val="00A50068"/>
    <w:rsid w:val="00A500CB"/>
    <w:rsid w:val="00A501C9"/>
    <w:rsid w:val="00A501E0"/>
    <w:rsid w:val="00A5026D"/>
    <w:rsid w:val="00A50506"/>
    <w:rsid w:val="00A505DD"/>
    <w:rsid w:val="00A50F1C"/>
    <w:rsid w:val="00A51034"/>
    <w:rsid w:val="00A51CCC"/>
    <w:rsid w:val="00A52BB0"/>
    <w:rsid w:val="00A5315C"/>
    <w:rsid w:val="00A531C6"/>
    <w:rsid w:val="00A53266"/>
    <w:rsid w:val="00A53A0F"/>
    <w:rsid w:val="00A53EC5"/>
    <w:rsid w:val="00A53F55"/>
    <w:rsid w:val="00A5417B"/>
    <w:rsid w:val="00A54599"/>
    <w:rsid w:val="00A54A16"/>
    <w:rsid w:val="00A54ABF"/>
    <w:rsid w:val="00A54B82"/>
    <w:rsid w:val="00A552E3"/>
    <w:rsid w:val="00A5546B"/>
    <w:rsid w:val="00A55B5A"/>
    <w:rsid w:val="00A56483"/>
    <w:rsid w:val="00A56629"/>
    <w:rsid w:val="00A569D4"/>
    <w:rsid w:val="00A56A55"/>
    <w:rsid w:val="00A56D7E"/>
    <w:rsid w:val="00A571FC"/>
    <w:rsid w:val="00A57306"/>
    <w:rsid w:val="00A57E45"/>
    <w:rsid w:val="00A57F1A"/>
    <w:rsid w:val="00A60163"/>
    <w:rsid w:val="00A6038D"/>
    <w:rsid w:val="00A6086F"/>
    <w:rsid w:val="00A60CF0"/>
    <w:rsid w:val="00A60EC5"/>
    <w:rsid w:val="00A613DD"/>
    <w:rsid w:val="00A61429"/>
    <w:rsid w:val="00A61514"/>
    <w:rsid w:val="00A61645"/>
    <w:rsid w:val="00A62080"/>
    <w:rsid w:val="00A62457"/>
    <w:rsid w:val="00A626DB"/>
    <w:rsid w:val="00A630A2"/>
    <w:rsid w:val="00A632B8"/>
    <w:rsid w:val="00A633AF"/>
    <w:rsid w:val="00A63498"/>
    <w:rsid w:val="00A6368F"/>
    <w:rsid w:val="00A636CD"/>
    <w:rsid w:val="00A63BF3"/>
    <w:rsid w:val="00A63C69"/>
    <w:rsid w:val="00A645BF"/>
    <w:rsid w:val="00A64942"/>
    <w:rsid w:val="00A64BAC"/>
    <w:rsid w:val="00A652C9"/>
    <w:rsid w:val="00A65307"/>
    <w:rsid w:val="00A65911"/>
    <w:rsid w:val="00A65A02"/>
    <w:rsid w:val="00A65E18"/>
    <w:rsid w:val="00A6643C"/>
    <w:rsid w:val="00A66534"/>
    <w:rsid w:val="00A6660B"/>
    <w:rsid w:val="00A669AD"/>
    <w:rsid w:val="00A66CC2"/>
    <w:rsid w:val="00A67544"/>
    <w:rsid w:val="00A675AE"/>
    <w:rsid w:val="00A705BA"/>
    <w:rsid w:val="00A7075B"/>
    <w:rsid w:val="00A71181"/>
    <w:rsid w:val="00A7118E"/>
    <w:rsid w:val="00A7164F"/>
    <w:rsid w:val="00A71CE6"/>
    <w:rsid w:val="00A71D23"/>
    <w:rsid w:val="00A721CD"/>
    <w:rsid w:val="00A72305"/>
    <w:rsid w:val="00A72686"/>
    <w:rsid w:val="00A72751"/>
    <w:rsid w:val="00A727AF"/>
    <w:rsid w:val="00A73059"/>
    <w:rsid w:val="00A7333A"/>
    <w:rsid w:val="00A7345F"/>
    <w:rsid w:val="00A73D0D"/>
    <w:rsid w:val="00A744B8"/>
    <w:rsid w:val="00A74A92"/>
    <w:rsid w:val="00A74B29"/>
    <w:rsid w:val="00A74B5D"/>
    <w:rsid w:val="00A74EB4"/>
    <w:rsid w:val="00A752A5"/>
    <w:rsid w:val="00A75CC1"/>
    <w:rsid w:val="00A75E88"/>
    <w:rsid w:val="00A75ED2"/>
    <w:rsid w:val="00A7639E"/>
    <w:rsid w:val="00A7660F"/>
    <w:rsid w:val="00A76C0A"/>
    <w:rsid w:val="00A76E98"/>
    <w:rsid w:val="00A77212"/>
    <w:rsid w:val="00A77725"/>
    <w:rsid w:val="00A77C2D"/>
    <w:rsid w:val="00A8048C"/>
    <w:rsid w:val="00A8056E"/>
    <w:rsid w:val="00A8084F"/>
    <w:rsid w:val="00A8094B"/>
    <w:rsid w:val="00A809C1"/>
    <w:rsid w:val="00A80CC0"/>
    <w:rsid w:val="00A811D1"/>
    <w:rsid w:val="00A81727"/>
    <w:rsid w:val="00A82257"/>
    <w:rsid w:val="00A827B2"/>
    <w:rsid w:val="00A82D58"/>
    <w:rsid w:val="00A83553"/>
    <w:rsid w:val="00A83968"/>
    <w:rsid w:val="00A8399D"/>
    <w:rsid w:val="00A83E3D"/>
    <w:rsid w:val="00A8443A"/>
    <w:rsid w:val="00A8479C"/>
    <w:rsid w:val="00A847F3"/>
    <w:rsid w:val="00A85043"/>
    <w:rsid w:val="00A85197"/>
    <w:rsid w:val="00A8557B"/>
    <w:rsid w:val="00A857AC"/>
    <w:rsid w:val="00A85A05"/>
    <w:rsid w:val="00A862D1"/>
    <w:rsid w:val="00A86378"/>
    <w:rsid w:val="00A86B04"/>
    <w:rsid w:val="00A86D63"/>
    <w:rsid w:val="00A8713F"/>
    <w:rsid w:val="00A874D1"/>
    <w:rsid w:val="00A87797"/>
    <w:rsid w:val="00A87BC0"/>
    <w:rsid w:val="00A87E1A"/>
    <w:rsid w:val="00A906B1"/>
    <w:rsid w:val="00A90E72"/>
    <w:rsid w:val="00A90F50"/>
    <w:rsid w:val="00A913B6"/>
    <w:rsid w:val="00A922A2"/>
    <w:rsid w:val="00A92504"/>
    <w:rsid w:val="00A9327B"/>
    <w:rsid w:val="00A93484"/>
    <w:rsid w:val="00A939B4"/>
    <w:rsid w:val="00A93B69"/>
    <w:rsid w:val="00A93D6F"/>
    <w:rsid w:val="00A94017"/>
    <w:rsid w:val="00A94031"/>
    <w:rsid w:val="00A940E4"/>
    <w:rsid w:val="00A9431B"/>
    <w:rsid w:val="00A951BE"/>
    <w:rsid w:val="00A95624"/>
    <w:rsid w:val="00A95A50"/>
    <w:rsid w:val="00A96210"/>
    <w:rsid w:val="00A963C7"/>
    <w:rsid w:val="00A97CB8"/>
    <w:rsid w:val="00AA05A1"/>
    <w:rsid w:val="00AA08E7"/>
    <w:rsid w:val="00AA1626"/>
    <w:rsid w:val="00AA165B"/>
    <w:rsid w:val="00AA16F4"/>
    <w:rsid w:val="00AA172D"/>
    <w:rsid w:val="00AA1C25"/>
    <w:rsid w:val="00AA23B9"/>
    <w:rsid w:val="00AA2B9F"/>
    <w:rsid w:val="00AA2E8A"/>
    <w:rsid w:val="00AA32B7"/>
    <w:rsid w:val="00AA379F"/>
    <w:rsid w:val="00AA3DB7"/>
    <w:rsid w:val="00AA4258"/>
    <w:rsid w:val="00AA50A0"/>
    <w:rsid w:val="00AA51F5"/>
    <w:rsid w:val="00AA54A8"/>
    <w:rsid w:val="00AA56EB"/>
    <w:rsid w:val="00AA5BC1"/>
    <w:rsid w:val="00AA5E3B"/>
    <w:rsid w:val="00AA5F30"/>
    <w:rsid w:val="00AA68B4"/>
    <w:rsid w:val="00AA6E61"/>
    <w:rsid w:val="00AA7227"/>
    <w:rsid w:val="00AA76C2"/>
    <w:rsid w:val="00AA76FA"/>
    <w:rsid w:val="00AA7A66"/>
    <w:rsid w:val="00AB0108"/>
    <w:rsid w:val="00AB0543"/>
    <w:rsid w:val="00AB0AC9"/>
    <w:rsid w:val="00AB0AF7"/>
    <w:rsid w:val="00AB0B4F"/>
    <w:rsid w:val="00AB0F3D"/>
    <w:rsid w:val="00AB10C5"/>
    <w:rsid w:val="00AB17AC"/>
    <w:rsid w:val="00AB185A"/>
    <w:rsid w:val="00AB1BA7"/>
    <w:rsid w:val="00AB1E04"/>
    <w:rsid w:val="00AB29CF"/>
    <w:rsid w:val="00AB2ECD"/>
    <w:rsid w:val="00AB3113"/>
    <w:rsid w:val="00AB348A"/>
    <w:rsid w:val="00AB36A2"/>
    <w:rsid w:val="00AB3754"/>
    <w:rsid w:val="00AB3AB6"/>
    <w:rsid w:val="00AB3F38"/>
    <w:rsid w:val="00AB42E3"/>
    <w:rsid w:val="00AB43EC"/>
    <w:rsid w:val="00AB4BF4"/>
    <w:rsid w:val="00AB56D3"/>
    <w:rsid w:val="00AB5AB7"/>
    <w:rsid w:val="00AB5ADF"/>
    <w:rsid w:val="00AB5B30"/>
    <w:rsid w:val="00AB5E57"/>
    <w:rsid w:val="00AB659D"/>
    <w:rsid w:val="00AB725F"/>
    <w:rsid w:val="00AB77CF"/>
    <w:rsid w:val="00AB789F"/>
    <w:rsid w:val="00AB7DF0"/>
    <w:rsid w:val="00AC0705"/>
    <w:rsid w:val="00AC097F"/>
    <w:rsid w:val="00AC0DB3"/>
    <w:rsid w:val="00AC109B"/>
    <w:rsid w:val="00AC29C5"/>
    <w:rsid w:val="00AC2E77"/>
    <w:rsid w:val="00AC315E"/>
    <w:rsid w:val="00AC339A"/>
    <w:rsid w:val="00AC33BD"/>
    <w:rsid w:val="00AC3F6C"/>
    <w:rsid w:val="00AC40B1"/>
    <w:rsid w:val="00AC4681"/>
    <w:rsid w:val="00AC4725"/>
    <w:rsid w:val="00AC4749"/>
    <w:rsid w:val="00AC4980"/>
    <w:rsid w:val="00AC5A5E"/>
    <w:rsid w:val="00AC5B2B"/>
    <w:rsid w:val="00AC5C34"/>
    <w:rsid w:val="00AC5E74"/>
    <w:rsid w:val="00AC651F"/>
    <w:rsid w:val="00AC6B1E"/>
    <w:rsid w:val="00AC74DA"/>
    <w:rsid w:val="00AC7A2B"/>
    <w:rsid w:val="00AC7C25"/>
    <w:rsid w:val="00AD08E5"/>
    <w:rsid w:val="00AD0A51"/>
    <w:rsid w:val="00AD0B37"/>
    <w:rsid w:val="00AD0EBF"/>
    <w:rsid w:val="00AD11F7"/>
    <w:rsid w:val="00AD197B"/>
    <w:rsid w:val="00AD1DB7"/>
    <w:rsid w:val="00AD1FB8"/>
    <w:rsid w:val="00AD2852"/>
    <w:rsid w:val="00AD2F41"/>
    <w:rsid w:val="00AD3193"/>
    <w:rsid w:val="00AD3976"/>
    <w:rsid w:val="00AD47E7"/>
    <w:rsid w:val="00AD47EE"/>
    <w:rsid w:val="00AD4B04"/>
    <w:rsid w:val="00AD4BE8"/>
    <w:rsid w:val="00AD4D2A"/>
    <w:rsid w:val="00AD4F51"/>
    <w:rsid w:val="00AD510D"/>
    <w:rsid w:val="00AD541B"/>
    <w:rsid w:val="00AD542F"/>
    <w:rsid w:val="00AD60CB"/>
    <w:rsid w:val="00AD6133"/>
    <w:rsid w:val="00AD6DEE"/>
    <w:rsid w:val="00AD71E0"/>
    <w:rsid w:val="00AD7305"/>
    <w:rsid w:val="00AD7C9E"/>
    <w:rsid w:val="00AD7D4C"/>
    <w:rsid w:val="00AD7E64"/>
    <w:rsid w:val="00AE01A6"/>
    <w:rsid w:val="00AE075D"/>
    <w:rsid w:val="00AE0C56"/>
    <w:rsid w:val="00AE12DC"/>
    <w:rsid w:val="00AE149E"/>
    <w:rsid w:val="00AE1667"/>
    <w:rsid w:val="00AE22F2"/>
    <w:rsid w:val="00AE27D3"/>
    <w:rsid w:val="00AE29FC"/>
    <w:rsid w:val="00AE2DBD"/>
    <w:rsid w:val="00AE2F3F"/>
    <w:rsid w:val="00AE339D"/>
    <w:rsid w:val="00AE3743"/>
    <w:rsid w:val="00AE3917"/>
    <w:rsid w:val="00AE3B4E"/>
    <w:rsid w:val="00AE4100"/>
    <w:rsid w:val="00AE4ADF"/>
    <w:rsid w:val="00AE5025"/>
    <w:rsid w:val="00AE53EE"/>
    <w:rsid w:val="00AE53F0"/>
    <w:rsid w:val="00AE5406"/>
    <w:rsid w:val="00AE59EC"/>
    <w:rsid w:val="00AE5A31"/>
    <w:rsid w:val="00AE5E9C"/>
    <w:rsid w:val="00AE602A"/>
    <w:rsid w:val="00AE67B3"/>
    <w:rsid w:val="00AE689C"/>
    <w:rsid w:val="00AE6D2D"/>
    <w:rsid w:val="00AE7006"/>
    <w:rsid w:val="00AE721B"/>
    <w:rsid w:val="00AE7399"/>
    <w:rsid w:val="00AE7864"/>
    <w:rsid w:val="00AE7949"/>
    <w:rsid w:val="00AF03CA"/>
    <w:rsid w:val="00AF0684"/>
    <w:rsid w:val="00AF0C00"/>
    <w:rsid w:val="00AF10FB"/>
    <w:rsid w:val="00AF15B3"/>
    <w:rsid w:val="00AF1A79"/>
    <w:rsid w:val="00AF1BE0"/>
    <w:rsid w:val="00AF25D5"/>
    <w:rsid w:val="00AF3370"/>
    <w:rsid w:val="00AF3B81"/>
    <w:rsid w:val="00AF3DBB"/>
    <w:rsid w:val="00AF4608"/>
    <w:rsid w:val="00AF4C2A"/>
    <w:rsid w:val="00AF5194"/>
    <w:rsid w:val="00AF53EF"/>
    <w:rsid w:val="00AF57DC"/>
    <w:rsid w:val="00AF5A01"/>
    <w:rsid w:val="00AF5AD3"/>
    <w:rsid w:val="00AF5E52"/>
    <w:rsid w:val="00AF61BF"/>
    <w:rsid w:val="00AF6918"/>
    <w:rsid w:val="00AF6B17"/>
    <w:rsid w:val="00AF6BEB"/>
    <w:rsid w:val="00AF723A"/>
    <w:rsid w:val="00AF72D0"/>
    <w:rsid w:val="00AF73C3"/>
    <w:rsid w:val="00AF77ED"/>
    <w:rsid w:val="00AF795C"/>
    <w:rsid w:val="00AF79F0"/>
    <w:rsid w:val="00AF7FD2"/>
    <w:rsid w:val="00B000D9"/>
    <w:rsid w:val="00B00752"/>
    <w:rsid w:val="00B00D3A"/>
    <w:rsid w:val="00B013AA"/>
    <w:rsid w:val="00B019CF"/>
    <w:rsid w:val="00B01CDE"/>
    <w:rsid w:val="00B01D7B"/>
    <w:rsid w:val="00B026C1"/>
    <w:rsid w:val="00B028AC"/>
    <w:rsid w:val="00B02B9C"/>
    <w:rsid w:val="00B02C1D"/>
    <w:rsid w:val="00B02EBF"/>
    <w:rsid w:val="00B03091"/>
    <w:rsid w:val="00B03463"/>
    <w:rsid w:val="00B0353B"/>
    <w:rsid w:val="00B0374E"/>
    <w:rsid w:val="00B03B89"/>
    <w:rsid w:val="00B03BC1"/>
    <w:rsid w:val="00B03FEE"/>
    <w:rsid w:val="00B040B2"/>
    <w:rsid w:val="00B0434C"/>
    <w:rsid w:val="00B045F7"/>
    <w:rsid w:val="00B04BE8"/>
    <w:rsid w:val="00B054E8"/>
    <w:rsid w:val="00B067B5"/>
    <w:rsid w:val="00B06A2D"/>
    <w:rsid w:val="00B06D77"/>
    <w:rsid w:val="00B07AE6"/>
    <w:rsid w:val="00B07B98"/>
    <w:rsid w:val="00B10558"/>
    <w:rsid w:val="00B10A20"/>
    <w:rsid w:val="00B10A8A"/>
    <w:rsid w:val="00B11703"/>
    <w:rsid w:val="00B117B1"/>
    <w:rsid w:val="00B1221A"/>
    <w:rsid w:val="00B1226B"/>
    <w:rsid w:val="00B126F0"/>
    <w:rsid w:val="00B12975"/>
    <w:rsid w:val="00B1352C"/>
    <w:rsid w:val="00B13A18"/>
    <w:rsid w:val="00B13D81"/>
    <w:rsid w:val="00B13EED"/>
    <w:rsid w:val="00B1522B"/>
    <w:rsid w:val="00B1545D"/>
    <w:rsid w:val="00B156A9"/>
    <w:rsid w:val="00B15969"/>
    <w:rsid w:val="00B15EE3"/>
    <w:rsid w:val="00B15F83"/>
    <w:rsid w:val="00B160FF"/>
    <w:rsid w:val="00B16322"/>
    <w:rsid w:val="00B1662E"/>
    <w:rsid w:val="00B16902"/>
    <w:rsid w:val="00B16A52"/>
    <w:rsid w:val="00B16A6F"/>
    <w:rsid w:val="00B170F0"/>
    <w:rsid w:val="00B171B8"/>
    <w:rsid w:val="00B1754E"/>
    <w:rsid w:val="00B17D75"/>
    <w:rsid w:val="00B17DC7"/>
    <w:rsid w:val="00B20141"/>
    <w:rsid w:val="00B20260"/>
    <w:rsid w:val="00B2050C"/>
    <w:rsid w:val="00B211B4"/>
    <w:rsid w:val="00B213CD"/>
    <w:rsid w:val="00B215B1"/>
    <w:rsid w:val="00B2161B"/>
    <w:rsid w:val="00B2161F"/>
    <w:rsid w:val="00B21680"/>
    <w:rsid w:val="00B21B51"/>
    <w:rsid w:val="00B22070"/>
    <w:rsid w:val="00B222B5"/>
    <w:rsid w:val="00B223B5"/>
    <w:rsid w:val="00B224B8"/>
    <w:rsid w:val="00B22C0D"/>
    <w:rsid w:val="00B22C39"/>
    <w:rsid w:val="00B23AF4"/>
    <w:rsid w:val="00B23B67"/>
    <w:rsid w:val="00B23C15"/>
    <w:rsid w:val="00B255B3"/>
    <w:rsid w:val="00B255D4"/>
    <w:rsid w:val="00B25762"/>
    <w:rsid w:val="00B25B40"/>
    <w:rsid w:val="00B25FDE"/>
    <w:rsid w:val="00B26156"/>
    <w:rsid w:val="00B26503"/>
    <w:rsid w:val="00B26840"/>
    <w:rsid w:val="00B26AB0"/>
    <w:rsid w:val="00B26AD2"/>
    <w:rsid w:val="00B26CA2"/>
    <w:rsid w:val="00B2707D"/>
    <w:rsid w:val="00B27C63"/>
    <w:rsid w:val="00B300BF"/>
    <w:rsid w:val="00B301ED"/>
    <w:rsid w:val="00B30A67"/>
    <w:rsid w:val="00B30B4E"/>
    <w:rsid w:val="00B30FF4"/>
    <w:rsid w:val="00B31246"/>
    <w:rsid w:val="00B31776"/>
    <w:rsid w:val="00B31978"/>
    <w:rsid w:val="00B326FF"/>
    <w:rsid w:val="00B3284B"/>
    <w:rsid w:val="00B32C7C"/>
    <w:rsid w:val="00B3338F"/>
    <w:rsid w:val="00B33A0E"/>
    <w:rsid w:val="00B340AA"/>
    <w:rsid w:val="00B340ED"/>
    <w:rsid w:val="00B34A9F"/>
    <w:rsid w:val="00B34AB6"/>
    <w:rsid w:val="00B34B80"/>
    <w:rsid w:val="00B34DF0"/>
    <w:rsid w:val="00B351FB"/>
    <w:rsid w:val="00B35CCA"/>
    <w:rsid w:val="00B35CDA"/>
    <w:rsid w:val="00B35EB8"/>
    <w:rsid w:val="00B36293"/>
    <w:rsid w:val="00B36D91"/>
    <w:rsid w:val="00B36DA0"/>
    <w:rsid w:val="00B37196"/>
    <w:rsid w:val="00B371C1"/>
    <w:rsid w:val="00B3740B"/>
    <w:rsid w:val="00B37D97"/>
    <w:rsid w:val="00B40A00"/>
    <w:rsid w:val="00B40AD8"/>
    <w:rsid w:val="00B411BD"/>
    <w:rsid w:val="00B41559"/>
    <w:rsid w:val="00B418E8"/>
    <w:rsid w:val="00B42285"/>
    <w:rsid w:val="00B42641"/>
    <w:rsid w:val="00B4274B"/>
    <w:rsid w:val="00B42882"/>
    <w:rsid w:val="00B42B78"/>
    <w:rsid w:val="00B42BEE"/>
    <w:rsid w:val="00B42CEB"/>
    <w:rsid w:val="00B4343F"/>
    <w:rsid w:val="00B435B1"/>
    <w:rsid w:val="00B4367F"/>
    <w:rsid w:val="00B438BA"/>
    <w:rsid w:val="00B438F8"/>
    <w:rsid w:val="00B4444A"/>
    <w:rsid w:val="00B44608"/>
    <w:rsid w:val="00B4488E"/>
    <w:rsid w:val="00B44CE6"/>
    <w:rsid w:val="00B44D30"/>
    <w:rsid w:val="00B44F99"/>
    <w:rsid w:val="00B45876"/>
    <w:rsid w:val="00B45CC6"/>
    <w:rsid w:val="00B460B3"/>
    <w:rsid w:val="00B470D2"/>
    <w:rsid w:val="00B470FE"/>
    <w:rsid w:val="00B501A9"/>
    <w:rsid w:val="00B50DCD"/>
    <w:rsid w:val="00B50DCE"/>
    <w:rsid w:val="00B5118A"/>
    <w:rsid w:val="00B51542"/>
    <w:rsid w:val="00B51A2D"/>
    <w:rsid w:val="00B51BAA"/>
    <w:rsid w:val="00B51D1D"/>
    <w:rsid w:val="00B5310E"/>
    <w:rsid w:val="00B53AD4"/>
    <w:rsid w:val="00B53EF8"/>
    <w:rsid w:val="00B544E3"/>
    <w:rsid w:val="00B546AA"/>
    <w:rsid w:val="00B54ACC"/>
    <w:rsid w:val="00B54DCB"/>
    <w:rsid w:val="00B54E80"/>
    <w:rsid w:val="00B551D3"/>
    <w:rsid w:val="00B55AC2"/>
    <w:rsid w:val="00B55AF9"/>
    <w:rsid w:val="00B55BAC"/>
    <w:rsid w:val="00B55D02"/>
    <w:rsid w:val="00B560C9"/>
    <w:rsid w:val="00B5651F"/>
    <w:rsid w:val="00B56533"/>
    <w:rsid w:val="00B56B32"/>
    <w:rsid w:val="00B56CFC"/>
    <w:rsid w:val="00B575DA"/>
    <w:rsid w:val="00B57777"/>
    <w:rsid w:val="00B57962"/>
    <w:rsid w:val="00B57A17"/>
    <w:rsid w:val="00B57A7B"/>
    <w:rsid w:val="00B57A90"/>
    <w:rsid w:val="00B57F2D"/>
    <w:rsid w:val="00B60404"/>
    <w:rsid w:val="00B60BEE"/>
    <w:rsid w:val="00B60FDF"/>
    <w:rsid w:val="00B61011"/>
    <w:rsid w:val="00B6102F"/>
    <w:rsid w:val="00B613A7"/>
    <w:rsid w:val="00B616F5"/>
    <w:rsid w:val="00B61787"/>
    <w:rsid w:val="00B61BE2"/>
    <w:rsid w:val="00B6266F"/>
    <w:rsid w:val="00B627CF"/>
    <w:rsid w:val="00B62B62"/>
    <w:rsid w:val="00B62C32"/>
    <w:rsid w:val="00B62E0B"/>
    <w:rsid w:val="00B63167"/>
    <w:rsid w:val="00B6364C"/>
    <w:rsid w:val="00B63C32"/>
    <w:rsid w:val="00B63C73"/>
    <w:rsid w:val="00B63EFC"/>
    <w:rsid w:val="00B64004"/>
    <w:rsid w:val="00B64434"/>
    <w:rsid w:val="00B6461A"/>
    <w:rsid w:val="00B6525F"/>
    <w:rsid w:val="00B6646C"/>
    <w:rsid w:val="00B67042"/>
    <w:rsid w:val="00B67198"/>
    <w:rsid w:val="00B67628"/>
    <w:rsid w:val="00B70B10"/>
    <w:rsid w:val="00B70C55"/>
    <w:rsid w:val="00B711CE"/>
    <w:rsid w:val="00B717D4"/>
    <w:rsid w:val="00B71D44"/>
    <w:rsid w:val="00B71DC8"/>
    <w:rsid w:val="00B73C4E"/>
    <w:rsid w:val="00B73EF6"/>
    <w:rsid w:val="00B73FF3"/>
    <w:rsid w:val="00B745F6"/>
    <w:rsid w:val="00B746C6"/>
    <w:rsid w:val="00B746FC"/>
    <w:rsid w:val="00B74C5D"/>
    <w:rsid w:val="00B752E5"/>
    <w:rsid w:val="00B756D9"/>
    <w:rsid w:val="00B75DDC"/>
    <w:rsid w:val="00B7604C"/>
    <w:rsid w:val="00B763B3"/>
    <w:rsid w:val="00B7652C"/>
    <w:rsid w:val="00B766BF"/>
    <w:rsid w:val="00B76F7C"/>
    <w:rsid w:val="00B76FA6"/>
    <w:rsid w:val="00B773AE"/>
    <w:rsid w:val="00B77986"/>
    <w:rsid w:val="00B77AE7"/>
    <w:rsid w:val="00B77AE9"/>
    <w:rsid w:val="00B80189"/>
    <w:rsid w:val="00B80338"/>
    <w:rsid w:val="00B80910"/>
    <w:rsid w:val="00B80AD4"/>
    <w:rsid w:val="00B80C5A"/>
    <w:rsid w:val="00B8124E"/>
    <w:rsid w:val="00B818F4"/>
    <w:rsid w:val="00B81A43"/>
    <w:rsid w:val="00B81BC9"/>
    <w:rsid w:val="00B81D1E"/>
    <w:rsid w:val="00B8222F"/>
    <w:rsid w:val="00B82569"/>
    <w:rsid w:val="00B82615"/>
    <w:rsid w:val="00B82C04"/>
    <w:rsid w:val="00B83444"/>
    <w:rsid w:val="00B8356A"/>
    <w:rsid w:val="00B836ED"/>
    <w:rsid w:val="00B8375A"/>
    <w:rsid w:val="00B8378B"/>
    <w:rsid w:val="00B83B34"/>
    <w:rsid w:val="00B83B4F"/>
    <w:rsid w:val="00B841BD"/>
    <w:rsid w:val="00B8423F"/>
    <w:rsid w:val="00B84531"/>
    <w:rsid w:val="00B84972"/>
    <w:rsid w:val="00B84D0D"/>
    <w:rsid w:val="00B851DE"/>
    <w:rsid w:val="00B853BE"/>
    <w:rsid w:val="00B85A39"/>
    <w:rsid w:val="00B86066"/>
    <w:rsid w:val="00B861E5"/>
    <w:rsid w:val="00B86476"/>
    <w:rsid w:val="00B86A3D"/>
    <w:rsid w:val="00B86D1B"/>
    <w:rsid w:val="00B86DD5"/>
    <w:rsid w:val="00B875C7"/>
    <w:rsid w:val="00B87B16"/>
    <w:rsid w:val="00B87E23"/>
    <w:rsid w:val="00B9001F"/>
    <w:rsid w:val="00B90361"/>
    <w:rsid w:val="00B90D0C"/>
    <w:rsid w:val="00B90D10"/>
    <w:rsid w:val="00B90FE5"/>
    <w:rsid w:val="00B9139E"/>
    <w:rsid w:val="00B9199C"/>
    <w:rsid w:val="00B919AD"/>
    <w:rsid w:val="00B91A2B"/>
    <w:rsid w:val="00B92BBC"/>
    <w:rsid w:val="00B92C2C"/>
    <w:rsid w:val="00B92E73"/>
    <w:rsid w:val="00B931FD"/>
    <w:rsid w:val="00B93204"/>
    <w:rsid w:val="00B9328C"/>
    <w:rsid w:val="00B9361F"/>
    <w:rsid w:val="00B938B2"/>
    <w:rsid w:val="00B94DDA"/>
    <w:rsid w:val="00B94E17"/>
    <w:rsid w:val="00B95048"/>
    <w:rsid w:val="00B953FA"/>
    <w:rsid w:val="00B957FE"/>
    <w:rsid w:val="00B95BE4"/>
    <w:rsid w:val="00B95E31"/>
    <w:rsid w:val="00B95F02"/>
    <w:rsid w:val="00B96BEF"/>
    <w:rsid w:val="00B96FC0"/>
    <w:rsid w:val="00B97260"/>
    <w:rsid w:val="00B97651"/>
    <w:rsid w:val="00B97A69"/>
    <w:rsid w:val="00BA02A2"/>
    <w:rsid w:val="00BA041A"/>
    <w:rsid w:val="00BA05DE"/>
    <w:rsid w:val="00BA0632"/>
    <w:rsid w:val="00BA0AAA"/>
    <w:rsid w:val="00BA0BC5"/>
    <w:rsid w:val="00BA0C6D"/>
    <w:rsid w:val="00BA0DFB"/>
    <w:rsid w:val="00BA0F8F"/>
    <w:rsid w:val="00BA1008"/>
    <w:rsid w:val="00BA1530"/>
    <w:rsid w:val="00BA2FEF"/>
    <w:rsid w:val="00BA3274"/>
    <w:rsid w:val="00BA3294"/>
    <w:rsid w:val="00BA3446"/>
    <w:rsid w:val="00BA3A54"/>
    <w:rsid w:val="00BA52F0"/>
    <w:rsid w:val="00BA54F0"/>
    <w:rsid w:val="00BA5546"/>
    <w:rsid w:val="00BA55F7"/>
    <w:rsid w:val="00BA560F"/>
    <w:rsid w:val="00BA66C8"/>
    <w:rsid w:val="00BA786C"/>
    <w:rsid w:val="00BA7AE7"/>
    <w:rsid w:val="00BB05F8"/>
    <w:rsid w:val="00BB06FD"/>
    <w:rsid w:val="00BB11BF"/>
    <w:rsid w:val="00BB1548"/>
    <w:rsid w:val="00BB158A"/>
    <w:rsid w:val="00BB19E4"/>
    <w:rsid w:val="00BB1CE7"/>
    <w:rsid w:val="00BB253A"/>
    <w:rsid w:val="00BB2773"/>
    <w:rsid w:val="00BB2FD3"/>
    <w:rsid w:val="00BB2FDF"/>
    <w:rsid w:val="00BB2FFF"/>
    <w:rsid w:val="00BB3879"/>
    <w:rsid w:val="00BB3921"/>
    <w:rsid w:val="00BB3B41"/>
    <w:rsid w:val="00BB3BF9"/>
    <w:rsid w:val="00BB48F5"/>
    <w:rsid w:val="00BB49C4"/>
    <w:rsid w:val="00BB4A91"/>
    <w:rsid w:val="00BB4E3F"/>
    <w:rsid w:val="00BB4F91"/>
    <w:rsid w:val="00BB50AD"/>
    <w:rsid w:val="00BB51B0"/>
    <w:rsid w:val="00BB5963"/>
    <w:rsid w:val="00BB5BF4"/>
    <w:rsid w:val="00BB5FCB"/>
    <w:rsid w:val="00BB604B"/>
    <w:rsid w:val="00BB6FBF"/>
    <w:rsid w:val="00BB70DB"/>
    <w:rsid w:val="00BB772A"/>
    <w:rsid w:val="00BB7ACE"/>
    <w:rsid w:val="00BB7B12"/>
    <w:rsid w:val="00BB7FD6"/>
    <w:rsid w:val="00BC00EC"/>
    <w:rsid w:val="00BC040D"/>
    <w:rsid w:val="00BC080C"/>
    <w:rsid w:val="00BC08C5"/>
    <w:rsid w:val="00BC0BBE"/>
    <w:rsid w:val="00BC11F8"/>
    <w:rsid w:val="00BC12FB"/>
    <w:rsid w:val="00BC1B34"/>
    <w:rsid w:val="00BC1C3C"/>
    <w:rsid w:val="00BC1D8A"/>
    <w:rsid w:val="00BC1DAD"/>
    <w:rsid w:val="00BC1E97"/>
    <w:rsid w:val="00BC1FC4"/>
    <w:rsid w:val="00BC2367"/>
    <w:rsid w:val="00BC23AE"/>
    <w:rsid w:val="00BC284D"/>
    <w:rsid w:val="00BC2B9C"/>
    <w:rsid w:val="00BC307F"/>
    <w:rsid w:val="00BC3159"/>
    <w:rsid w:val="00BC3257"/>
    <w:rsid w:val="00BC39DB"/>
    <w:rsid w:val="00BC3A32"/>
    <w:rsid w:val="00BC3A9D"/>
    <w:rsid w:val="00BC3B07"/>
    <w:rsid w:val="00BC3CC1"/>
    <w:rsid w:val="00BC4535"/>
    <w:rsid w:val="00BC46EF"/>
    <w:rsid w:val="00BC4718"/>
    <w:rsid w:val="00BC4B63"/>
    <w:rsid w:val="00BC54F0"/>
    <w:rsid w:val="00BC5AD3"/>
    <w:rsid w:val="00BC5D30"/>
    <w:rsid w:val="00BC5DFA"/>
    <w:rsid w:val="00BC5EAE"/>
    <w:rsid w:val="00BC5FA0"/>
    <w:rsid w:val="00BC6076"/>
    <w:rsid w:val="00BC6133"/>
    <w:rsid w:val="00BC642E"/>
    <w:rsid w:val="00BC69C0"/>
    <w:rsid w:val="00BC69DC"/>
    <w:rsid w:val="00BC6FD6"/>
    <w:rsid w:val="00BC7839"/>
    <w:rsid w:val="00BD008E"/>
    <w:rsid w:val="00BD04C4"/>
    <w:rsid w:val="00BD07E3"/>
    <w:rsid w:val="00BD09DF"/>
    <w:rsid w:val="00BD0CE2"/>
    <w:rsid w:val="00BD12FD"/>
    <w:rsid w:val="00BD1317"/>
    <w:rsid w:val="00BD139C"/>
    <w:rsid w:val="00BD2284"/>
    <w:rsid w:val="00BD2731"/>
    <w:rsid w:val="00BD2AFB"/>
    <w:rsid w:val="00BD2CB5"/>
    <w:rsid w:val="00BD2F3B"/>
    <w:rsid w:val="00BD3372"/>
    <w:rsid w:val="00BD3AE5"/>
    <w:rsid w:val="00BD3C80"/>
    <w:rsid w:val="00BD3D51"/>
    <w:rsid w:val="00BD3FA8"/>
    <w:rsid w:val="00BD444B"/>
    <w:rsid w:val="00BD4B2D"/>
    <w:rsid w:val="00BD50AA"/>
    <w:rsid w:val="00BD5135"/>
    <w:rsid w:val="00BD5547"/>
    <w:rsid w:val="00BD5C0F"/>
    <w:rsid w:val="00BD6872"/>
    <w:rsid w:val="00BD68F0"/>
    <w:rsid w:val="00BD6B3A"/>
    <w:rsid w:val="00BD7291"/>
    <w:rsid w:val="00BD7EA3"/>
    <w:rsid w:val="00BD7FE2"/>
    <w:rsid w:val="00BE00BC"/>
    <w:rsid w:val="00BE0684"/>
    <w:rsid w:val="00BE0733"/>
    <w:rsid w:val="00BE086B"/>
    <w:rsid w:val="00BE0A79"/>
    <w:rsid w:val="00BE0B19"/>
    <w:rsid w:val="00BE0DD8"/>
    <w:rsid w:val="00BE13F0"/>
    <w:rsid w:val="00BE1476"/>
    <w:rsid w:val="00BE154D"/>
    <w:rsid w:val="00BE15BF"/>
    <w:rsid w:val="00BE1D82"/>
    <w:rsid w:val="00BE1DBD"/>
    <w:rsid w:val="00BE1EE4"/>
    <w:rsid w:val="00BE1F8B"/>
    <w:rsid w:val="00BE23B6"/>
    <w:rsid w:val="00BE266A"/>
    <w:rsid w:val="00BE26E3"/>
    <w:rsid w:val="00BE2B4F"/>
    <w:rsid w:val="00BE2C45"/>
    <w:rsid w:val="00BE2F39"/>
    <w:rsid w:val="00BE332D"/>
    <w:rsid w:val="00BE3BB9"/>
    <w:rsid w:val="00BE3CF1"/>
    <w:rsid w:val="00BE3FF8"/>
    <w:rsid w:val="00BE4239"/>
    <w:rsid w:val="00BE4434"/>
    <w:rsid w:val="00BE4476"/>
    <w:rsid w:val="00BE4B20"/>
    <w:rsid w:val="00BE56C7"/>
    <w:rsid w:val="00BE5FC4"/>
    <w:rsid w:val="00BE639D"/>
    <w:rsid w:val="00BE6FB4"/>
    <w:rsid w:val="00BE750C"/>
    <w:rsid w:val="00BE7C4D"/>
    <w:rsid w:val="00BE7F6A"/>
    <w:rsid w:val="00BF0274"/>
    <w:rsid w:val="00BF03A7"/>
    <w:rsid w:val="00BF053C"/>
    <w:rsid w:val="00BF0602"/>
    <w:rsid w:val="00BF0711"/>
    <w:rsid w:val="00BF08AF"/>
    <w:rsid w:val="00BF08C4"/>
    <w:rsid w:val="00BF0BAF"/>
    <w:rsid w:val="00BF16EB"/>
    <w:rsid w:val="00BF19CE"/>
    <w:rsid w:val="00BF1DF8"/>
    <w:rsid w:val="00BF1ED6"/>
    <w:rsid w:val="00BF1F01"/>
    <w:rsid w:val="00BF2B6F"/>
    <w:rsid w:val="00BF2E60"/>
    <w:rsid w:val="00BF3352"/>
    <w:rsid w:val="00BF351A"/>
    <w:rsid w:val="00BF3786"/>
    <w:rsid w:val="00BF3914"/>
    <w:rsid w:val="00BF397F"/>
    <w:rsid w:val="00BF3D1E"/>
    <w:rsid w:val="00BF42DB"/>
    <w:rsid w:val="00BF49B1"/>
    <w:rsid w:val="00BF526B"/>
    <w:rsid w:val="00BF52A6"/>
    <w:rsid w:val="00BF53A6"/>
    <w:rsid w:val="00BF5457"/>
    <w:rsid w:val="00BF5552"/>
    <w:rsid w:val="00BF55CE"/>
    <w:rsid w:val="00BF5A24"/>
    <w:rsid w:val="00BF5FAC"/>
    <w:rsid w:val="00BF6AA8"/>
    <w:rsid w:val="00BF709D"/>
    <w:rsid w:val="00BF7350"/>
    <w:rsid w:val="00BF73F2"/>
    <w:rsid w:val="00C006B3"/>
    <w:rsid w:val="00C00C4B"/>
    <w:rsid w:val="00C01671"/>
    <w:rsid w:val="00C02419"/>
    <w:rsid w:val="00C025BD"/>
    <w:rsid w:val="00C02766"/>
    <w:rsid w:val="00C031A8"/>
    <w:rsid w:val="00C031B1"/>
    <w:rsid w:val="00C03C0A"/>
    <w:rsid w:val="00C03C4B"/>
    <w:rsid w:val="00C03EE8"/>
    <w:rsid w:val="00C04E7A"/>
    <w:rsid w:val="00C04F82"/>
    <w:rsid w:val="00C050A3"/>
    <w:rsid w:val="00C05A4D"/>
    <w:rsid w:val="00C05BEC"/>
    <w:rsid w:val="00C06BF8"/>
    <w:rsid w:val="00C06E7D"/>
    <w:rsid w:val="00C074C7"/>
    <w:rsid w:val="00C1112B"/>
    <w:rsid w:val="00C111E5"/>
    <w:rsid w:val="00C11230"/>
    <w:rsid w:val="00C114FD"/>
    <w:rsid w:val="00C1162D"/>
    <w:rsid w:val="00C11929"/>
    <w:rsid w:val="00C11A88"/>
    <w:rsid w:val="00C11B9C"/>
    <w:rsid w:val="00C11E05"/>
    <w:rsid w:val="00C11FE5"/>
    <w:rsid w:val="00C12012"/>
    <w:rsid w:val="00C123F1"/>
    <w:rsid w:val="00C126F9"/>
    <w:rsid w:val="00C127F6"/>
    <w:rsid w:val="00C12874"/>
    <w:rsid w:val="00C12B74"/>
    <w:rsid w:val="00C12BC1"/>
    <w:rsid w:val="00C13453"/>
    <w:rsid w:val="00C136D5"/>
    <w:rsid w:val="00C13B6D"/>
    <w:rsid w:val="00C13BDA"/>
    <w:rsid w:val="00C13FFD"/>
    <w:rsid w:val="00C140A3"/>
    <w:rsid w:val="00C141D3"/>
    <w:rsid w:val="00C14527"/>
    <w:rsid w:val="00C145FA"/>
    <w:rsid w:val="00C14632"/>
    <w:rsid w:val="00C14855"/>
    <w:rsid w:val="00C14DC6"/>
    <w:rsid w:val="00C15034"/>
    <w:rsid w:val="00C15478"/>
    <w:rsid w:val="00C155A5"/>
    <w:rsid w:val="00C158D8"/>
    <w:rsid w:val="00C16047"/>
    <w:rsid w:val="00C16258"/>
    <w:rsid w:val="00C16C30"/>
    <w:rsid w:val="00C17FCB"/>
    <w:rsid w:val="00C200D2"/>
    <w:rsid w:val="00C20698"/>
    <w:rsid w:val="00C2086C"/>
    <w:rsid w:val="00C20A00"/>
    <w:rsid w:val="00C21673"/>
    <w:rsid w:val="00C21960"/>
    <w:rsid w:val="00C219D7"/>
    <w:rsid w:val="00C21A92"/>
    <w:rsid w:val="00C21BE7"/>
    <w:rsid w:val="00C21C7A"/>
    <w:rsid w:val="00C22074"/>
    <w:rsid w:val="00C2257E"/>
    <w:rsid w:val="00C22F6D"/>
    <w:rsid w:val="00C23105"/>
    <w:rsid w:val="00C23130"/>
    <w:rsid w:val="00C23A86"/>
    <w:rsid w:val="00C23C83"/>
    <w:rsid w:val="00C23D99"/>
    <w:rsid w:val="00C24BA7"/>
    <w:rsid w:val="00C255A5"/>
    <w:rsid w:val="00C2584B"/>
    <w:rsid w:val="00C25942"/>
    <w:rsid w:val="00C2597E"/>
    <w:rsid w:val="00C25B9F"/>
    <w:rsid w:val="00C25C10"/>
    <w:rsid w:val="00C25DD9"/>
    <w:rsid w:val="00C25F38"/>
    <w:rsid w:val="00C261F8"/>
    <w:rsid w:val="00C2663F"/>
    <w:rsid w:val="00C26B96"/>
    <w:rsid w:val="00C26CD4"/>
    <w:rsid w:val="00C26DB8"/>
    <w:rsid w:val="00C2741E"/>
    <w:rsid w:val="00C27C08"/>
    <w:rsid w:val="00C27FF2"/>
    <w:rsid w:val="00C309AF"/>
    <w:rsid w:val="00C30BC1"/>
    <w:rsid w:val="00C31118"/>
    <w:rsid w:val="00C314FE"/>
    <w:rsid w:val="00C3226F"/>
    <w:rsid w:val="00C32C7F"/>
    <w:rsid w:val="00C330A3"/>
    <w:rsid w:val="00C33C0C"/>
    <w:rsid w:val="00C3400F"/>
    <w:rsid w:val="00C340FB"/>
    <w:rsid w:val="00C34118"/>
    <w:rsid w:val="00C34348"/>
    <w:rsid w:val="00C34B64"/>
    <w:rsid w:val="00C34C36"/>
    <w:rsid w:val="00C352B3"/>
    <w:rsid w:val="00C355CD"/>
    <w:rsid w:val="00C35A58"/>
    <w:rsid w:val="00C3642A"/>
    <w:rsid w:val="00C3653C"/>
    <w:rsid w:val="00C3654C"/>
    <w:rsid w:val="00C3673E"/>
    <w:rsid w:val="00C36BF5"/>
    <w:rsid w:val="00C36DBC"/>
    <w:rsid w:val="00C376BA"/>
    <w:rsid w:val="00C37D08"/>
    <w:rsid w:val="00C37ED6"/>
    <w:rsid w:val="00C40373"/>
    <w:rsid w:val="00C4082D"/>
    <w:rsid w:val="00C40AE6"/>
    <w:rsid w:val="00C40B2B"/>
    <w:rsid w:val="00C40E5A"/>
    <w:rsid w:val="00C411AF"/>
    <w:rsid w:val="00C4138D"/>
    <w:rsid w:val="00C41596"/>
    <w:rsid w:val="00C415B3"/>
    <w:rsid w:val="00C41E3A"/>
    <w:rsid w:val="00C425C5"/>
    <w:rsid w:val="00C4272F"/>
    <w:rsid w:val="00C428F0"/>
    <w:rsid w:val="00C42D6E"/>
    <w:rsid w:val="00C4304C"/>
    <w:rsid w:val="00C43315"/>
    <w:rsid w:val="00C436E4"/>
    <w:rsid w:val="00C438DC"/>
    <w:rsid w:val="00C43C7A"/>
    <w:rsid w:val="00C43E95"/>
    <w:rsid w:val="00C44403"/>
    <w:rsid w:val="00C44AEE"/>
    <w:rsid w:val="00C44C94"/>
    <w:rsid w:val="00C45038"/>
    <w:rsid w:val="00C45291"/>
    <w:rsid w:val="00C452F5"/>
    <w:rsid w:val="00C4541A"/>
    <w:rsid w:val="00C45D9F"/>
    <w:rsid w:val="00C46555"/>
    <w:rsid w:val="00C46B15"/>
    <w:rsid w:val="00C46EBB"/>
    <w:rsid w:val="00C46F46"/>
    <w:rsid w:val="00C46F7D"/>
    <w:rsid w:val="00C47443"/>
    <w:rsid w:val="00C4752C"/>
    <w:rsid w:val="00C479B5"/>
    <w:rsid w:val="00C50242"/>
    <w:rsid w:val="00C5034D"/>
    <w:rsid w:val="00C5050E"/>
    <w:rsid w:val="00C50DA7"/>
    <w:rsid w:val="00C50E99"/>
    <w:rsid w:val="00C5184B"/>
    <w:rsid w:val="00C51AFC"/>
    <w:rsid w:val="00C51C5B"/>
    <w:rsid w:val="00C52408"/>
    <w:rsid w:val="00C525B0"/>
    <w:rsid w:val="00C52744"/>
    <w:rsid w:val="00C5285D"/>
    <w:rsid w:val="00C53742"/>
    <w:rsid w:val="00C5394D"/>
    <w:rsid w:val="00C53EB3"/>
    <w:rsid w:val="00C542D4"/>
    <w:rsid w:val="00C543D1"/>
    <w:rsid w:val="00C54C58"/>
    <w:rsid w:val="00C54D71"/>
    <w:rsid w:val="00C54D95"/>
    <w:rsid w:val="00C563F5"/>
    <w:rsid w:val="00C56F86"/>
    <w:rsid w:val="00C570F7"/>
    <w:rsid w:val="00C5741F"/>
    <w:rsid w:val="00C576D3"/>
    <w:rsid w:val="00C57B42"/>
    <w:rsid w:val="00C57CF0"/>
    <w:rsid w:val="00C60730"/>
    <w:rsid w:val="00C60814"/>
    <w:rsid w:val="00C6147A"/>
    <w:rsid w:val="00C61B84"/>
    <w:rsid w:val="00C61C97"/>
    <w:rsid w:val="00C62049"/>
    <w:rsid w:val="00C62710"/>
    <w:rsid w:val="00C62732"/>
    <w:rsid w:val="00C62CD5"/>
    <w:rsid w:val="00C62D0C"/>
    <w:rsid w:val="00C62EBC"/>
    <w:rsid w:val="00C636E6"/>
    <w:rsid w:val="00C6399F"/>
    <w:rsid w:val="00C639D6"/>
    <w:rsid w:val="00C63F8E"/>
    <w:rsid w:val="00C643D8"/>
    <w:rsid w:val="00C647FB"/>
    <w:rsid w:val="00C64A00"/>
    <w:rsid w:val="00C64D63"/>
    <w:rsid w:val="00C64F94"/>
    <w:rsid w:val="00C653DF"/>
    <w:rsid w:val="00C654E0"/>
    <w:rsid w:val="00C65FA6"/>
    <w:rsid w:val="00C65FE0"/>
    <w:rsid w:val="00C6642D"/>
    <w:rsid w:val="00C664D0"/>
    <w:rsid w:val="00C66D1A"/>
    <w:rsid w:val="00C674CB"/>
    <w:rsid w:val="00C67BD8"/>
    <w:rsid w:val="00C67EAB"/>
    <w:rsid w:val="00C706D7"/>
    <w:rsid w:val="00C70714"/>
    <w:rsid w:val="00C70AF6"/>
    <w:rsid w:val="00C70DFF"/>
    <w:rsid w:val="00C70EB4"/>
    <w:rsid w:val="00C710F1"/>
    <w:rsid w:val="00C713E2"/>
    <w:rsid w:val="00C717EE"/>
    <w:rsid w:val="00C71E43"/>
    <w:rsid w:val="00C71E56"/>
    <w:rsid w:val="00C721DA"/>
    <w:rsid w:val="00C722FB"/>
    <w:rsid w:val="00C725D4"/>
    <w:rsid w:val="00C72C33"/>
    <w:rsid w:val="00C732C7"/>
    <w:rsid w:val="00C73303"/>
    <w:rsid w:val="00C73327"/>
    <w:rsid w:val="00C73703"/>
    <w:rsid w:val="00C73C54"/>
    <w:rsid w:val="00C74939"/>
    <w:rsid w:val="00C74ACD"/>
    <w:rsid w:val="00C74D7B"/>
    <w:rsid w:val="00C75906"/>
    <w:rsid w:val="00C75985"/>
    <w:rsid w:val="00C75A6B"/>
    <w:rsid w:val="00C7636B"/>
    <w:rsid w:val="00C763B6"/>
    <w:rsid w:val="00C7644F"/>
    <w:rsid w:val="00C76527"/>
    <w:rsid w:val="00C768F6"/>
    <w:rsid w:val="00C76B09"/>
    <w:rsid w:val="00C76E94"/>
    <w:rsid w:val="00C76F13"/>
    <w:rsid w:val="00C77116"/>
    <w:rsid w:val="00C771D1"/>
    <w:rsid w:val="00C774FD"/>
    <w:rsid w:val="00C7765B"/>
    <w:rsid w:val="00C776BA"/>
    <w:rsid w:val="00C7777B"/>
    <w:rsid w:val="00C77E28"/>
    <w:rsid w:val="00C80073"/>
    <w:rsid w:val="00C80DEA"/>
    <w:rsid w:val="00C80F66"/>
    <w:rsid w:val="00C81C47"/>
    <w:rsid w:val="00C8295B"/>
    <w:rsid w:val="00C832DC"/>
    <w:rsid w:val="00C8377F"/>
    <w:rsid w:val="00C83CD2"/>
    <w:rsid w:val="00C842A4"/>
    <w:rsid w:val="00C848D1"/>
    <w:rsid w:val="00C84BCD"/>
    <w:rsid w:val="00C8646D"/>
    <w:rsid w:val="00C86662"/>
    <w:rsid w:val="00C86837"/>
    <w:rsid w:val="00C869B6"/>
    <w:rsid w:val="00C877A7"/>
    <w:rsid w:val="00C87D5D"/>
    <w:rsid w:val="00C90741"/>
    <w:rsid w:val="00C909CE"/>
    <w:rsid w:val="00C90B15"/>
    <w:rsid w:val="00C90E0A"/>
    <w:rsid w:val="00C90E80"/>
    <w:rsid w:val="00C91460"/>
    <w:rsid w:val="00C9185E"/>
    <w:rsid w:val="00C91DE3"/>
    <w:rsid w:val="00C92889"/>
    <w:rsid w:val="00C92C7F"/>
    <w:rsid w:val="00C93332"/>
    <w:rsid w:val="00C9369D"/>
    <w:rsid w:val="00C944FA"/>
    <w:rsid w:val="00C947D9"/>
    <w:rsid w:val="00C94B1E"/>
    <w:rsid w:val="00C95854"/>
    <w:rsid w:val="00C9591E"/>
    <w:rsid w:val="00C95EFF"/>
    <w:rsid w:val="00C960E7"/>
    <w:rsid w:val="00C961AC"/>
    <w:rsid w:val="00C96690"/>
    <w:rsid w:val="00C966F3"/>
    <w:rsid w:val="00C96E6F"/>
    <w:rsid w:val="00C97099"/>
    <w:rsid w:val="00C97204"/>
    <w:rsid w:val="00C97872"/>
    <w:rsid w:val="00C97944"/>
    <w:rsid w:val="00C97CB8"/>
    <w:rsid w:val="00C97D12"/>
    <w:rsid w:val="00CA0176"/>
    <w:rsid w:val="00CA0532"/>
    <w:rsid w:val="00CA05DC"/>
    <w:rsid w:val="00CA0C01"/>
    <w:rsid w:val="00CA0C6F"/>
    <w:rsid w:val="00CA10EA"/>
    <w:rsid w:val="00CA2203"/>
    <w:rsid w:val="00CA2241"/>
    <w:rsid w:val="00CA245C"/>
    <w:rsid w:val="00CA251B"/>
    <w:rsid w:val="00CA25D9"/>
    <w:rsid w:val="00CA27F8"/>
    <w:rsid w:val="00CA322F"/>
    <w:rsid w:val="00CA39D5"/>
    <w:rsid w:val="00CA3A3B"/>
    <w:rsid w:val="00CA3CDD"/>
    <w:rsid w:val="00CA403B"/>
    <w:rsid w:val="00CA4838"/>
    <w:rsid w:val="00CA483C"/>
    <w:rsid w:val="00CA4899"/>
    <w:rsid w:val="00CA505A"/>
    <w:rsid w:val="00CA50CB"/>
    <w:rsid w:val="00CA5592"/>
    <w:rsid w:val="00CA5719"/>
    <w:rsid w:val="00CA59DD"/>
    <w:rsid w:val="00CA66B9"/>
    <w:rsid w:val="00CA6A98"/>
    <w:rsid w:val="00CA6AB8"/>
    <w:rsid w:val="00CA6BEA"/>
    <w:rsid w:val="00CA70AC"/>
    <w:rsid w:val="00CA72B5"/>
    <w:rsid w:val="00CA7430"/>
    <w:rsid w:val="00CA7B59"/>
    <w:rsid w:val="00CA7D13"/>
    <w:rsid w:val="00CB0010"/>
    <w:rsid w:val="00CB008E"/>
    <w:rsid w:val="00CB01FA"/>
    <w:rsid w:val="00CB0737"/>
    <w:rsid w:val="00CB097A"/>
    <w:rsid w:val="00CB0B59"/>
    <w:rsid w:val="00CB0F82"/>
    <w:rsid w:val="00CB19EC"/>
    <w:rsid w:val="00CB1F7B"/>
    <w:rsid w:val="00CB26EC"/>
    <w:rsid w:val="00CB2D2A"/>
    <w:rsid w:val="00CB304B"/>
    <w:rsid w:val="00CB3B1B"/>
    <w:rsid w:val="00CB42DA"/>
    <w:rsid w:val="00CB4CBA"/>
    <w:rsid w:val="00CB51EF"/>
    <w:rsid w:val="00CB5472"/>
    <w:rsid w:val="00CB599E"/>
    <w:rsid w:val="00CB5B12"/>
    <w:rsid w:val="00CB5B1E"/>
    <w:rsid w:val="00CB5F79"/>
    <w:rsid w:val="00CB631F"/>
    <w:rsid w:val="00CB6EAF"/>
    <w:rsid w:val="00CB749E"/>
    <w:rsid w:val="00CB7572"/>
    <w:rsid w:val="00CB75F3"/>
    <w:rsid w:val="00CB760F"/>
    <w:rsid w:val="00CB77DA"/>
    <w:rsid w:val="00CB787A"/>
    <w:rsid w:val="00CB7FB2"/>
    <w:rsid w:val="00CC0C4A"/>
    <w:rsid w:val="00CC177E"/>
    <w:rsid w:val="00CC17F0"/>
    <w:rsid w:val="00CC182A"/>
    <w:rsid w:val="00CC184B"/>
    <w:rsid w:val="00CC1853"/>
    <w:rsid w:val="00CC1EAF"/>
    <w:rsid w:val="00CC1F92"/>
    <w:rsid w:val="00CC1FAE"/>
    <w:rsid w:val="00CC2269"/>
    <w:rsid w:val="00CC228D"/>
    <w:rsid w:val="00CC2CFD"/>
    <w:rsid w:val="00CC3327"/>
    <w:rsid w:val="00CC3947"/>
    <w:rsid w:val="00CC3A23"/>
    <w:rsid w:val="00CC4305"/>
    <w:rsid w:val="00CC44DD"/>
    <w:rsid w:val="00CC45EB"/>
    <w:rsid w:val="00CC47E0"/>
    <w:rsid w:val="00CC5178"/>
    <w:rsid w:val="00CC5504"/>
    <w:rsid w:val="00CC5D53"/>
    <w:rsid w:val="00CC663D"/>
    <w:rsid w:val="00CC67D0"/>
    <w:rsid w:val="00CC6CFC"/>
    <w:rsid w:val="00CC737C"/>
    <w:rsid w:val="00CC787E"/>
    <w:rsid w:val="00CD0688"/>
    <w:rsid w:val="00CD087D"/>
    <w:rsid w:val="00CD0BD4"/>
    <w:rsid w:val="00CD0D61"/>
    <w:rsid w:val="00CD0F5D"/>
    <w:rsid w:val="00CD176E"/>
    <w:rsid w:val="00CD1C0B"/>
    <w:rsid w:val="00CD1D16"/>
    <w:rsid w:val="00CD1D89"/>
    <w:rsid w:val="00CD2091"/>
    <w:rsid w:val="00CD239A"/>
    <w:rsid w:val="00CD268D"/>
    <w:rsid w:val="00CD2FF3"/>
    <w:rsid w:val="00CD31F4"/>
    <w:rsid w:val="00CD4B0C"/>
    <w:rsid w:val="00CD4CC0"/>
    <w:rsid w:val="00CD5512"/>
    <w:rsid w:val="00CD5F80"/>
    <w:rsid w:val="00CD636A"/>
    <w:rsid w:val="00CD6918"/>
    <w:rsid w:val="00CD698B"/>
    <w:rsid w:val="00CD6AF8"/>
    <w:rsid w:val="00CD6E1E"/>
    <w:rsid w:val="00CD6E3D"/>
    <w:rsid w:val="00CD6FDE"/>
    <w:rsid w:val="00CD7133"/>
    <w:rsid w:val="00CD71AB"/>
    <w:rsid w:val="00CD71AC"/>
    <w:rsid w:val="00CD7725"/>
    <w:rsid w:val="00CD7AE5"/>
    <w:rsid w:val="00CD7FBC"/>
    <w:rsid w:val="00CE0109"/>
    <w:rsid w:val="00CE0BF3"/>
    <w:rsid w:val="00CE0F9B"/>
    <w:rsid w:val="00CE1423"/>
    <w:rsid w:val="00CE1518"/>
    <w:rsid w:val="00CE1BEE"/>
    <w:rsid w:val="00CE1FC5"/>
    <w:rsid w:val="00CE22A8"/>
    <w:rsid w:val="00CE27AF"/>
    <w:rsid w:val="00CE311B"/>
    <w:rsid w:val="00CE3F35"/>
    <w:rsid w:val="00CE41C1"/>
    <w:rsid w:val="00CE444A"/>
    <w:rsid w:val="00CE458E"/>
    <w:rsid w:val="00CE46E5"/>
    <w:rsid w:val="00CE485A"/>
    <w:rsid w:val="00CE5279"/>
    <w:rsid w:val="00CE5299"/>
    <w:rsid w:val="00CE54B8"/>
    <w:rsid w:val="00CE556B"/>
    <w:rsid w:val="00CE5A78"/>
    <w:rsid w:val="00CE634A"/>
    <w:rsid w:val="00CE64C2"/>
    <w:rsid w:val="00CE726D"/>
    <w:rsid w:val="00CE76C2"/>
    <w:rsid w:val="00CE78AE"/>
    <w:rsid w:val="00CE7A90"/>
    <w:rsid w:val="00CE7B5F"/>
    <w:rsid w:val="00CE7CB3"/>
    <w:rsid w:val="00CE7E62"/>
    <w:rsid w:val="00CE7EB8"/>
    <w:rsid w:val="00CF01B2"/>
    <w:rsid w:val="00CF07A9"/>
    <w:rsid w:val="00CF0945"/>
    <w:rsid w:val="00CF12EC"/>
    <w:rsid w:val="00CF1446"/>
    <w:rsid w:val="00CF15D2"/>
    <w:rsid w:val="00CF195E"/>
    <w:rsid w:val="00CF19DA"/>
    <w:rsid w:val="00CF1A85"/>
    <w:rsid w:val="00CF1C7F"/>
    <w:rsid w:val="00CF1C87"/>
    <w:rsid w:val="00CF1CC0"/>
    <w:rsid w:val="00CF1CE4"/>
    <w:rsid w:val="00CF20E1"/>
    <w:rsid w:val="00CF24F8"/>
    <w:rsid w:val="00CF2653"/>
    <w:rsid w:val="00CF2EB9"/>
    <w:rsid w:val="00CF40BB"/>
    <w:rsid w:val="00CF4247"/>
    <w:rsid w:val="00CF4D7B"/>
    <w:rsid w:val="00CF5263"/>
    <w:rsid w:val="00CF5300"/>
    <w:rsid w:val="00CF5818"/>
    <w:rsid w:val="00CF5C50"/>
    <w:rsid w:val="00CF5CB0"/>
    <w:rsid w:val="00CF60B5"/>
    <w:rsid w:val="00CF61A7"/>
    <w:rsid w:val="00CF62CB"/>
    <w:rsid w:val="00CF692D"/>
    <w:rsid w:val="00CF705C"/>
    <w:rsid w:val="00CF725D"/>
    <w:rsid w:val="00CF7340"/>
    <w:rsid w:val="00CF7771"/>
    <w:rsid w:val="00CF7906"/>
    <w:rsid w:val="00CF799A"/>
    <w:rsid w:val="00CF7B7B"/>
    <w:rsid w:val="00D004FA"/>
    <w:rsid w:val="00D00539"/>
    <w:rsid w:val="00D007C0"/>
    <w:rsid w:val="00D00A0F"/>
    <w:rsid w:val="00D00BEC"/>
    <w:rsid w:val="00D01260"/>
    <w:rsid w:val="00D01678"/>
    <w:rsid w:val="00D01B21"/>
    <w:rsid w:val="00D01E2F"/>
    <w:rsid w:val="00D0248B"/>
    <w:rsid w:val="00D02C5D"/>
    <w:rsid w:val="00D03102"/>
    <w:rsid w:val="00D033F1"/>
    <w:rsid w:val="00D03672"/>
    <w:rsid w:val="00D03727"/>
    <w:rsid w:val="00D0378A"/>
    <w:rsid w:val="00D03DB5"/>
    <w:rsid w:val="00D03F03"/>
    <w:rsid w:val="00D04F11"/>
    <w:rsid w:val="00D05004"/>
    <w:rsid w:val="00D05132"/>
    <w:rsid w:val="00D0530B"/>
    <w:rsid w:val="00D05DD6"/>
    <w:rsid w:val="00D05EA9"/>
    <w:rsid w:val="00D06479"/>
    <w:rsid w:val="00D06A00"/>
    <w:rsid w:val="00D071F8"/>
    <w:rsid w:val="00D07252"/>
    <w:rsid w:val="00D072C4"/>
    <w:rsid w:val="00D074F4"/>
    <w:rsid w:val="00D07CE1"/>
    <w:rsid w:val="00D1026A"/>
    <w:rsid w:val="00D107CF"/>
    <w:rsid w:val="00D1094D"/>
    <w:rsid w:val="00D11B0B"/>
    <w:rsid w:val="00D11F66"/>
    <w:rsid w:val="00D12293"/>
    <w:rsid w:val="00D1231D"/>
    <w:rsid w:val="00D123E7"/>
    <w:rsid w:val="00D12F34"/>
    <w:rsid w:val="00D14236"/>
    <w:rsid w:val="00D1450D"/>
    <w:rsid w:val="00D14553"/>
    <w:rsid w:val="00D145BB"/>
    <w:rsid w:val="00D14C7B"/>
    <w:rsid w:val="00D14DB1"/>
    <w:rsid w:val="00D14F76"/>
    <w:rsid w:val="00D15070"/>
    <w:rsid w:val="00D1508C"/>
    <w:rsid w:val="00D15653"/>
    <w:rsid w:val="00D159A1"/>
    <w:rsid w:val="00D15F43"/>
    <w:rsid w:val="00D162BB"/>
    <w:rsid w:val="00D16407"/>
    <w:rsid w:val="00D16782"/>
    <w:rsid w:val="00D168F8"/>
    <w:rsid w:val="00D16E87"/>
    <w:rsid w:val="00D172C4"/>
    <w:rsid w:val="00D173DF"/>
    <w:rsid w:val="00D177DA"/>
    <w:rsid w:val="00D17C12"/>
    <w:rsid w:val="00D17F45"/>
    <w:rsid w:val="00D2058B"/>
    <w:rsid w:val="00D206F2"/>
    <w:rsid w:val="00D20782"/>
    <w:rsid w:val="00D20B8B"/>
    <w:rsid w:val="00D20FC7"/>
    <w:rsid w:val="00D213EC"/>
    <w:rsid w:val="00D2162C"/>
    <w:rsid w:val="00D21A3C"/>
    <w:rsid w:val="00D21C1F"/>
    <w:rsid w:val="00D21F0F"/>
    <w:rsid w:val="00D22C1E"/>
    <w:rsid w:val="00D233F1"/>
    <w:rsid w:val="00D23CFA"/>
    <w:rsid w:val="00D24158"/>
    <w:rsid w:val="00D249DA"/>
    <w:rsid w:val="00D256A8"/>
    <w:rsid w:val="00D256F8"/>
    <w:rsid w:val="00D25748"/>
    <w:rsid w:val="00D259C2"/>
    <w:rsid w:val="00D25A51"/>
    <w:rsid w:val="00D25A65"/>
    <w:rsid w:val="00D2602B"/>
    <w:rsid w:val="00D26111"/>
    <w:rsid w:val="00D26303"/>
    <w:rsid w:val="00D26361"/>
    <w:rsid w:val="00D2670A"/>
    <w:rsid w:val="00D2685C"/>
    <w:rsid w:val="00D26A3B"/>
    <w:rsid w:val="00D26EE9"/>
    <w:rsid w:val="00D270B6"/>
    <w:rsid w:val="00D275F9"/>
    <w:rsid w:val="00D279A2"/>
    <w:rsid w:val="00D302FD"/>
    <w:rsid w:val="00D3038A"/>
    <w:rsid w:val="00D3098D"/>
    <w:rsid w:val="00D30EA4"/>
    <w:rsid w:val="00D30EC1"/>
    <w:rsid w:val="00D30F1E"/>
    <w:rsid w:val="00D31A02"/>
    <w:rsid w:val="00D3297D"/>
    <w:rsid w:val="00D32B79"/>
    <w:rsid w:val="00D3323C"/>
    <w:rsid w:val="00D33456"/>
    <w:rsid w:val="00D3396F"/>
    <w:rsid w:val="00D33D18"/>
    <w:rsid w:val="00D33D4D"/>
    <w:rsid w:val="00D341F5"/>
    <w:rsid w:val="00D343CD"/>
    <w:rsid w:val="00D3479C"/>
    <w:rsid w:val="00D34A0B"/>
    <w:rsid w:val="00D3519C"/>
    <w:rsid w:val="00D352C5"/>
    <w:rsid w:val="00D356D5"/>
    <w:rsid w:val="00D357F2"/>
    <w:rsid w:val="00D358A2"/>
    <w:rsid w:val="00D35981"/>
    <w:rsid w:val="00D36234"/>
    <w:rsid w:val="00D36371"/>
    <w:rsid w:val="00D364F2"/>
    <w:rsid w:val="00D3672E"/>
    <w:rsid w:val="00D371DA"/>
    <w:rsid w:val="00D40EC9"/>
    <w:rsid w:val="00D4107C"/>
    <w:rsid w:val="00D4127F"/>
    <w:rsid w:val="00D41739"/>
    <w:rsid w:val="00D41FD5"/>
    <w:rsid w:val="00D427EC"/>
    <w:rsid w:val="00D42F34"/>
    <w:rsid w:val="00D431E5"/>
    <w:rsid w:val="00D437D8"/>
    <w:rsid w:val="00D43B13"/>
    <w:rsid w:val="00D43BB2"/>
    <w:rsid w:val="00D43C12"/>
    <w:rsid w:val="00D441C4"/>
    <w:rsid w:val="00D4423C"/>
    <w:rsid w:val="00D44588"/>
    <w:rsid w:val="00D445E8"/>
    <w:rsid w:val="00D44994"/>
    <w:rsid w:val="00D449D2"/>
    <w:rsid w:val="00D44A99"/>
    <w:rsid w:val="00D45102"/>
    <w:rsid w:val="00D453EA"/>
    <w:rsid w:val="00D4558E"/>
    <w:rsid w:val="00D45BC0"/>
    <w:rsid w:val="00D45DF3"/>
    <w:rsid w:val="00D45F76"/>
    <w:rsid w:val="00D45FF2"/>
    <w:rsid w:val="00D46174"/>
    <w:rsid w:val="00D4632C"/>
    <w:rsid w:val="00D46B1C"/>
    <w:rsid w:val="00D46C7B"/>
    <w:rsid w:val="00D471EA"/>
    <w:rsid w:val="00D47DD0"/>
    <w:rsid w:val="00D50183"/>
    <w:rsid w:val="00D50432"/>
    <w:rsid w:val="00D50715"/>
    <w:rsid w:val="00D50A9A"/>
    <w:rsid w:val="00D517BE"/>
    <w:rsid w:val="00D51D12"/>
    <w:rsid w:val="00D526F9"/>
    <w:rsid w:val="00D5362B"/>
    <w:rsid w:val="00D53A14"/>
    <w:rsid w:val="00D53C0F"/>
    <w:rsid w:val="00D53F0F"/>
    <w:rsid w:val="00D53F6A"/>
    <w:rsid w:val="00D54223"/>
    <w:rsid w:val="00D546BC"/>
    <w:rsid w:val="00D55072"/>
    <w:rsid w:val="00D55092"/>
    <w:rsid w:val="00D551B5"/>
    <w:rsid w:val="00D5542A"/>
    <w:rsid w:val="00D557F0"/>
    <w:rsid w:val="00D557FB"/>
    <w:rsid w:val="00D561A3"/>
    <w:rsid w:val="00D5639B"/>
    <w:rsid w:val="00D564C3"/>
    <w:rsid w:val="00D56B9D"/>
    <w:rsid w:val="00D56D4A"/>
    <w:rsid w:val="00D56DB2"/>
    <w:rsid w:val="00D57145"/>
    <w:rsid w:val="00D5747F"/>
    <w:rsid w:val="00D57495"/>
    <w:rsid w:val="00D574FA"/>
    <w:rsid w:val="00D57712"/>
    <w:rsid w:val="00D57A39"/>
    <w:rsid w:val="00D57FBA"/>
    <w:rsid w:val="00D6047B"/>
    <w:rsid w:val="00D60C8D"/>
    <w:rsid w:val="00D612DA"/>
    <w:rsid w:val="00D61374"/>
    <w:rsid w:val="00D61680"/>
    <w:rsid w:val="00D6168A"/>
    <w:rsid w:val="00D616A5"/>
    <w:rsid w:val="00D61BAC"/>
    <w:rsid w:val="00D61FF0"/>
    <w:rsid w:val="00D620B5"/>
    <w:rsid w:val="00D6211D"/>
    <w:rsid w:val="00D6286F"/>
    <w:rsid w:val="00D62C97"/>
    <w:rsid w:val="00D63517"/>
    <w:rsid w:val="00D6361A"/>
    <w:rsid w:val="00D63B75"/>
    <w:rsid w:val="00D64409"/>
    <w:rsid w:val="00D6476C"/>
    <w:rsid w:val="00D648D6"/>
    <w:rsid w:val="00D64B63"/>
    <w:rsid w:val="00D64D6F"/>
    <w:rsid w:val="00D6511D"/>
    <w:rsid w:val="00D65437"/>
    <w:rsid w:val="00D65800"/>
    <w:rsid w:val="00D659B1"/>
    <w:rsid w:val="00D65B9E"/>
    <w:rsid w:val="00D664C4"/>
    <w:rsid w:val="00D6679C"/>
    <w:rsid w:val="00D66E18"/>
    <w:rsid w:val="00D6734D"/>
    <w:rsid w:val="00D679CF"/>
    <w:rsid w:val="00D679D3"/>
    <w:rsid w:val="00D67ADD"/>
    <w:rsid w:val="00D67B9B"/>
    <w:rsid w:val="00D70B36"/>
    <w:rsid w:val="00D70E3A"/>
    <w:rsid w:val="00D717E2"/>
    <w:rsid w:val="00D71F09"/>
    <w:rsid w:val="00D71FDC"/>
    <w:rsid w:val="00D7311C"/>
    <w:rsid w:val="00D7324C"/>
    <w:rsid w:val="00D7356F"/>
    <w:rsid w:val="00D73587"/>
    <w:rsid w:val="00D736AE"/>
    <w:rsid w:val="00D73B88"/>
    <w:rsid w:val="00D73EBB"/>
    <w:rsid w:val="00D73F40"/>
    <w:rsid w:val="00D7458E"/>
    <w:rsid w:val="00D74C0C"/>
    <w:rsid w:val="00D751EA"/>
    <w:rsid w:val="00D751FB"/>
    <w:rsid w:val="00D7537F"/>
    <w:rsid w:val="00D754D6"/>
    <w:rsid w:val="00D75F89"/>
    <w:rsid w:val="00D761AA"/>
    <w:rsid w:val="00D763A6"/>
    <w:rsid w:val="00D764BE"/>
    <w:rsid w:val="00D76FAE"/>
    <w:rsid w:val="00D76FC4"/>
    <w:rsid w:val="00D77111"/>
    <w:rsid w:val="00D777D7"/>
    <w:rsid w:val="00D7793B"/>
    <w:rsid w:val="00D77BCE"/>
    <w:rsid w:val="00D77C5E"/>
    <w:rsid w:val="00D77EB2"/>
    <w:rsid w:val="00D807B0"/>
    <w:rsid w:val="00D80AB8"/>
    <w:rsid w:val="00D81792"/>
    <w:rsid w:val="00D81885"/>
    <w:rsid w:val="00D819B1"/>
    <w:rsid w:val="00D82494"/>
    <w:rsid w:val="00D837DC"/>
    <w:rsid w:val="00D83AE9"/>
    <w:rsid w:val="00D83E9C"/>
    <w:rsid w:val="00D84553"/>
    <w:rsid w:val="00D84670"/>
    <w:rsid w:val="00D848C3"/>
    <w:rsid w:val="00D84BF6"/>
    <w:rsid w:val="00D85644"/>
    <w:rsid w:val="00D857B8"/>
    <w:rsid w:val="00D85D26"/>
    <w:rsid w:val="00D85E48"/>
    <w:rsid w:val="00D85F70"/>
    <w:rsid w:val="00D86153"/>
    <w:rsid w:val="00D8626F"/>
    <w:rsid w:val="00D8663C"/>
    <w:rsid w:val="00D86DB1"/>
    <w:rsid w:val="00D86FB7"/>
    <w:rsid w:val="00D87175"/>
    <w:rsid w:val="00D87ABF"/>
    <w:rsid w:val="00D90CD3"/>
    <w:rsid w:val="00D91227"/>
    <w:rsid w:val="00D917E8"/>
    <w:rsid w:val="00D919E6"/>
    <w:rsid w:val="00D91BE1"/>
    <w:rsid w:val="00D91C23"/>
    <w:rsid w:val="00D92C29"/>
    <w:rsid w:val="00D92C62"/>
    <w:rsid w:val="00D92CD7"/>
    <w:rsid w:val="00D92CD8"/>
    <w:rsid w:val="00D92E8B"/>
    <w:rsid w:val="00D936E2"/>
    <w:rsid w:val="00D93CE0"/>
    <w:rsid w:val="00D94D63"/>
    <w:rsid w:val="00D95104"/>
    <w:rsid w:val="00D95600"/>
    <w:rsid w:val="00D957A5"/>
    <w:rsid w:val="00D95887"/>
    <w:rsid w:val="00D95E33"/>
    <w:rsid w:val="00D9623D"/>
    <w:rsid w:val="00D96259"/>
    <w:rsid w:val="00D96734"/>
    <w:rsid w:val="00D9683C"/>
    <w:rsid w:val="00D968A3"/>
    <w:rsid w:val="00D96ACD"/>
    <w:rsid w:val="00D96C7D"/>
    <w:rsid w:val="00D96CC1"/>
    <w:rsid w:val="00D96CF5"/>
    <w:rsid w:val="00D97455"/>
    <w:rsid w:val="00D97884"/>
    <w:rsid w:val="00DA01E7"/>
    <w:rsid w:val="00DA067A"/>
    <w:rsid w:val="00DA0A7F"/>
    <w:rsid w:val="00DA0B43"/>
    <w:rsid w:val="00DA0D53"/>
    <w:rsid w:val="00DA17DE"/>
    <w:rsid w:val="00DA1B73"/>
    <w:rsid w:val="00DA1C31"/>
    <w:rsid w:val="00DA1D82"/>
    <w:rsid w:val="00DA1E86"/>
    <w:rsid w:val="00DA20BC"/>
    <w:rsid w:val="00DA20EB"/>
    <w:rsid w:val="00DA22E2"/>
    <w:rsid w:val="00DA235F"/>
    <w:rsid w:val="00DA2392"/>
    <w:rsid w:val="00DA23FD"/>
    <w:rsid w:val="00DA2ED7"/>
    <w:rsid w:val="00DA2FE8"/>
    <w:rsid w:val="00DA3224"/>
    <w:rsid w:val="00DA326B"/>
    <w:rsid w:val="00DA3E7A"/>
    <w:rsid w:val="00DA430C"/>
    <w:rsid w:val="00DA4DAF"/>
    <w:rsid w:val="00DA50FA"/>
    <w:rsid w:val="00DA51D8"/>
    <w:rsid w:val="00DA5A87"/>
    <w:rsid w:val="00DA6064"/>
    <w:rsid w:val="00DA615D"/>
    <w:rsid w:val="00DA6485"/>
    <w:rsid w:val="00DA6598"/>
    <w:rsid w:val="00DA6C0F"/>
    <w:rsid w:val="00DA702F"/>
    <w:rsid w:val="00DA7539"/>
    <w:rsid w:val="00DA77BE"/>
    <w:rsid w:val="00DA7AEE"/>
    <w:rsid w:val="00DA7DA3"/>
    <w:rsid w:val="00DA7F8A"/>
    <w:rsid w:val="00DB00A3"/>
    <w:rsid w:val="00DB0176"/>
    <w:rsid w:val="00DB0404"/>
    <w:rsid w:val="00DB04CE"/>
    <w:rsid w:val="00DB0643"/>
    <w:rsid w:val="00DB0B26"/>
    <w:rsid w:val="00DB0C3B"/>
    <w:rsid w:val="00DB0DED"/>
    <w:rsid w:val="00DB0F97"/>
    <w:rsid w:val="00DB11F8"/>
    <w:rsid w:val="00DB16C2"/>
    <w:rsid w:val="00DB18F8"/>
    <w:rsid w:val="00DB1C63"/>
    <w:rsid w:val="00DB1F2A"/>
    <w:rsid w:val="00DB242D"/>
    <w:rsid w:val="00DB297F"/>
    <w:rsid w:val="00DB3153"/>
    <w:rsid w:val="00DB317A"/>
    <w:rsid w:val="00DB31D9"/>
    <w:rsid w:val="00DB36AD"/>
    <w:rsid w:val="00DB3B82"/>
    <w:rsid w:val="00DB3BF6"/>
    <w:rsid w:val="00DB3C24"/>
    <w:rsid w:val="00DB40CF"/>
    <w:rsid w:val="00DB42B4"/>
    <w:rsid w:val="00DB485D"/>
    <w:rsid w:val="00DB49DD"/>
    <w:rsid w:val="00DB4BCA"/>
    <w:rsid w:val="00DB531F"/>
    <w:rsid w:val="00DB560C"/>
    <w:rsid w:val="00DB5C72"/>
    <w:rsid w:val="00DB6112"/>
    <w:rsid w:val="00DB62F0"/>
    <w:rsid w:val="00DB751E"/>
    <w:rsid w:val="00DB78BF"/>
    <w:rsid w:val="00DB7914"/>
    <w:rsid w:val="00DB7C97"/>
    <w:rsid w:val="00DB7D66"/>
    <w:rsid w:val="00DB7DFC"/>
    <w:rsid w:val="00DC030B"/>
    <w:rsid w:val="00DC05AD"/>
    <w:rsid w:val="00DC06A0"/>
    <w:rsid w:val="00DC0ACB"/>
    <w:rsid w:val="00DC12D2"/>
    <w:rsid w:val="00DC1327"/>
    <w:rsid w:val="00DC1350"/>
    <w:rsid w:val="00DC1601"/>
    <w:rsid w:val="00DC1D9B"/>
    <w:rsid w:val="00DC1E0A"/>
    <w:rsid w:val="00DC2315"/>
    <w:rsid w:val="00DC2927"/>
    <w:rsid w:val="00DC2A55"/>
    <w:rsid w:val="00DC2C2E"/>
    <w:rsid w:val="00DC3179"/>
    <w:rsid w:val="00DC3237"/>
    <w:rsid w:val="00DC3501"/>
    <w:rsid w:val="00DC366F"/>
    <w:rsid w:val="00DC3C77"/>
    <w:rsid w:val="00DC40A2"/>
    <w:rsid w:val="00DC41A4"/>
    <w:rsid w:val="00DC426C"/>
    <w:rsid w:val="00DC4312"/>
    <w:rsid w:val="00DC5672"/>
    <w:rsid w:val="00DC5961"/>
    <w:rsid w:val="00DC60A2"/>
    <w:rsid w:val="00DC65DD"/>
    <w:rsid w:val="00DC6600"/>
    <w:rsid w:val="00DC67BD"/>
    <w:rsid w:val="00DC6924"/>
    <w:rsid w:val="00DC6B45"/>
    <w:rsid w:val="00DC6DC9"/>
    <w:rsid w:val="00DC71F2"/>
    <w:rsid w:val="00DC72F9"/>
    <w:rsid w:val="00DC756F"/>
    <w:rsid w:val="00DC7612"/>
    <w:rsid w:val="00DC7808"/>
    <w:rsid w:val="00DC7BBE"/>
    <w:rsid w:val="00DD06EE"/>
    <w:rsid w:val="00DD080D"/>
    <w:rsid w:val="00DD104D"/>
    <w:rsid w:val="00DD1295"/>
    <w:rsid w:val="00DD1A59"/>
    <w:rsid w:val="00DD1E5B"/>
    <w:rsid w:val="00DD2025"/>
    <w:rsid w:val="00DD22EA"/>
    <w:rsid w:val="00DD23A0"/>
    <w:rsid w:val="00DD349E"/>
    <w:rsid w:val="00DD3757"/>
    <w:rsid w:val="00DD38C5"/>
    <w:rsid w:val="00DD3BF3"/>
    <w:rsid w:val="00DD3EF5"/>
    <w:rsid w:val="00DD434D"/>
    <w:rsid w:val="00DD4882"/>
    <w:rsid w:val="00DD4DBF"/>
    <w:rsid w:val="00DD53FA"/>
    <w:rsid w:val="00DD545C"/>
    <w:rsid w:val="00DD5649"/>
    <w:rsid w:val="00DD5BE8"/>
    <w:rsid w:val="00DD5D93"/>
    <w:rsid w:val="00DD5F42"/>
    <w:rsid w:val="00DD5F91"/>
    <w:rsid w:val="00DD60BA"/>
    <w:rsid w:val="00DD617B"/>
    <w:rsid w:val="00DD6B27"/>
    <w:rsid w:val="00DD6E6E"/>
    <w:rsid w:val="00DD71BD"/>
    <w:rsid w:val="00DD7923"/>
    <w:rsid w:val="00DE002A"/>
    <w:rsid w:val="00DE0B90"/>
    <w:rsid w:val="00DE0DA0"/>
    <w:rsid w:val="00DE0E59"/>
    <w:rsid w:val="00DE0F6C"/>
    <w:rsid w:val="00DE1249"/>
    <w:rsid w:val="00DE219B"/>
    <w:rsid w:val="00DE2AF5"/>
    <w:rsid w:val="00DE2CDD"/>
    <w:rsid w:val="00DE3388"/>
    <w:rsid w:val="00DE3763"/>
    <w:rsid w:val="00DE3859"/>
    <w:rsid w:val="00DE3F1A"/>
    <w:rsid w:val="00DE3F51"/>
    <w:rsid w:val="00DE4DA0"/>
    <w:rsid w:val="00DE4E71"/>
    <w:rsid w:val="00DE52E3"/>
    <w:rsid w:val="00DE53C0"/>
    <w:rsid w:val="00DE557B"/>
    <w:rsid w:val="00DE7182"/>
    <w:rsid w:val="00DE71CB"/>
    <w:rsid w:val="00DE7736"/>
    <w:rsid w:val="00DE7AA9"/>
    <w:rsid w:val="00DE7B57"/>
    <w:rsid w:val="00DE7C00"/>
    <w:rsid w:val="00DE7E47"/>
    <w:rsid w:val="00DF03E9"/>
    <w:rsid w:val="00DF03ED"/>
    <w:rsid w:val="00DF04EE"/>
    <w:rsid w:val="00DF05F9"/>
    <w:rsid w:val="00DF0A56"/>
    <w:rsid w:val="00DF0BF4"/>
    <w:rsid w:val="00DF1527"/>
    <w:rsid w:val="00DF1653"/>
    <w:rsid w:val="00DF179D"/>
    <w:rsid w:val="00DF17A2"/>
    <w:rsid w:val="00DF17EA"/>
    <w:rsid w:val="00DF1E9C"/>
    <w:rsid w:val="00DF2F26"/>
    <w:rsid w:val="00DF3824"/>
    <w:rsid w:val="00DF3954"/>
    <w:rsid w:val="00DF3C32"/>
    <w:rsid w:val="00DF41C3"/>
    <w:rsid w:val="00DF4479"/>
    <w:rsid w:val="00DF4572"/>
    <w:rsid w:val="00DF4658"/>
    <w:rsid w:val="00DF4996"/>
    <w:rsid w:val="00DF5426"/>
    <w:rsid w:val="00DF5AC1"/>
    <w:rsid w:val="00DF639E"/>
    <w:rsid w:val="00DF6930"/>
    <w:rsid w:val="00DF6C8B"/>
    <w:rsid w:val="00DF6CE7"/>
    <w:rsid w:val="00DF6F17"/>
    <w:rsid w:val="00DF73E1"/>
    <w:rsid w:val="00DF78FA"/>
    <w:rsid w:val="00DF7CF3"/>
    <w:rsid w:val="00E002F1"/>
    <w:rsid w:val="00E002F7"/>
    <w:rsid w:val="00E0063D"/>
    <w:rsid w:val="00E0082C"/>
    <w:rsid w:val="00E013F4"/>
    <w:rsid w:val="00E0174C"/>
    <w:rsid w:val="00E01AB0"/>
    <w:rsid w:val="00E01DAA"/>
    <w:rsid w:val="00E020DF"/>
    <w:rsid w:val="00E023E5"/>
    <w:rsid w:val="00E02432"/>
    <w:rsid w:val="00E0243A"/>
    <w:rsid w:val="00E029B9"/>
    <w:rsid w:val="00E02A71"/>
    <w:rsid w:val="00E03E38"/>
    <w:rsid w:val="00E03F00"/>
    <w:rsid w:val="00E04022"/>
    <w:rsid w:val="00E04513"/>
    <w:rsid w:val="00E04C27"/>
    <w:rsid w:val="00E05626"/>
    <w:rsid w:val="00E05F9B"/>
    <w:rsid w:val="00E061F0"/>
    <w:rsid w:val="00E07157"/>
    <w:rsid w:val="00E0728F"/>
    <w:rsid w:val="00E073BE"/>
    <w:rsid w:val="00E0755C"/>
    <w:rsid w:val="00E075D7"/>
    <w:rsid w:val="00E0769F"/>
    <w:rsid w:val="00E07934"/>
    <w:rsid w:val="00E1031E"/>
    <w:rsid w:val="00E10B26"/>
    <w:rsid w:val="00E10E52"/>
    <w:rsid w:val="00E11487"/>
    <w:rsid w:val="00E11A92"/>
    <w:rsid w:val="00E11AD7"/>
    <w:rsid w:val="00E12197"/>
    <w:rsid w:val="00E129ED"/>
    <w:rsid w:val="00E12D57"/>
    <w:rsid w:val="00E12EBB"/>
    <w:rsid w:val="00E133C9"/>
    <w:rsid w:val="00E13504"/>
    <w:rsid w:val="00E13876"/>
    <w:rsid w:val="00E13E9D"/>
    <w:rsid w:val="00E14038"/>
    <w:rsid w:val="00E142F7"/>
    <w:rsid w:val="00E14A7E"/>
    <w:rsid w:val="00E151E1"/>
    <w:rsid w:val="00E1576C"/>
    <w:rsid w:val="00E15A0C"/>
    <w:rsid w:val="00E15C6B"/>
    <w:rsid w:val="00E15F0F"/>
    <w:rsid w:val="00E16117"/>
    <w:rsid w:val="00E1718F"/>
    <w:rsid w:val="00E17372"/>
    <w:rsid w:val="00E17619"/>
    <w:rsid w:val="00E17805"/>
    <w:rsid w:val="00E17ABB"/>
    <w:rsid w:val="00E20039"/>
    <w:rsid w:val="00E201B5"/>
    <w:rsid w:val="00E20317"/>
    <w:rsid w:val="00E206A3"/>
    <w:rsid w:val="00E207FF"/>
    <w:rsid w:val="00E20F79"/>
    <w:rsid w:val="00E21028"/>
    <w:rsid w:val="00E21278"/>
    <w:rsid w:val="00E21773"/>
    <w:rsid w:val="00E217C5"/>
    <w:rsid w:val="00E2190F"/>
    <w:rsid w:val="00E21E62"/>
    <w:rsid w:val="00E22CCD"/>
    <w:rsid w:val="00E22D9D"/>
    <w:rsid w:val="00E230D5"/>
    <w:rsid w:val="00E23930"/>
    <w:rsid w:val="00E23A11"/>
    <w:rsid w:val="00E23E3A"/>
    <w:rsid w:val="00E23FB7"/>
    <w:rsid w:val="00E24755"/>
    <w:rsid w:val="00E247D8"/>
    <w:rsid w:val="00E24A27"/>
    <w:rsid w:val="00E24C35"/>
    <w:rsid w:val="00E2520D"/>
    <w:rsid w:val="00E25410"/>
    <w:rsid w:val="00E25432"/>
    <w:rsid w:val="00E25F89"/>
    <w:rsid w:val="00E25FE9"/>
    <w:rsid w:val="00E26124"/>
    <w:rsid w:val="00E2668C"/>
    <w:rsid w:val="00E2694B"/>
    <w:rsid w:val="00E269B0"/>
    <w:rsid w:val="00E26B19"/>
    <w:rsid w:val="00E26C5A"/>
    <w:rsid w:val="00E26F57"/>
    <w:rsid w:val="00E26FFC"/>
    <w:rsid w:val="00E278B5"/>
    <w:rsid w:val="00E30B11"/>
    <w:rsid w:val="00E30DAC"/>
    <w:rsid w:val="00E3159C"/>
    <w:rsid w:val="00E31767"/>
    <w:rsid w:val="00E31841"/>
    <w:rsid w:val="00E31B84"/>
    <w:rsid w:val="00E31E93"/>
    <w:rsid w:val="00E3217E"/>
    <w:rsid w:val="00E3298E"/>
    <w:rsid w:val="00E32D62"/>
    <w:rsid w:val="00E32F7B"/>
    <w:rsid w:val="00E33197"/>
    <w:rsid w:val="00E331DD"/>
    <w:rsid w:val="00E334CF"/>
    <w:rsid w:val="00E339DC"/>
    <w:rsid w:val="00E33E15"/>
    <w:rsid w:val="00E33F38"/>
    <w:rsid w:val="00E34A42"/>
    <w:rsid w:val="00E34BCF"/>
    <w:rsid w:val="00E34D65"/>
    <w:rsid w:val="00E35E52"/>
    <w:rsid w:val="00E361B8"/>
    <w:rsid w:val="00E36604"/>
    <w:rsid w:val="00E36A1B"/>
    <w:rsid w:val="00E37A3B"/>
    <w:rsid w:val="00E403F3"/>
    <w:rsid w:val="00E40508"/>
    <w:rsid w:val="00E40E09"/>
    <w:rsid w:val="00E40E66"/>
    <w:rsid w:val="00E40F9D"/>
    <w:rsid w:val="00E41049"/>
    <w:rsid w:val="00E411B2"/>
    <w:rsid w:val="00E41D6C"/>
    <w:rsid w:val="00E424A7"/>
    <w:rsid w:val="00E429ED"/>
    <w:rsid w:val="00E42A2D"/>
    <w:rsid w:val="00E4308E"/>
    <w:rsid w:val="00E43211"/>
    <w:rsid w:val="00E43B7A"/>
    <w:rsid w:val="00E43F37"/>
    <w:rsid w:val="00E44174"/>
    <w:rsid w:val="00E44B8B"/>
    <w:rsid w:val="00E44C46"/>
    <w:rsid w:val="00E44CA9"/>
    <w:rsid w:val="00E45092"/>
    <w:rsid w:val="00E450ED"/>
    <w:rsid w:val="00E4529A"/>
    <w:rsid w:val="00E462D2"/>
    <w:rsid w:val="00E46D6C"/>
    <w:rsid w:val="00E46F5F"/>
    <w:rsid w:val="00E470DA"/>
    <w:rsid w:val="00E471E1"/>
    <w:rsid w:val="00E47457"/>
    <w:rsid w:val="00E4791B"/>
    <w:rsid w:val="00E47E31"/>
    <w:rsid w:val="00E5061E"/>
    <w:rsid w:val="00E50680"/>
    <w:rsid w:val="00E5071F"/>
    <w:rsid w:val="00E507AB"/>
    <w:rsid w:val="00E50AC6"/>
    <w:rsid w:val="00E51273"/>
    <w:rsid w:val="00E5138D"/>
    <w:rsid w:val="00E51A6D"/>
    <w:rsid w:val="00E51C7B"/>
    <w:rsid w:val="00E51DDD"/>
    <w:rsid w:val="00E51FDD"/>
    <w:rsid w:val="00E52435"/>
    <w:rsid w:val="00E5277F"/>
    <w:rsid w:val="00E53122"/>
    <w:rsid w:val="00E53240"/>
    <w:rsid w:val="00E5351B"/>
    <w:rsid w:val="00E53A02"/>
    <w:rsid w:val="00E53F82"/>
    <w:rsid w:val="00E53FA9"/>
    <w:rsid w:val="00E5414C"/>
    <w:rsid w:val="00E547B3"/>
    <w:rsid w:val="00E549BC"/>
    <w:rsid w:val="00E54FE8"/>
    <w:rsid w:val="00E55439"/>
    <w:rsid w:val="00E55C37"/>
    <w:rsid w:val="00E5612A"/>
    <w:rsid w:val="00E5683B"/>
    <w:rsid w:val="00E569B7"/>
    <w:rsid w:val="00E5733D"/>
    <w:rsid w:val="00E57941"/>
    <w:rsid w:val="00E57CE8"/>
    <w:rsid w:val="00E60364"/>
    <w:rsid w:val="00E603E5"/>
    <w:rsid w:val="00E6052D"/>
    <w:rsid w:val="00E60601"/>
    <w:rsid w:val="00E608E5"/>
    <w:rsid w:val="00E60B0C"/>
    <w:rsid w:val="00E60B5E"/>
    <w:rsid w:val="00E61718"/>
    <w:rsid w:val="00E61CC0"/>
    <w:rsid w:val="00E61E11"/>
    <w:rsid w:val="00E6209A"/>
    <w:rsid w:val="00E6277B"/>
    <w:rsid w:val="00E62C05"/>
    <w:rsid w:val="00E6315A"/>
    <w:rsid w:val="00E632F9"/>
    <w:rsid w:val="00E63605"/>
    <w:rsid w:val="00E63A39"/>
    <w:rsid w:val="00E642E2"/>
    <w:rsid w:val="00E64424"/>
    <w:rsid w:val="00E64938"/>
    <w:rsid w:val="00E64948"/>
    <w:rsid w:val="00E64BB4"/>
    <w:rsid w:val="00E64C99"/>
    <w:rsid w:val="00E64CD3"/>
    <w:rsid w:val="00E64CD4"/>
    <w:rsid w:val="00E64DA1"/>
    <w:rsid w:val="00E64FA6"/>
    <w:rsid w:val="00E652D5"/>
    <w:rsid w:val="00E654F8"/>
    <w:rsid w:val="00E6560E"/>
    <w:rsid w:val="00E65693"/>
    <w:rsid w:val="00E65C5E"/>
    <w:rsid w:val="00E66E6A"/>
    <w:rsid w:val="00E671C9"/>
    <w:rsid w:val="00E6743F"/>
    <w:rsid w:val="00E6758E"/>
    <w:rsid w:val="00E6779C"/>
    <w:rsid w:val="00E67E23"/>
    <w:rsid w:val="00E70016"/>
    <w:rsid w:val="00E70974"/>
    <w:rsid w:val="00E709F0"/>
    <w:rsid w:val="00E70B1E"/>
    <w:rsid w:val="00E70BC7"/>
    <w:rsid w:val="00E70FBC"/>
    <w:rsid w:val="00E71F7B"/>
    <w:rsid w:val="00E72C01"/>
    <w:rsid w:val="00E735DC"/>
    <w:rsid w:val="00E7389A"/>
    <w:rsid w:val="00E7397A"/>
    <w:rsid w:val="00E741AC"/>
    <w:rsid w:val="00E75174"/>
    <w:rsid w:val="00E75939"/>
    <w:rsid w:val="00E75E95"/>
    <w:rsid w:val="00E75EBA"/>
    <w:rsid w:val="00E763B4"/>
    <w:rsid w:val="00E7683B"/>
    <w:rsid w:val="00E769F7"/>
    <w:rsid w:val="00E76D18"/>
    <w:rsid w:val="00E77324"/>
    <w:rsid w:val="00E7774A"/>
    <w:rsid w:val="00E77848"/>
    <w:rsid w:val="00E77A91"/>
    <w:rsid w:val="00E803BA"/>
    <w:rsid w:val="00E80514"/>
    <w:rsid w:val="00E808E0"/>
    <w:rsid w:val="00E80E5B"/>
    <w:rsid w:val="00E8147D"/>
    <w:rsid w:val="00E816C5"/>
    <w:rsid w:val="00E81CE0"/>
    <w:rsid w:val="00E81E7C"/>
    <w:rsid w:val="00E821B7"/>
    <w:rsid w:val="00E8224D"/>
    <w:rsid w:val="00E82984"/>
    <w:rsid w:val="00E832E4"/>
    <w:rsid w:val="00E83330"/>
    <w:rsid w:val="00E837B7"/>
    <w:rsid w:val="00E83964"/>
    <w:rsid w:val="00E844B8"/>
    <w:rsid w:val="00E84988"/>
    <w:rsid w:val="00E8519F"/>
    <w:rsid w:val="00E852A9"/>
    <w:rsid w:val="00E85CC3"/>
    <w:rsid w:val="00E861EE"/>
    <w:rsid w:val="00E86314"/>
    <w:rsid w:val="00E8644A"/>
    <w:rsid w:val="00E864F0"/>
    <w:rsid w:val="00E86692"/>
    <w:rsid w:val="00E866D2"/>
    <w:rsid w:val="00E867A0"/>
    <w:rsid w:val="00E86C82"/>
    <w:rsid w:val="00E86D13"/>
    <w:rsid w:val="00E86EA9"/>
    <w:rsid w:val="00E87465"/>
    <w:rsid w:val="00E87C65"/>
    <w:rsid w:val="00E87E8F"/>
    <w:rsid w:val="00E90279"/>
    <w:rsid w:val="00E90635"/>
    <w:rsid w:val="00E909A1"/>
    <w:rsid w:val="00E90BFF"/>
    <w:rsid w:val="00E914D6"/>
    <w:rsid w:val="00E915C4"/>
    <w:rsid w:val="00E91771"/>
    <w:rsid w:val="00E9197A"/>
    <w:rsid w:val="00E91E7F"/>
    <w:rsid w:val="00E91EF7"/>
    <w:rsid w:val="00E91F04"/>
    <w:rsid w:val="00E91F35"/>
    <w:rsid w:val="00E923C9"/>
    <w:rsid w:val="00E92563"/>
    <w:rsid w:val="00E92814"/>
    <w:rsid w:val="00E92991"/>
    <w:rsid w:val="00E93CF4"/>
    <w:rsid w:val="00E93EE5"/>
    <w:rsid w:val="00E941F4"/>
    <w:rsid w:val="00E945B9"/>
    <w:rsid w:val="00E9490A"/>
    <w:rsid w:val="00E94A67"/>
    <w:rsid w:val="00E94D80"/>
    <w:rsid w:val="00E952E1"/>
    <w:rsid w:val="00E957AF"/>
    <w:rsid w:val="00E95BA6"/>
    <w:rsid w:val="00E95CE8"/>
    <w:rsid w:val="00E96260"/>
    <w:rsid w:val="00E9631E"/>
    <w:rsid w:val="00E964F2"/>
    <w:rsid w:val="00E968BA"/>
    <w:rsid w:val="00E96F6C"/>
    <w:rsid w:val="00E97302"/>
    <w:rsid w:val="00E97648"/>
    <w:rsid w:val="00E97E3D"/>
    <w:rsid w:val="00EA0474"/>
    <w:rsid w:val="00EA05E9"/>
    <w:rsid w:val="00EA0CE4"/>
    <w:rsid w:val="00EA0E4A"/>
    <w:rsid w:val="00EA0F90"/>
    <w:rsid w:val="00EA16CD"/>
    <w:rsid w:val="00EA16E2"/>
    <w:rsid w:val="00EA1887"/>
    <w:rsid w:val="00EA1A54"/>
    <w:rsid w:val="00EA20AD"/>
    <w:rsid w:val="00EA2226"/>
    <w:rsid w:val="00EA24A2"/>
    <w:rsid w:val="00EA26FC"/>
    <w:rsid w:val="00EA2944"/>
    <w:rsid w:val="00EA2DCF"/>
    <w:rsid w:val="00EA2F38"/>
    <w:rsid w:val="00EA31E6"/>
    <w:rsid w:val="00EA3B5A"/>
    <w:rsid w:val="00EA410E"/>
    <w:rsid w:val="00EA4825"/>
    <w:rsid w:val="00EA4FD1"/>
    <w:rsid w:val="00EA507E"/>
    <w:rsid w:val="00EA5322"/>
    <w:rsid w:val="00EA53C2"/>
    <w:rsid w:val="00EA5695"/>
    <w:rsid w:val="00EA5B0A"/>
    <w:rsid w:val="00EA5E3D"/>
    <w:rsid w:val="00EA65AD"/>
    <w:rsid w:val="00EA65B4"/>
    <w:rsid w:val="00EA768A"/>
    <w:rsid w:val="00EA7866"/>
    <w:rsid w:val="00EA7CBA"/>
    <w:rsid w:val="00EA7FCF"/>
    <w:rsid w:val="00EB05B6"/>
    <w:rsid w:val="00EB0CA3"/>
    <w:rsid w:val="00EB104F"/>
    <w:rsid w:val="00EB17F4"/>
    <w:rsid w:val="00EB180A"/>
    <w:rsid w:val="00EB1B27"/>
    <w:rsid w:val="00EB1B8B"/>
    <w:rsid w:val="00EB1DA8"/>
    <w:rsid w:val="00EB1FA0"/>
    <w:rsid w:val="00EB2437"/>
    <w:rsid w:val="00EB2A87"/>
    <w:rsid w:val="00EB2FA6"/>
    <w:rsid w:val="00EB436F"/>
    <w:rsid w:val="00EB44C2"/>
    <w:rsid w:val="00EB4620"/>
    <w:rsid w:val="00EB46DE"/>
    <w:rsid w:val="00EB478A"/>
    <w:rsid w:val="00EB4B15"/>
    <w:rsid w:val="00EB4C01"/>
    <w:rsid w:val="00EB4CE6"/>
    <w:rsid w:val="00EB4CFF"/>
    <w:rsid w:val="00EB528C"/>
    <w:rsid w:val="00EB53D6"/>
    <w:rsid w:val="00EB5476"/>
    <w:rsid w:val="00EB600A"/>
    <w:rsid w:val="00EB70B0"/>
    <w:rsid w:val="00EB7401"/>
    <w:rsid w:val="00EB7633"/>
    <w:rsid w:val="00EB7736"/>
    <w:rsid w:val="00EC0059"/>
    <w:rsid w:val="00EC020B"/>
    <w:rsid w:val="00EC0CA5"/>
    <w:rsid w:val="00EC114D"/>
    <w:rsid w:val="00EC1671"/>
    <w:rsid w:val="00EC1B0C"/>
    <w:rsid w:val="00EC1B43"/>
    <w:rsid w:val="00EC2117"/>
    <w:rsid w:val="00EC219B"/>
    <w:rsid w:val="00EC255F"/>
    <w:rsid w:val="00EC2DE5"/>
    <w:rsid w:val="00EC2E2D"/>
    <w:rsid w:val="00EC3291"/>
    <w:rsid w:val="00EC3783"/>
    <w:rsid w:val="00EC3B8D"/>
    <w:rsid w:val="00EC462B"/>
    <w:rsid w:val="00EC4723"/>
    <w:rsid w:val="00EC4AA1"/>
    <w:rsid w:val="00EC4B26"/>
    <w:rsid w:val="00EC4D4F"/>
    <w:rsid w:val="00EC52A8"/>
    <w:rsid w:val="00EC56E0"/>
    <w:rsid w:val="00EC57B4"/>
    <w:rsid w:val="00EC58D9"/>
    <w:rsid w:val="00EC5B41"/>
    <w:rsid w:val="00EC6057"/>
    <w:rsid w:val="00EC60D2"/>
    <w:rsid w:val="00EC6126"/>
    <w:rsid w:val="00EC65B6"/>
    <w:rsid w:val="00EC6847"/>
    <w:rsid w:val="00EC6FA0"/>
    <w:rsid w:val="00EC766E"/>
    <w:rsid w:val="00EC7DB6"/>
    <w:rsid w:val="00ED0A74"/>
    <w:rsid w:val="00ED0B23"/>
    <w:rsid w:val="00ED0BDD"/>
    <w:rsid w:val="00ED15BA"/>
    <w:rsid w:val="00ED162F"/>
    <w:rsid w:val="00ED2161"/>
    <w:rsid w:val="00ED2655"/>
    <w:rsid w:val="00ED294D"/>
    <w:rsid w:val="00ED2E52"/>
    <w:rsid w:val="00ED3024"/>
    <w:rsid w:val="00ED35A3"/>
    <w:rsid w:val="00ED3951"/>
    <w:rsid w:val="00ED430A"/>
    <w:rsid w:val="00ED47FA"/>
    <w:rsid w:val="00ED5018"/>
    <w:rsid w:val="00ED50BB"/>
    <w:rsid w:val="00ED5359"/>
    <w:rsid w:val="00ED557F"/>
    <w:rsid w:val="00ED588C"/>
    <w:rsid w:val="00ED5B17"/>
    <w:rsid w:val="00ED5FE4"/>
    <w:rsid w:val="00ED60BC"/>
    <w:rsid w:val="00ED71C5"/>
    <w:rsid w:val="00ED7858"/>
    <w:rsid w:val="00ED78BA"/>
    <w:rsid w:val="00ED7AD9"/>
    <w:rsid w:val="00ED7DCB"/>
    <w:rsid w:val="00EE0B2B"/>
    <w:rsid w:val="00EE16FA"/>
    <w:rsid w:val="00EE177C"/>
    <w:rsid w:val="00EE1BEF"/>
    <w:rsid w:val="00EE1C6A"/>
    <w:rsid w:val="00EE33B0"/>
    <w:rsid w:val="00EE396F"/>
    <w:rsid w:val="00EE3AEA"/>
    <w:rsid w:val="00EE3C42"/>
    <w:rsid w:val="00EE3D4F"/>
    <w:rsid w:val="00EE3DA2"/>
    <w:rsid w:val="00EE3E8B"/>
    <w:rsid w:val="00EE4297"/>
    <w:rsid w:val="00EE49F9"/>
    <w:rsid w:val="00EE4DA4"/>
    <w:rsid w:val="00EE534D"/>
    <w:rsid w:val="00EE545C"/>
    <w:rsid w:val="00EE554C"/>
    <w:rsid w:val="00EE5560"/>
    <w:rsid w:val="00EE5E1D"/>
    <w:rsid w:val="00EE606B"/>
    <w:rsid w:val="00EE632A"/>
    <w:rsid w:val="00EE6B04"/>
    <w:rsid w:val="00EE6EC6"/>
    <w:rsid w:val="00EE6F1E"/>
    <w:rsid w:val="00EE7CC8"/>
    <w:rsid w:val="00EE7DB2"/>
    <w:rsid w:val="00EF0041"/>
    <w:rsid w:val="00EF029F"/>
    <w:rsid w:val="00EF0348"/>
    <w:rsid w:val="00EF04E7"/>
    <w:rsid w:val="00EF0B13"/>
    <w:rsid w:val="00EF0ED2"/>
    <w:rsid w:val="00EF1382"/>
    <w:rsid w:val="00EF162D"/>
    <w:rsid w:val="00EF1E4F"/>
    <w:rsid w:val="00EF1F9C"/>
    <w:rsid w:val="00EF20C3"/>
    <w:rsid w:val="00EF2F40"/>
    <w:rsid w:val="00EF30A3"/>
    <w:rsid w:val="00EF3407"/>
    <w:rsid w:val="00EF37AC"/>
    <w:rsid w:val="00EF4366"/>
    <w:rsid w:val="00EF4B69"/>
    <w:rsid w:val="00EF4C16"/>
    <w:rsid w:val="00EF4CD6"/>
    <w:rsid w:val="00EF4D82"/>
    <w:rsid w:val="00EF4E14"/>
    <w:rsid w:val="00EF55A0"/>
    <w:rsid w:val="00EF55A9"/>
    <w:rsid w:val="00EF5A1E"/>
    <w:rsid w:val="00EF5D41"/>
    <w:rsid w:val="00EF5F8E"/>
    <w:rsid w:val="00EF6068"/>
    <w:rsid w:val="00EF63D1"/>
    <w:rsid w:val="00EF6513"/>
    <w:rsid w:val="00EF6683"/>
    <w:rsid w:val="00EF6A69"/>
    <w:rsid w:val="00EF6F41"/>
    <w:rsid w:val="00EF7002"/>
    <w:rsid w:val="00EF72E6"/>
    <w:rsid w:val="00EF7501"/>
    <w:rsid w:val="00EF75AA"/>
    <w:rsid w:val="00EF769B"/>
    <w:rsid w:val="00EF7B67"/>
    <w:rsid w:val="00F000AF"/>
    <w:rsid w:val="00F00583"/>
    <w:rsid w:val="00F0106E"/>
    <w:rsid w:val="00F011A6"/>
    <w:rsid w:val="00F015FC"/>
    <w:rsid w:val="00F01D7A"/>
    <w:rsid w:val="00F0220C"/>
    <w:rsid w:val="00F027BA"/>
    <w:rsid w:val="00F02E4E"/>
    <w:rsid w:val="00F03875"/>
    <w:rsid w:val="00F03B91"/>
    <w:rsid w:val="00F03E79"/>
    <w:rsid w:val="00F043BB"/>
    <w:rsid w:val="00F059E5"/>
    <w:rsid w:val="00F0628D"/>
    <w:rsid w:val="00F06651"/>
    <w:rsid w:val="00F06BFD"/>
    <w:rsid w:val="00F072AB"/>
    <w:rsid w:val="00F07723"/>
    <w:rsid w:val="00F07DE6"/>
    <w:rsid w:val="00F1056C"/>
    <w:rsid w:val="00F10755"/>
    <w:rsid w:val="00F107F1"/>
    <w:rsid w:val="00F10FC1"/>
    <w:rsid w:val="00F1102B"/>
    <w:rsid w:val="00F112FD"/>
    <w:rsid w:val="00F1184B"/>
    <w:rsid w:val="00F1185C"/>
    <w:rsid w:val="00F11C79"/>
    <w:rsid w:val="00F11F06"/>
    <w:rsid w:val="00F1268D"/>
    <w:rsid w:val="00F130EE"/>
    <w:rsid w:val="00F133A1"/>
    <w:rsid w:val="00F13E93"/>
    <w:rsid w:val="00F13ECD"/>
    <w:rsid w:val="00F14C70"/>
    <w:rsid w:val="00F151E6"/>
    <w:rsid w:val="00F15477"/>
    <w:rsid w:val="00F155CE"/>
    <w:rsid w:val="00F15834"/>
    <w:rsid w:val="00F15B3E"/>
    <w:rsid w:val="00F15BAA"/>
    <w:rsid w:val="00F1620A"/>
    <w:rsid w:val="00F16768"/>
    <w:rsid w:val="00F16B4A"/>
    <w:rsid w:val="00F16BF2"/>
    <w:rsid w:val="00F17034"/>
    <w:rsid w:val="00F17247"/>
    <w:rsid w:val="00F1774F"/>
    <w:rsid w:val="00F17827"/>
    <w:rsid w:val="00F17EAE"/>
    <w:rsid w:val="00F20162"/>
    <w:rsid w:val="00F204C3"/>
    <w:rsid w:val="00F207B6"/>
    <w:rsid w:val="00F20A1D"/>
    <w:rsid w:val="00F214CA"/>
    <w:rsid w:val="00F21893"/>
    <w:rsid w:val="00F218D4"/>
    <w:rsid w:val="00F219AE"/>
    <w:rsid w:val="00F21CD3"/>
    <w:rsid w:val="00F220C1"/>
    <w:rsid w:val="00F2250A"/>
    <w:rsid w:val="00F229C5"/>
    <w:rsid w:val="00F22B2D"/>
    <w:rsid w:val="00F232AA"/>
    <w:rsid w:val="00F237FB"/>
    <w:rsid w:val="00F238AB"/>
    <w:rsid w:val="00F238C3"/>
    <w:rsid w:val="00F23C04"/>
    <w:rsid w:val="00F23C64"/>
    <w:rsid w:val="00F242AA"/>
    <w:rsid w:val="00F243DF"/>
    <w:rsid w:val="00F24788"/>
    <w:rsid w:val="00F24891"/>
    <w:rsid w:val="00F24C83"/>
    <w:rsid w:val="00F257A6"/>
    <w:rsid w:val="00F25966"/>
    <w:rsid w:val="00F260DB"/>
    <w:rsid w:val="00F2640F"/>
    <w:rsid w:val="00F265CE"/>
    <w:rsid w:val="00F267CF"/>
    <w:rsid w:val="00F27156"/>
    <w:rsid w:val="00F27546"/>
    <w:rsid w:val="00F27BE1"/>
    <w:rsid w:val="00F27C34"/>
    <w:rsid w:val="00F27E46"/>
    <w:rsid w:val="00F301C2"/>
    <w:rsid w:val="00F302E1"/>
    <w:rsid w:val="00F305B4"/>
    <w:rsid w:val="00F30AFD"/>
    <w:rsid w:val="00F30E77"/>
    <w:rsid w:val="00F30FD7"/>
    <w:rsid w:val="00F3134A"/>
    <w:rsid w:val="00F31923"/>
    <w:rsid w:val="00F31B22"/>
    <w:rsid w:val="00F31B49"/>
    <w:rsid w:val="00F31C25"/>
    <w:rsid w:val="00F32008"/>
    <w:rsid w:val="00F320FC"/>
    <w:rsid w:val="00F3249C"/>
    <w:rsid w:val="00F32F56"/>
    <w:rsid w:val="00F33284"/>
    <w:rsid w:val="00F33541"/>
    <w:rsid w:val="00F3379D"/>
    <w:rsid w:val="00F33D4F"/>
    <w:rsid w:val="00F33EC3"/>
    <w:rsid w:val="00F33EFD"/>
    <w:rsid w:val="00F34CD6"/>
    <w:rsid w:val="00F350D1"/>
    <w:rsid w:val="00F353F0"/>
    <w:rsid w:val="00F3583F"/>
    <w:rsid w:val="00F35873"/>
    <w:rsid w:val="00F35920"/>
    <w:rsid w:val="00F35A62"/>
    <w:rsid w:val="00F35DF2"/>
    <w:rsid w:val="00F3615C"/>
    <w:rsid w:val="00F361E2"/>
    <w:rsid w:val="00F366A5"/>
    <w:rsid w:val="00F36C5F"/>
    <w:rsid w:val="00F3724B"/>
    <w:rsid w:val="00F37259"/>
    <w:rsid w:val="00F400D7"/>
    <w:rsid w:val="00F404E4"/>
    <w:rsid w:val="00F405A4"/>
    <w:rsid w:val="00F40AE6"/>
    <w:rsid w:val="00F40BA6"/>
    <w:rsid w:val="00F40ED5"/>
    <w:rsid w:val="00F415E5"/>
    <w:rsid w:val="00F41DB4"/>
    <w:rsid w:val="00F41F05"/>
    <w:rsid w:val="00F42A78"/>
    <w:rsid w:val="00F42B54"/>
    <w:rsid w:val="00F42C33"/>
    <w:rsid w:val="00F42E82"/>
    <w:rsid w:val="00F42EFD"/>
    <w:rsid w:val="00F433BD"/>
    <w:rsid w:val="00F43449"/>
    <w:rsid w:val="00F43A0D"/>
    <w:rsid w:val="00F4400E"/>
    <w:rsid w:val="00F441AC"/>
    <w:rsid w:val="00F442F1"/>
    <w:rsid w:val="00F447F2"/>
    <w:rsid w:val="00F44A9A"/>
    <w:rsid w:val="00F44B06"/>
    <w:rsid w:val="00F44D66"/>
    <w:rsid w:val="00F44EC5"/>
    <w:rsid w:val="00F463CC"/>
    <w:rsid w:val="00F46881"/>
    <w:rsid w:val="00F46A1C"/>
    <w:rsid w:val="00F46A4B"/>
    <w:rsid w:val="00F46B23"/>
    <w:rsid w:val="00F46B25"/>
    <w:rsid w:val="00F47498"/>
    <w:rsid w:val="00F47675"/>
    <w:rsid w:val="00F477C4"/>
    <w:rsid w:val="00F4790F"/>
    <w:rsid w:val="00F47D3A"/>
    <w:rsid w:val="00F50125"/>
    <w:rsid w:val="00F50328"/>
    <w:rsid w:val="00F5086B"/>
    <w:rsid w:val="00F5093F"/>
    <w:rsid w:val="00F50A20"/>
    <w:rsid w:val="00F50FC8"/>
    <w:rsid w:val="00F512B2"/>
    <w:rsid w:val="00F518FD"/>
    <w:rsid w:val="00F519D1"/>
    <w:rsid w:val="00F52589"/>
    <w:rsid w:val="00F52743"/>
    <w:rsid w:val="00F5283D"/>
    <w:rsid w:val="00F52ABA"/>
    <w:rsid w:val="00F52BC7"/>
    <w:rsid w:val="00F52D3E"/>
    <w:rsid w:val="00F53516"/>
    <w:rsid w:val="00F539ED"/>
    <w:rsid w:val="00F53BF4"/>
    <w:rsid w:val="00F54266"/>
    <w:rsid w:val="00F54D3A"/>
    <w:rsid w:val="00F55043"/>
    <w:rsid w:val="00F5505D"/>
    <w:rsid w:val="00F5558D"/>
    <w:rsid w:val="00F55AE9"/>
    <w:rsid w:val="00F55C66"/>
    <w:rsid w:val="00F56A08"/>
    <w:rsid w:val="00F56DCF"/>
    <w:rsid w:val="00F57034"/>
    <w:rsid w:val="00F57877"/>
    <w:rsid w:val="00F60934"/>
    <w:rsid w:val="00F60991"/>
    <w:rsid w:val="00F60AD8"/>
    <w:rsid w:val="00F60B77"/>
    <w:rsid w:val="00F60BE9"/>
    <w:rsid w:val="00F60CCE"/>
    <w:rsid w:val="00F61191"/>
    <w:rsid w:val="00F61671"/>
    <w:rsid w:val="00F61D42"/>
    <w:rsid w:val="00F61F72"/>
    <w:rsid w:val="00F61FD8"/>
    <w:rsid w:val="00F62128"/>
    <w:rsid w:val="00F62AB8"/>
    <w:rsid w:val="00F62DBF"/>
    <w:rsid w:val="00F6305A"/>
    <w:rsid w:val="00F63173"/>
    <w:rsid w:val="00F6381D"/>
    <w:rsid w:val="00F641FC"/>
    <w:rsid w:val="00F64698"/>
    <w:rsid w:val="00F647F7"/>
    <w:rsid w:val="00F64C03"/>
    <w:rsid w:val="00F65252"/>
    <w:rsid w:val="00F65313"/>
    <w:rsid w:val="00F654AF"/>
    <w:rsid w:val="00F6583C"/>
    <w:rsid w:val="00F6589A"/>
    <w:rsid w:val="00F65AE9"/>
    <w:rsid w:val="00F66347"/>
    <w:rsid w:val="00F66F9A"/>
    <w:rsid w:val="00F670A6"/>
    <w:rsid w:val="00F6745D"/>
    <w:rsid w:val="00F6783E"/>
    <w:rsid w:val="00F700A6"/>
    <w:rsid w:val="00F7049C"/>
    <w:rsid w:val="00F7071A"/>
    <w:rsid w:val="00F70DBE"/>
    <w:rsid w:val="00F71124"/>
    <w:rsid w:val="00F7113D"/>
    <w:rsid w:val="00F71591"/>
    <w:rsid w:val="00F71888"/>
    <w:rsid w:val="00F719CD"/>
    <w:rsid w:val="00F71BB8"/>
    <w:rsid w:val="00F72480"/>
    <w:rsid w:val="00F72584"/>
    <w:rsid w:val="00F72639"/>
    <w:rsid w:val="00F7290D"/>
    <w:rsid w:val="00F72A3D"/>
    <w:rsid w:val="00F72AF2"/>
    <w:rsid w:val="00F7302F"/>
    <w:rsid w:val="00F732EC"/>
    <w:rsid w:val="00F73D08"/>
    <w:rsid w:val="00F7434A"/>
    <w:rsid w:val="00F743E4"/>
    <w:rsid w:val="00F745CD"/>
    <w:rsid w:val="00F74BDA"/>
    <w:rsid w:val="00F752B5"/>
    <w:rsid w:val="00F7586B"/>
    <w:rsid w:val="00F75B08"/>
    <w:rsid w:val="00F75BC6"/>
    <w:rsid w:val="00F75F2F"/>
    <w:rsid w:val="00F7628D"/>
    <w:rsid w:val="00F76445"/>
    <w:rsid w:val="00F7691F"/>
    <w:rsid w:val="00F76980"/>
    <w:rsid w:val="00F76ECC"/>
    <w:rsid w:val="00F7748F"/>
    <w:rsid w:val="00F776F7"/>
    <w:rsid w:val="00F77D42"/>
    <w:rsid w:val="00F77DE5"/>
    <w:rsid w:val="00F800A5"/>
    <w:rsid w:val="00F80399"/>
    <w:rsid w:val="00F80691"/>
    <w:rsid w:val="00F810E6"/>
    <w:rsid w:val="00F81122"/>
    <w:rsid w:val="00F812C8"/>
    <w:rsid w:val="00F8132D"/>
    <w:rsid w:val="00F818AE"/>
    <w:rsid w:val="00F81B40"/>
    <w:rsid w:val="00F81DF8"/>
    <w:rsid w:val="00F820C4"/>
    <w:rsid w:val="00F82D62"/>
    <w:rsid w:val="00F8319B"/>
    <w:rsid w:val="00F832B5"/>
    <w:rsid w:val="00F83829"/>
    <w:rsid w:val="00F83B96"/>
    <w:rsid w:val="00F83EC9"/>
    <w:rsid w:val="00F84069"/>
    <w:rsid w:val="00F843D7"/>
    <w:rsid w:val="00F8458C"/>
    <w:rsid w:val="00F84759"/>
    <w:rsid w:val="00F84F2D"/>
    <w:rsid w:val="00F85536"/>
    <w:rsid w:val="00F859EB"/>
    <w:rsid w:val="00F85F3A"/>
    <w:rsid w:val="00F85F52"/>
    <w:rsid w:val="00F86244"/>
    <w:rsid w:val="00F8657A"/>
    <w:rsid w:val="00F8679A"/>
    <w:rsid w:val="00F87117"/>
    <w:rsid w:val="00F8736C"/>
    <w:rsid w:val="00F8775D"/>
    <w:rsid w:val="00F87A55"/>
    <w:rsid w:val="00F9026A"/>
    <w:rsid w:val="00F9030E"/>
    <w:rsid w:val="00F90ADB"/>
    <w:rsid w:val="00F90CD7"/>
    <w:rsid w:val="00F90E78"/>
    <w:rsid w:val="00F91209"/>
    <w:rsid w:val="00F9221F"/>
    <w:rsid w:val="00F92EA7"/>
    <w:rsid w:val="00F931C7"/>
    <w:rsid w:val="00F93271"/>
    <w:rsid w:val="00F9349E"/>
    <w:rsid w:val="00F93559"/>
    <w:rsid w:val="00F9374B"/>
    <w:rsid w:val="00F93948"/>
    <w:rsid w:val="00F93A97"/>
    <w:rsid w:val="00F93AD9"/>
    <w:rsid w:val="00F93D72"/>
    <w:rsid w:val="00F93E65"/>
    <w:rsid w:val="00F94070"/>
    <w:rsid w:val="00F95060"/>
    <w:rsid w:val="00F950B5"/>
    <w:rsid w:val="00F9513F"/>
    <w:rsid w:val="00F95147"/>
    <w:rsid w:val="00F95673"/>
    <w:rsid w:val="00F961E6"/>
    <w:rsid w:val="00F963C7"/>
    <w:rsid w:val="00F96514"/>
    <w:rsid w:val="00F968F9"/>
    <w:rsid w:val="00F96C36"/>
    <w:rsid w:val="00F97544"/>
    <w:rsid w:val="00F97908"/>
    <w:rsid w:val="00F97B43"/>
    <w:rsid w:val="00F97D7E"/>
    <w:rsid w:val="00FA07F8"/>
    <w:rsid w:val="00FA08F2"/>
    <w:rsid w:val="00FA105C"/>
    <w:rsid w:val="00FA1226"/>
    <w:rsid w:val="00FA1394"/>
    <w:rsid w:val="00FA1475"/>
    <w:rsid w:val="00FA148A"/>
    <w:rsid w:val="00FA1BBE"/>
    <w:rsid w:val="00FA1DD2"/>
    <w:rsid w:val="00FA229C"/>
    <w:rsid w:val="00FA26AF"/>
    <w:rsid w:val="00FA27C8"/>
    <w:rsid w:val="00FA2BF7"/>
    <w:rsid w:val="00FA2EC9"/>
    <w:rsid w:val="00FA330E"/>
    <w:rsid w:val="00FA37A7"/>
    <w:rsid w:val="00FA3B31"/>
    <w:rsid w:val="00FA3B76"/>
    <w:rsid w:val="00FA3D83"/>
    <w:rsid w:val="00FA3DA6"/>
    <w:rsid w:val="00FA3DC7"/>
    <w:rsid w:val="00FA3DE0"/>
    <w:rsid w:val="00FA3E05"/>
    <w:rsid w:val="00FA4D66"/>
    <w:rsid w:val="00FA57C3"/>
    <w:rsid w:val="00FA5A4E"/>
    <w:rsid w:val="00FA5D7A"/>
    <w:rsid w:val="00FA5F0C"/>
    <w:rsid w:val="00FA6696"/>
    <w:rsid w:val="00FA7003"/>
    <w:rsid w:val="00FA74EA"/>
    <w:rsid w:val="00FA7E50"/>
    <w:rsid w:val="00FB0082"/>
    <w:rsid w:val="00FB0106"/>
    <w:rsid w:val="00FB0243"/>
    <w:rsid w:val="00FB1205"/>
    <w:rsid w:val="00FB1527"/>
    <w:rsid w:val="00FB1534"/>
    <w:rsid w:val="00FB1A21"/>
    <w:rsid w:val="00FB227C"/>
    <w:rsid w:val="00FB2537"/>
    <w:rsid w:val="00FB2F33"/>
    <w:rsid w:val="00FB32DA"/>
    <w:rsid w:val="00FB3398"/>
    <w:rsid w:val="00FB33DC"/>
    <w:rsid w:val="00FB33F6"/>
    <w:rsid w:val="00FB40B3"/>
    <w:rsid w:val="00FB4338"/>
    <w:rsid w:val="00FB466C"/>
    <w:rsid w:val="00FB46F2"/>
    <w:rsid w:val="00FB477E"/>
    <w:rsid w:val="00FB4C9C"/>
    <w:rsid w:val="00FB4ECC"/>
    <w:rsid w:val="00FB4F0B"/>
    <w:rsid w:val="00FB6165"/>
    <w:rsid w:val="00FB6872"/>
    <w:rsid w:val="00FB6E0F"/>
    <w:rsid w:val="00FB7041"/>
    <w:rsid w:val="00FB70CE"/>
    <w:rsid w:val="00FB7A39"/>
    <w:rsid w:val="00FB7C21"/>
    <w:rsid w:val="00FC0150"/>
    <w:rsid w:val="00FC03AB"/>
    <w:rsid w:val="00FC05CD"/>
    <w:rsid w:val="00FC1350"/>
    <w:rsid w:val="00FC25A9"/>
    <w:rsid w:val="00FC2E71"/>
    <w:rsid w:val="00FC3637"/>
    <w:rsid w:val="00FC3665"/>
    <w:rsid w:val="00FC43AD"/>
    <w:rsid w:val="00FC44A3"/>
    <w:rsid w:val="00FC44D6"/>
    <w:rsid w:val="00FC4526"/>
    <w:rsid w:val="00FC4729"/>
    <w:rsid w:val="00FC4A8C"/>
    <w:rsid w:val="00FC4B38"/>
    <w:rsid w:val="00FC53DB"/>
    <w:rsid w:val="00FC5D42"/>
    <w:rsid w:val="00FC5D88"/>
    <w:rsid w:val="00FC5FC2"/>
    <w:rsid w:val="00FC6177"/>
    <w:rsid w:val="00FC63D1"/>
    <w:rsid w:val="00FC6A83"/>
    <w:rsid w:val="00FC71C7"/>
    <w:rsid w:val="00FC73D0"/>
    <w:rsid w:val="00FC7528"/>
    <w:rsid w:val="00FC768C"/>
    <w:rsid w:val="00FC7B08"/>
    <w:rsid w:val="00FC7B21"/>
    <w:rsid w:val="00FC7B4C"/>
    <w:rsid w:val="00FD0572"/>
    <w:rsid w:val="00FD0805"/>
    <w:rsid w:val="00FD11A6"/>
    <w:rsid w:val="00FD11B2"/>
    <w:rsid w:val="00FD14C4"/>
    <w:rsid w:val="00FD16F9"/>
    <w:rsid w:val="00FD17C0"/>
    <w:rsid w:val="00FD18BE"/>
    <w:rsid w:val="00FD18C6"/>
    <w:rsid w:val="00FD1A97"/>
    <w:rsid w:val="00FD21E9"/>
    <w:rsid w:val="00FD260E"/>
    <w:rsid w:val="00FD2D7B"/>
    <w:rsid w:val="00FD37F6"/>
    <w:rsid w:val="00FD3FB7"/>
    <w:rsid w:val="00FD4589"/>
    <w:rsid w:val="00FD473E"/>
    <w:rsid w:val="00FD4D6A"/>
    <w:rsid w:val="00FD4EBC"/>
    <w:rsid w:val="00FD4F7D"/>
    <w:rsid w:val="00FD4F9B"/>
    <w:rsid w:val="00FD5149"/>
    <w:rsid w:val="00FD60BD"/>
    <w:rsid w:val="00FD6D3A"/>
    <w:rsid w:val="00FD718A"/>
    <w:rsid w:val="00FD767F"/>
    <w:rsid w:val="00FD7DF9"/>
    <w:rsid w:val="00FD7FC9"/>
    <w:rsid w:val="00FE0A04"/>
    <w:rsid w:val="00FE0B51"/>
    <w:rsid w:val="00FE0B78"/>
    <w:rsid w:val="00FE0C3D"/>
    <w:rsid w:val="00FE0ED4"/>
    <w:rsid w:val="00FE1113"/>
    <w:rsid w:val="00FE138E"/>
    <w:rsid w:val="00FE1EAB"/>
    <w:rsid w:val="00FE2B78"/>
    <w:rsid w:val="00FE3465"/>
    <w:rsid w:val="00FE3910"/>
    <w:rsid w:val="00FE3BE2"/>
    <w:rsid w:val="00FE450F"/>
    <w:rsid w:val="00FE46E6"/>
    <w:rsid w:val="00FE47FE"/>
    <w:rsid w:val="00FE5056"/>
    <w:rsid w:val="00FE5689"/>
    <w:rsid w:val="00FE5AEC"/>
    <w:rsid w:val="00FE62D2"/>
    <w:rsid w:val="00FE6676"/>
    <w:rsid w:val="00FE67CF"/>
    <w:rsid w:val="00FE6D20"/>
    <w:rsid w:val="00FE6FB9"/>
    <w:rsid w:val="00FE70D3"/>
    <w:rsid w:val="00FE7549"/>
    <w:rsid w:val="00FE78F6"/>
    <w:rsid w:val="00FE7BCC"/>
    <w:rsid w:val="00FF0056"/>
    <w:rsid w:val="00FF013D"/>
    <w:rsid w:val="00FF042E"/>
    <w:rsid w:val="00FF126D"/>
    <w:rsid w:val="00FF1875"/>
    <w:rsid w:val="00FF1E30"/>
    <w:rsid w:val="00FF2310"/>
    <w:rsid w:val="00FF234E"/>
    <w:rsid w:val="00FF286F"/>
    <w:rsid w:val="00FF2CEB"/>
    <w:rsid w:val="00FF2E73"/>
    <w:rsid w:val="00FF2FA2"/>
    <w:rsid w:val="00FF32B8"/>
    <w:rsid w:val="00FF485D"/>
    <w:rsid w:val="00FF48FC"/>
    <w:rsid w:val="00FF4AE2"/>
    <w:rsid w:val="00FF4DE9"/>
    <w:rsid w:val="00FF4F3B"/>
    <w:rsid w:val="00FF50A8"/>
    <w:rsid w:val="00FF56A9"/>
    <w:rsid w:val="00FF571E"/>
    <w:rsid w:val="00FF6BD1"/>
    <w:rsid w:val="00FF6CC0"/>
    <w:rsid w:val="00FF6D5E"/>
    <w:rsid w:val="00FF7512"/>
    <w:rsid w:val="00FF7563"/>
    <w:rsid w:val="00FF7575"/>
    <w:rsid w:val="00FF76E9"/>
    <w:rsid w:val="00FF7B3A"/>
    <w:rsid w:val="05BA1E72"/>
    <w:rsid w:val="0EF924F6"/>
    <w:rsid w:val="15501856"/>
    <w:rsid w:val="2A4D53BF"/>
    <w:rsid w:val="2CDC0FA6"/>
    <w:rsid w:val="2D4F2A15"/>
    <w:rsid w:val="2EAC496F"/>
    <w:rsid w:val="3F07628A"/>
    <w:rsid w:val="4965653D"/>
    <w:rsid w:val="5C8B6924"/>
    <w:rsid w:val="61095622"/>
    <w:rsid w:val="610B3328"/>
    <w:rsid w:val="6C2A6602"/>
    <w:rsid w:val="70187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2406A6"/>
  <w15:docId w15:val="{573B9CC6-8A00-462C-B044-2518F233D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qFormat="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rPr>
      <w:sz w:val="20"/>
      <w:szCs w:val="20"/>
    </w:rPr>
  </w:style>
  <w:style w:type="paragraph" w:styleId="ListNumber3">
    <w:name w:val="List Number 3"/>
    <w:basedOn w:val="Normal"/>
    <w:uiPriority w:val="99"/>
    <w:semiHidden/>
    <w:unhideWhenUsed/>
    <w:qFormat/>
    <w:pPr>
      <w:numPr>
        <w:numId w:val="2"/>
      </w:numPr>
      <w:tabs>
        <w:tab w:val="clear" w:pos="926"/>
        <w:tab w:val="left" w:pos="432"/>
      </w:tabs>
      <w:overflowPunct w:val="0"/>
      <w:snapToGrid/>
      <w:spacing w:after="180"/>
      <w:ind w:left="432" w:hanging="432"/>
      <w:jc w:val="left"/>
    </w:pPr>
    <w:rPr>
      <w:sz w:val="20"/>
      <w:szCs w:val="20"/>
      <w:lang w:val="en-GB"/>
    </w:rPr>
  </w:style>
  <w:style w:type="paragraph" w:styleId="TOC8">
    <w:name w:val="toc 8"/>
    <w:basedOn w:val="TOC1"/>
    <w:next w:val="Normal"/>
    <w:semiHidden/>
    <w:qFormat/>
    <w:pPr>
      <w:keepNext/>
      <w:keepLines/>
      <w:widowControl w:val="0"/>
      <w:tabs>
        <w:tab w:val="right" w:leader="dot" w:pos="9639"/>
      </w:tabs>
      <w:autoSpaceDE/>
      <w:autoSpaceDN/>
      <w:adjustRightInd/>
      <w:snapToGrid/>
      <w:spacing w:before="180" w:after="0"/>
      <w:ind w:left="2693" w:right="425" w:hanging="2693"/>
      <w:jc w:val="left"/>
    </w:pPr>
    <w:rPr>
      <w:b/>
      <w:szCs w:val="20"/>
      <w:lang w:val="en-GB"/>
    </w:rPr>
  </w:style>
  <w:style w:type="paragraph" w:styleId="TOC1">
    <w:name w:val="toc 1"/>
    <w:basedOn w:val="Normal"/>
    <w:next w:val="Normal"/>
    <w:semiHidden/>
    <w:unhideWhenUsed/>
    <w:qFormat/>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3"/>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4"/>
      <w:lang w:val="en-GB"/>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basedOn w:val="Normal"/>
    <w:link w:val="ListParagraphChar"/>
    <w:uiPriority w:val="34"/>
    <w:qFormat/>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link w:val="ListParagraph"/>
    <w:uiPriority w:val="34"/>
    <w:qFormat/>
    <w:locked/>
    <w:rPr>
      <w:lang w:val="en-GB" w:eastAsia="ja-JP"/>
    </w:rPr>
  </w:style>
  <w:style w:type="paragraph" w:customStyle="1" w:styleId="LGTdoc">
    <w:name w:val="LGTdoc_본문"/>
    <w:basedOn w:val="Normal"/>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BookTitle1">
    <w:name w:val="Book Title1"/>
    <w:basedOn w:val="DefaultParagraphFont"/>
    <w:uiPriority w:val="33"/>
    <w:qFormat/>
    <w:rPr>
      <w:b/>
      <w:bCs/>
      <w:i/>
      <w:iCs/>
      <w:spacing w:val="5"/>
    </w:rPr>
  </w:style>
  <w:style w:type="character" w:customStyle="1" w:styleId="Heading2Char">
    <w:name w:val="Heading 2 Char"/>
    <w:basedOn w:val="DefaultParagraphFont"/>
    <w:link w:val="Heading2"/>
    <w:qFormat/>
    <w:rPr>
      <w:b/>
      <w:bCs/>
      <w:sz w:val="24"/>
      <w:szCs w:val="22"/>
    </w:rPr>
  </w:style>
  <w:style w:type="character" w:customStyle="1" w:styleId="Heading1Char">
    <w:name w:val="Heading 1 Char"/>
    <w:basedOn w:val="DefaultParagraphFont"/>
    <w:link w:val="Heading1"/>
    <w:qFormat/>
    <w:rPr>
      <w:b/>
      <w:bCs/>
      <w:sz w:val="28"/>
      <w:szCs w:val="28"/>
    </w:rPr>
  </w:style>
  <w:style w:type="character" w:customStyle="1" w:styleId="Heading3Char">
    <w:name w:val="Heading 3 Char"/>
    <w:basedOn w:val="DefaultParagraphFont"/>
    <w:link w:val="Heading3"/>
    <w:qFormat/>
    <w:rPr>
      <w:b/>
      <w:sz w:val="22"/>
      <w:szCs w:val="22"/>
    </w:rPr>
  </w:style>
  <w:style w:type="paragraph" w:customStyle="1" w:styleId="3GPPAgreements">
    <w:name w:val="3GPP Agreements"/>
    <w:basedOn w:val="Normal"/>
    <w:link w:val="3GPPAgreementsChar"/>
    <w:qFormat/>
    <w:pPr>
      <w:numPr>
        <w:numId w:val="4"/>
      </w:numPr>
      <w:overflowPunct w:val="0"/>
      <w:snapToGrid/>
      <w:spacing w:before="60" w:after="60" w:line="259" w:lineRule="auto"/>
      <w:textAlignment w:val="baseline"/>
    </w:pPr>
    <w:rPr>
      <w:sz w:val="20"/>
      <w:szCs w:val="20"/>
      <w:lang w:eastAsia="zh-CN"/>
    </w:rPr>
  </w:style>
  <w:style w:type="character" w:customStyle="1" w:styleId="3GPPAgreementsChar">
    <w:name w:val="3GPP Agreements Char"/>
    <w:link w:val="3GPPAgreements"/>
    <w:qFormat/>
    <w:rPr>
      <w:lang w:eastAsia="zh-CN"/>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sz w:val="22"/>
      <w:szCs w:val="22"/>
    </w:rPr>
  </w:style>
  <w:style w:type="paragraph" w:customStyle="1" w:styleId="textintend2">
    <w:name w:val="text intend 2"/>
    <w:basedOn w:val="Normal"/>
    <w:qFormat/>
    <w:pPr>
      <w:numPr>
        <w:numId w:val="5"/>
      </w:numPr>
      <w:overflowPunct w:val="0"/>
      <w:snapToGrid/>
      <w:textAlignment w:val="baseline"/>
    </w:pPr>
    <w:rPr>
      <w:rFonts w:eastAsia="MS Mincho"/>
      <w:sz w:val="24"/>
      <w:szCs w:val="20"/>
      <w:lang w:eastAsia="en-GB"/>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zh-CN"/>
    </w:rPr>
  </w:style>
  <w:style w:type="character" w:customStyle="1" w:styleId="B1Zchn">
    <w:name w:val="B1 Zchn"/>
    <w:link w:val="B1"/>
    <w:qFormat/>
    <w:rPr>
      <w:lang w:val="zh-CN"/>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zh-CN"/>
    </w:rPr>
  </w:style>
  <w:style w:type="character" w:customStyle="1" w:styleId="TACChar">
    <w:name w:val="TAC Char"/>
    <w:link w:val="TAC"/>
    <w:qFormat/>
    <w:locked/>
    <w:rPr>
      <w:rFonts w:ascii="Arial" w:hAnsi="Arial"/>
      <w:sz w:val="18"/>
      <w:lang w:val="zh-CN"/>
    </w:rPr>
  </w:style>
  <w:style w:type="character" w:customStyle="1" w:styleId="TAHCar">
    <w:name w:val="TAH Car"/>
    <w:link w:val="TAH"/>
    <w:qFormat/>
    <w:rPr>
      <w:rFonts w:ascii="Arial" w:hAnsi="Arial"/>
      <w:b/>
      <w:sz w:val="18"/>
      <w:lang w:val="zh-CN"/>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heme="minorEastAsia" w:hAnsi="Arial"/>
      <w:b/>
      <w:sz w:val="20"/>
      <w:szCs w:val="20"/>
      <w:lang w:val="zh-CN"/>
    </w:rPr>
  </w:style>
  <w:style w:type="character" w:customStyle="1" w:styleId="THChar">
    <w:name w:val="TH Char"/>
    <w:link w:val="TH"/>
    <w:qFormat/>
    <w:rPr>
      <w:rFonts w:ascii="Arial" w:eastAsiaTheme="minorEastAsia" w:hAnsi="Arial"/>
      <w:b/>
      <w:lang w:val="zh-CN"/>
    </w:rPr>
  </w:style>
  <w:style w:type="character" w:customStyle="1" w:styleId="TALCar">
    <w:name w:val="TAL Car"/>
    <w:basedOn w:val="DefaultParagraphFont"/>
    <w:link w:val="TAL"/>
    <w:qFormat/>
    <w:locked/>
    <w:rPr>
      <w:rFonts w:ascii="Arial" w:eastAsia="Times New Roman" w:hAnsi="Arial" w:cs="Arial"/>
      <w:sz w:val="18"/>
      <w:lang w:eastAsia="ja-JP"/>
    </w:rPr>
  </w:style>
  <w:style w:type="paragraph" w:customStyle="1" w:styleId="TAL">
    <w:name w:val="TAL"/>
    <w:basedOn w:val="Normal"/>
    <w:link w:val="TALCar"/>
    <w:qFormat/>
    <w:pPr>
      <w:keepNext/>
      <w:keepLines/>
      <w:overflowPunct w:val="0"/>
      <w:snapToGrid/>
      <w:spacing w:after="0"/>
      <w:jc w:val="left"/>
    </w:pPr>
    <w:rPr>
      <w:rFonts w:ascii="Arial" w:eastAsia="Times New Roman" w:hAnsi="Arial" w:cs="Arial"/>
      <w:sz w:val="18"/>
      <w:szCs w:val="20"/>
      <w:lang w:eastAsia="ja-JP"/>
    </w:rPr>
  </w:style>
  <w:style w:type="character" w:customStyle="1" w:styleId="B1Char">
    <w:name w:val="B1 Char"/>
    <w:qFormat/>
    <w:locked/>
    <w:rPr>
      <w:rFonts w:ascii="Times New Roman" w:hAnsi="Times New Roman"/>
      <w:lang w:val="en-GB" w:eastAsia="en-US"/>
    </w:rPr>
  </w:style>
  <w:style w:type="paragraph" w:customStyle="1" w:styleId="Agreement">
    <w:name w:val="Agreement"/>
    <w:basedOn w:val="Normal"/>
    <w:next w:val="Normal"/>
    <w:qFormat/>
    <w:pPr>
      <w:numPr>
        <w:numId w:val="6"/>
      </w:numPr>
      <w:autoSpaceDE/>
      <w:autoSpaceDN/>
      <w:adjustRightInd/>
      <w:snapToGrid/>
      <w:spacing w:before="60" w:after="0"/>
      <w:jc w:val="left"/>
    </w:pPr>
    <w:rPr>
      <w:rFonts w:ascii="Arial" w:eastAsia="MS Mincho" w:hAnsi="Arial"/>
      <w:b/>
      <w:sz w:val="20"/>
      <w:szCs w:val="24"/>
      <w:lang w:val="en-GB" w:eastAsia="en-GB"/>
    </w:rPr>
  </w:style>
  <w:style w:type="character" w:customStyle="1" w:styleId="B1Char1">
    <w:name w:val="B1 Char1"/>
    <w:qFormat/>
    <w:rPr>
      <w:rFonts w:eastAsia="MS Mincho"/>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cs="Arial"/>
      <w:sz w:val="20"/>
      <w:szCs w:val="24"/>
    </w:rPr>
  </w:style>
  <w:style w:type="character" w:customStyle="1" w:styleId="TALChar">
    <w:name w:val="TAL Char"/>
    <w:qFormat/>
    <w:locked/>
    <w:rPr>
      <w:rFonts w:ascii="Arial" w:eastAsia="MS Mincho" w:hAnsi="Arial" w:cs="Arial"/>
      <w:sz w:val="18"/>
      <w:lang w:eastAsia="en-US"/>
    </w:rPr>
  </w:style>
  <w:style w:type="paragraph" w:customStyle="1" w:styleId="bullet1">
    <w:name w:val="bullet1"/>
    <w:basedOn w:val="Normal"/>
    <w:link w:val="bullet1Char"/>
    <w:qFormat/>
    <w:pPr>
      <w:numPr>
        <w:numId w:val="7"/>
      </w:numPr>
      <w:autoSpaceDE/>
      <w:autoSpaceDN/>
      <w:adjustRightInd/>
      <w:snapToGrid/>
      <w:spacing w:after="0"/>
      <w:jc w:val="left"/>
    </w:pPr>
    <w:rPr>
      <w:rFonts w:eastAsia="Times New Roman"/>
      <w:kern w:val="2"/>
      <w:sz w:val="20"/>
      <w:szCs w:val="24"/>
      <w:lang w:val="en-GB" w:eastAsia="zh-CN"/>
    </w:rPr>
  </w:style>
  <w:style w:type="paragraph" w:customStyle="1" w:styleId="bullet2">
    <w:name w:val="bullet2"/>
    <w:basedOn w:val="Normal"/>
    <w:qFormat/>
    <w:pPr>
      <w:numPr>
        <w:ilvl w:val="1"/>
        <w:numId w:val="7"/>
      </w:numPr>
      <w:autoSpaceDE/>
      <w:autoSpaceDN/>
      <w:adjustRightInd/>
      <w:snapToGrid/>
      <w:spacing w:after="0"/>
      <w:jc w:val="left"/>
    </w:pPr>
    <w:rPr>
      <w:rFonts w:ascii="Times" w:hAnsi="Times"/>
      <w:kern w:val="2"/>
      <w:sz w:val="24"/>
      <w:szCs w:val="24"/>
      <w:lang w:val="en-GB" w:eastAsia="zh-CN"/>
    </w:rPr>
  </w:style>
  <w:style w:type="character" w:customStyle="1" w:styleId="bullet1Char">
    <w:name w:val="bullet1 Char"/>
    <w:link w:val="bullet1"/>
    <w:qFormat/>
    <w:rPr>
      <w:rFonts w:eastAsia="Times New Roman"/>
      <w:kern w:val="2"/>
      <w:szCs w:val="24"/>
      <w:lang w:val="en-GB" w:eastAsia="zh-CN"/>
    </w:rPr>
  </w:style>
  <w:style w:type="paragraph" w:customStyle="1" w:styleId="bullet3">
    <w:name w:val="bullet3"/>
    <w:basedOn w:val="Normal"/>
    <w:qFormat/>
    <w:pPr>
      <w:numPr>
        <w:ilvl w:val="2"/>
        <w:numId w:val="7"/>
      </w:numPr>
      <w:autoSpaceDE/>
      <w:autoSpaceDN/>
      <w:adjustRightInd/>
      <w:snapToGrid/>
      <w:spacing w:after="0"/>
      <w:jc w:val="left"/>
    </w:pPr>
    <w:rPr>
      <w:rFonts w:ascii="Times" w:eastAsia="Batang" w:hAnsi="Times"/>
      <w:sz w:val="20"/>
      <w:szCs w:val="24"/>
      <w:lang w:val="en-GB"/>
    </w:rPr>
  </w:style>
  <w:style w:type="paragraph" w:customStyle="1" w:styleId="bullet4">
    <w:name w:val="bullet4"/>
    <w:basedOn w:val="Normal"/>
    <w:qFormat/>
    <w:pPr>
      <w:numPr>
        <w:ilvl w:val="3"/>
        <w:numId w:val="7"/>
      </w:numPr>
      <w:autoSpaceDE/>
      <w:autoSpaceDN/>
      <w:adjustRightInd/>
      <w:snapToGrid/>
      <w:spacing w:after="0"/>
      <w:jc w:val="left"/>
    </w:pPr>
    <w:rPr>
      <w:rFonts w:ascii="Times" w:eastAsia="Batang" w:hAnsi="Times"/>
      <w:sz w:val="20"/>
      <w:szCs w:val="24"/>
      <w:lang w:val="en-GB"/>
    </w:rPr>
  </w:style>
  <w:style w:type="paragraph" w:customStyle="1" w:styleId="CRCoverPage">
    <w:name w:val="CR Cover Page"/>
    <w:next w:val="Normal"/>
    <w:link w:val="CRCoverPageChar"/>
    <w:qFormat/>
    <w:pPr>
      <w:spacing w:after="120"/>
    </w:pPr>
    <w:rPr>
      <w:rFonts w:ascii="Arial" w:hAnsi="Arial"/>
      <w:lang w:val="en-GB"/>
    </w:rPr>
  </w:style>
  <w:style w:type="character" w:customStyle="1" w:styleId="CRCoverPageChar">
    <w:name w:val="CR Cover Page Char"/>
    <w:link w:val="CRCoverPage"/>
    <w:qFormat/>
    <w:rPr>
      <w:rFonts w:ascii="Arial" w:hAnsi="Arial"/>
      <w:lang w:val="en-GB"/>
    </w:rPr>
  </w:style>
  <w:style w:type="paragraph" w:customStyle="1" w:styleId="1">
    <w:name w:val="修订1"/>
    <w:hidden/>
    <w:uiPriority w:val="99"/>
    <w:unhideWhenUsed/>
    <w:qFormat/>
    <w:rPr>
      <w:sz w:val="22"/>
      <w:szCs w:val="22"/>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zh-CN"/>
    </w:rPr>
  </w:style>
  <w:style w:type="character" w:customStyle="1" w:styleId="B2Char">
    <w:name w:val="B2 Char"/>
    <w:link w:val="B2"/>
    <w:qFormat/>
    <w:rPr>
      <w:lang w:val="zh-CN" w:eastAsia="en-US"/>
    </w:rPr>
  </w:style>
  <w:style w:type="paragraph" w:customStyle="1" w:styleId="TAN">
    <w:name w:val="TAN"/>
    <w:basedOn w:val="TAL"/>
    <w:link w:val="TANChar"/>
    <w:uiPriority w:val="99"/>
    <w:qFormat/>
    <w:pPr>
      <w:overflowPunct/>
      <w:autoSpaceDE/>
      <w:autoSpaceDN/>
      <w:adjustRightInd/>
      <w:ind w:left="851" w:hanging="851"/>
    </w:pPr>
    <w:rPr>
      <w:rFonts w:eastAsiaTheme="minorEastAsia" w:cs="Times New Roman"/>
      <w:lang w:val="en-GB" w:eastAsia="en-US"/>
    </w:rPr>
  </w:style>
  <w:style w:type="character" w:customStyle="1" w:styleId="TANChar">
    <w:name w:val="TAN Char"/>
    <w:link w:val="TAN"/>
    <w:uiPriority w:val="99"/>
    <w:qFormat/>
    <w:locked/>
    <w:rPr>
      <w:rFonts w:ascii="Arial" w:eastAsiaTheme="minorEastAsia"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BB5996-1FD4-44CE-B8F4-BB371673C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1981</Words>
  <Characters>11295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Mark Harrison</cp:lastModifiedBy>
  <cp:revision>47</cp:revision>
  <cp:lastPrinted>2007-06-18T22:08:00Z</cp:lastPrinted>
  <dcterms:created xsi:type="dcterms:W3CDTF">2024-11-11T08:14:00Z</dcterms:created>
  <dcterms:modified xsi:type="dcterms:W3CDTF">2024-11-18T03:43:00Z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(3)bR/9SJuQQw1amBxCM1z1ioJRGgCJFMXpO4uV/j+Z6d23ouKhs4G6aMABkkOSX2uGqbHIctr5
94xWibBlthFV02692oBlmN3JaV4VzPzIpeNELuLoXsZRmJY5nMnAo+hWJJkZbPY4ptpLLWBq
ElRgsNcOyElqDqCflP44wWwlPMIggaRd9pDmRE91QjlFyHjupnFqUak96NOO7eHeRezL1TWX
BmYPI/0Ytl7V0B8fJ5</vt:lpwstr>
  </property>
  <property fmtid="{D5CDD505-2E9C-101B-9397-08002B2CF9AE}" pid="13" name="_2015_ms_pID_725343_00">
    <vt:lpwstr>_2015_ms_pID_725343</vt:lpwstr>
  </property>
  <property fmtid="{D5CDD505-2E9C-101B-9397-08002B2CF9AE}" pid="14" name="_2015_ms_pID_7253431">
    <vt:lpwstr>nLZovH/FgHjBP5Q3ENUSqzZgHL/o4D8MOORVosTqh6SuspPLUdZIzT
LINuW6VzfBX3kV+acRcpog3WkyC1A6KPLPdAH41wG50e6DWOCjhzS3w6nMuTLOmqMpQrHGbB
jv4KDWtgAItYCoz8ZYgb+4+GwUNzhq0bbODlgFE+iOJO0kZyrnjwgs8UL2/PejVsVCd5nUXW
umOvW8Etz9hSF1ssiw8KPbWLb4OqFFkMOX9A</vt:lpwstr>
  </property>
  <property fmtid="{D5CDD505-2E9C-101B-9397-08002B2CF9AE}" pid="15" name="_2015_ms_pID_7253431_00">
    <vt:lpwstr>_2015_ms_pID_7253431</vt:lpwstr>
  </property>
  <property fmtid="{D5CDD505-2E9C-101B-9397-08002B2CF9AE}" pid="16" name="_2015_ms_pID_7253432">
    <vt:lpwstr>43II4sl1mu5BBsQEfcKihp4Ec+vuSca3mnBy
sxXWg9Oo7UIY40K2sFPUKdlQYcAY0g==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1715909307</vt:lpwstr>
  </property>
  <property fmtid="{D5CDD505-2E9C-101B-9397-08002B2CF9AE}" pid="22" name="KSOProductBuildVer">
    <vt:lpwstr>2052-11.8.2.12085</vt:lpwstr>
  </property>
  <property fmtid="{D5CDD505-2E9C-101B-9397-08002B2CF9AE}" pid="23" name="ICV">
    <vt:lpwstr>623C6322F80D4DA48CCDE5CD514479B3</vt:lpwstr>
  </property>
</Properties>
</file>