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5489" w14:textId="77777777" w:rsidR="0073001F" w:rsidRPr="00170637" w:rsidRDefault="00522633">
      <w:pPr>
        <w:pStyle w:val="3GPPHeader"/>
      </w:pPr>
      <w:r w:rsidRPr="00170637">
        <w:tab/>
      </w:r>
    </w:p>
    <w:p w14:paraId="28FDC637" w14:textId="41DFE910" w:rsidR="0073001F" w:rsidRPr="00170637" w:rsidRDefault="00522633">
      <w:pPr>
        <w:pStyle w:val="CRCoverPage"/>
        <w:tabs>
          <w:tab w:val="right" w:pos="9639"/>
        </w:tabs>
        <w:spacing w:after="0"/>
        <w:rPr>
          <w:b/>
          <w:i/>
          <w:sz w:val="28"/>
          <w:lang w:val="en-US"/>
        </w:rPr>
      </w:pPr>
      <w:r w:rsidRPr="00170637">
        <w:rPr>
          <w:b/>
          <w:sz w:val="24"/>
          <w:lang w:val="en-US"/>
        </w:rPr>
        <w:t>3GPP TSG-RAN WG1 Meeting #118</w:t>
      </w:r>
      <w:r w:rsidR="00D3386D" w:rsidRPr="00170637">
        <w:rPr>
          <w:b/>
          <w:sz w:val="24"/>
          <w:lang w:val="en-US"/>
        </w:rPr>
        <w:t>bis</w:t>
      </w:r>
      <w:r w:rsidRPr="00170637">
        <w:rPr>
          <w:lang w:val="en-US"/>
        </w:rPr>
        <w:t xml:space="preserve"> </w:t>
      </w:r>
      <w:r w:rsidRPr="00170637">
        <w:rPr>
          <w:lang w:val="en-US"/>
        </w:rPr>
        <w:tab/>
      </w:r>
      <w:r w:rsidRPr="00170637">
        <w:rPr>
          <w:b/>
          <w:sz w:val="24"/>
          <w:lang w:val="en-US"/>
        </w:rPr>
        <w:t xml:space="preserve">R1- </w:t>
      </w:r>
      <w:r w:rsidR="00D3386D" w:rsidRPr="00170637">
        <w:rPr>
          <w:b/>
          <w:sz w:val="24"/>
          <w:lang w:val="en-US"/>
        </w:rPr>
        <w:t>24NNNN</w:t>
      </w:r>
    </w:p>
    <w:p w14:paraId="39549F7A" w14:textId="77777777" w:rsidR="00531127" w:rsidRPr="00170637" w:rsidRDefault="00531127" w:rsidP="00531127">
      <w:pPr>
        <w:pStyle w:val="3GPPHeader"/>
      </w:pPr>
      <w:r w:rsidRPr="00170637">
        <w:rPr>
          <w:bCs/>
        </w:rPr>
        <w:t>Hefei, China, October 14</w:t>
      </w:r>
      <w:r w:rsidRPr="00170637">
        <w:rPr>
          <w:bCs/>
          <w:vertAlign w:val="superscript"/>
        </w:rPr>
        <w:t>th</w:t>
      </w:r>
      <w:r w:rsidRPr="00170637">
        <w:rPr>
          <w:bCs/>
        </w:rPr>
        <w:t xml:space="preserve"> – 18</w:t>
      </w:r>
      <w:r w:rsidRPr="00170637">
        <w:rPr>
          <w:bCs/>
          <w:vertAlign w:val="superscript"/>
        </w:rPr>
        <w:t>th</w:t>
      </w:r>
      <w:r w:rsidRPr="00170637">
        <w:rPr>
          <w:bCs/>
        </w:rPr>
        <w:t>, 2024</w:t>
      </w:r>
    </w:p>
    <w:p w14:paraId="55D6B02B" w14:textId="77777777" w:rsidR="0073001F" w:rsidRPr="00170637" w:rsidRDefault="0073001F">
      <w:pPr>
        <w:pStyle w:val="3GPPHeader"/>
        <w:rPr>
          <w:sz w:val="22"/>
          <w:szCs w:val="22"/>
        </w:rPr>
      </w:pPr>
    </w:p>
    <w:p w14:paraId="283152B1" w14:textId="77777777" w:rsidR="0073001F" w:rsidRPr="00170637" w:rsidRDefault="00522633">
      <w:pPr>
        <w:pStyle w:val="3GPPHeader"/>
        <w:rPr>
          <w:sz w:val="22"/>
          <w:szCs w:val="22"/>
        </w:rPr>
      </w:pPr>
      <w:r w:rsidRPr="00170637">
        <w:rPr>
          <w:sz w:val="22"/>
          <w:szCs w:val="22"/>
        </w:rPr>
        <w:t>Agenda Item:</w:t>
      </w:r>
      <w:r w:rsidRPr="00170637">
        <w:tab/>
      </w:r>
      <w:r w:rsidRPr="00170637">
        <w:rPr>
          <w:sz w:val="22"/>
          <w:szCs w:val="22"/>
        </w:rPr>
        <w:t>8.1</w:t>
      </w:r>
    </w:p>
    <w:p w14:paraId="073E0774" w14:textId="69A25BF6" w:rsidR="0073001F" w:rsidRPr="00170637" w:rsidRDefault="00522633">
      <w:pPr>
        <w:pStyle w:val="3GPPHeader"/>
        <w:rPr>
          <w:sz w:val="22"/>
        </w:rPr>
      </w:pPr>
      <w:r w:rsidRPr="00170637">
        <w:rPr>
          <w:sz w:val="22"/>
        </w:rPr>
        <w:t>Source:</w:t>
      </w:r>
      <w:r w:rsidRPr="00170637">
        <w:rPr>
          <w:sz w:val="22"/>
        </w:rPr>
        <w:tab/>
        <w:t>Moderator (Ericsson)</w:t>
      </w:r>
      <w:r w:rsidR="00C64D86" w:rsidRPr="00170637">
        <w:rPr>
          <w:sz w:val="22"/>
        </w:rPr>
        <w:t xml:space="preserve">.  </w:t>
      </w:r>
    </w:p>
    <w:p w14:paraId="71B094A0" w14:textId="7491949E" w:rsidR="0073001F" w:rsidRPr="00170637" w:rsidRDefault="00522633">
      <w:pPr>
        <w:pStyle w:val="3GPPHeader"/>
        <w:rPr>
          <w:sz w:val="22"/>
        </w:rPr>
      </w:pPr>
      <w:r w:rsidRPr="00170637">
        <w:rPr>
          <w:sz w:val="22"/>
        </w:rPr>
        <w:t>Title:</w:t>
      </w:r>
      <w:r w:rsidRPr="00170637">
        <w:rPr>
          <w:sz w:val="22"/>
        </w:rPr>
        <w:tab/>
        <w:t>Feature Lead summary #</w:t>
      </w:r>
      <w:r w:rsidR="00531127" w:rsidRPr="00170637">
        <w:rPr>
          <w:sz w:val="22"/>
        </w:rPr>
        <w:t>1</w:t>
      </w:r>
      <w:r w:rsidRPr="00170637">
        <w:rPr>
          <w:sz w:val="22"/>
        </w:rPr>
        <w:t xml:space="preserve"> for Maintenance of Positioning for </w:t>
      </w:r>
      <w:proofErr w:type="spellStart"/>
      <w:r w:rsidRPr="00170637">
        <w:rPr>
          <w:sz w:val="22"/>
        </w:rPr>
        <w:t>RedCap</w:t>
      </w:r>
      <w:proofErr w:type="spellEnd"/>
      <w:r w:rsidRPr="00170637">
        <w:rPr>
          <w:sz w:val="22"/>
        </w:rPr>
        <w:t xml:space="preserve"> UEs</w:t>
      </w:r>
    </w:p>
    <w:p w14:paraId="1E42B3C4" w14:textId="2DE4F237" w:rsidR="0073001F" w:rsidRPr="00170637" w:rsidRDefault="00522633">
      <w:pPr>
        <w:pStyle w:val="3GPPHeader"/>
        <w:rPr>
          <w:sz w:val="22"/>
          <w:szCs w:val="22"/>
        </w:rPr>
      </w:pPr>
      <w:r w:rsidRPr="00170637">
        <w:rPr>
          <w:sz w:val="22"/>
          <w:szCs w:val="22"/>
        </w:rPr>
        <w:t>Document for:</w:t>
      </w:r>
      <w:r w:rsidRPr="00170637">
        <w:tab/>
      </w:r>
      <w:r w:rsidRPr="00170637">
        <w:rPr>
          <w:sz w:val="22"/>
          <w:szCs w:val="22"/>
        </w:rPr>
        <w:t>Discussion, Decision</w:t>
      </w:r>
      <w:r w:rsidR="00251AAB" w:rsidRPr="00170637">
        <w:rPr>
          <w:sz w:val="22"/>
          <w:szCs w:val="22"/>
        </w:rPr>
        <w:t xml:space="preserve"> </w:t>
      </w:r>
    </w:p>
    <w:p w14:paraId="7FF72092" w14:textId="77777777" w:rsidR="0073001F" w:rsidRPr="00170637" w:rsidRDefault="00522633">
      <w:pPr>
        <w:pStyle w:val="Heading1"/>
        <w:rPr>
          <w:lang w:val="en-US"/>
        </w:rPr>
      </w:pPr>
      <w:r w:rsidRPr="00170637">
        <w:rPr>
          <w:lang w:val="en-US"/>
        </w:rPr>
        <w:t>Introduction</w:t>
      </w:r>
    </w:p>
    <w:p w14:paraId="46A96DFC" w14:textId="4C03B917" w:rsidR="0073001F" w:rsidRPr="00170637" w:rsidRDefault="00522633">
      <w:pPr>
        <w:spacing w:after="180"/>
        <w:jc w:val="both"/>
        <w:rPr>
          <w:szCs w:val="20"/>
          <w:lang w:eastAsia="ja-JP"/>
        </w:rPr>
      </w:pPr>
      <w:r w:rsidRPr="00170637">
        <w:rPr>
          <w:szCs w:val="20"/>
          <w:lang w:eastAsia="ja-JP"/>
        </w:rPr>
        <w:t>This document summarizes the draft CRs received in RAN1#118</w:t>
      </w:r>
      <w:r w:rsidR="00D3386D" w:rsidRPr="00170637">
        <w:rPr>
          <w:szCs w:val="20"/>
          <w:lang w:eastAsia="ja-JP"/>
        </w:rPr>
        <w:t>b</w:t>
      </w:r>
      <w:r w:rsidRPr="00170637">
        <w:rPr>
          <w:szCs w:val="20"/>
          <w:lang w:eastAsia="ja-JP"/>
        </w:rPr>
        <w:t xml:space="preserve"> during the maintenance of NR positioning.  </w:t>
      </w:r>
    </w:p>
    <w:p w14:paraId="6CED3A94" w14:textId="77777777" w:rsidR="0073001F" w:rsidRPr="00170637" w:rsidRDefault="00522633">
      <w:pPr>
        <w:spacing w:after="180"/>
        <w:jc w:val="both"/>
        <w:rPr>
          <w:szCs w:val="20"/>
          <w:lang w:eastAsia="ja-JP"/>
        </w:rPr>
      </w:pPr>
      <w:r w:rsidRPr="00170637">
        <w:rPr>
          <w:szCs w:val="20"/>
          <w:lang w:eastAsia="ja-JP"/>
        </w:rPr>
        <w:t xml:space="preserve">For Redcap positioning maintenance, the following draft CRs have been identified. The draft CRs identified as alignment CR candidates are treated by the general </w:t>
      </w:r>
      <w:proofErr w:type="spellStart"/>
      <w:r w:rsidRPr="00170637">
        <w:rPr>
          <w:szCs w:val="20"/>
          <w:lang w:eastAsia="ja-JP"/>
        </w:rPr>
        <w:t>alignement</w:t>
      </w:r>
      <w:proofErr w:type="spellEnd"/>
      <w:r w:rsidRPr="00170637">
        <w:rPr>
          <w:szCs w:val="20"/>
          <w:lang w:eastAsia="ja-JP"/>
        </w:rPr>
        <w:t xml:space="preserve"> CR discussion for positioning maintenance. </w:t>
      </w:r>
    </w:p>
    <w:tbl>
      <w:tblPr>
        <w:tblStyle w:val="TableGrid"/>
        <w:tblW w:w="0" w:type="auto"/>
        <w:tblLook w:val="04A0" w:firstRow="1" w:lastRow="0" w:firstColumn="1" w:lastColumn="0" w:noHBand="0" w:noVBand="1"/>
      </w:tblPr>
      <w:tblGrid>
        <w:gridCol w:w="1615"/>
        <w:gridCol w:w="4950"/>
        <w:gridCol w:w="3064"/>
      </w:tblGrid>
      <w:tr w:rsidR="0073001F" w:rsidRPr="00170637" w14:paraId="147B7AF8" w14:textId="77777777">
        <w:tc>
          <w:tcPr>
            <w:tcW w:w="1615" w:type="dxa"/>
            <w:shd w:val="clear" w:color="auto" w:fill="D9E2F3" w:themeFill="accent1" w:themeFillTint="33"/>
          </w:tcPr>
          <w:p w14:paraId="63ED3E65" w14:textId="77777777" w:rsidR="0073001F" w:rsidRPr="00170637" w:rsidRDefault="00522633">
            <w:pPr>
              <w:rPr>
                <w:b/>
                <w:bCs/>
                <w:lang w:val="en-US" w:eastAsia="ja-JP"/>
              </w:rPr>
            </w:pPr>
            <w:proofErr w:type="spellStart"/>
            <w:r w:rsidRPr="00170637">
              <w:rPr>
                <w:b/>
                <w:bCs/>
                <w:lang w:val="en-US" w:eastAsia="ja-JP"/>
              </w:rPr>
              <w:t>Tdoc</w:t>
            </w:r>
            <w:proofErr w:type="spellEnd"/>
            <w:r w:rsidRPr="00170637">
              <w:rPr>
                <w:b/>
                <w:bCs/>
                <w:lang w:val="en-US" w:eastAsia="ja-JP"/>
              </w:rPr>
              <w:t>#</w:t>
            </w:r>
          </w:p>
        </w:tc>
        <w:tc>
          <w:tcPr>
            <w:tcW w:w="4950" w:type="dxa"/>
            <w:shd w:val="clear" w:color="auto" w:fill="D9E2F3" w:themeFill="accent1" w:themeFillTint="33"/>
          </w:tcPr>
          <w:p w14:paraId="1F7F81A2" w14:textId="77777777" w:rsidR="0073001F" w:rsidRPr="00170637" w:rsidRDefault="00522633">
            <w:pPr>
              <w:rPr>
                <w:b/>
                <w:bCs/>
                <w:lang w:val="en-US" w:eastAsia="ja-JP"/>
              </w:rPr>
            </w:pPr>
            <w:r w:rsidRPr="00170637">
              <w:rPr>
                <w:b/>
                <w:bCs/>
                <w:lang w:val="en-US" w:eastAsia="ja-JP"/>
              </w:rPr>
              <w:t>Title and proposal</w:t>
            </w:r>
          </w:p>
        </w:tc>
        <w:tc>
          <w:tcPr>
            <w:tcW w:w="3064" w:type="dxa"/>
            <w:shd w:val="clear" w:color="auto" w:fill="D9E2F3" w:themeFill="accent1" w:themeFillTint="33"/>
          </w:tcPr>
          <w:p w14:paraId="799CEEA0" w14:textId="77777777" w:rsidR="0073001F" w:rsidRPr="00170637" w:rsidRDefault="00522633">
            <w:pPr>
              <w:rPr>
                <w:b/>
                <w:bCs/>
                <w:lang w:val="en-US" w:eastAsia="ja-JP"/>
              </w:rPr>
            </w:pPr>
            <w:r w:rsidRPr="00170637">
              <w:rPr>
                <w:b/>
                <w:bCs/>
                <w:lang w:val="en-US" w:eastAsia="ja-JP"/>
              </w:rPr>
              <w:t>Comments</w:t>
            </w:r>
          </w:p>
        </w:tc>
      </w:tr>
      <w:tr w:rsidR="0073001F" w:rsidRPr="00170637" w14:paraId="485095E0" w14:textId="77777777">
        <w:tc>
          <w:tcPr>
            <w:tcW w:w="1615" w:type="dxa"/>
          </w:tcPr>
          <w:p w14:paraId="602945E5" w14:textId="2C3BA288" w:rsidR="0073001F" w:rsidRPr="00170637" w:rsidRDefault="0014226B">
            <w:pPr>
              <w:rPr>
                <w:lang w:val="en-US" w:eastAsia="ja-JP"/>
              </w:rPr>
            </w:pPr>
            <w:r w:rsidRPr="00170637">
              <w:rPr>
                <w:lang w:val="en-US"/>
              </w:rPr>
              <w:t>R1-2407841</w:t>
            </w:r>
          </w:p>
        </w:tc>
        <w:tc>
          <w:tcPr>
            <w:tcW w:w="4950" w:type="dxa"/>
          </w:tcPr>
          <w:p w14:paraId="3D1612A2" w14:textId="33A3326A" w:rsidR="0014226B" w:rsidRPr="00170637" w:rsidRDefault="0014226B" w:rsidP="0014226B">
            <w:pPr>
              <w:pStyle w:val="Reference"/>
              <w:numPr>
                <w:ilvl w:val="0"/>
                <w:numId w:val="0"/>
              </w:numPr>
              <w:rPr>
                <w:lang w:val="en-US"/>
              </w:rPr>
            </w:pPr>
            <w:r w:rsidRPr="00170637">
              <w:rPr>
                <w:lang w:val="en-US"/>
              </w:rPr>
              <w:t>Draft CR on active semi-persistent SRS resource configuration, vivo</w:t>
            </w:r>
          </w:p>
          <w:p w14:paraId="2A6B5F2C" w14:textId="57FA6C35" w:rsidR="0073001F" w:rsidRPr="00170637" w:rsidRDefault="0073001F">
            <w:pPr>
              <w:pStyle w:val="Reference"/>
              <w:numPr>
                <w:ilvl w:val="0"/>
                <w:numId w:val="0"/>
              </w:numPr>
              <w:ind w:left="360"/>
              <w:rPr>
                <w:lang w:val="en-US"/>
              </w:rPr>
            </w:pPr>
          </w:p>
        </w:tc>
        <w:tc>
          <w:tcPr>
            <w:tcW w:w="3064" w:type="dxa"/>
          </w:tcPr>
          <w:p w14:paraId="742EF3EC" w14:textId="0A19D888" w:rsidR="0073001F" w:rsidRPr="00170637" w:rsidRDefault="00522633">
            <w:pPr>
              <w:rPr>
                <w:lang w:val="en-US" w:eastAsia="ja-JP"/>
              </w:rPr>
            </w:pPr>
            <w:r w:rsidRPr="00170637">
              <w:rPr>
                <w:lang w:val="en-US" w:eastAsia="ja-JP"/>
              </w:rPr>
              <w:t xml:space="preserve">  </w:t>
            </w:r>
            <w:r w:rsidR="004C6898" w:rsidRPr="00170637">
              <w:rPr>
                <w:lang w:val="en-US" w:eastAsia="ja-JP"/>
              </w:rPr>
              <w:t>See issue 1</w:t>
            </w:r>
          </w:p>
        </w:tc>
      </w:tr>
      <w:tr w:rsidR="0073001F" w:rsidRPr="00170637" w14:paraId="493C0DBC" w14:textId="77777777">
        <w:tc>
          <w:tcPr>
            <w:tcW w:w="1615" w:type="dxa"/>
          </w:tcPr>
          <w:p w14:paraId="56929701" w14:textId="1F3BD4C5" w:rsidR="0073001F" w:rsidRPr="00170637" w:rsidRDefault="00860606">
            <w:pPr>
              <w:rPr>
                <w:lang w:val="en-US" w:eastAsia="ja-JP"/>
              </w:rPr>
            </w:pPr>
            <w:r w:rsidRPr="00170637">
              <w:rPr>
                <w:lang w:val="en-US"/>
              </w:rPr>
              <w:t>R1-2408176</w:t>
            </w:r>
            <w:r w:rsidR="00522633" w:rsidRPr="00170637">
              <w:rPr>
                <w:lang w:val="en-US"/>
              </w:rPr>
              <w:tab/>
            </w:r>
          </w:p>
        </w:tc>
        <w:tc>
          <w:tcPr>
            <w:tcW w:w="4950" w:type="dxa"/>
          </w:tcPr>
          <w:p w14:paraId="3D265FDC" w14:textId="41E6D9C9" w:rsidR="00860606" w:rsidRPr="00170637" w:rsidRDefault="00860606" w:rsidP="00860606">
            <w:pPr>
              <w:pStyle w:val="Reference"/>
              <w:numPr>
                <w:ilvl w:val="0"/>
                <w:numId w:val="0"/>
              </w:numPr>
              <w:ind w:left="567" w:hanging="567"/>
              <w:rPr>
                <w:lang w:val="en-US"/>
              </w:rPr>
            </w:pPr>
            <w:r w:rsidRPr="00170637">
              <w:rPr>
                <w:lang w:val="en-US"/>
              </w:rPr>
              <w:t xml:space="preserve">Correction to the collision rule for </w:t>
            </w:r>
            <w:proofErr w:type="spellStart"/>
            <w:r w:rsidRPr="00170637">
              <w:rPr>
                <w:lang w:val="en-US"/>
              </w:rPr>
              <w:t>RedCap</w:t>
            </w:r>
            <w:proofErr w:type="spellEnd"/>
            <w:r w:rsidRPr="00170637">
              <w:rPr>
                <w:lang w:val="en-US"/>
              </w:rPr>
              <w:t xml:space="preserve"> SRS frequency hopping, Huawei, </w:t>
            </w:r>
            <w:proofErr w:type="spellStart"/>
            <w:r w:rsidRPr="00170637">
              <w:rPr>
                <w:lang w:val="en-US"/>
              </w:rPr>
              <w:t>HiSilicon</w:t>
            </w:r>
            <w:proofErr w:type="spellEnd"/>
          </w:p>
          <w:p w14:paraId="50B7D907" w14:textId="5385554D" w:rsidR="0073001F" w:rsidRPr="00170637" w:rsidRDefault="0073001F">
            <w:pPr>
              <w:pStyle w:val="Reference"/>
              <w:numPr>
                <w:ilvl w:val="0"/>
                <w:numId w:val="0"/>
              </w:numPr>
              <w:ind w:left="360"/>
              <w:rPr>
                <w:lang w:val="en-US"/>
              </w:rPr>
            </w:pPr>
          </w:p>
          <w:p w14:paraId="380DCF50" w14:textId="77777777" w:rsidR="0073001F" w:rsidRPr="00170637" w:rsidRDefault="0073001F">
            <w:pPr>
              <w:pStyle w:val="Reference"/>
              <w:numPr>
                <w:ilvl w:val="0"/>
                <w:numId w:val="0"/>
              </w:numPr>
              <w:ind w:left="567"/>
              <w:rPr>
                <w:lang w:val="en-US"/>
              </w:rPr>
            </w:pPr>
          </w:p>
        </w:tc>
        <w:tc>
          <w:tcPr>
            <w:tcW w:w="3064" w:type="dxa"/>
          </w:tcPr>
          <w:p w14:paraId="04D70DE0" w14:textId="2644EAD4" w:rsidR="0073001F" w:rsidRPr="00170637" w:rsidRDefault="00860606">
            <w:pPr>
              <w:rPr>
                <w:lang w:val="en-US" w:eastAsia="ja-JP"/>
              </w:rPr>
            </w:pPr>
            <w:r w:rsidRPr="00170637">
              <w:rPr>
                <w:lang w:val="en-US" w:eastAsia="ja-JP"/>
              </w:rPr>
              <w:t xml:space="preserve"> </w:t>
            </w:r>
            <w:r w:rsidR="0051427F" w:rsidRPr="00170637">
              <w:rPr>
                <w:lang w:val="en-US" w:eastAsia="ja-JP"/>
              </w:rPr>
              <w:t>See issue 2</w:t>
            </w:r>
          </w:p>
        </w:tc>
      </w:tr>
      <w:tr w:rsidR="0073001F" w:rsidRPr="00170637" w14:paraId="112D77FE" w14:textId="77777777">
        <w:tc>
          <w:tcPr>
            <w:tcW w:w="1615" w:type="dxa"/>
          </w:tcPr>
          <w:p w14:paraId="1FE7CA74" w14:textId="6521F35C" w:rsidR="0073001F" w:rsidRPr="00170637" w:rsidRDefault="000F2619">
            <w:pPr>
              <w:rPr>
                <w:lang w:val="en-US" w:eastAsia="ja-JP"/>
              </w:rPr>
            </w:pPr>
            <w:r w:rsidRPr="00170637">
              <w:rPr>
                <w:lang w:val="en-US"/>
              </w:rPr>
              <w:t>R1-2408288,</w:t>
            </w:r>
          </w:p>
        </w:tc>
        <w:tc>
          <w:tcPr>
            <w:tcW w:w="4950" w:type="dxa"/>
          </w:tcPr>
          <w:p w14:paraId="61FA6DD2" w14:textId="4E8BD2C7" w:rsidR="000F2619" w:rsidRPr="00170637" w:rsidRDefault="000F2619" w:rsidP="000F2619">
            <w:pPr>
              <w:pStyle w:val="Reference"/>
              <w:numPr>
                <w:ilvl w:val="0"/>
                <w:numId w:val="0"/>
              </w:numPr>
              <w:rPr>
                <w:lang w:val="en-US"/>
              </w:rPr>
            </w:pPr>
            <w:r w:rsidRPr="00170637">
              <w:rPr>
                <w:lang w:val="en-US"/>
              </w:rPr>
              <w:t>Corrections to TS 38.214 on SRS for positioning with frequency hopping, Intel Corporation</w:t>
            </w:r>
          </w:p>
          <w:p w14:paraId="508BEBD8" w14:textId="77777777" w:rsidR="0073001F" w:rsidRPr="00170637" w:rsidRDefault="0073001F">
            <w:pPr>
              <w:pStyle w:val="Reference"/>
              <w:numPr>
                <w:ilvl w:val="0"/>
                <w:numId w:val="0"/>
              </w:numPr>
              <w:ind w:left="567"/>
              <w:rPr>
                <w:lang w:val="en-US"/>
              </w:rPr>
            </w:pPr>
          </w:p>
        </w:tc>
        <w:tc>
          <w:tcPr>
            <w:tcW w:w="3064" w:type="dxa"/>
          </w:tcPr>
          <w:p w14:paraId="22E39DE7" w14:textId="72B23DB0" w:rsidR="0073001F" w:rsidRPr="00170637" w:rsidRDefault="000F2619">
            <w:pPr>
              <w:rPr>
                <w:lang w:val="en-US" w:eastAsia="ja-JP"/>
              </w:rPr>
            </w:pPr>
            <w:r w:rsidRPr="00170637">
              <w:rPr>
                <w:lang w:val="en-US" w:eastAsia="ja-JP"/>
              </w:rPr>
              <w:t>See issue 2</w:t>
            </w:r>
          </w:p>
        </w:tc>
      </w:tr>
      <w:tr w:rsidR="009723B0" w:rsidRPr="00170637" w14:paraId="5E2A0CB3" w14:textId="77777777">
        <w:tc>
          <w:tcPr>
            <w:tcW w:w="1615" w:type="dxa"/>
          </w:tcPr>
          <w:p w14:paraId="18611348" w14:textId="37AACCCE" w:rsidR="009723B0" w:rsidRPr="00170637" w:rsidRDefault="009723B0" w:rsidP="009723B0">
            <w:pPr>
              <w:rPr>
                <w:lang w:val="en-US" w:eastAsia="ja-JP"/>
              </w:rPr>
            </w:pPr>
            <w:r w:rsidRPr="00170637">
              <w:rPr>
                <w:lang w:val="en-US"/>
              </w:rPr>
              <w:t>R1-2408510,</w:t>
            </w:r>
          </w:p>
        </w:tc>
        <w:tc>
          <w:tcPr>
            <w:tcW w:w="4950" w:type="dxa"/>
          </w:tcPr>
          <w:p w14:paraId="2EE5F71D" w14:textId="7892ED69" w:rsidR="009723B0" w:rsidRPr="00170637" w:rsidRDefault="009723B0" w:rsidP="009723B0">
            <w:pPr>
              <w:pStyle w:val="Reference"/>
              <w:numPr>
                <w:ilvl w:val="0"/>
                <w:numId w:val="0"/>
              </w:numPr>
              <w:ind w:left="567" w:hanging="567"/>
              <w:rPr>
                <w:lang w:val="en-US"/>
              </w:rPr>
            </w:pPr>
            <w:r w:rsidRPr="00170637">
              <w:rPr>
                <w:lang w:val="en-US"/>
              </w:rPr>
              <w:t xml:space="preserve">Draft CR for collision handling of positioning SRS with Tx hopping in TDD system, ZTE Corporation, </w:t>
            </w:r>
            <w:proofErr w:type="spellStart"/>
            <w:r w:rsidRPr="00170637">
              <w:rPr>
                <w:lang w:val="en-US"/>
              </w:rPr>
              <w:t>Sanechips</w:t>
            </w:r>
            <w:proofErr w:type="spellEnd"/>
          </w:p>
          <w:p w14:paraId="6EADA7AA" w14:textId="77777777" w:rsidR="009723B0" w:rsidRPr="00170637" w:rsidRDefault="009723B0" w:rsidP="009723B0">
            <w:pPr>
              <w:pStyle w:val="Reference"/>
              <w:numPr>
                <w:ilvl w:val="0"/>
                <w:numId w:val="0"/>
              </w:numPr>
              <w:ind w:left="567"/>
              <w:rPr>
                <w:lang w:val="en-US"/>
              </w:rPr>
            </w:pPr>
          </w:p>
        </w:tc>
        <w:tc>
          <w:tcPr>
            <w:tcW w:w="3064" w:type="dxa"/>
          </w:tcPr>
          <w:p w14:paraId="17060CE9" w14:textId="41AB7FE2" w:rsidR="009723B0" w:rsidRPr="00170637" w:rsidRDefault="009723B0" w:rsidP="009723B0">
            <w:pPr>
              <w:rPr>
                <w:lang w:val="en-US" w:eastAsia="ja-JP"/>
              </w:rPr>
            </w:pPr>
            <w:r w:rsidRPr="00170637">
              <w:rPr>
                <w:lang w:val="en-US" w:eastAsia="ja-JP"/>
              </w:rPr>
              <w:t>See issue 2</w:t>
            </w:r>
          </w:p>
        </w:tc>
      </w:tr>
      <w:tr w:rsidR="009723B0" w:rsidRPr="00170637" w14:paraId="610A1880" w14:textId="77777777">
        <w:tc>
          <w:tcPr>
            <w:tcW w:w="1615" w:type="dxa"/>
          </w:tcPr>
          <w:p w14:paraId="0E3628DD" w14:textId="175820C7" w:rsidR="009723B0" w:rsidRPr="00170637" w:rsidRDefault="00EC1480" w:rsidP="009723B0">
            <w:pPr>
              <w:rPr>
                <w:lang w:val="en-US" w:eastAsia="ja-JP"/>
              </w:rPr>
            </w:pPr>
            <w:r w:rsidRPr="00170637">
              <w:rPr>
                <w:lang w:val="en-US"/>
              </w:rPr>
              <w:t>R1-2408916</w:t>
            </w:r>
          </w:p>
        </w:tc>
        <w:tc>
          <w:tcPr>
            <w:tcW w:w="4950" w:type="dxa"/>
          </w:tcPr>
          <w:p w14:paraId="2FE491A7" w14:textId="320124A9" w:rsidR="00EC1480" w:rsidRPr="00170637" w:rsidRDefault="00EC1480" w:rsidP="00EC1480">
            <w:pPr>
              <w:pStyle w:val="Reference"/>
              <w:numPr>
                <w:ilvl w:val="0"/>
                <w:numId w:val="0"/>
              </w:numPr>
              <w:ind w:left="567" w:hanging="567"/>
              <w:rPr>
                <w:lang w:val="en-US"/>
              </w:rPr>
            </w:pPr>
            <w:r w:rsidRPr="00170637">
              <w:rPr>
                <w:lang w:val="en-US"/>
              </w:rPr>
              <w:t xml:space="preserve">Draft CR for correction to SRS for positioning with </w:t>
            </w:r>
            <w:proofErr w:type="spellStart"/>
            <w:r w:rsidRPr="00170637">
              <w:rPr>
                <w:lang w:val="en-US"/>
              </w:rPr>
              <w:t>tx</w:t>
            </w:r>
            <w:proofErr w:type="spellEnd"/>
            <w:r w:rsidRPr="00170637">
              <w:rPr>
                <w:lang w:val="en-US"/>
              </w:rPr>
              <w:t xml:space="preserve"> hopping in 38.214, Ericsson</w:t>
            </w:r>
          </w:p>
          <w:p w14:paraId="45E2087E" w14:textId="77777777" w:rsidR="009723B0" w:rsidRPr="00170637" w:rsidRDefault="009723B0" w:rsidP="009723B0">
            <w:pPr>
              <w:pStyle w:val="Reference"/>
              <w:numPr>
                <w:ilvl w:val="0"/>
                <w:numId w:val="0"/>
              </w:numPr>
              <w:ind w:left="567"/>
              <w:rPr>
                <w:lang w:val="en-US"/>
              </w:rPr>
            </w:pPr>
          </w:p>
        </w:tc>
        <w:tc>
          <w:tcPr>
            <w:tcW w:w="3064" w:type="dxa"/>
          </w:tcPr>
          <w:p w14:paraId="0B6C9E85" w14:textId="725AF50C" w:rsidR="009723B0" w:rsidRPr="00170637" w:rsidRDefault="00EC1480" w:rsidP="009723B0">
            <w:pPr>
              <w:rPr>
                <w:lang w:val="en-US" w:eastAsia="ja-JP"/>
              </w:rPr>
            </w:pPr>
            <w:r w:rsidRPr="00170637">
              <w:rPr>
                <w:lang w:val="en-US" w:eastAsia="ja-JP"/>
              </w:rPr>
              <w:t>See issue 2</w:t>
            </w:r>
          </w:p>
        </w:tc>
      </w:tr>
    </w:tbl>
    <w:p w14:paraId="1A960089" w14:textId="77777777" w:rsidR="0073001F" w:rsidRPr="00170637" w:rsidRDefault="0073001F">
      <w:pPr>
        <w:spacing w:after="180"/>
        <w:jc w:val="both"/>
        <w:rPr>
          <w:szCs w:val="20"/>
          <w:lang w:eastAsia="ja-JP"/>
        </w:rPr>
      </w:pPr>
    </w:p>
    <w:p w14:paraId="079F48D0" w14:textId="77777777" w:rsidR="0073001F" w:rsidRPr="00170637" w:rsidRDefault="0073001F">
      <w:pPr>
        <w:spacing w:after="180"/>
        <w:jc w:val="both"/>
        <w:rPr>
          <w:szCs w:val="20"/>
          <w:lang w:eastAsia="ja-JP"/>
        </w:rPr>
      </w:pPr>
    </w:p>
    <w:p w14:paraId="04B8FA28" w14:textId="77777777" w:rsidR="0073001F" w:rsidRPr="00170637" w:rsidRDefault="0073001F">
      <w:pPr>
        <w:spacing w:after="180"/>
        <w:jc w:val="both"/>
        <w:rPr>
          <w:szCs w:val="20"/>
        </w:rPr>
      </w:pPr>
    </w:p>
    <w:p w14:paraId="09424BEC" w14:textId="4E707ACD" w:rsidR="0073001F" w:rsidRPr="00170637" w:rsidRDefault="00522633" w:rsidP="00B363C4">
      <w:pPr>
        <w:pStyle w:val="Heading1"/>
        <w:rPr>
          <w:lang w:val="en-US"/>
        </w:rPr>
      </w:pPr>
      <w:r w:rsidRPr="00170637">
        <w:rPr>
          <w:lang w:val="en-US"/>
        </w:rPr>
        <w:lastRenderedPageBreak/>
        <w:t>Maintenance for Redcap Positioning</w:t>
      </w:r>
    </w:p>
    <w:p w14:paraId="4F676065" w14:textId="4C08B49F" w:rsidR="0073001F" w:rsidRPr="00170637" w:rsidRDefault="00355620">
      <w:pPr>
        <w:pStyle w:val="Heading2"/>
        <w:rPr>
          <w:lang w:val="en-US"/>
        </w:rPr>
      </w:pPr>
      <w:r w:rsidRPr="00170637">
        <w:rPr>
          <w:lang w:val="en-US"/>
        </w:rPr>
        <w:t>Active semi-persistent SRS resource configuration</w:t>
      </w:r>
    </w:p>
    <w:p w14:paraId="4BE9E8DB" w14:textId="77777777" w:rsidR="0073001F" w:rsidRPr="00170637" w:rsidRDefault="00522633">
      <w:pPr>
        <w:pStyle w:val="Heading3"/>
        <w:rPr>
          <w:lang w:val="en-US"/>
        </w:rPr>
      </w:pPr>
      <w:r w:rsidRPr="00170637">
        <w:rPr>
          <w:lang w:val="en-US"/>
        </w:rPr>
        <w:t>Background</w:t>
      </w:r>
    </w:p>
    <w:p w14:paraId="25F8B6BC" w14:textId="572CCFF1" w:rsidR="0073001F" w:rsidRPr="00170637" w:rsidRDefault="00522633">
      <w:pPr>
        <w:rPr>
          <w:lang w:eastAsia="ja-JP"/>
        </w:rPr>
      </w:pPr>
      <w:r w:rsidRPr="00170637">
        <w:rPr>
          <w:lang w:eastAsia="ja-JP"/>
        </w:rPr>
        <w:t xml:space="preserve">In </w:t>
      </w:r>
      <w:r w:rsidR="00355620" w:rsidRPr="00170637">
        <w:rPr>
          <w:lang w:eastAsia="ja-JP"/>
        </w:rPr>
        <w:t>x</w:t>
      </w:r>
      <w:r w:rsidR="00355620" w:rsidRPr="00170637">
        <w:t xml:space="preserve">7841 </w:t>
      </w:r>
      <w:r w:rsidRPr="00170637">
        <w:rPr>
          <w:lang w:eastAsia="ja-JP"/>
        </w:rPr>
        <w:t xml:space="preserve">it is proposed to clarify </w:t>
      </w:r>
      <w:r w:rsidR="003D6723" w:rsidRPr="00170637">
        <w:rPr>
          <w:lang w:eastAsia="ja-JP"/>
        </w:rPr>
        <w:t xml:space="preserve">the UE </w:t>
      </w:r>
      <w:proofErr w:type="spellStart"/>
      <w:r w:rsidR="003D6723" w:rsidRPr="00170637">
        <w:rPr>
          <w:lang w:eastAsia="ja-JP"/>
        </w:rPr>
        <w:t>behaviour</w:t>
      </w:r>
      <w:proofErr w:type="spellEnd"/>
      <w:r w:rsidR="003D6723" w:rsidRPr="00170637">
        <w:rPr>
          <w:lang w:eastAsia="ja-JP"/>
        </w:rPr>
        <w:t xml:space="preserve"> when </w:t>
      </w:r>
      <w:r w:rsidRPr="00170637">
        <w:rPr>
          <w:lang w:eastAsia="ja-JP"/>
        </w:rPr>
        <w:t xml:space="preserve">the SRS with Tx hopping </w:t>
      </w:r>
      <w:r w:rsidR="00355620" w:rsidRPr="00170637">
        <w:rPr>
          <w:lang w:eastAsia="ja-JP"/>
        </w:rPr>
        <w:t>transmitted</w:t>
      </w:r>
      <w:r w:rsidR="003D6723" w:rsidRPr="00170637">
        <w:rPr>
          <w:lang w:eastAsia="ja-JP"/>
        </w:rPr>
        <w:t xml:space="preserve"> via semi persistent activation is outside the active UL-BWP. </w:t>
      </w:r>
    </w:p>
    <w:p w14:paraId="51871EAA" w14:textId="77777777" w:rsidR="0073001F" w:rsidRPr="00170637" w:rsidRDefault="0073001F">
      <w:pPr>
        <w:rPr>
          <w:lang w:eastAsia="ja-JP"/>
        </w:rPr>
      </w:pPr>
    </w:p>
    <w:p w14:paraId="47B04DD4" w14:textId="77777777" w:rsidR="0073001F" w:rsidRPr="00170637"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rsidRPr="00170637" w14:paraId="09357A57" w14:textId="77777777">
        <w:tc>
          <w:tcPr>
            <w:tcW w:w="1435" w:type="dxa"/>
            <w:shd w:val="clear" w:color="auto" w:fill="D9E2F3" w:themeFill="accent1" w:themeFillTint="33"/>
          </w:tcPr>
          <w:p w14:paraId="51A69156" w14:textId="77777777" w:rsidR="0073001F" w:rsidRPr="00170637" w:rsidRDefault="00522633">
            <w:pPr>
              <w:rPr>
                <w:b/>
                <w:bCs/>
                <w:lang w:val="en-US" w:eastAsia="ja-JP"/>
              </w:rPr>
            </w:pPr>
            <w:proofErr w:type="spellStart"/>
            <w:r w:rsidRPr="00170637">
              <w:rPr>
                <w:b/>
                <w:bCs/>
                <w:lang w:val="en-US" w:eastAsia="ja-JP"/>
              </w:rPr>
              <w:t>Tdoc</w:t>
            </w:r>
            <w:proofErr w:type="spellEnd"/>
            <w:r w:rsidRPr="00170637">
              <w:rPr>
                <w:b/>
                <w:bCs/>
                <w:lang w:val="en-US" w:eastAsia="ja-JP"/>
              </w:rPr>
              <w:t>#</w:t>
            </w:r>
          </w:p>
        </w:tc>
        <w:tc>
          <w:tcPr>
            <w:tcW w:w="8100" w:type="dxa"/>
            <w:shd w:val="clear" w:color="auto" w:fill="D9E2F3" w:themeFill="accent1" w:themeFillTint="33"/>
          </w:tcPr>
          <w:p w14:paraId="7E22697A" w14:textId="77777777" w:rsidR="0073001F" w:rsidRPr="00170637" w:rsidRDefault="00522633">
            <w:pPr>
              <w:rPr>
                <w:b/>
                <w:bCs/>
                <w:lang w:val="en-US" w:eastAsia="ja-JP"/>
              </w:rPr>
            </w:pPr>
            <w:r w:rsidRPr="00170637">
              <w:rPr>
                <w:b/>
                <w:bCs/>
                <w:lang w:val="en-US" w:eastAsia="ja-JP"/>
              </w:rPr>
              <w:t>Title and proposal</w:t>
            </w:r>
          </w:p>
        </w:tc>
      </w:tr>
      <w:tr w:rsidR="0073001F" w:rsidRPr="00170637" w14:paraId="1BCC1F9B" w14:textId="77777777">
        <w:tc>
          <w:tcPr>
            <w:tcW w:w="1435" w:type="dxa"/>
          </w:tcPr>
          <w:p w14:paraId="63A30963" w14:textId="2FBECB9E" w:rsidR="0073001F" w:rsidRPr="00170637" w:rsidRDefault="00B363C4">
            <w:pPr>
              <w:rPr>
                <w:bCs/>
                <w:lang w:val="en-US" w:eastAsia="ja-JP"/>
              </w:rPr>
            </w:pPr>
            <w:r w:rsidRPr="00170637">
              <w:rPr>
                <w:bCs/>
                <w:szCs w:val="22"/>
                <w:lang w:val="en-US"/>
              </w:rPr>
              <w:t>R1-2407841</w:t>
            </w:r>
            <w:r w:rsidRPr="00170637">
              <w:rPr>
                <w:bCs/>
                <w:szCs w:val="22"/>
                <w:highlight w:val="yellow"/>
                <w:lang w:val="en-US" w:eastAsia="ja-JP"/>
              </w:rPr>
              <w:t xml:space="preserve">                                                                         </w:t>
            </w:r>
          </w:p>
        </w:tc>
        <w:tc>
          <w:tcPr>
            <w:tcW w:w="8100" w:type="dxa"/>
          </w:tcPr>
          <w:p w14:paraId="715B27D1" w14:textId="77777777" w:rsidR="000954D7" w:rsidRPr="00170637" w:rsidRDefault="000954D7" w:rsidP="000954D7">
            <w:pPr>
              <w:rPr>
                <w:color w:val="000000"/>
                <w:lang w:val="en-US"/>
              </w:rPr>
            </w:pPr>
            <w:r w:rsidRPr="00170637">
              <w:rPr>
                <w:color w:val="000000"/>
                <w:lang w:val="en-US"/>
              </w:rPr>
              <w:t xml:space="preserve">If the UE has an active semi-persistent SRS resource configuration </w:t>
            </w:r>
            <w:ins w:id="0" w:author="Yuanyuan Wang" w:date="2024-09-23T15:28:00Z">
              <w:r w:rsidRPr="00170637">
                <w:rPr>
                  <w:lang w:val="en-US"/>
                </w:rPr>
                <w:t xml:space="preserve">configured by </w:t>
              </w:r>
              <w:r w:rsidRPr="00170637">
                <w:rPr>
                  <w:i/>
                  <w:iCs/>
                  <w:lang w:val="en-US"/>
                </w:rPr>
                <w:t>SRS-Resource</w:t>
              </w:r>
            </w:ins>
            <w:r w:rsidRPr="00170637">
              <w:rPr>
                <w:color w:val="000000"/>
                <w:lang w:val="en-US"/>
              </w:rPr>
              <w:t xml:space="preserve"> and has not received a deactivation command, the semi-persistent SRS configuration is considered to be active in the UL BWP which is active, otherwise it is considered suspended.</w:t>
            </w:r>
          </w:p>
          <w:p w14:paraId="5FC175AC" w14:textId="77777777" w:rsidR="0073001F" w:rsidRPr="00170637" w:rsidRDefault="0073001F" w:rsidP="000954D7">
            <w:pPr>
              <w:ind w:firstLine="567"/>
              <w:rPr>
                <w:lang w:val="en-US"/>
              </w:rPr>
            </w:pPr>
          </w:p>
        </w:tc>
      </w:tr>
    </w:tbl>
    <w:p w14:paraId="00E52D44" w14:textId="77777777" w:rsidR="0073001F" w:rsidRPr="00170637" w:rsidRDefault="0073001F">
      <w:pPr>
        <w:rPr>
          <w:lang w:eastAsia="ja-JP"/>
        </w:rPr>
      </w:pPr>
    </w:p>
    <w:p w14:paraId="730646C4" w14:textId="77777777" w:rsidR="0073001F" w:rsidRPr="00170637" w:rsidRDefault="00522633">
      <w:pPr>
        <w:pStyle w:val="Heading3"/>
        <w:rPr>
          <w:lang w:val="en-US"/>
        </w:rPr>
      </w:pPr>
      <w:r w:rsidRPr="00170637">
        <w:rPr>
          <w:lang w:val="en-US"/>
        </w:rPr>
        <w:t xml:space="preserve">  First round</w:t>
      </w:r>
    </w:p>
    <w:p w14:paraId="6163D395" w14:textId="363A7D9F" w:rsidR="0073001F" w:rsidRPr="00170637" w:rsidRDefault="00522633">
      <w:pPr>
        <w:rPr>
          <w:lang w:eastAsia="ja-JP"/>
        </w:rPr>
      </w:pPr>
      <w:r w:rsidRPr="00170637">
        <w:rPr>
          <w:lang w:eastAsia="ja-JP"/>
        </w:rPr>
        <w:t xml:space="preserve">Companies are encouraged to provide their view on the draft CR </w:t>
      </w:r>
      <w:r w:rsidR="00EE4688" w:rsidRPr="00170637">
        <w:rPr>
          <w:lang w:eastAsia="ja-JP"/>
        </w:rPr>
        <w:t xml:space="preserve">in </w:t>
      </w:r>
      <w:r w:rsidR="00F77211" w:rsidRPr="00170637">
        <w:rPr>
          <w:lang w:eastAsia="ja-JP"/>
        </w:rPr>
        <w:t xml:space="preserve">R1-2407841 </w:t>
      </w:r>
      <w:r w:rsidRPr="00170637">
        <w:rPr>
          <w:lang w:eastAsia="ja-JP"/>
        </w:rPr>
        <w:t>below:</w:t>
      </w:r>
    </w:p>
    <w:p w14:paraId="4DB8D81D" w14:textId="77777777" w:rsidR="0073001F" w:rsidRPr="00170637"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170637" w14:paraId="74184CF5" w14:textId="77777777">
        <w:tc>
          <w:tcPr>
            <w:tcW w:w="1980" w:type="dxa"/>
            <w:shd w:val="clear" w:color="auto" w:fill="B4C6E7" w:themeFill="accent1" w:themeFillTint="66"/>
          </w:tcPr>
          <w:p w14:paraId="4747BA55" w14:textId="77777777" w:rsidR="0073001F" w:rsidRPr="00170637" w:rsidRDefault="00522633">
            <w:pPr>
              <w:rPr>
                <w:b/>
                <w:bCs/>
                <w:lang w:val="en-US" w:eastAsia="ja-JP"/>
              </w:rPr>
            </w:pPr>
            <w:r w:rsidRPr="00170637">
              <w:rPr>
                <w:b/>
                <w:bCs/>
                <w:lang w:val="en-US" w:eastAsia="ja-JP"/>
              </w:rPr>
              <w:t>Company</w:t>
            </w:r>
          </w:p>
        </w:tc>
        <w:tc>
          <w:tcPr>
            <w:tcW w:w="7649" w:type="dxa"/>
            <w:shd w:val="clear" w:color="auto" w:fill="B4C6E7" w:themeFill="accent1" w:themeFillTint="66"/>
          </w:tcPr>
          <w:p w14:paraId="25C43B01" w14:textId="77777777" w:rsidR="0073001F" w:rsidRPr="00170637" w:rsidRDefault="00522633">
            <w:pPr>
              <w:rPr>
                <w:b/>
                <w:bCs/>
                <w:lang w:val="en-US" w:eastAsia="ja-JP"/>
              </w:rPr>
            </w:pPr>
            <w:r w:rsidRPr="00170637">
              <w:rPr>
                <w:b/>
                <w:bCs/>
                <w:lang w:val="en-US" w:eastAsia="ja-JP"/>
              </w:rPr>
              <w:t>Comment</w:t>
            </w:r>
          </w:p>
        </w:tc>
      </w:tr>
      <w:tr w:rsidR="00355620" w:rsidRPr="00170637" w14:paraId="59C27D73" w14:textId="77777777" w:rsidTr="00355620">
        <w:tc>
          <w:tcPr>
            <w:tcW w:w="1980" w:type="dxa"/>
            <w:shd w:val="clear" w:color="auto" w:fill="auto"/>
          </w:tcPr>
          <w:p w14:paraId="15E4581B" w14:textId="01F4A8DB" w:rsidR="00355620" w:rsidRPr="00170637" w:rsidRDefault="008C617C">
            <w:pPr>
              <w:rPr>
                <w:lang w:val="en-US" w:eastAsia="ja-JP"/>
              </w:rPr>
            </w:pPr>
            <w:r w:rsidRPr="00170637">
              <w:rPr>
                <w:lang w:val="en-US" w:eastAsia="ja-JP"/>
              </w:rPr>
              <w:t>Qualcomm</w:t>
            </w:r>
          </w:p>
        </w:tc>
        <w:tc>
          <w:tcPr>
            <w:tcW w:w="7649" w:type="dxa"/>
            <w:shd w:val="clear" w:color="auto" w:fill="auto"/>
          </w:tcPr>
          <w:p w14:paraId="4AC723EE" w14:textId="2B44066B" w:rsidR="002349FB" w:rsidRPr="00170637" w:rsidRDefault="00B66C8D">
            <w:pPr>
              <w:rPr>
                <w:lang w:val="en-US" w:eastAsia="ja-JP"/>
              </w:rPr>
            </w:pPr>
            <w:r w:rsidRPr="00170637">
              <w:rPr>
                <w:lang w:val="en-US" w:eastAsia="ja-JP"/>
              </w:rPr>
              <w:t>We need further discussion on this.</w:t>
            </w:r>
            <w:r w:rsidR="00F94DB1" w:rsidRPr="00170637">
              <w:rPr>
                <w:lang w:val="en-US" w:eastAsia="ja-JP"/>
              </w:rPr>
              <w:t xml:space="preserve"> </w:t>
            </w:r>
            <w:r w:rsidRPr="00170637">
              <w:rPr>
                <w:lang w:val="en-US" w:eastAsia="ja-JP"/>
              </w:rPr>
              <w:t xml:space="preserve">The </w:t>
            </w:r>
            <w:r w:rsidR="008C617C" w:rsidRPr="00170637">
              <w:rPr>
                <w:lang w:val="en-US" w:eastAsia="ja-JP"/>
              </w:rPr>
              <w:t xml:space="preserve">above statement </w:t>
            </w:r>
            <w:r w:rsidRPr="00170637">
              <w:rPr>
                <w:lang w:val="en-US" w:eastAsia="ja-JP"/>
              </w:rPr>
              <w:t>is</w:t>
            </w:r>
            <w:r w:rsidR="008C617C" w:rsidRPr="00170637">
              <w:rPr>
                <w:lang w:val="en-US" w:eastAsia="ja-JP"/>
              </w:rPr>
              <w:t xml:space="preserve"> also be applicable for SRS for positioning</w:t>
            </w:r>
            <w:r w:rsidRPr="00170637">
              <w:rPr>
                <w:lang w:val="en-US" w:eastAsia="ja-JP"/>
              </w:rPr>
              <w:t xml:space="preserve"> without frequency hopping</w:t>
            </w:r>
            <w:r w:rsidR="008C617C" w:rsidRPr="00170637">
              <w:rPr>
                <w:lang w:val="en-US" w:eastAsia="ja-JP"/>
              </w:rPr>
              <w:t xml:space="preserve"> that is configured with</w:t>
            </w:r>
            <w:r w:rsidRPr="00170637">
              <w:rPr>
                <w:lang w:val="en-US" w:eastAsia="ja-JP"/>
              </w:rPr>
              <w:t>in</w:t>
            </w:r>
            <w:r w:rsidR="008C617C" w:rsidRPr="00170637">
              <w:rPr>
                <w:lang w:val="en-US" w:eastAsia="ja-JP"/>
              </w:rPr>
              <w:t xml:space="preserve"> a BWP</w:t>
            </w:r>
            <w:r w:rsidR="00944D64" w:rsidRPr="00170637">
              <w:rPr>
                <w:lang w:val="en-US" w:eastAsia="ja-JP"/>
              </w:rPr>
              <w:t xml:space="preserve">. With the suggested change, it appears as if all SRS for positioning </w:t>
            </w:r>
            <w:r w:rsidR="000D07B4" w:rsidRPr="00170637">
              <w:rPr>
                <w:lang w:val="en-US" w:eastAsia="ja-JP"/>
              </w:rPr>
              <w:t xml:space="preserve">resources are excluded. </w:t>
            </w:r>
          </w:p>
          <w:p w14:paraId="7414B722" w14:textId="70CE8C5F" w:rsidR="002349FB" w:rsidRPr="00170637" w:rsidRDefault="002349FB">
            <w:pPr>
              <w:rPr>
                <w:lang w:val="en-US" w:eastAsia="ja-JP"/>
              </w:rPr>
            </w:pPr>
          </w:p>
        </w:tc>
      </w:tr>
      <w:tr w:rsidR="000D1758" w:rsidRPr="00170637" w14:paraId="17BCA5B5" w14:textId="77777777" w:rsidTr="00355620">
        <w:tc>
          <w:tcPr>
            <w:tcW w:w="1980" w:type="dxa"/>
            <w:shd w:val="clear" w:color="auto" w:fill="auto"/>
          </w:tcPr>
          <w:p w14:paraId="7EE77198" w14:textId="0DB54BD6" w:rsidR="000D1758" w:rsidRPr="00170637" w:rsidRDefault="000D1758">
            <w:pPr>
              <w:rPr>
                <w:lang w:val="en-US" w:eastAsia="ja-JP"/>
              </w:rPr>
            </w:pPr>
            <w:r w:rsidRPr="00170637">
              <w:rPr>
                <w:lang w:val="en-US" w:eastAsia="ja-JP"/>
              </w:rPr>
              <w:t>Intel</w:t>
            </w:r>
          </w:p>
        </w:tc>
        <w:tc>
          <w:tcPr>
            <w:tcW w:w="7649" w:type="dxa"/>
            <w:shd w:val="clear" w:color="auto" w:fill="auto"/>
          </w:tcPr>
          <w:p w14:paraId="4FC86858" w14:textId="7367E408" w:rsidR="000D1758" w:rsidRPr="00170637" w:rsidRDefault="000D1758">
            <w:pPr>
              <w:rPr>
                <w:lang w:val="en-US" w:eastAsia="ja-JP"/>
              </w:rPr>
            </w:pPr>
            <w:r w:rsidRPr="00170637">
              <w:rPr>
                <w:lang w:val="en-US" w:eastAsia="ja-JP"/>
              </w:rPr>
              <w:t xml:space="preserve">Agree with Qualcomm’s observation. Perhaps we should </w:t>
            </w:r>
            <w:r w:rsidR="008063A6" w:rsidRPr="00170637">
              <w:rPr>
                <w:lang w:val="en-US" w:eastAsia="ja-JP"/>
              </w:rPr>
              <w:t xml:space="preserve">implement the update to </w:t>
            </w:r>
            <w:r w:rsidR="009436B9" w:rsidRPr="00170637">
              <w:rPr>
                <w:i/>
                <w:iCs/>
                <w:lang w:val="en-US" w:eastAsia="ja-JP"/>
              </w:rPr>
              <w:t>exclude only</w:t>
            </w:r>
            <w:r w:rsidR="009436B9" w:rsidRPr="00170637">
              <w:rPr>
                <w:lang w:val="en-US" w:eastAsia="ja-JP"/>
              </w:rPr>
              <w:t xml:space="preserve"> the positioning SRS with</w:t>
            </w:r>
            <w:r w:rsidR="00251638" w:rsidRPr="00170637">
              <w:rPr>
                <w:lang w:val="en-US" w:eastAsia="ja-JP"/>
              </w:rPr>
              <w:t xml:space="preserve"> FH case. Thus, the following is suggested</w:t>
            </w:r>
            <w:r w:rsidR="006E4178" w:rsidRPr="00170637">
              <w:rPr>
                <w:lang w:val="en-US" w:eastAsia="ja-JP"/>
              </w:rPr>
              <w:t xml:space="preserve"> for consideration: </w:t>
            </w:r>
            <w:r w:rsidR="00251638" w:rsidRPr="00170637">
              <w:rPr>
                <w:lang w:val="en-US" w:eastAsia="ja-JP"/>
              </w:rPr>
              <w:t xml:space="preserve"> </w:t>
            </w:r>
          </w:p>
          <w:p w14:paraId="0246C1CE" w14:textId="77777777" w:rsidR="00251638" w:rsidRPr="00170637" w:rsidRDefault="00251638">
            <w:pPr>
              <w:rPr>
                <w:lang w:val="en-US" w:eastAsia="ja-JP"/>
              </w:rPr>
            </w:pPr>
          </w:p>
          <w:p w14:paraId="66DE6EAC" w14:textId="020304C9" w:rsidR="00251638" w:rsidRPr="00170637" w:rsidRDefault="00251638" w:rsidP="00251638">
            <w:pPr>
              <w:rPr>
                <w:color w:val="000000"/>
                <w:lang w:val="en-US"/>
              </w:rPr>
            </w:pPr>
            <w:r w:rsidRPr="00170637">
              <w:rPr>
                <w:color w:val="000000"/>
                <w:lang w:val="en-US"/>
              </w:rPr>
              <w:t>If the UE has an active semi-persistent SRS resource configuration</w:t>
            </w:r>
            <w:ins w:id="1" w:author="Chatterjee, Debdeep" w:date="2024-10-14T16:51:00Z">
              <w:r w:rsidR="00CD727E" w:rsidRPr="00170637">
                <w:rPr>
                  <w:color w:val="000000"/>
                  <w:lang w:val="en-US"/>
                </w:rPr>
                <w:t xml:space="preserve"> that is not </w:t>
              </w:r>
              <w:r w:rsidR="00CD727E" w:rsidRPr="00170637">
                <w:rPr>
                  <w:rFonts w:eastAsia="SimSun"/>
                  <w:iCs/>
                  <w:lang w:val="en-US"/>
                </w:rPr>
                <w:t>configured via SRS-</w:t>
              </w:r>
              <w:proofErr w:type="spellStart"/>
              <w:r w:rsidR="00CD727E" w:rsidRPr="00170637">
                <w:rPr>
                  <w:rFonts w:eastAsia="SimSun"/>
                  <w:iCs/>
                  <w:lang w:val="en-US"/>
                </w:rPr>
                <w:t>PosTx</w:t>
              </w:r>
              <w:proofErr w:type="spellEnd"/>
              <w:r w:rsidR="00CD727E" w:rsidRPr="00170637">
                <w:rPr>
                  <w:rFonts w:eastAsia="SimSun"/>
                  <w:iCs/>
                  <w:lang w:val="en-US"/>
                </w:rPr>
                <w:t>-Hopping</w:t>
              </w:r>
            </w:ins>
            <w:r w:rsidRPr="00170637">
              <w:rPr>
                <w:color w:val="000000"/>
                <w:lang w:val="en-US"/>
              </w:rPr>
              <w:t xml:space="preserve"> and has not received a deactivation command, the semi-persistent SRS configuration is considered to be active in the UL BWP which is active, otherwise </w:t>
            </w:r>
            <w:del w:id="2" w:author="Chatterjee, Debdeep" w:date="2024-10-14T16:54:00Z">
              <w:r w:rsidRPr="00170637" w:rsidDel="002036C1">
                <w:rPr>
                  <w:color w:val="000000"/>
                  <w:lang w:val="en-US"/>
                </w:rPr>
                <w:delText xml:space="preserve">it </w:delText>
              </w:r>
            </w:del>
            <w:ins w:id="3" w:author="Chatterjee, Debdeep" w:date="2024-10-14T16:54:00Z">
              <w:r w:rsidR="002036C1" w:rsidRPr="00170637">
                <w:rPr>
                  <w:color w:val="000000"/>
                  <w:lang w:val="en-US"/>
                </w:rPr>
                <w:t xml:space="preserve">the semi-persistent SRS resource configuration that is not </w:t>
              </w:r>
              <w:r w:rsidR="002036C1" w:rsidRPr="00170637">
                <w:rPr>
                  <w:rFonts w:eastAsia="SimSun"/>
                  <w:iCs/>
                  <w:lang w:val="en-US"/>
                </w:rPr>
                <w:t>configured via SRS-</w:t>
              </w:r>
              <w:proofErr w:type="spellStart"/>
              <w:r w:rsidR="002036C1" w:rsidRPr="00170637">
                <w:rPr>
                  <w:rFonts w:eastAsia="SimSun"/>
                  <w:iCs/>
                  <w:lang w:val="en-US"/>
                </w:rPr>
                <w:t>PosTx</w:t>
              </w:r>
              <w:proofErr w:type="spellEnd"/>
              <w:r w:rsidR="002036C1" w:rsidRPr="00170637">
                <w:rPr>
                  <w:rFonts w:eastAsia="SimSun"/>
                  <w:iCs/>
                  <w:lang w:val="en-US"/>
                </w:rPr>
                <w:t>-Hopping</w:t>
              </w:r>
              <w:r w:rsidR="002036C1" w:rsidRPr="00170637">
                <w:rPr>
                  <w:color w:val="000000"/>
                  <w:lang w:val="en-US"/>
                </w:rPr>
                <w:t xml:space="preserve"> </w:t>
              </w:r>
            </w:ins>
            <w:r w:rsidRPr="00170637">
              <w:rPr>
                <w:color w:val="000000"/>
                <w:lang w:val="en-US"/>
              </w:rPr>
              <w:t>is considered suspended.</w:t>
            </w:r>
          </w:p>
          <w:p w14:paraId="0FFDD40D" w14:textId="36E14C3C" w:rsidR="00251638" w:rsidRPr="00170637" w:rsidRDefault="00251638">
            <w:pPr>
              <w:rPr>
                <w:lang w:val="en-US" w:eastAsia="ja-JP"/>
              </w:rPr>
            </w:pPr>
          </w:p>
        </w:tc>
      </w:tr>
      <w:tr w:rsidR="00931C2C" w:rsidRPr="00170637" w14:paraId="0E0767DA" w14:textId="77777777" w:rsidTr="00355620">
        <w:tc>
          <w:tcPr>
            <w:tcW w:w="1980" w:type="dxa"/>
            <w:shd w:val="clear" w:color="auto" w:fill="auto"/>
          </w:tcPr>
          <w:p w14:paraId="2CB0C06B" w14:textId="260584F0" w:rsidR="00931C2C" w:rsidRPr="00170637" w:rsidRDefault="00931C2C">
            <w:pPr>
              <w:rPr>
                <w:lang w:val="en-US" w:eastAsia="ja-JP"/>
              </w:rPr>
            </w:pPr>
            <w:r w:rsidRPr="00170637">
              <w:rPr>
                <w:rFonts w:asciiTheme="minorEastAsia" w:eastAsiaTheme="minorEastAsia" w:hAnsiTheme="minorEastAsia"/>
                <w:lang w:val="en-US"/>
              </w:rPr>
              <w:t>vivo</w:t>
            </w:r>
          </w:p>
        </w:tc>
        <w:tc>
          <w:tcPr>
            <w:tcW w:w="7649" w:type="dxa"/>
            <w:shd w:val="clear" w:color="auto" w:fill="auto"/>
          </w:tcPr>
          <w:p w14:paraId="13D28365" w14:textId="36A4F2EF" w:rsidR="00931C2C" w:rsidRPr="00170637" w:rsidRDefault="00931C2C">
            <w:pPr>
              <w:rPr>
                <w:rFonts w:eastAsiaTheme="minorEastAsia"/>
                <w:lang w:val="en-US"/>
              </w:rPr>
            </w:pPr>
            <w:r w:rsidRPr="00170637">
              <w:rPr>
                <w:rFonts w:eastAsiaTheme="minorEastAsia"/>
                <w:lang w:val="en-US"/>
              </w:rPr>
              <w:t xml:space="preserve">We are okay with the first modification with Intel, but we are not sure the </w:t>
            </w:r>
            <w:proofErr w:type="spellStart"/>
            <w:r w:rsidRPr="00170637">
              <w:rPr>
                <w:rFonts w:eastAsiaTheme="minorEastAsia"/>
                <w:lang w:val="en-US"/>
              </w:rPr>
              <w:t>secend</w:t>
            </w:r>
            <w:proofErr w:type="spellEnd"/>
            <w:r w:rsidRPr="00170637">
              <w:rPr>
                <w:rFonts w:eastAsiaTheme="minorEastAsia"/>
                <w:lang w:val="en-US"/>
              </w:rPr>
              <w:t xml:space="preserve"> </w:t>
            </w:r>
            <w:proofErr w:type="spellStart"/>
            <w:r w:rsidRPr="00170637">
              <w:rPr>
                <w:rFonts w:eastAsiaTheme="minorEastAsia"/>
                <w:lang w:val="en-US"/>
              </w:rPr>
              <w:t>modifcation</w:t>
            </w:r>
            <w:proofErr w:type="spellEnd"/>
            <w:r w:rsidRPr="00170637">
              <w:rPr>
                <w:rFonts w:eastAsiaTheme="minorEastAsia"/>
                <w:lang w:val="en-US"/>
              </w:rPr>
              <w:t xml:space="preserve"> by intel is necessary.</w:t>
            </w:r>
          </w:p>
        </w:tc>
      </w:tr>
      <w:tr w:rsidR="00656B20" w:rsidRPr="00170637" w14:paraId="56E1C127" w14:textId="77777777" w:rsidTr="00355620">
        <w:tc>
          <w:tcPr>
            <w:tcW w:w="1980" w:type="dxa"/>
            <w:shd w:val="clear" w:color="auto" w:fill="auto"/>
          </w:tcPr>
          <w:p w14:paraId="32333659" w14:textId="1BE159E9" w:rsidR="00656B20" w:rsidRPr="00170637" w:rsidRDefault="00656B20" w:rsidP="00656B20">
            <w:pPr>
              <w:rPr>
                <w:rFonts w:asciiTheme="minorEastAsia" w:eastAsiaTheme="minorEastAsia" w:hAnsiTheme="minorEastAsia"/>
                <w:lang w:val="en-US"/>
              </w:rPr>
            </w:pPr>
            <w:r w:rsidRPr="00170637">
              <w:rPr>
                <w:lang w:val="en-US" w:eastAsia="ja-JP"/>
              </w:rPr>
              <w:t xml:space="preserve">Huawei, </w:t>
            </w:r>
            <w:proofErr w:type="spellStart"/>
            <w:r w:rsidRPr="00170637">
              <w:rPr>
                <w:lang w:val="en-US" w:eastAsia="ja-JP"/>
              </w:rPr>
              <w:t>HiSilicon</w:t>
            </w:r>
            <w:proofErr w:type="spellEnd"/>
          </w:p>
        </w:tc>
        <w:tc>
          <w:tcPr>
            <w:tcW w:w="7649" w:type="dxa"/>
            <w:shd w:val="clear" w:color="auto" w:fill="auto"/>
          </w:tcPr>
          <w:p w14:paraId="2F42FAEA" w14:textId="77777777" w:rsidR="00656B20" w:rsidRPr="00170637" w:rsidRDefault="00656B20" w:rsidP="00656B20">
            <w:pPr>
              <w:rPr>
                <w:rFonts w:eastAsiaTheme="minorEastAsia"/>
                <w:lang w:val="en-US"/>
              </w:rPr>
            </w:pPr>
            <w:r w:rsidRPr="00170637">
              <w:rPr>
                <w:rFonts w:eastAsiaTheme="minorEastAsia"/>
                <w:lang w:val="en-US"/>
              </w:rPr>
              <w:t>We do not support this change.</w:t>
            </w:r>
          </w:p>
          <w:p w14:paraId="37A0B07C" w14:textId="77777777" w:rsidR="00656B20" w:rsidRPr="00170637" w:rsidRDefault="00656B20" w:rsidP="00656B20">
            <w:pPr>
              <w:rPr>
                <w:rFonts w:eastAsiaTheme="minorEastAsia"/>
                <w:lang w:val="en-US"/>
              </w:rPr>
            </w:pPr>
          </w:p>
          <w:p w14:paraId="2A9F57D8" w14:textId="77777777" w:rsidR="00656B20" w:rsidRPr="00170637" w:rsidRDefault="00656B20" w:rsidP="00656B20">
            <w:pPr>
              <w:rPr>
                <w:rFonts w:eastAsiaTheme="minorEastAsia"/>
                <w:lang w:val="en-US"/>
              </w:rPr>
            </w:pPr>
            <w:r w:rsidRPr="00170637">
              <w:rPr>
                <w:rFonts w:eastAsiaTheme="minorEastAsia"/>
                <w:lang w:val="en-US"/>
              </w:rPr>
              <w:t xml:space="preserve">The procedure of positioning SRS with frequency hopping should be interpreted on top of the existing, which overrides the existing </w:t>
            </w:r>
            <w:proofErr w:type="spellStart"/>
            <w:r w:rsidRPr="00170637">
              <w:rPr>
                <w:rFonts w:eastAsiaTheme="minorEastAsia"/>
                <w:lang w:val="en-US"/>
              </w:rPr>
              <w:t>behaviour</w:t>
            </w:r>
            <w:proofErr w:type="spellEnd"/>
            <w:r w:rsidRPr="00170637">
              <w:rPr>
                <w:rFonts w:eastAsiaTheme="minorEastAsia"/>
                <w:lang w:val="en-US"/>
              </w:rPr>
              <w:t xml:space="preserve"> when applicable.</w:t>
            </w:r>
          </w:p>
          <w:p w14:paraId="3DF9C84B" w14:textId="77777777" w:rsidR="00656B20" w:rsidRPr="00170637" w:rsidRDefault="00656B20" w:rsidP="00656B20">
            <w:pPr>
              <w:rPr>
                <w:rFonts w:eastAsiaTheme="minorEastAsia"/>
                <w:lang w:val="en-US"/>
              </w:rPr>
            </w:pPr>
          </w:p>
          <w:p w14:paraId="71B8BAC3" w14:textId="3285C262" w:rsidR="00656B20" w:rsidRPr="00170637" w:rsidRDefault="00656B20" w:rsidP="00656B20">
            <w:pPr>
              <w:rPr>
                <w:rFonts w:eastAsiaTheme="minorEastAsia"/>
                <w:lang w:val="en-US"/>
              </w:rPr>
            </w:pPr>
            <w:r w:rsidRPr="00170637">
              <w:rPr>
                <w:rFonts w:eastAsiaTheme="minorEastAsia"/>
                <w:lang w:val="en-US"/>
              </w:rPr>
              <w:t>The proposed change potentially also extends other non-hopping positioning SRS being active on deactivated BWP, as QC mentioned, which is a new feature.</w:t>
            </w:r>
          </w:p>
        </w:tc>
      </w:tr>
      <w:tr w:rsidR="00FC70E1" w:rsidRPr="00170637" w14:paraId="3F7AE848" w14:textId="77777777" w:rsidTr="00355620">
        <w:tc>
          <w:tcPr>
            <w:tcW w:w="1980" w:type="dxa"/>
            <w:shd w:val="clear" w:color="auto" w:fill="auto"/>
          </w:tcPr>
          <w:p w14:paraId="4DD8AF4E" w14:textId="1D8FAD8F" w:rsidR="00FC70E1" w:rsidRPr="00170637" w:rsidRDefault="00E41E0E" w:rsidP="00656B20">
            <w:pPr>
              <w:rPr>
                <w:lang w:val="en-US" w:eastAsia="ja-JP"/>
              </w:rPr>
            </w:pPr>
            <w:r w:rsidRPr="00170637">
              <w:rPr>
                <w:lang w:val="en-US" w:eastAsia="ja-JP"/>
              </w:rPr>
              <w:lastRenderedPageBreak/>
              <w:t>Ericsson</w:t>
            </w:r>
          </w:p>
        </w:tc>
        <w:tc>
          <w:tcPr>
            <w:tcW w:w="7649" w:type="dxa"/>
            <w:shd w:val="clear" w:color="auto" w:fill="auto"/>
          </w:tcPr>
          <w:p w14:paraId="70C7D3DD" w14:textId="741C03B8" w:rsidR="00FC70E1" w:rsidRPr="00170637" w:rsidRDefault="00032203" w:rsidP="00656B20">
            <w:pPr>
              <w:rPr>
                <w:rFonts w:eastAsiaTheme="minorEastAsia"/>
                <w:lang w:val="en-US"/>
              </w:rPr>
            </w:pPr>
            <w:r w:rsidRPr="00170637">
              <w:rPr>
                <w:rFonts w:eastAsiaTheme="minorEastAsia"/>
                <w:lang w:val="en-US"/>
              </w:rPr>
              <w:t xml:space="preserve">We agree that we may not need to repeat the wording twice as suggested by vivo. </w:t>
            </w:r>
            <w:r w:rsidR="00E41E0E" w:rsidRPr="00170637">
              <w:rPr>
                <w:rFonts w:eastAsiaTheme="minorEastAsia"/>
                <w:lang w:val="en-US"/>
              </w:rPr>
              <w:t xml:space="preserve">The statement should also capture the RRC_INACTIVE </w:t>
            </w:r>
            <w:r w:rsidR="001C3404" w:rsidRPr="00170637">
              <w:rPr>
                <w:rFonts w:eastAsiaTheme="minorEastAsia"/>
                <w:lang w:val="en-US"/>
              </w:rPr>
              <w:t>SP SRS for positioning.</w:t>
            </w:r>
            <w:r w:rsidR="004A6C42" w:rsidRPr="00170637">
              <w:rPr>
                <w:rFonts w:eastAsiaTheme="minorEastAsia"/>
                <w:lang w:val="en-US"/>
              </w:rPr>
              <w:t xml:space="preserve"> Maybe the </w:t>
            </w:r>
            <w:proofErr w:type="spellStart"/>
            <w:r w:rsidR="005C35D9" w:rsidRPr="00170637">
              <w:rPr>
                <w:rFonts w:eastAsiaTheme="minorEastAsia"/>
                <w:lang w:val="en-US"/>
              </w:rPr>
              <w:t>followin</w:t>
            </w:r>
            <w:proofErr w:type="spellEnd"/>
            <w:r w:rsidR="005C35D9" w:rsidRPr="00170637">
              <w:rPr>
                <w:rFonts w:eastAsiaTheme="minorEastAsia"/>
              </w:rPr>
              <w:t>g</w:t>
            </w:r>
            <w:r w:rsidR="004A6C42" w:rsidRPr="00170637">
              <w:rPr>
                <w:rFonts w:eastAsiaTheme="minorEastAsia"/>
                <w:lang w:val="en-US"/>
              </w:rPr>
              <w:t xml:space="preserve"> change can be added:</w:t>
            </w:r>
          </w:p>
          <w:p w14:paraId="509C0536" w14:textId="77777777" w:rsidR="004A6C42" w:rsidRPr="00170637" w:rsidRDefault="004A6C42" w:rsidP="00656B20">
            <w:pPr>
              <w:rPr>
                <w:rFonts w:eastAsiaTheme="minorEastAsia"/>
                <w:lang w:val="en-US"/>
              </w:rPr>
            </w:pPr>
          </w:p>
          <w:p w14:paraId="0C80D9EA" w14:textId="32F8550F" w:rsidR="004A6C42" w:rsidRPr="00170637" w:rsidRDefault="004A6C42" w:rsidP="004A6C42">
            <w:pPr>
              <w:rPr>
                <w:color w:val="000000"/>
                <w:lang w:val="en-US"/>
              </w:rPr>
            </w:pPr>
            <w:r w:rsidRPr="00170637">
              <w:rPr>
                <w:color w:val="000000"/>
                <w:lang w:val="en-US"/>
              </w:rPr>
              <w:t>If the UE has an active semi-persistent SRS resource configuration</w:t>
            </w:r>
            <w:ins w:id="4" w:author="Florent Munier" w:date="2024-10-15T06:51:00Z" w16du:dateUtc="2024-10-15T04:51:00Z">
              <w:r w:rsidR="00C942B7" w:rsidRPr="00170637">
                <w:rPr>
                  <w:color w:val="000000"/>
                  <w:lang w:val="en-US"/>
                </w:rPr>
                <w:t xml:space="preserve"> provided in RRC_CONNECTED state</w:t>
              </w:r>
              <w:r w:rsidR="00781A3F" w:rsidRPr="00170637">
                <w:rPr>
                  <w:color w:val="000000"/>
                  <w:lang w:val="en-US"/>
                </w:rPr>
                <w:t xml:space="preserve">, </w:t>
              </w:r>
            </w:ins>
            <w:ins w:id="5" w:author="Chatterjee, Debdeep" w:date="2024-10-14T16:51:00Z">
              <w:del w:id="6" w:author="Florent Munier" w:date="2024-10-15T06:51:00Z" w16du:dateUtc="2024-10-15T04:51:00Z">
                <w:r w:rsidRPr="00170637" w:rsidDel="00781A3F">
                  <w:rPr>
                    <w:color w:val="000000"/>
                    <w:lang w:val="en-US"/>
                  </w:rPr>
                  <w:delText xml:space="preserve"> </w:delText>
                </w:r>
              </w:del>
              <w:r w:rsidRPr="00170637">
                <w:rPr>
                  <w:color w:val="000000"/>
                  <w:lang w:val="en-US"/>
                </w:rPr>
                <w:t xml:space="preserve">that is not </w:t>
              </w:r>
              <w:r w:rsidRPr="00170637">
                <w:rPr>
                  <w:rFonts w:eastAsia="SimSun"/>
                  <w:iCs/>
                  <w:lang w:val="en-US"/>
                </w:rPr>
                <w:t>configured via SRS-</w:t>
              </w:r>
              <w:proofErr w:type="spellStart"/>
              <w:r w:rsidRPr="00170637">
                <w:rPr>
                  <w:rFonts w:eastAsia="SimSun"/>
                  <w:iCs/>
                  <w:lang w:val="en-US"/>
                </w:rPr>
                <w:t>PosTx</w:t>
              </w:r>
              <w:proofErr w:type="spellEnd"/>
              <w:r w:rsidRPr="00170637">
                <w:rPr>
                  <w:rFonts w:eastAsia="SimSun"/>
                  <w:iCs/>
                  <w:lang w:val="en-US"/>
                </w:rPr>
                <w:t>-Hopping</w:t>
              </w:r>
            </w:ins>
            <w:r w:rsidRPr="00170637">
              <w:rPr>
                <w:color w:val="000000"/>
                <w:lang w:val="en-US"/>
              </w:rPr>
              <w:t xml:space="preserve"> and has not received a deactivation command, the semi-persistent SRS configuration is considered to be active in the UL BWP which is active, otherwise it is considered suspended.</w:t>
            </w:r>
          </w:p>
          <w:p w14:paraId="0CCA1456" w14:textId="29107B29" w:rsidR="004A6C42" w:rsidRPr="00170637" w:rsidRDefault="004A6C42" w:rsidP="00656B20">
            <w:pPr>
              <w:rPr>
                <w:rFonts w:eastAsiaTheme="minorEastAsia"/>
                <w:lang w:val="en-US"/>
              </w:rPr>
            </w:pPr>
          </w:p>
        </w:tc>
      </w:tr>
      <w:tr w:rsidR="004A743E" w:rsidRPr="00170637" w14:paraId="306C8C4F" w14:textId="77777777" w:rsidTr="004A743E">
        <w:tc>
          <w:tcPr>
            <w:tcW w:w="1980" w:type="dxa"/>
          </w:tcPr>
          <w:p w14:paraId="471F5D23" w14:textId="683EE876" w:rsidR="004A743E" w:rsidRPr="00170637" w:rsidRDefault="004A743E" w:rsidP="004A743E">
            <w:pPr>
              <w:rPr>
                <w:lang w:val="en-US" w:eastAsia="ja-JP"/>
              </w:rPr>
            </w:pPr>
            <w:r>
              <w:rPr>
                <w:lang w:val="en-US" w:eastAsia="ja-JP"/>
              </w:rPr>
              <w:t>CATT</w:t>
            </w:r>
          </w:p>
        </w:tc>
        <w:tc>
          <w:tcPr>
            <w:tcW w:w="7649" w:type="dxa"/>
          </w:tcPr>
          <w:p w14:paraId="2EF9638B" w14:textId="47F43CEB" w:rsidR="004A743E" w:rsidRPr="00170637" w:rsidRDefault="004A743E" w:rsidP="004A743E">
            <w:pPr>
              <w:rPr>
                <w:rFonts w:eastAsiaTheme="minorEastAsia"/>
                <w:lang w:val="en-US"/>
              </w:rPr>
            </w:pPr>
            <w:r>
              <w:rPr>
                <w:rFonts w:eastAsiaTheme="minorEastAsia"/>
                <w:lang w:val="en-US"/>
              </w:rPr>
              <w:t>Fine</w:t>
            </w:r>
            <w:r w:rsidRPr="00170637">
              <w:rPr>
                <w:rFonts w:eastAsiaTheme="minorEastAsia"/>
                <w:lang w:val="en-US"/>
              </w:rPr>
              <w:t xml:space="preserve"> with the first modification </w:t>
            </w:r>
            <w:r>
              <w:rPr>
                <w:rFonts w:eastAsiaTheme="minorEastAsia"/>
                <w:lang w:val="en-US"/>
              </w:rPr>
              <w:t>from</w:t>
            </w:r>
            <w:r w:rsidRPr="00170637">
              <w:rPr>
                <w:rFonts w:eastAsiaTheme="minorEastAsia"/>
                <w:lang w:val="en-US"/>
              </w:rPr>
              <w:t xml:space="preserve"> Intel</w:t>
            </w:r>
            <w:r>
              <w:rPr>
                <w:rFonts w:eastAsiaTheme="minorEastAsia"/>
                <w:lang w:val="en-US"/>
              </w:rPr>
              <w:t>.</w:t>
            </w:r>
          </w:p>
        </w:tc>
      </w:tr>
    </w:tbl>
    <w:p w14:paraId="4CBCDCDF" w14:textId="77777777" w:rsidR="0073001F" w:rsidRPr="00170637" w:rsidRDefault="0073001F"/>
    <w:p w14:paraId="262AF2B2" w14:textId="6819AEC7" w:rsidR="00B363C4" w:rsidRPr="00170637" w:rsidRDefault="007C32E6" w:rsidP="00B363C4">
      <w:pPr>
        <w:pStyle w:val="Heading2"/>
        <w:rPr>
          <w:lang w:val="en-US"/>
        </w:rPr>
      </w:pPr>
      <w:r w:rsidRPr="00170637">
        <w:rPr>
          <w:lang w:val="en-US"/>
        </w:rPr>
        <w:t>C</w:t>
      </w:r>
      <w:r w:rsidR="00B363C4" w:rsidRPr="00170637">
        <w:rPr>
          <w:lang w:val="en-US"/>
        </w:rPr>
        <w:t xml:space="preserve">ollision handling of positioning SRS with Tx hopping in TDD </w:t>
      </w:r>
    </w:p>
    <w:p w14:paraId="2A05A12C" w14:textId="013D4273" w:rsidR="0073001F" w:rsidRPr="00170637" w:rsidRDefault="00522633" w:rsidP="00B363C4">
      <w:pPr>
        <w:pStyle w:val="Heading3"/>
        <w:rPr>
          <w:lang w:val="en-US"/>
        </w:rPr>
      </w:pPr>
      <w:r w:rsidRPr="00170637">
        <w:rPr>
          <w:lang w:val="en-US"/>
        </w:rPr>
        <w:t>Background</w:t>
      </w:r>
    </w:p>
    <w:p w14:paraId="3504E934" w14:textId="77777777" w:rsidR="0073001F" w:rsidRPr="00170637" w:rsidRDefault="0073001F">
      <w:pPr>
        <w:rPr>
          <w:lang w:eastAsia="ja-JP"/>
        </w:rPr>
      </w:pPr>
    </w:p>
    <w:p w14:paraId="18735007" w14:textId="52382C82" w:rsidR="0073001F" w:rsidRPr="00170637" w:rsidRDefault="00522633">
      <w:pPr>
        <w:rPr>
          <w:lang w:eastAsia="ja-JP"/>
        </w:rPr>
      </w:pPr>
      <w:r w:rsidRPr="00170637">
        <w:rPr>
          <w:lang w:eastAsia="ja-JP"/>
        </w:rPr>
        <w:t>In x</w:t>
      </w:r>
      <w:r w:rsidR="0072184B" w:rsidRPr="00170637">
        <w:t>8176, x8288, x8510, x8916</w:t>
      </w:r>
      <w:r w:rsidRPr="00170637">
        <w:t xml:space="preserve"> </w:t>
      </w:r>
      <w:r w:rsidR="0072184B" w:rsidRPr="00170637">
        <w:t>the issue on collision handling for TDD is discussed. This issue was already tackled in RAN1#118 but did not converge.</w:t>
      </w:r>
    </w:p>
    <w:p w14:paraId="1AD1D1BF" w14:textId="77777777" w:rsidR="0073001F" w:rsidRPr="00170637" w:rsidRDefault="0073001F">
      <w:pPr>
        <w:rPr>
          <w:lang w:eastAsia="ja-JP"/>
        </w:rPr>
      </w:pPr>
    </w:p>
    <w:p w14:paraId="7E683E83" w14:textId="77777777" w:rsidR="0073001F" w:rsidRPr="00170637" w:rsidRDefault="0073001F">
      <w:pPr>
        <w:rPr>
          <w:lang w:eastAsia="ja-JP"/>
        </w:rPr>
      </w:pPr>
    </w:p>
    <w:tbl>
      <w:tblPr>
        <w:tblStyle w:val="TableGrid"/>
        <w:tblW w:w="0" w:type="auto"/>
        <w:tblLook w:val="04A0" w:firstRow="1" w:lastRow="0" w:firstColumn="1" w:lastColumn="0" w:noHBand="0" w:noVBand="1"/>
      </w:tblPr>
      <w:tblGrid>
        <w:gridCol w:w="2155"/>
        <w:gridCol w:w="7380"/>
      </w:tblGrid>
      <w:tr w:rsidR="0073001F" w:rsidRPr="00170637" w14:paraId="03E47F46" w14:textId="77777777" w:rsidTr="007C32E6">
        <w:tc>
          <w:tcPr>
            <w:tcW w:w="2155" w:type="dxa"/>
            <w:shd w:val="clear" w:color="auto" w:fill="D9E2F3" w:themeFill="accent1" w:themeFillTint="33"/>
          </w:tcPr>
          <w:p w14:paraId="0033154A" w14:textId="77777777" w:rsidR="0073001F" w:rsidRPr="00170637" w:rsidRDefault="00522633">
            <w:pPr>
              <w:rPr>
                <w:b/>
                <w:bCs/>
                <w:lang w:val="en-US" w:eastAsia="ja-JP"/>
              </w:rPr>
            </w:pPr>
            <w:proofErr w:type="spellStart"/>
            <w:r w:rsidRPr="00170637">
              <w:rPr>
                <w:b/>
                <w:bCs/>
                <w:lang w:val="en-US" w:eastAsia="ja-JP"/>
              </w:rPr>
              <w:t>Tdoc</w:t>
            </w:r>
            <w:proofErr w:type="spellEnd"/>
            <w:r w:rsidRPr="00170637">
              <w:rPr>
                <w:b/>
                <w:bCs/>
                <w:lang w:val="en-US" w:eastAsia="ja-JP"/>
              </w:rPr>
              <w:t>#</w:t>
            </w:r>
          </w:p>
        </w:tc>
        <w:tc>
          <w:tcPr>
            <w:tcW w:w="7380" w:type="dxa"/>
            <w:shd w:val="clear" w:color="auto" w:fill="D9E2F3" w:themeFill="accent1" w:themeFillTint="33"/>
          </w:tcPr>
          <w:p w14:paraId="42C4685D" w14:textId="77777777" w:rsidR="0073001F" w:rsidRPr="00170637" w:rsidRDefault="00522633">
            <w:pPr>
              <w:rPr>
                <w:b/>
                <w:bCs/>
                <w:lang w:val="en-US" w:eastAsia="ja-JP"/>
              </w:rPr>
            </w:pPr>
            <w:r w:rsidRPr="00170637">
              <w:rPr>
                <w:b/>
                <w:bCs/>
                <w:lang w:val="en-US" w:eastAsia="ja-JP"/>
              </w:rPr>
              <w:t>Title and proposal</w:t>
            </w:r>
          </w:p>
        </w:tc>
      </w:tr>
      <w:tr w:rsidR="007C32E6" w:rsidRPr="00170637" w14:paraId="492EA5C1" w14:textId="77777777" w:rsidTr="007C32E6">
        <w:tc>
          <w:tcPr>
            <w:tcW w:w="2155" w:type="dxa"/>
          </w:tcPr>
          <w:p w14:paraId="47A57521" w14:textId="3B7E3984" w:rsidR="007C32E6" w:rsidRPr="00170637" w:rsidRDefault="007C32E6" w:rsidP="007C32E6">
            <w:pPr>
              <w:rPr>
                <w:lang w:val="en-US" w:eastAsia="ja-JP"/>
              </w:rPr>
            </w:pPr>
            <w:r w:rsidRPr="00170637">
              <w:rPr>
                <w:lang w:val="en-US"/>
              </w:rPr>
              <w:t>R1-2408176</w:t>
            </w:r>
            <w:r w:rsidRPr="00170637">
              <w:rPr>
                <w:lang w:val="en-US"/>
              </w:rPr>
              <w:tab/>
            </w:r>
          </w:p>
        </w:tc>
        <w:tc>
          <w:tcPr>
            <w:tcW w:w="7380" w:type="dxa"/>
          </w:tcPr>
          <w:p w14:paraId="7163CBAC" w14:textId="77777777" w:rsidR="00F27C19" w:rsidRPr="00170637" w:rsidRDefault="00F27C19" w:rsidP="00F27C19">
            <w:pPr>
              <w:rPr>
                <w:lang w:val="en-US"/>
              </w:rPr>
            </w:pPr>
            <w:r w:rsidRPr="00170637">
              <w:rPr>
                <w:lang w:val="en-US"/>
              </w:rPr>
              <w:t>If the SRS symbol(s), including the switching time to and from the active bandwidth part, of the transmit frequency hopping collides with PUSCH or PUCCH, and if the UE determines the SRS to be dropped, the colliding SRS symbol(s) are dropped.</w:t>
            </w:r>
            <w:ins w:id="7" w:author="Huawei" w:date="2024-09-24T20:28:00Z">
              <w:r w:rsidRPr="00170637">
                <w:rPr>
                  <w:lang w:val="en-US"/>
                </w:rPr>
                <w:t xml:space="preserve"> </w:t>
              </w:r>
            </w:ins>
            <w:ins w:id="8" w:author="Huawei" w:date="2024-09-24T20:20:00Z">
              <w:r w:rsidRPr="00170637">
                <w:rPr>
                  <w:lang w:val="en-US"/>
                </w:rPr>
                <w:t>The UE is not e</w:t>
              </w:r>
            </w:ins>
            <w:ins w:id="9" w:author="Huawei" w:date="2024-09-24T20:21:00Z">
              <w:r w:rsidRPr="00170637">
                <w:rPr>
                  <w:lang w:val="en-US"/>
                </w:rPr>
                <w:t xml:space="preserve">xpected to </w:t>
              </w:r>
            </w:ins>
            <w:ins w:id="10" w:author="Huawei" w:date="2024-09-24T20:22:00Z">
              <w:r w:rsidRPr="00170637">
                <w:rPr>
                  <w:lang w:val="en-US"/>
                </w:rPr>
                <w:t xml:space="preserve">handle </w:t>
              </w:r>
            </w:ins>
            <w:ins w:id="11" w:author="Huawei" w:date="2024-09-24T20:24:00Z">
              <w:r w:rsidRPr="00170637">
                <w:rPr>
                  <w:lang w:val="en-US"/>
                </w:rPr>
                <w:t>the collision between the SRS symbol(s) including the switc</w:t>
              </w:r>
            </w:ins>
            <w:ins w:id="12" w:author="Huawei" w:date="2024-09-24T20:25:00Z">
              <w:r w:rsidRPr="00170637">
                <w:rPr>
                  <w:lang w:val="en-US"/>
                </w:rPr>
                <w:t>hing time to and from the active bandwidth part</w:t>
              </w:r>
            </w:ins>
            <w:ins w:id="13" w:author="Huawei" w:date="2024-09-24T20:27:00Z">
              <w:r w:rsidRPr="00170637">
                <w:rPr>
                  <w:lang w:val="en-US"/>
                </w:rPr>
                <w:t xml:space="preserve"> and DL signals and channels</w:t>
              </w:r>
            </w:ins>
            <w:ins w:id="14" w:author="Huawei" w:date="2024-09-24T20:28:00Z">
              <w:r w:rsidRPr="00170637">
                <w:rPr>
                  <w:lang w:val="en-US"/>
                </w:rPr>
                <w:t xml:space="preserve"> in the active band</w:t>
              </w:r>
            </w:ins>
            <w:ins w:id="15" w:author="Huawei" w:date="2024-09-24T20:29:00Z">
              <w:r w:rsidRPr="00170637">
                <w:rPr>
                  <w:lang w:val="en-US"/>
                </w:rPr>
                <w:t>width part</w:t>
              </w:r>
            </w:ins>
            <w:ins w:id="16" w:author="Huawei" w:date="2024-09-24T20:28:00Z">
              <w:r w:rsidRPr="00170637">
                <w:rPr>
                  <w:lang w:val="en-US"/>
                </w:rPr>
                <w:t>.</w:t>
              </w:r>
            </w:ins>
          </w:p>
          <w:p w14:paraId="318B5452" w14:textId="77777777" w:rsidR="007C32E6" w:rsidRPr="00170637" w:rsidRDefault="007C32E6" w:rsidP="007C32E6">
            <w:pPr>
              <w:rPr>
                <w:lang w:val="en-US"/>
              </w:rPr>
            </w:pPr>
          </w:p>
        </w:tc>
      </w:tr>
      <w:tr w:rsidR="007C32E6" w:rsidRPr="00170637" w14:paraId="1A4B74AE" w14:textId="77777777" w:rsidTr="007C32E6">
        <w:tc>
          <w:tcPr>
            <w:tcW w:w="2155" w:type="dxa"/>
          </w:tcPr>
          <w:p w14:paraId="1D99C065" w14:textId="17D7939D" w:rsidR="007C32E6" w:rsidRPr="00170637" w:rsidRDefault="007C32E6" w:rsidP="007C32E6">
            <w:pPr>
              <w:rPr>
                <w:lang w:val="en-US" w:eastAsia="ja-JP"/>
              </w:rPr>
            </w:pPr>
            <w:r w:rsidRPr="00170637">
              <w:rPr>
                <w:lang w:val="en-US"/>
              </w:rPr>
              <w:t>R1-2408288,</w:t>
            </w:r>
          </w:p>
        </w:tc>
        <w:tc>
          <w:tcPr>
            <w:tcW w:w="7380" w:type="dxa"/>
          </w:tcPr>
          <w:p w14:paraId="117B7812" w14:textId="77777777" w:rsidR="00BB417B" w:rsidRPr="00170637" w:rsidDel="00CB036B" w:rsidRDefault="00BB417B" w:rsidP="00BB417B">
            <w:pPr>
              <w:rPr>
                <w:del w:id="17" w:author="Chatterjee, Debdeep" w:date="2024-10-03T14:18:00Z"/>
                <w:rFonts w:eastAsia="SimSun"/>
                <w:lang w:val="en-US"/>
              </w:rPr>
            </w:pPr>
            <w:del w:id="18" w:author="Chatterjee, Debdeep" w:date="2024-10-03T14:18:00Z">
              <w:r w:rsidRPr="00170637" w:rsidDel="00CB036B">
                <w:rPr>
                  <w:rFonts w:eastAsia="SimSun"/>
                  <w:lang w:val="en-US"/>
                </w:rPr>
                <w:delText>If the SRS symbol(s), including the switching time to and from the active bandwidth part, of the transmit frequency hopping collides with PUSCH or PUCCH, and if the UE determines the SRS to be dropped, the colliding SRS symbol(s) are dropped.</w:delText>
              </w:r>
            </w:del>
          </w:p>
          <w:p w14:paraId="48B9F925" w14:textId="77777777" w:rsidR="00BB417B" w:rsidRPr="00170637" w:rsidRDefault="00BB417B" w:rsidP="00BB417B">
            <w:pPr>
              <w:rPr>
                <w:rFonts w:eastAsia="SimSun"/>
                <w:lang w:val="en-US"/>
              </w:rPr>
            </w:pPr>
            <w:r w:rsidRPr="00170637">
              <w:rPr>
                <w:rFonts w:eastAsia="SimSun"/>
                <w:lang w:val="en-US"/>
              </w:rPr>
              <w:t xml:space="preserve">When the reduced capability UE is configured by the higher layer parameter </w:t>
            </w:r>
            <w:r w:rsidRPr="00170637">
              <w:rPr>
                <w:rFonts w:eastAsia="SimSun"/>
                <w:i/>
                <w:iCs/>
                <w:lang w:val="en-US"/>
              </w:rPr>
              <w:t>SRS-</w:t>
            </w:r>
            <w:proofErr w:type="spellStart"/>
            <w:r w:rsidRPr="00170637">
              <w:rPr>
                <w:rFonts w:eastAsia="SimSun"/>
                <w:i/>
                <w:iCs/>
                <w:lang w:val="en-US"/>
              </w:rPr>
              <w:t>PosTx</w:t>
            </w:r>
            <w:proofErr w:type="spellEnd"/>
            <w:r w:rsidRPr="00170637">
              <w:rPr>
                <w:rFonts w:eastAsia="SimSun"/>
                <w:i/>
                <w:iCs/>
                <w:lang w:val="en-US"/>
              </w:rPr>
              <w:t>-Hopping</w:t>
            </w:r>
            <w:r w:rsidRPr="00170637">
              <w:rPr>
                <w:rFonts w:eastAsia="SimSun"/>
                <w:lang w:val="en-US"/>
              </w:rPr>
              <w:t>, including a switching time to and from the active bandwidth part, the UE shall use the same priority rules as defined in Clause 6.2.1.</w:t>
            </w:r>
          </w:p>
          <w:p w14:paraId="2197D989" w14:textId="77777777" w:rsidR="00BB417B" w:rsidRPr="00170637" w:rsidRDefault="00BB417B" w:rsidP="00BB417B">
            <w:pPr>
              <w:rPr>
                <w:rFonts w:eastAsia="SimSun"/>
                <w:lang w:val="en-US"/>
              </w:rPr>
            </w:pPr>
            <w:r w:rsidRPr="00170637">
              <w:rPr>
                <w:rFonts w:eastAsia="SimSun"/>
                <w:lang w:val="en-US"/>
              </w:rPr>
              <w:t xml:space="preserve">When the reduced capability UE is configured by the higher layer parameter </w:t>
            </w:r>
            <w:r w:rsidRPr="00170637">
              <w:rPr>
                <w:rFonts w:eastAsia="SimSun"/>
                <w:i/>
                <w:iCs/>
                <w:lang w:val="en-US"/>
              </w:rPr>
              <w:t>SRS-</w:t>
            </w:r>
            <w:proofErr w:type="spellStart"/>
            <w:r w:rsidRPr="00170637">
              <w:rPr>
                <w:rFonts w:eastAsia="SimSun"/>
                <w:i/>
                <w:iCs/>
                <w:lang w:val="en-US"/>
              </w:rPr>
              <w:t>PosTx</w:t>
            </w:r>
            <w:proofErr w:type="spellEnd"/>
            <w:r w:rsidRPr="00170637">
              <w:rPr>
                <w:rFonts w:eastAsia="SimSun"/>
                <w:i/>
                <w:iCs/>
                <w:lang w:val="en-US"/>
              </w:rPr>
              <w:t>-Hopping</w:t>
            </w:r>
            <w:r w:rsidRPr="00170637">
              <w:rPr>
                <w:rFonts w:eastAsia="SimSun"/>
                <w:lang w:val="en-US"/>
              </w:rPr>
              <w:t xml:space="preserve">, </w:t>
            </w:r>
            <w:ins w:id="19" w:author="Chatterjee, Debdeep" w:date="2024-10-01T16:40:00Z">
              <w:r w:rsidRPr="00170637">
                <w:rPr>
                  <w:rFonts w:eastAsia="SimSun"/>
                  <w:lang w:val="en-US"/>
                </w:rPr>
                <w:t xml:space="preserve">if </w:t>
              </w:r>
            </w:ins>
            <w:ins w:id="20" w:author="Chatterjee, Debdeep" w:date="2024-10-01T16:36:00Z">
              <w:r w:rsidRPr="00170637">
                <w:rPr>
                  <w:rFonts w:eastAsia="SimSun"/>
                  <w:lang w:val="en-US"/>
                </w:rPr>
                <w:t xml:space="preserve">the SRS symbol(s), </w:t>
              </w:r>
            </w:ins>
            <w:r w:rsidRPr="00170637">
              <w:rPr>
                <w:rFonts w:eastAsia="SimSun"/>
                <w:lang w:val="en-US"/>
              </w:rPr>
              <w:t>including a switching time to and from the active bandwidth part,</w:t>
            </w:r>
            <w:ins w:id="21" w:author="Chatterjee, Debdeep" w:date="2024-10-01T16:36:00Z">
              <w:r w:rsidRPr="00170637">
                <w:rPr>
                  <w:rFonts w:eastAsia="SimSun"/>
                  <w:lang w:val="en-US"/>
                </w:rPr>
                <w:t xml:space="preserve"> of the transmit frequency hopping collides with other physical channels</w:t>
              </w:r>
            </w:ins>
            <w:ins w:id="22" w:author="Chatterjee, Debdeep" w:date="2024-10-01T17:02:00Z">
              <w:r w:rsidRPr="00170637">
                <w:rPr>
                  <w:rFonts w:eastAsia="SimSun"/>
                  <w:lang w:val="en-US"/>
                </w:rPr>
                <w:t>/</w:t>
              </w:r>
            </w:ins>
            <w:ins w:id="23" w:author="Chatterjee, Debdeep" w:date="2024-10-01T17:01:00Z">
              <w:r w:rsidRPr="00170637">
                <w:rPr>
                  <w:rFonts w:eastAsia="SimSun"/>
                  <w:lang w:val="en-US"/>
                </w:rPr>
                <w:t>signals or with downlink or flexible symbols</w:t>
              </w:r>
            </w:ins>
            <w:ins w:id="24" w:author="Chatterjee, Debdeep" w:date="2024-10-03T14:18:00Z">
              <w:r w:rsidRPr="00170637">
                <w:rPr>
                  <w:rFonts w:eastAsia="SimSun"/>
                  <w:lang w:val="en-US"/>
                </w:rPr>
                <w:t xml:space="preserve"> or has insufficient time-gap relative to </w:t>
              </w:r>
            </w:ins>
            <w:ins w:id="25" w:author="Chatterjee, Debdeep" w:date="2024-10-03T14:19:00Z">
              <w:r w:rsidRPr="00170637">
                <w:rPr>
                  <w:rFonts w:eastAsia="SimSun"/>
                  <w:lang w:val="en-US"/>
                </w:rPr>
                <w:t>PRACH or SSB occasions</w:t>
              </w:r>
            </w:ins>
            <w:ins w:id="26" w:author="Chatterjee, Debdeep" w:date="2024-10-01T16:36:00Z">
              <w:r w:rsidRPr="00170637">
                <w:rPr>
                  <w:rFonts w:eastAsia="SimSun"/>
                  <w:lang w:val="en-US"/>
                </w:rPr>
                <w:t>,</w:t>
              </w:r>
            </w:ins>
            <w:r w:rsidRPr="00170637">
              <w:rPr>
                <w:rFonts w:eastAsia="SimSun"/>
                <w:lang w:val="en-US"/>
              </w:rPr>
              <w:t xml:space="preserve"> the UE shall use the same priority rules as defined in Clause 6.2.1</w:t>
            </w:r>
            <w:ins w:id="27" w:author="Chatterjee, Debdeep" w:date="2024-10-01T16:41:00Z">
              <w:r w:rsidRPr="00170637">
                <w:rPr>
                  <w:rFonts w:eastAsia="SimSun"/>
                  <w:lang w:val="en-US"/>
                </w:rPr>
                <w:t xml:space="preserve"> in this specification</w:t>
              </w:r>
            </w:ins>
            <w:ins w:id="28" w:author="Chatterjee, Debdeep" w:date="2024-10-01T15:35:00Z">
              <w:r w:rsidRPr="00170637">
                <w:rPr>
                  <w:rFonts w:eastAsia="SimSun"/>
                  <w:lang w:val="en-US"/>
                </w:rPr>
                <w:t xml:space="preserve"> and Clauses 8.1, 11.1, and 17.2 in [6, TS38.213]</w:t>
              </w:r>
            </w:ins>
            <w:r w:rsidRPr="00170637">
              <w:rPr>
                <w:rFonts w:eastAsia="SimSun"/>
                <w:lang w:val="en-US"/>
              </w:rPr>
              <w:t>.</w:t>
            </w:r>
          </w:p>
          <w:p w14:paraId="2E76B005" w14:textId="77777777" w:rsidR="007C32E6" w:rsidRPr="00170637" w:rsidRDefault="007C32E6" w:rsidP="007C32E6">
            <w:pPr>
              <w:rPr>
                <w:lang w:val="en-US"/>
              </w:rPr>
            </w:pPr>
          </w:p>
        </w:tc>
      </w:tr>
      <w:tr w:rsidR="007C32E6" w:rsidRPr="00170637" w14:paraId="1732731C" w14:textId="77777777" w:rsidTr="007C32E6">
        <w:tc>
          <w:tcPr>
            <w:tcW w:w="2155" w:type="dxa"/>
          </w:tcPr>
          <w:p w14:paraId="5BC7E7EA" w14:textId="4446AF00" w:rsidR="007C32E6" w:rsidRPr="00170637" w:rsidRDefault="007C32E6" w:rsidP="007C32E6">
            <w:pPr>
              <w:rPr>
                <w:lang w:val="en-US" w:eastAsia="ja-JP"/>
              </w:rPr>
            </w:pPr>
            <w:r w:rsidRPr="00170637">
              <w:rPr>
                <w:lang w:val="en-US"/>
              </w:rPr>
              <w:t>R1-2408510,</w:t>
            </w:r>
          </w:p>
        </w:tc>
        <w:tc>
          <w:tcPr>
            <w:tcW w:w="7380" w:type="dxa"/>
          </w:tcPr>
          <w:p w14:paraId="2E7CB0C7" w14:textId="77777777" w:rsidR="008562BC" w:rsidRPr="00170637" w:rsidRDefault="008562BC" w:rsidP="008562BC">
            <w:pPr>
              <w:snapToGrid w:val="0"/>
              <w:spacing w:beforeLines="50" w:before="120" w:afterLines="50" w:after="120"/>
              <w:jc w:val="both"/>
              <w:rPr>
                <w:lang w:val="en-US"/>
              </w:rPr>
            </w:pPr>
            <w:r w:rsidRPr="00170637">
              <w:rPr>
                <w:lang w:val="en-US"/>
              </w:rPr>
              <w:t xml:space="preserve">If the SRS symbol(s), including the switching time to and from the active bandwidth part, of the transmit frequency hopping collides with PUSCH or PUCCH, and if the UE determines the SRS to be dropped, the colliding </w:t>
            </w:r>
            <w:r w:rsidRPr="00170637">
              <w:rPr>
                <w:lang w:val="en-US"/>
              </w:rPr>
              <w:lastRenderedPageBreak/>
              <w:t>SRS symbol(s) are dropped.</w:t>
            </w:r>
            <w:ins w:id="29" w:author="ZTE-Mengzhen Li" w:date="2024-09-25T11:07:00Z">
              <w:r w:rsidRPr="00170637">
                <w:rPr>
                  <w:lang w:val="en-US"/>
                </w:rPr>
                <w:t xml:space="preserve"> In unpaired spectrum, if the SRS symbol(s), including the switching time to and from the active bandwidth part, of the transmit frequency hopping collides with DL signals or channels </w:t>
              </w:r>
            </w:ins>
            <w:ins w:id="30" w:author="ZTE-Mengzhen Li" w:date="2024-09-25T11:11:00Z">
              <w:r w:rsidRPr="00170637">
                <w:rPr>
                  <w:lang w:val="en-US"/>
                </w:rPr>
                <w:t>o</w:t>
              </w:r>
            </w:ins>
            <w:ins w:id="31" w:author="ZTE-Mengzhen Li" w:date="2024-09-25T11:07:00Z">
              <w:r w:rsidRPr="00170637">
                <w:rPr>
                  <w:lang w:val="en-US"/>
                </w:rPr>
                <w:t>n f</w:t>
              </w:r>
            </w:ins>
            <w:ins w:id="32" w:author="ZTE-Mengzhen Li" w:date="2024-09-25T11:08:00Z">
              <w:r w:rsidRPr="00170637">
                <w:rPr>
                  <w:lang w:val="en-US"/>
                </w:rPr>
                <w:t>lexible symbols</w:t>
              </w:r>
            </w:ins>
            <w:ins w:id="33" w:author="ZTE-Mengzhen Li" w:date="2024-09-25T11:07:00Z">
              <w:r w:rsidRPr="00170637">
                <w:rPr>
                  <w:lang w:val="en-US"/>
                </w:rPr>
                <w:t>, and if the UE determines the SRS to be dropped, the colliding SRS symbol(s) are dropped.</w:t>
              </w:r>
            </w:ins>
          </w:p>
          <w:p w14:paraId="00968788" w14:textId="77777777" w:rsidR="008562BC" w:rsidRPr="00170637" w:rsidRDefault="008562BC" w:rsidP="008562BC">
            <w:pPr>
              <w:pStyle w:val="B1"/>
              <w:ind w:left="0" w:firstLine="0"/>
              <w:rPr>
                <w:color w:val="FF0000"/>
                <w:lang w:val="en-US"/>
              </w:rPr>
            </w:pPr>
            <w:r w:rsidRPr="00170637">
              <w:rPr>
                <w:iCs/>
                <w:lang w:val="en-US"/>
              </w:rPr>
              <w:t xml:space="preserve">When the reduced capability UE is configured by the higher layer parameter </w:t>
            </w:r>
            <w:r w:rsidRPr="00170637">
              <w:rPr>
                <w:i/>
                <w:iCs/>
                <w:lang w:val="en-US"/>
              </w:rPr>
              <w:t>SRS-</w:t>
            </w:r>
            <w:proofErr w:type="spellStart"/>
            <w:r w:rsidRPr="00170637">
              <w:rPr>
                <w:i/>
                <w:iCs/>
                <w:lang w:val="en-US"/>
              </w:rPr>
              <w:t>PosTx</w:t>
            </w:r>
            <w:proofErr w:type="spellEnd"/>
            <w:r w:rsidRPr="00170637">
              <w:rPr>
                <w:i/>
                <w:iCs/>
                <w:lang w:val="en-US"/>
              </w:rPr>
              <w:t>-Hopping</w:t>
            </w:r>
            <w:r w:rsidRPr="00170637">
              <w:rPr>
                <w:iCs/>
                <w:lang w:val="en-US"/>
              </w:rPr>
              <w:t>, including a switching time to and from the active bandwidth part, the UE shall use the same priority rules as defined in Clause 6.2.1</w:t>
            </w:r>
            <w:ins w:id="34" w:author="ZTE-Mengzhen Li" w:date="2024-09-25T11:08:00Z">
              <w:r w:rsidRPr="00170637">
                <w:rPr>
                  <w:iCs/>
                  <w:lang w:val="en-US"/>
                </w:rPr>
                <w:t xml:space="preserve"> and Clause 11.1, 11.2A and 17.2 in [6, TS38.213]</w:t>
              </w:r>
            </w:ins>
            <w:r w:rsidRPr="00170637">
              <w:rPr>
                <w:iCs/>
                <w:lang w:val="en-US"/>
              </w:rPr>
              <w:t>.</w:t>
            </w:r>
          </w:p>
          <w:p w14:paraId="1F18D866" w14:textId="77777777" w:rsidR="007C32E6" w:rsidRPr="00170637" w:rsidRDefault="007C32E6" w:rsidP="007C32E6">
            <w:pPr>
              <w:rPr>
                <w:lang w:val="en-US"/>
              </w:rPr>
            </w:pPr>
          </w:p>
        </w:tc>
      </w:tr>
      <w:tr w:rsidR="007C32E6" w:rsidRPr="00170637" w14:paraId="62A1CE67" w14:textId="77777777" w:rsidTr="007C32E6">
        <w:tc>
          <w:tcPr>
            <w:tcW w:w="2155" w:type="dxa"/>
          </w:tcPr>
          <w:p w14:paraId="0576B98A" w14:textId="66B458FB" w:rsidR="007C32E6" w:rsidRPr="00170637" w:rsidRDefault="007C32E6" w:rsidP="007C32E6">
            <w:pPr>
              <w:rPr>
                <w:lang w:val="en-US" w:eastAsia="ja-JP"/>
              </w:rPr>
            </w:pPr>
            <w:r w:rsidRPr="00170637">
              <w:rPr>
                <w:lang w:val="en-US"/>
              </w:rPr>
              <w:lastRenderedPageBreak/>
              <w:t>R1-2408916</w:t>
            </w:r>
          </w:p>
        </w:tc>
        <w:tc>
          <w:tcPr>
            <w:tcW w:w="7380" w:type="dxa"/>
          </w:tcPr>
          <w:p w14:paraId="76CE29CD" w14:textId="77777777" w:rsidR="00ED6B52" w:rsidRPr="00170637" w:rsidRDefault="00ED6B52" w:rsidP="00ED6B52">
            <w:pPr>
              <w:rPr>
                <w:noProof/>
                <w:lang w:val="en-US"/>
              </w:rPr>
            </w:pPr>
            <w:r w:rsidRPr="00170637">
              <w:rPr>
                <w:noProof/>
                <w:lang w:val="en-US"/>
              </w:rPr>
              <w:t xml:space="preserve">When the reduced capability UE is configured by the higher layer parameter </w:t>
            </w:r>
            <w:r w:rsidRPr="00170637">
              <w:rPr>
                <w:i/>
                <w:iCs/>
                <w:noProof/>
                <w:lang w:val="en-US"/>
              </w:rPr>
              <w:t>SRS-PosTx-Hopping</w:t>
            </w:r>
            <w:r w:rsidRPr="00170637">
              <w:rPr>
                <w:noProof/>
                <w:lang w:val="en-US"/>
              </w:rPr>
              <w:t>, including a switching time to and from the active bandwidth part, the UE shall use the same priority rules as defined in Clause 6.2.1</w:t>
            </w:r>
            <w:ins w:id="35" w:author="Florent Munier" w:date="2024-10-03T16:22:00Z">
              <w:r w:rsidRPr="00170637">
                <w:rPr>
                  <w:noProof/>
                  <w:lang w:val="en-US"/>
                </w:rPr>
                <w:t xml:space="preserve"> as well as Clauses 7.5, 8.1,11.1, 11.</w:t>
              </w:r>
            </w:ins>
            <w:ins w:id="36" w:author="Florent Munier" w:date="2024-10-03T16:23:00Z">
              <w:r w:rsidRPr="00170637">
                <w:rPr>
                  <w:noProof/>
                  <w:lang w:val="en-US"/>
                </w:rPr>
                <w:t>2 and 17.2 in [6,38.213]</w:t>
              </w:r>
            </w:ins>
            <w:r w:rsidRPr="00170637">
              <w:rPr>
                <w:noProof/>
                <w:lang w:val="en-US"/>
              </w:rPr>
              <w:t>.</w:t>
            </w:r>
          </w:p>
          <w:p w14:paraId="36B897BC" w14:textId="77777777" w:rsidR="007C32E6" w:rsidRPr="00170637" w:rsidRDefault="007C32E6" w:rsidP="007C32E6">
            <w:pPr>
              <w:rPr>
                <w:lang w:val="en-US"/>
              </w:rPr>
            </w:pPr>
          </w:p>
        </w:tc>
      </w:tr>
    </w:tbl>
    <w:p w14:paraId="3456CF5D" w14:textId="77777777" w:rsidR="0073001F" w:rsidRPr="00170637" w:rsidRDefault="0073001F">
      <w:pPr>
        <w:rPr>
          <w:lang w:eastAsia="ja-JP"/>
        </w:rPr>
      </w:pPr>
    </w:p>
    <w:p w14:paraId="015DE6F9" w14:textId="77D1E56C" w:rsidR="0073001F" w:rsidRPr="00170637" w:rsidRDefault="00522633">
      <w:pPr>
        <w:pStyle w:val="Heading3"/>
        <w:rPr>
          <w:lang w:val="en-US"/>
        </w:rPr>
      </w:pPr>
      <w:r w:rsidRPr="00170637">
        <w:rPr>
          <w:lang w:val="en-US"/>
        </w:rPr>
        <w:t>First round</w:t>
      </w:r>
    </w:p>
    <w:p w14:paraId="0A729D2D" w14:textId="77777777" w:rsidR="0073001F" w:rsidRPr="00170637" w:rsidRDefault="0073001F">
      <w:pPr>
        <w:rPr>
          <w:lang w:eastAsia="ja-JP"/>
        </w:rPr>
      </w:pPr>
    </w:p>
    <w:p w14:paraId="4BCC725F" w14:textId="23C4E49A" w:rsidR="00A34220" w:rsidRPr="00170637" w:rsidRDefault="00622323">
      <w:pPr>
        <w:rPr>
          <w:lang w:eastAsia="ja-JP"/>
        </w:rPr>
      </w:pPr>
      <w:r w:rsidRPr="00170637">
        <w:rPr>
          <w:lang w:eastAsia="ja-JP"/>
        </w:rPr>
        <w:t>From the received draft CR</w:t>
      </w:r>
      <w:r w:rsidR="00A51B58" w:rsidRPr="00170637">
        <w:rPr>
          <w:lang w:eastAsia="ja-JP"/>
        </w:rPr>
        <w:t xml:space="preserve">s </w:t>
      </w:r>
      <w:r w:rsidRPr="00170637">
        <w:rPr>
          <w:lang w:eastAsia="ja-JP"/>
        </w:rPr>
        <w:t>we can either</w:t>
      </w:r>
      <w:r w:rsidR="00A51B58" w:rsidRPr="00170637">
        <w:rPr>
          <w:lang w:eastAsia="ja-JP"/>
        </w:rPr>
        <w:t>:</w:t>
      </w:r>
    </w:p>
    <w:p w14:paraId="6ED5125E" w14:textId="220DE643" w:rsidR="00A34220" w:rsidRPr="00170637" w:rsidRDefault="00622323">
      <w:pPr>
        <w:rPr>
          <w:lang w:eastAsia="ja-JP"/>
        </w:rPr>
      </w:pPr>
      <w:r w:rsidRPr="00170637">
        <w:rPr>
          <w:lang w:eastAsia="ja-JP"/>
        </w:rPr>
        <w:t xml:space="preserve"> (a) not support the case of collision in TDD, </w:t>
      </w:r>
      <w:r w:rsidR="00A34220" w:rsidRPr="00170637">
        <w:rPr>
          <w:lang w:eastAsia="ja-JP"/>
        </w:rPr>
        <w:t>as proposed in x</w:t>
      </w:r>
      <w:r w:rsidR="00A34220" w:rsidRPr="00170637">
        <w:t>8176</w:t>
      </w:r>
    </w:p>
    <w:p w14:paraId="3F257F7D" w14:textId="4E16FB9C" w:rsidR="00622323" w:rsidRPr="00170637" w:rsidRDefault="00A34220">
      <w:pPr>
        <w:rPr>
          <w:lang w:eastAsia="ja-JP"/>
        </w:rPr>
      </w:pPr>
      <w:r w:rsidRPr="00170637">
        <w:rPr>
          <w:lang w:eastAsia="ja-JP"/>
        </w:rPr>
        <w:t xml:space="preserve"> </w:t>
      </w:r>
      <w:r w:rsidR="00622323" w:rsidRPr="00170637">
        <w:rPr>
          <w:lang w:eastAsia="ja-JP"/>
        </w:rPr>
        <w:t xml:space="preserve">(b) </w:t>
      </w:r>
      <w:r w:rsidR="00CF5C1C" w:rsidRPr="00170637">
        <w:rPr>
          <w:lang w:eastAsia="ja-JP"/>
        </w:rPr>
        <w:t xml:space="preserve">update the collision rules to include the rules set in 38.213 for </w:t>
      </w:r>
      <w:r w:rsidR="00792161" w:rsidRPr="00170637">
        <w:rPr>
          <w:lang w:eastAsia="ja-JP"/>
        </w:rPr>
        <w:t xml:space="preserve">transmission of PRACH and PUSCH/PUCCH/SRS (clause 8.1) </w:t>
      </w:r>
      <w:r w:rsidR="002170DB" w:rsidRPr="00170637">
        <w:rPr>
          <w:lang w:eastAsia="ja-JP"/>
        </w:rPr>
        <w:t xml:space="preserve">and for </w:t>
      </w:r>
      <w:r w:rsidR="00DC25F1" w:rsidRPr="00170637">
        <w:rPr>
          <w:lang w:eastAsia="ja-JP"/>
        </w:rPr>
        <w:t xml:space="preserve">the cases of group common transmission (clause 11) and </w:t>
      </w:r>
      <w:r w:rsidR="00EB2839" w:rsidRPr="00170637">
        <w:rPr>
          <w:lang w:eastAsia="ja-JP"/>
        </w:rPr>
        <w:t>half duplex</w:t>
      </w:r>
      <w:r w:rsidR="00BB5191" w:rsidRPr="00170637">
        <w:rPr>
          <w:lang w:eastAsia="ja-JP"/>
        </w:rPr>
        <w:t xml:space="preserve"> (Clause 17.2)</w:t>
      </w:r>
      <w:r w:rsidR="00EB2839" w:rsidRPr="00170637">
        <w:rPr>
          <w:lang w:eastAsia="ja-JP"/>
        </w:rPr>
        <w:t xml:space="preserve">. </w:t>
      </w:r>
      <w:r w:rsidR="00EA2D70" w:rsidRPr="00170637">
        <w:rPr>
          <w:lang w:eastAsia="ja-JP"/>
        </w:rPr>
        <w:t>as proposed in x8288, x</w:t>
      </w:r>
      <w:r w:rsidR="00D15D4D" w:rsidRPr="00170637">
        <w:rPr>
          <w:lang w:eastAsia="ja-JP"/>
        </w:rPr>
        <w:t>8510, x8916.</w:t>
      </w:r>
    </w:p>
    <w:p w14:paraId="678CC019" w14:textId="77777777" w:rsidR="00D15D4D" w:rsidRPr="00170637" w:rsidRDefault="00D15D4D">
      <w:pPr>
        <w:rPr>
          <w:lang w:eastAsia="ja-JP"/>
        </w:rPr>
      </w:pPr>
    </w:p>
    <w:p w14:paraId="63D8448B" w14:textId="77777777" w:rsidR="00D15D4D" w:rsidRPr="00170637" w:rsidRDefault="00D15D4D">
      <w:pPr>
        <w:rPr>
          <w:lang w:eastAsia="ja-JP"/>
        </w:rPr>
      </w:pPr>
    </w:p>
    <w:p w14:paraId="6A047C19" w14:textId="352A3BAD" w:rsidR="0073001F" w:rsidRPr="00170637" w:rsidRDefault="00522633">
      <w:pPr>
        <w:rPr>
          <w:lang w:eastAsia="ja-JP"/>
        </w:rPr>
      </w:pPr>
      <w:r w:rsidRPr="00170637">
        <w:rPr>
          <w:lang w:eastAsia="ja-JP"/>
        </w:rPr>
        <w:t xml:space="preserve">Companies are encouraged to provide their view on </w:t>
      </w:r>
      <w:r w:rsidR="00C32281" w:rsidRPr="00170637">
        <w:rPr>
          <w:lang w:eastAsia="ja-JP"/>
        </w:rPr>
        <w:t>supporting option a) or option b)</w:t>
      </w:r>
      <w:r w:rsidRPr="00170637">
        <w:rPr>
          <w:lang w:eastAsia="ja-JP"/>
        </w:rPr>
        <w:t xml:space="preserve"> below</w:t>
      </w:r>
      <w:r w:rsidR="00C32281" w:rsidRPr="00170637">
        <w:rPr>
          <w:lang w:eastAsia="ja-JP"/>
        </w:rPr>
        <w:t>. For option B, the draft CR in x8510 can be taken as a starting point</w:t>
      </w:r>
      <w:r w:rsidRPr="00170637">
        <w:rPr>
          <w:lang w:eastAsia="ja-JP"/>
        </w:rPr>
        <w:t>:</w:t>
      </w:r>
    </w:p>
    <w:p w14:paraId="4919ABA0" w14:textId="77777777" w:rsidR="0073001F" w:rsidRPr="00170637"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170637" w14:paraId="695B1360" w14:textId="77777777">
        <w:tc>
          <w:tcPr>
            <w:tcW w:w="1980" w:type="dxa"/>
            <w:shd w:val="clear" w:color="auto" w:fill="B4C6E7" w:themeFill="accent1" w:themeFillTint="66"/>
          </w:tcPr>
          <w:p w14:paraId="78DA07DE" w14:textId="77777777" w:rsidR="0073001F" w:rsidRPr="00170637" w:rsidRDefault="00522633">
            <w:pPr>
              <w:rPr>
                <w:b/>
                <w:bCs/>
                <w:lang w:val="en-US" w:eastAsia="ja-JP"/>
              </w:rPr>
            </w:pPr>
            <w:r w:rsidRPr="00170637">
              <w:rPr>
                <w:b/>
                <w:bCs/>
                <w:lang w:val="en-US" w:eastAsia="ja-JP"/>
              </w:rPr>
              <w:t>Company</w:t>
            </w:r>
          </w:p>
        </w:tc>
        <w:tc>
          <w:tcPr>
            <w:tcW w:w="7649" w:type="dxa"/>
            <w:shd w:val="clear" w:color="auto" w:fill="B4C6E7" w:themeFill="accent1" w:themeFillTint="66"/>
          </w:tcPr>
          <w:p w14:paraId="5F6CBB52" w14:textId="77777777" w:rsidR="0073001F" w:rsidRPr="00170637" w:rsidRDefault="00522633">
            <w:pPr>
              <w:rPr>
                <w:b/>
                <w:bCs/>
                <w:lang w:val="en-US" w:eastAsia="ja-JP"/>
              </w:rPr>
            </w:pPr>
            <w:r w:rsidRPr="00170637">
              <w:rPr>
                <w:b/>
                <w:bCs/>
                <w:lang w:val="en-US" w:eastAsia="ja-JP"/>
              </w:rPr>
              <w:t>Comment</w:t>
            </w:r>
          </w:p>
        </w:tc>
      </w:tr>
      <w:tr w:rsidR="0073001F" w:rsidRPr="00170637" w14:paraId="133082C7" w14:textId="77777777" w:rsidTr="00BB65A8">
        <w:trPr>
          <w:trHeight w:val="627"/>
        </w:trPr>
        <w:tc>
          <w:tcPr>
            <w:tcW w:w="1980" w:type="dxa"/>
          </w:tcPr>
          <w:p w14:paraId="66033ADD" w14:textId="4D440327" w:rsidR="0073001F" w:rsidRPr="00170637" w:rsidRDefault="00C51DFF">
            <w:pPr>
              <w:rPr>
                <w:rFonts w:eastAsiaTheme="minorEastAsia"/>
                <w:lang w:val="en-US"/>
              </w:rPr>
            </w:pPr>
            <w:r w:rsidRPr="00170637">
              <w:rPr>
                <w:rFonts w:eastAsiaTheme="minorEastAsia"/>
                <w:lang w:val="en-US"/>
              </w:rPr>
              <w:t>Qualcomm</w:t>
            </w:r>
          </w:p>
        </w:tc>
        <w:tc>
          <w:tcPr>
            <w:tcW w:w="7649" w:type="dxa"/>
          </w:tcPr>
          <w:p w14:paraId="24F62D31" w14:textId="77D41A4D" w:rsidR="0073001F" w:rsidRPr="00170637" w:rsidRDefault="00C51DFF">
            <w:pPr>
              <w:rPr>
                <w:rFonts w:eastAsia="DengXian"/>
                <w:lang w:val="en-US"/>
              </w:rPr>
            </w:pPr>
            <w:r w:rsidRPr="00170637">
              <w:rPr>
                <w:rFonts w:eastAsia="DengXian"/>
                <w:lang w:val="en-US"/>
              </w:rPr>
              <w:t>Option B</w:t>
            </w:r>
            <w:r w:rsidR="00B3415B" w:rsidRPr="00170637">
              <w:rPr>
                <w:rFonts w:eastAsia="DengXian"/>
                <w:lang w:val="en-US"/>
              </w:rPr>
              <w:t>. Ok with the CR in x8510</w:t>
            </w:r>
          </w:p>
        </w:tc>
      </w:tr>
      <w:tr w:rsidR="008B090D" w:rsidRPr="00170637" w14:paraId="35000A7B" w14:textId="77777777" w:rsidTr="00355620">
        <w:tc>
          <w:tcPr>
            <w:tcW w:w="1980" w:type="dxa"/>
            <w:shd w:val="clear" w:color="auto" w:fill="auto"/>
          </w:tcPr>
          <w:p w14:paraId="76177901" w14:textId="032F1798" w:rsidR="008B090D" w:rsidRPr="00170637" w:rsidRDefault="00493BD7" w:rsidP="00770D85">
            <w:pPr>
              <w:rPr>
                <w:rFonts w:eastAsia="SimSun"/>
                <w:lang w:val="en-US"/>
              </w:rPr>
            </w:pPr>
            <w:r w:rsidRPr="00170637">
              <w:rPr>
                <w:rFonts w:eastAsia="SimSun"/>
                <w:lang w:val="en-US"/>
              </w:rPr>
              <w:t>Intel</w:t>
            </w:r>
          </w:p>
        </w:tc>
        <w:tc>
          <w:tcPr>
            <w:tcW w:w="7649" w:type="dxa"/>
            <w:shd w:val="clear" w:color="auto" w:fill="auto"/>
          </w:tcPr>
          <w:p w14:paraId="3CB787FE" w14:textId="77777777" w:rsidR="008805B4" w:rsidRPr="00170637" w:rsidRDefault="00493BD7" w:rsidP="00770D85">
            <w:pPr>
              <w:rPr>
                <w:rFonts w:eastAsia="DengXian"/>
                <w:lang w:val="en-US"/>
              </w:rPr>
            </w:pPr>
            <w:r w:rsidRPr="00170637">
              <w:rPr>
                <w:rFonts w:eastAsia="DengXian"/>
                <w:lang w:val="en-US"/>
              </w:rPr>
              <w:t xml:space="preserve">Option B. </w:t>
            </w:r>
          </w:p>
          <w:p w14:paraId="6EEDACC2" w14:textId="77777777" w:rsidR="008805B4" w:rsidRPr="00170637" w:rsidRDefault="008805B4" w:rsidP="00770D85">
            <w:pPr>
              <w:rPr>
                <w:rFonts w:eastAsia="DengXian"/>
                <w:lang w:val="en-US"/>
              </w:rPr>
            </w:pPr>
          </w:p>
          <w:p w14:paraId="2AF41DD5" w14:textId="67E8F436" w:rsidR="008B090D" w:rsidRPr="00170637" w:rsidRDefault="00493BD7" w:rsidP="00770D85">
            <w:pPr>
              <w:rPr>
                <w:lang w:val="en-US"/>
              </w:rPr>
            </w:pPr>
            <w:r w:rsidRPr="00170637">
              <w:rPr>
                <w:rFonts w:eastAsia="DengXian"/>
                <w:lang w:val="en-US"/>
              </w:rPr>
              <w:t xml:space="preserve">As elaborated in </w:t>
            </w:r>
            <w:r w:rsidRPr="00170637">
              <w:rPr>
                <w:lang w:val="en-US"/>
              </w:rPr>
              <w:t xml:space="preserve">R1-2408287, </w:t>
            </w:r>
            <w:r w:rsidR="006E76C1" w:rsidRPr="00170637">
              <w:rPr>
                <w:lang w:val="en-US"/>
              </w:rPr>
              <w:t xml:space="preserve">in addition to collision handling for DL channels/signals, </w:t>
            </w:r>
            <w:r w:rsidRPr="00170637">
              <w:rPr>
                <w:lang w:val="en-US"/>
              </w:rPr>
              <w:t xml:space="preserve">we need to </w:t>
            </w:r>
            <w:r w:rsidR="00EF66E0" w:rsidRPr="00170637">
              <w:rPr>
                <w:lang w:val="en-US"/>
              </w:rPr>
              <w:t>include clause 8.1</w:t>
            </w:r>
            <w:r w:rsidR="006E76C1" w:rsidRPr="00170637">
              <w:rPr>
                <w:lang w:val="en-US"/>
              </w:rPr>
              <w:t xml:space="preserve"> (insufficient time-gap with PRACH or SSB</w:t>
            </w:r>
            <w:r w:rsidR="001B6240" w:rsidRPr="00170637">
              <w:rPr>
                <w:lang w:val="en-US"/>
              </w:rPr>
              <w:t xml:space="preserve"> – </w:t>
            </w:r>
            <w:r w:rsidR="001B6240" w:rsidRPr="00170637">
              <w:rPr>
                <w:i/>
                <w:iCs/>
                <w:u w:val="single"/>
                <w:lang w:val="en-US"/>
              </w:rPr>
              <w:t>note: this includes cases in which PRACH/SSB may not actually overlap on the same symbols</w:t>
            </w:r>
            <w:r w:rsidR="006E76C1" w:rsidRPr="00170637">
              <w:rPr>
                <w:lang w:val="en-US"/>
              </w:rPr>
              <w:t>)</w:t>
            </w:r>
            <w:r w:rsidR="00EF66E0" w:rsidRPr="00170637">
              <w:rPr>
                <w:lang w:val="en-US"/>
              </w:rPr>
              <w:t xml:space="preserve"> as well as cancellation of SRS in case of overlap with </w:t>
            </w:r>
            <w:r w:rsidR="006E76C1" w:rsidRPr="00170637">
              <w:rPr>
                <w:lang w:val="en-US"/>
              </w:rPr>
              <w:t xml:space="preserve">DL or Flexible systems indicated by dynamic SFI, </w:t>
            </w:r>
            <w:r w:rsidR="00EF66E0" w:rsidRPr="00170637">
              <w:rPr>
                <w:lang w:val="en-US"/>
              </w:rPr>
              <w:t xml:space="preserve">which </w:t>
            </w:r>
            <w:r w:rsidR="006E76C1" w:rsidRPr="00170637">
              <w:rPr>
                <w:lang w:val="en-US"/>
              </w:rPr>
              <w:t>are</w:t>
            </w:r>
            <w:r w:rsidR="00EF66E0" w:rsidRPr="00170637">
              <w:rPr>
                <w:lang w:val="en-US"/>
              </w:rPr>
              <w:t xml:space="preserve"> not covered by Option A or </w:t>
            </w:r>
            <w:r w:rsidR="00680533" w:rsidRPr="00170637">
              <w:rPr>
                <w:lang w:val="en-US"/>
              </w:rPr>
              <w:t>the CR in x8510.</w:t>
            </w:r>
          </w:p>
          <w:p w14:paraId="4495377F" w14:textId="77777777" w:rsidR="007D2DD5" w:rsidRPr="00170637" w:rsidRDefault="007D2DD5" w:rsidP="00770D85">
            <w:pPr>
              <w:rPr>
                <w:lang w:val="en-US"/>
              </w:rPr>
            </w:pPr>
          </w:p>
          <w:p w14:paraId="32FCC490" w14:textId="1587C177" w:rsidR="00D808C6" w:rsidRPr="00170637" w:rsidRDefault="00D808C6" w:rsidP="00770D85">
            <w:pPr>
              <w:rPr>
                <w:lang w:val="en-US"/>
              </w:rPr>
            </w:pPr>
            <w:r w:rsidRPr="00170637">
              <w:rPr>
                <w:lang w:val="en-US"/>
              </w:rPr>
              <w:t>Thus, we prefer the version in x8288.</w:t>
            </w:r>
          </w:p>
          <w:p w14:paraId="3CE1D524" w14:textId="77777777" w:rsidR="007D2DD5" w:rsidRPr="00170637" w:rsidRDefault="007D2DD5" w:rsidP="00770D85">
            <w:pPr>
              <w:rPr>
                <w:lang w:val="en-US"/>
              </w:rPr>
            </w:pPr>
          </w:p>
          <w:p w14:paraId="7D8A12CC" w14:textId="18C3DB05" w:rsidR="00FA7E73" w:rsidRPr="00170637" w:rsidRDefault="00FA7E73" w:rsidP="00770D85">
            <w:pPr>
              <w:rPr>
                <w:rFonts w:eastAsia="DengXian"/>
                <w:lang w:val="en-US"/>
              </w:rPr>
            </w:pPr>
            <w:r w:rsidRPr="00170637">
              <w:rPr>
                <w:lang w:val="en-US"/>
              </w:rPr>
              <w:t>Also,</w:t>
            </w:r>
            <w:r w:rsidR="007D2DD5" w:rsidRPr="00170637">
              <w:rPr>
                <w:lang w:val="en-US"/>
              </w:rPr>
              <w:t xml:space="preserve"> strictly speaking,</w:t>
            </w:r>
            <w:r w:rsidRPr="00170637">
              <w:rPr>
                <w:lang w:val="en-US"/>
              </w:rPr>
              <w:t xml:space="preserve"> reference to clause 11.2A should be dropped as it’s not a case of collision handling but cancellation indication. However, we are okay to </w:t>
            </w:r>
            <w:r w:rsidR="00A32C50" w:rsidRPr="00170637">
              <w:rPr>
                <w:lang w:val="en-US"/>
              </w:rPr>
              <w:t>include</w:t>
            </w:r>
            <w:r w:rsidRPr="00170637">
              <w:rPr>
                <w:lang w:val="en-US"/>
              </w:rPr>
              <w:t xml:space="preserve"> it as well as it can be seen as an example of </w:t>
            </w:r>
            <w:r w:rsidR="00CE775D">
              <w:rPr>
                <w:lang w:val="en-US"/>
              </w:rPr>
              <w:t>“</w:t>
            </w:r>
            <w:r w:rsidRPr="00170637">
              <w:rPr>
                <w:lang w:val="en-US"/>
              </w:rPr>
              <w:t>collision handling</w:t>
            </w:r>
            <w:r w:rsidR="00CE775D">
              <w:rPr>
                <w:lang w:val="en-US"/>
              </w:rPr>
              <w:t>”</w:t>
            </w:r>
            <w:r w:rsidRPr="00170637">
              <w:rPr>
                <w:lang w:val="en-US"/>
              </w:rPr>
              <w:t xml:space="preserve"> with</w:t>
            </w:r>
            <w:r w:rsidR="00A32C50" w:rsidRPr="00170637">
              <w:rPr>
                <w:lang w:val="en-US"/>
              </w:rPr>
              <w:t xml:space="preserve"> the SRS and the UL CI time-frequency region.</w:t>
            </w:r>
            <w:r w:rsidRPr="00170637">
              <w:rPr>
                <w:lang w:val="en-US"/>
              </w:rPr>
              <w:t xml:space="preserve"> </w:t>
            </w:r>
          </w:p>
        </w:tc>
      </w:tr>
      <w:tr w:rsidR="0073001F" w:rsidRPr="00170637" w14:paraId="3D4F2B83" w14:textId="77777777">
        <w:tc>
          <w:tcPr>
            <w:tcW w:w="1980" w:type="dxa"/>
          </w:tcPr>
          <w:p w14:paraId="4715B4D4" w14:textId="274731A2" w:rsidR="0073001F" w:rsidRPr="00170637" w:rsidRDefault="00931C2C">
            <w:pPr>
              <w:rPr>
                <w:rFonts w:eastAsiaTheme="minorEastAsia"/>
                <w:lang w:val="en-US"/>
              </w:rPr>
            </w:pPr>
            <w:r w:rsidRPr="00170637">
              <w:rPr>
                <w:rFonts w:eastAsiaTheme="minorEastAsia"/>
                <w:lang w:val="en-US"/>
              </w:rPr>
              <w:t>vivo</w:t>
            </w:r>
          </w:p>
        </w:tc>
        <w:tc>
          <w:tcPr>
            <w:tcW w:w="7649" w:type="dxa"/>
          </w:tcPr>
          <w:p w14:paraId="26C70D1F" w14:textId="75757BA4" w:rsidR="0073001F" w:rsidRPr="00170637" w:rsidRDefault="00931C2C">
            <w:pPr>
              <w:rPr>
                <w:rFonts w:eastAsia="DengXian"/>
                <w:lang w:val="en-US"/>
              </w:rPr>
            </w:pPr>
            <w:r w:rsidRPr="00170637">
              <w:rPr>
                <w:rFonts w:eastAsia="DengXian"/>
                <w:lang w:val="en-US"/>
              </w:rPr>
              <w:t>We support option A, for the compromise, x8510 without 11.2A can be acceptable.</w:t>
            </w:r>
          </w:p>
        </w:tc>
      </w:tr>
      <w:tr w:rsidR="00154D7D" w:rsidRPr="00170637" w14:paraId="37E7020B" w14:textId="77777777">
        <w:tc>
          <w:tcPr>
            <w:tcW w:w="1980" w:type="dxa"/>
          </w:tcPr>
          <w:p w14:paraId="214524D9" w14:textId="74FA11C1" w:rsidR="00154D7D" w:rsidRPr="00170637" w:rsidRDefault="00154D7D" w:rsidP="00154D7D">
            <w:pPr>
              <w:rPr>
                <w:rFonts w:eastAsia="SimSun"/>
                <w:lang w:val="en-US" w:eastAsia="en-US"/>
              </w:rPr>
            </w:pPr>
            <w:r w:rsidRPr="00170637">
              <w:rPr>
                <w:rFonts w:eastAsia="SimSun"/>
                <w:lang w:val="en-US"/>
              </w:rPr>
              <w:lastRenderedPageBreak/>
              <w:t xml:space="preserve">Huawei, </w:t>
            </w:r>
            <w:proofErr w:type="spellStart"/>
            <w:r w:rsidRPr="00170637">
              <w:rPr>
                <w:rFonts w:eastAsia="SimSun"/>
                <w:lang w:val="en-US"/>
              </w:rPr>
              <w:t>HiSilicon</w:t>
            </w:r>
            <w:proofErr w:type="spellEnd"/>
          </w:p>
        </w:tc>
        <w:tc>
          <w:tcPr>
            <w:tcW w:w="7649" w:type="dxa"/>
          </w:tcPr>
          <w:p w14:paraId="388808C2" w14:textId="77777777" w:rsidR="00154D7D" w:rsidRPr="00170637" w:rsidRDefault="00154D7D" w:rsidP="00154D7D">
            <w:pPr>
              <w:rPr>
                <w:rFonts w:eastAsia="DengXian"/>
                <w:lang w:val="en-US"/>
              </w:rPr>
            </w:pPr>
            <w:r w:rsidRPr="00170637">
              <w:rPr>
                <w:rFonts w:eastAsia="DengXian"/>
                <w:lang w:val="en-US"/>
              </w:rPr>
              <w:t>Option (a).</w:t>
            </w:r>
          </w:p>
          <w:p w14:paraId="55C4C6D4" w14:textId="77777777" w:rsidR="00154D7D" w:rsidRPr="00170637" w:rsidRDefault="00154D7D" w:rsidP="00154D7D">
            <w:pPr>
              <w:rPr>
                <w:rFonts w:eastAsia="DengXian"/>
                <w:lang w:val="en-US"/>
              </w:rPr>
            </w:pPr>
          </w:p>
          <w:p w14:paraId="790C9060" w14:textId="77777777" w:rsidR="00154D7D" w:rsidRPr="00170637" w:rsidRDefault="00154D7D" w:rsidP="00154D7D">
            <w:pPr>
              <w:rPr>
                <w:rFonts w:eastAsia="DengXian"/>
                <w:lang w:val="en-US"/>
              </w:rPr>
            </w:pPr>
            <w:r w:rsidRPr="00170637">
              <w:rPr>
                <w:rFonts w:eastAsia="DengXian"/>
                <w:lang w:val="en-US"/>
              </w:rPr>
              <w:t>We would like clarify the understanding here:</w:t>
            </w:r>
          </w:p>
          <w:p w14:paraId="720B9926" w14:textId="77777777" w:rsidR="00154D7D" w:rsidRPr="00170637" w:rsidRDefault="00154D7D" w:rsidP="00154D7D">
            <w:pPr>
              <w:rPr>
                <w:rFonts w:eastAsia="DengXian"/>
                <w:lang w:val="en-US"/>
              </w:rPr>
            </w:pPr>
          </w:p>
          <w:p w14:paraId="41FF44C2" w14:textId="77777777" w:rsidR="00154D7D" w:rsidRPr="00170637" w:rsidRDefault="00154D7D" w:rsidP="00154D7D">
            <w:pPr>
              <w:rPr>
                <w:rFonts w:eastAsia="DengXian"/>
                <w:lang w:val="en-US"/>
              </w:rPr>
            </w:pPr>
            <w:r w:rsidRPr="00170637">
              <w:rPr>
                <w:rFonts w:eastAsia="DengXian"/>
                <w:lang w:val="en-US"/>
              </w:rPr>
              <w:t>For a DL symbol (also flexible symbol indicated as DL) without any DL signals and channels that UE is required to receive, can the switching period happen there?</w:t>
            </w:r>
          </w:p>
          <w:p w14:paraId="78FDAD5A" w14:textId="77777777" w:rsidR="00154D7D" w:rsidRPr="00170637" w:rsidRDefault="00154D7D" w:rsidP="00154D7D">
            <w:pPr>
              <w:rPr>
                <w:rFonts w:eastAsia="DengXian"/>
                <w:lang w:val="en-US"/>
              </w:rPr>
            </w:pPr>
          </w:p>
          <w:p w14:paraId="74A34DA7" w14:textId="36F03E99" w:rsidR="00154D7D" w:rsidRPr="00170637" w:rsidRDefault="00154D7D" w:rsidP="00154D7D">
            <w:pPr>
              <w:rPr>
                <w:rFonts w:eastAsia="DengXian"/>
                <w:lang w:val="en-US" w:eastAsia="en-US"/>
              </w:rPr>
            </w:pPr>
            <w:r w:rsidRPr="00170637">
              <w:rPr>
                <w:rFonts w:eastAsia="DengXian"/>
                <w:lang w:val="en-US"/>
              </w:rPr>
              <w:t>We think if the rule should be specified, it should be fixed for good.</w:t>
            </w:r>
          </w:p>
        </w:tc>
      </w:tr>
      <w:tr w:rsidR="006D551F" w:rsidRPr="00170637" w14:paraId="5FD76EE8" w14:textId="77777777" w:rsidTr="00BA5403">
        <w:tc>
          <w:tcPr>
            <w:tcW w:w="1980" w:type="dxa"/>
          </w:tcPr>
          <w:p w14:paraId="208074B8" w14:textId="77777777" w:rsidR="006D551F" w:rsidRPr="00170637" w:rsidRDefault="006D551F" w:rsidP="00BA5403">
            <w:pPr>
              <w:rPr>
                <w:rFonts w:eastAsia="SimSun"/>
                <w:lang w:val="en-US"/>
              </w:rPr>
            </w:pPr>
            <w:r>
              <w:rPr>
                <w:rFonts w:eastAsia="SimSun"/>
                <w:lang w:val="en-US"/>
              </w:rPr>
              <w:t>Ericsson</w:t>
            </w:r>
          </w:p>
        </w:tc>
        <w:tc>
          <w:tcPr>
            <w:tcW w:w="7649" w:type="dxa"/>
          </w:tcPr>
          <w:p w14:paraId="7B0A7614" w14:textId="77777777" w:rsidR="006D551F" w:rsidRDefault="006D551F" w:rsidP="00BA5403">
            <w:pPr>
              <w:rPr>
                <w:rFonts w:eastAsia="DengXian"/>
                <w:lang w:val="en-US"/>
              </w:rPr>
            </w:pPr>
            <w:r>
              <w:rPr>
                <w:rFonts w:eastAsia="DengXian"/>
                <w:lang w:val="en-US"/>
              </w:rPr>
              <w:t xml:space="preserve">We prefer option B, using x8288 would be fine, alternatively the version from x8510 is also ok. </w:t>
            </w:r>
          </w:p>
          <w:p w14:paraId="5B60E928" w14:textId="77777777" w:rsidR="006D551F" w:rsidRDefault="006D551F" w:rsidP="00BA5403">
            <w:pPr>
              <w:rPr>
                <w:rFonts w:eastAsia="DengXian"/>
                <w:lang w:val="en-US"/>
              </w:rPr>
            </w:pPr>
          </w:p>
          <w:p w14:paraId="2FDD822B" w14:textId="77777777" w:rsidR="006D551F" w:rsidRPr="00EF473E" w:rsidRDefault="006D551F" w:rsidP="00BA5403">
            <w:pPr>
              <w:rPr>
                <w:rFonts w:eastAsia="DengXian"/>
                <w:lang w:val="sv-SE" w:eastAsia="ja-JP"/>
              </w:rPr>
            </w:pPr>
          </w:p>
        </w:tc>
      </w:tr>
      <w:tr w:rsidR="00154D7D" w:rsidRPr="00170637" w14:paraId="1E0888D7" w14:textId="77777777">
        <w:tc>
          <w:tcPr>
            <w:tcW w:w="1980" w:type="dxa"/>
          </w:tcPr>
          <w:p w14:paraId="34463BEF" w14:textId="69DF6047" w:rsidR="00154D7D" w:rsidRPr="00170637" w:rsidRDefault="006D551F" w:rsidP="00154D7D">
            <w:pPr>
              <w:rPr>
                <w:rFonts w:eastAsia="SimSun"/>
                <w:lang w:val="en-US"/>
              </w:rPr>
            </w:pPr>
            <w:r>
              <w:rPr>
                <w:rFonts w:eastAsia="SimSun"/>
                <w:lang w:val="en-US"/>
              </w:rPr>
              <w:t>CATT</w:t>
            </w:r>
          </w:p>
        </w:tc>
        <w:tc>
          <w:tcPr>
            <w:tcW w:w="7649" w:type="dxa"/>
          </w:tcPr>
          <w:p w14:paraId="2FE3F2E3" w14:textId="1467A33A" w:rsidR="001753C2" w:rsidRDefault="001753C2" w:rsidP="00154D7D">
            <w:pPr>
              <w:rPr>
                <w:rFonts w:eastAsia="DengXian"/>
                <w:lang w:val="en-US"/>
              </w:rPr>
            </w:pPr>
            <w:r>
              <w:rPr>
                <w:rFonts w:eastAsia="DengXian"/>
                <w:lang w:val="en-US"/>
              </w:rPr>
              <w:t>We prefer option</w:t>
            </w:r>
            <w:r w:rsidR="006D551F">
              <w:rPr>
                <w:rFonts w:eastAsia="DengXian"/>
                <w:lang w:val="en-US"/>
              </w:rPr>
              <w:t xml:space="preserve"> A.</w:t>
            </w:r>
          </w:p>
          <w:p w14:paraId="60491A6E" w14:textId="77777777" w:rsidR="00A61F55" w:rsidRDefault="00A61F55" w:rsidP="00154D7D">
            <w:pPr>
              <w:rPr>
                <w:rFonts w:eastAsia="DengXian"/>
                <w:lang w:val="en-US"/>
              </w:rPr>
            </w:pPr>
          </w:p>
          <w:p w14:paraId="057614CC" w14:textId="7C59836A" w:rsidR="00A61F55" w:rsidRPr="00EF473E" w:rsidRDefault="00A61F55" w:rsidP="00154D7D">
            <w:pPr>
              <w:rPr>
                <w:rFonts w:eastAsia="DengXian"/>
                <w:lang w:val="sv-SE" w:eastAsia="ja-JP"/>
              </w:rPr>
            </w:pPr>
          </w:p>
        </w:tc>
      </w:tr>
    </w:tbl>
    <w:p w14:paraId="35958422" w14:textId="6174CD1A" w:rsidR="0073001F" w:rsidRPr="00170637" w:rsidRDefault="004D4D45">
      <w:pPr>
        <w:rPr>
          <w:lang w:eastAsia="ja-JP"/>
        </w:rPr>
      </w:pPr>
      <w:r w:rsidRPr="00170637">
        <w:t xml:space="preserve"> </w:t>
      </w:r>
    </w:p>
    <w:p w14:paraId="7352860F" w14:textId="77777777" w:rsidR="00BD02A0" w:rsidRPr="00170637" w:rsidRDefault="00BD02A0" w:rsidP="006E4E43">
      <w:pPr>
        <w:rPr>
          <w:sz w:val="20"/>
          <w:szCs w:val="20"/>
        </w:rPr>
      </w:pPr>
    </w:p>
    <w:p w14:paraId="43FAD1A9" w14:textId="27F5AD17" w:rsidR="0073001F" w:rsidRPr="00170637" w:rsidRDefault="00522633">
      <w:pPr>
        <w:pStyle w:val="Heading1"/>
        <w:rPr>
          <w:lang w:val="en-US"/>
        </w:rPr>
      </w:pPr>
      <w:r w:rsidRPr="00170637">
        <w:rPr>
          <w:lang w:val="en-US"/>
        </w:rPr>
        <w:t>Offline Sessions</w:t>
      </w:r>
    </w:p>
    <w:p w14:paraId="084A1AE9" w14:textId="56B794D9" w:rsidR="0073001F" w:rsidRPr="00170637" w:rsidRDefault="00355620">
      <w:pPr>
        <w:rPr>
          <w:lang w:eastAsia="ja-JP"/>
        </w:rPr>
      </w:pPr>
      <w:r w:rsidRPr="00170637">
        <w:rPr>
          <w:lang w:eastAsia="ja-JP"/>
        </w:rPr>
        <w:t xml:space="preserve"> </w:t>
      </w:r>
    </w:p>
    <w:p w14:paraId="76897000" w14:textId="67DD36BD" w:rsidR="0073001F" w:rsidRPr="00170637" w:rsidRDefault="00522633" w:rsidP="003B04B9">
      <w:pPr>
        <w:pStyle w:val="Heading1"/>
        <w:rPr>
          <w:lang w:val="en-US"/>
        </w:rPr>
      </w:pPr>
      <w:r w:rsidRPr="00170637">
        <w:rPr>
          <w:lang w:val="en-US"/>
        </w:rPr>
        <w:t>Online sessions</w:t>
      </w:r>
    </w:p>
    <w:p w14:paraId="62564AD4" w14:textId="7ECE651D" w:rsidR="0082636F" w:rsidRPr="00170637" w:rsidRDefault="00355620" w:rsidP="00EB76A3">
      <w:pPr>
        <w:rPr>
          <w:lang w:eastAsia="ja-JP"/>
        </w:rPr>
      </w:pPr>
      <w:r w:rsidRPr="00170637">
        <w:t xml:space="preserve"> </w:t>
      </w:r>
      <w:r w:rsidR="004D4D45" w:rsidRPr="00170637">
        <w:t xml:space="preserve"> </w:t>
      </w:r>
    </w:p>
    <w:p w14:paraId="119AA8B6" w14:textId="7B6E000C" w:rsidR="0073001F" w:rsidRPr="00170637" w:rsidRDefault="00522633">
      <w:pPr>
        <w:pStyle w:val="Heading1"/>
        <w:rPr>
          <w:lang w:val="en-US"/>
        </w:rPr>
      </w:pPr>
      <w:r w:rsidRPr="00170637">
        <w:rPr>
          <w:lang w:val="en-US"/>
        </w:rPr>
        <w:t>Conclusion</w:t>
      </w:r>
    </w:p>
    <w:p w14:paraId="75471991" w14:textId="4D445EEE" w:rsidR="0073001F" w:rsidRPr="00170637" w:rsidRDefault="004D4D45">
      <w:pPr>
        <w:rPr>
          <w:lang w:eastAsia="ja-JP"/>
        </w:rPr>
      </w:pPr>
      <w:r w:rsidRPr="00170637">
        <w:rPr>
          <w:lang w:eastAsia="ja-JP"/>
        </w:rPr>
        <w:t xml:space="preserve"> </w:t>
      </w:r>
    </w:p>
    <w:p w14:paraId="05A9D968" w14:textId="31A1AA83" w:rsidR="00CE66E5" w:rsidRPr="00170637" w:rsidRDefault="00CE66E5" w:rsidP="00CE66E5"/>
    <w:p w14:paraId="600614E4" w14:textId="4AF5228D" w:rsidR="00CE66E5" w:rsidRPr="00170637" w:rsidRDefault="00CE66E5" w:rsidP="00CE66E5">
      <w:pPr>
        <w:rPr>
          <w:lang w:eastAsia="ja-JP"/>
        </w:rPr>
      </w:pPr>
      <w:r w:rsidRPr="00170637">
        <w:rPr>
          <w:lang w:eastAsia="ja-JP"/>
        </w:rPr>
        <w:t>Issue 1</w:t>
      </w:r>
    </w:p>
    <w:p w14:paraId="6A12398B" w14:textId="05FB77C9" w:rsidR="00CE66E5" w:rsidRPr="00170637" w:rsidRDefault="00355620" w:rsidP="00CE66E5">
      <w:pPr>
        <w:rPr>
          <w:szCs w:val="20"/>
        </w:rPr>
      </w:pPr>
      <w:r w:rsidRPr="00170637">
        <w:rPr>
          <w:b/>
        </w:rPr>
        <w:t xml:space="preserve"> </w:t>
      </w:r>
    </w:p>
    <w:p w14:paraId="58366774" w14:textId="77777777" w:rsidR="00CE66E5" w:rsidRPr="00170637" w:rsidRDefault="00CE66E5" w:rsidP="00CE66E5">
      <w:pPr>
        <w:rPr>
          <w:lang w:eastAsia="ja-JP"/>
        </w:rPr>
      </w:pPr>
    </w:p>
    <w:p w14:paraId="145C5D9B" w14:textId="624047C9" w:rsidR="00427396" w:rsidRPr="00170637" w:rsidRDefault="00D47434" w:rsidP="001D6311">
      <w:r w:rsidRPr="00170637">
        <w:rPr>
          <w:lang w:eastAsia="ja-JP"/>
        </w:rPr>
        <w:t>Issue 2</w:t>
      </w:r>
      <w:r w:rsidR="001D6311" w:rsidRPr="00170637">
        <w:rPr>
          <w:lang w:eastAsia="ja-JP"/>
        </w:rPr>
        <w:t xml:space="preserve"> </w:t>
      </w:r>
    </w:p>
    <w:p w14:paraId="6D95E561" w14:textId="77777777" w:rsidR="00CE66E5" w:rsidRPr="00170637" w:rsidRDefault="00CE66E5" w:rsidP="00CE66E5">
      <w:pPr>
        <w:rPr>
          <w:b/>
        </w:rPr>
      </w:pPr>
    </w:p>
    <w:p w14:paraId="5D58F35B" w14:textId="77777777" w:rsidR="00CE66E5" w:rsidRPr="00170637" w:rsidRDefault="00CE66E5">
      <w:pPr>
        <w:rPr>
          <w:lang w:eastAsia="ja-JP"/>
        </w:rPr>
      </w:pPr>
    </w:p>
    <w:p w14:paraId="43ACCC82" w14:textId="77777777" w:rsidR="0073001F" w:rsidRPr="00170637" w:rsidRDefault="0073001F">
      <w:pPr>
        <w:rPr>
          <w:lang w:eastAsia="ja-JP"/>
        </w:rPr>
      </w:pPr>
    </w:p>
    <w:p w14:paraId="572E6261" w14:textId="77777777" w:rsidR="0073001F" w:rsidRPr="00170637" w:rsidRDefault="00522633">
      <w:pPr>
        <w:pStyle w:val="Heading1"/>
        <w:jc w:val="both"/>
        <w:rPr>
          <w:lang w:val="en-US"/>
        </w:rPr>
      </w:pPr>
      <w:bookmarkStart w:id="37" w:name="_In-sequence_SDU_delivery"/>
      <w:bookmarkEnd w:id="37"/>
      <w:r w:rsidRPr="00170637">
        <w:rPr>
          <w:lang w:val="en-US"/>
        </w:rPr>
        <w:t xml:space="preserve"> References</w:t>
      </w:r>
    </w:p>
    <w:p w14:paraId="493CFA9E" w14:textId="06BDD228" w:rsidR="0081739C" w:rsidRPr="00170637" w:rsidRDefault="0081739C" w:rsidP="0081739C">
      <w:pPr>
        <w:pStyle w:val="Reference"/>
      </w:pPr>
      <w:r w:rsidRPr="00170637">
        <w:t xml:space="preserve"> R1-2407840</w:t>
      </w:r>
      <w:r w:rsidR="00964F1C" w:rsidRPr="00170637">
        <w:t xml:space="preserve">, </w:t>
      </w:r>
      <w:r w:rsidRPr="00170637">
        <w:t>Draft CR on spatial relation of SRS for positioning in RRC_INACTIVE Mode</w:t>
      </w:r>
      <w:r w:rsidR="00964F1C" w:rsidRPr="00170637">
        <w:t xml:space="preserve">, </w:t>
      </w:r>
      <w:r w:rsidRPr="00170637">
        <w:t>vivo</w:t>
      </w:r>
    </w:p>
    <w:p w14:paraId="436762D4" w14:textId="0707C160" w:rsidR="0081739C" w:rsidRPr="00170637" w:rsidRDefault="0081739C" w:rsidP="0081739C">
      <w:pPr>
        <w:pStyle w:val="Reference"/>
      </w:pPr>
      <w:r w:rsidRPr="00170637">
        <w:t>R1-2407841</w:t>
      </w:r>
      <w:r w:rsidR="00964F1C" w:rsidRPr="00170637">
        <w:t xml:space="preserve">, </w:t>
      </w:r>
      <w:r w:rsidRPr="00170637">
        <w:t>Draft CR on active semi-persistent SRS resource configuration</w:t>
      </w:r>
      <w:r w:rsidR="00964F1C" w:rsidRPr="00170637">
        <w:t xml:space="preserve">, </w:t>
      </w:r>
      <w:r w:rsidRPr="00170637">
        <w:t>vivo</w:t>
      </w:r>
    </w:p>
    <w:p w14:paraId="70473A47" w14:textId="25E8E3E1" w:rsidR="0081739C" w:rsidRPr="00170637" w:rsidRDefault="0081739C" w:rsidP="0081739C">
      <w:pPr>
        <w:pStyle w:val="Reference"/>
      </w:pPr>
      <w:r w:rsidRPr="00170637">
        <w:t>R1-2408174</w:t>
      </w:r>
      <w:r w:rsidR="00964F1C" w:rsidRPr="00170637">
        <w:t xml:space="preserve">, </w:t>
      </w:r>
      <w:r w:rsidRPr="00170637">
        <w:t>Discussion on SRS configuration for BW aggregation in RRC_INACTIVE</w:t>
      </w:r>
      <w:r w:rsidR="00964F1C" w:rsidRPr="00170637">
        <w:t xml:space="preserve">, </w:t>
      </w:r>
      <w:r w:rsidRPr="00170637">
        <w:t xml:space="preserve">Huawei, </w:t>
      </w:r>
      <w:proofErr w:type="spellStart"/>
      <w:r w:rsidRPr="00170637">
        <w:t>HiSilicon</w:t>
      </w:r>
      <w:proofErr w:type="spellEnd"/>
    </w:p>
    <w:p w14:paraId="779398C5" w14:textId="18E184F2" w:rsidR="0081739C" w:rsidRPr="00170637" w:rsidRDefault="0081739C" w:rsidP="0081739C">
      <w:pPr>
        <w:pStyle w:val="Reference"/>
      </w:pPr>
      <w:r w:rsidRPr="00170637">
        <w:t>R1-2408175</w:t>
      </w:r>
      <w:r w:rsidR="00964F1C" w:rsidRPr="00170637">
        <w:t xml:space="preserve">, </w:t>
      </w:r>
      <w:r w:rsidRPr="00170637">
        <w:t>Correction on SRS configuration for BW aggregation in RRC_INACTIVE</w:t>
      </w:r>
      <w:r w:rsidR="00964F1C" w:rsidRPr="00170637">
        <w:t xml:space="preserve">, </w:t>
      </w:r>
      <w:r w:rsidRPr="00170637">
        <w:t xml:space="preserve">Huawei, </w:t>
      </w:r>
      <w:proofErr w:type="spellStart"/>
      <w:r w:rsidRPr="00170637">
        <w:t>HiSilicon</w:t>
      </w:r>
      <w:proofErr w:type="spellEnd"/>
    </w:p>
    <w:p w14:paraId="7458BBD1" w14:textId="61D0FD87" w:rsidR="0081739C" w:rsidRPr="00170637" w:rsidRDefault="0081739C" w:rsidP="0081739C">
      <w:pPr>
        <w:pStyle w:val="Reference"/>
      </w:pPr>
      <w:r w:rsidRPr="00170637">
        <w:lastRenderedPageBreak/>
        <w:t>R1-2408176</w:t>
      </w:r>
      <w:r w:rsidR="00964F1C" w:rsidRPr="00170637">
        <w:t xml:space="preserve">, </w:t>
      </w:r>
      <w:r w:rsidRPr="00170637">
        <w:t xml:space="preserve">Correction to the collision rule for </w:t>
      </w:r>
      <w:proofErr w:type="spellStart"/>
      <w:r w:rsidRPr="00170637">
        <w:t>RedCap</w:t>
      </w:r>
      <w:proofErr w:type="spellEnd"/>
      <w:r w:rsidRPr="00170637">
        <w:t xml:space="preserve"> SRS frequency hopping</w:t>
      </w:r>
      <w:r w:rsidR="00964F1C" w:rsidRPr="00170637">
        <w:t xml:space="preserve">, </w:t>
      </w:r>
      <w:r w:rsidRPr="00170637">
        <w:t xml:space="preserve">Huawei, </w:t>
      </w:r>
      <w:proofErr w:type="spellStart"/>
      <w:r w:rsidRPr="00170637">
        <w:t>HiSilicon</w:t>
      </w:r>
      <w:proofErr w:type="spellEnd"/>
    </w:p>
    <w:p w14:paraId="0B2A43AE" w14:textId="1CB52801" w:rsidR="0081739C" w:rsidRPr="00170637" w:rsidRDefault="0081739C" w:rsidP="0081739C">
      <w:pPr>
        <w:pStyle w:val="Reference"/>
      </w:pPr>
      <w:r w:rsidRPr="00170637">
        <w:t>R1-2408180</w:t>
      </w:r>
      <w:r w:rsidR="00964F1C" w:rsidRPr="00170637">
        <w:t xml:space="preserve">, </w:t>
      </w:r>
      <w:r w:rsidRPr="00170637">
        <w:t>Extend the measurement time window to TRP</w:t>
      </w:r>
      <w:r w:rsidR="00964F1C" w:rsidRPr="00170637">
        <w:t xml:space="preserve">, </w:t>
      </w:r>
      <w:r w:rsidRPr="00170637">
        <w:t xml:space="preserve">Huawei, </w:t>
      </w:r>
      <w:proofErr w:type="spellStart"/>
      <w:r w:rsidRPr="00170637">
        <w:t>HiSilicon</w:t>
      </w:r>
      <w:proofErr w:type="spellEnd"/>
    </w:p>
    <w:p w14:paraId="6F731C56" w14:textId="044766E8" w:rsidR="0081739C" w:rsidRPr="00170637" w:rsidRDefault="0081739C" w:rsidP="0081739C">
      <w:pPr>
        <w:pStyle w:val="Reference"/>
      </w:pPr>
      <w:r w:rsidRPr="00170637">
        <w:t>R1-2408287</w:t>
      </w:r>
      <w:r w:rsidR="00964F1C" w:rsidRPr="00170637">
        <w:t xml:space="preserve">, </w:t>
      </w:r>
      <w:r w:rsidRPr="00170637">
        <w:t>Discussion on collision handling for SRS for positioning with frequency hopping</w:t>
      </w:r>
      <w:r w:rsidR="00964F1C" w:rsidRPr="00170637">
        <w:t xml:space="preserve">, </w:t>
      </w:r>
      <w:r w:rsidRPr="00170637">
        <w:t>Intel Corporation</w:t>
      </w:r>
    </w:p>
    <w:p w14:paraId="2E12FCF0" w14:textId="5552CA66" w:rsidR="0081739C" w:rsidRPr="00170637" w:rsidRDefault="0081739C" w:rsidP="0081739C">
      <w:pPr>
        <w:pStyle w:val="Reference"/>
      </w:pPr>
      <w:r w:rsidRPr="00170637">
        <w:t>R1-2408288</w:t>
      </w:r>
      <w:r w:rsidR="00964F1C" w:rsidRPr="00170637">
        <w:t xml:space="preserve">, </w:t>
      </w:r>
      <w:r w:rsidRPr="00170637">
        <w:t>Corrections to TS 38.214 on SRS for positioning with frequency hopping</w:t>
      </w:r>
      <w:r w:rsidR="00964F1C" w:rsidRPr="00170637">
        <w:t xml:space="preserve">, </w:t>
      </w:r>
      <w:r w:rsidRPr="00170637">
        <w:t>Intel Corporation</w:t>
      </w:r>
    </w:p>
    <w:p w14:paraId="297E5A08" w14:textId="578768A0" w:rsidR="0081739C" w:rsidRPr="00170637" w:rsidRDefault="0081739C" w:rsidP="0081739C">
      <w:pPr>
        <w:pStyle w:val="Reference"/>
      </w:pPr>
      <w:r w:rsidRPr="00170637">
        <w:t>R1-2408510</w:t>
      </w:r>
      <w:r w:rsidR="00964F1C" w:rsidRPr="00170637">
        <w:t xml:space="preserve">, </w:t>
      </w:r>
      <w:r w:rsidRPr="00170637">
        <w:t>Draft CR for collision handling of positioning SRS with Tx hopping in TDD system</w:t>
      </w:r>
      <w:r w:rsidR="00964F1C" w:rsidRPr="00170637">
        <w:t xml:space="preserve">, </w:t>
      </w:r>
      <w:r w:rsidRPr="00170637">
        <w:t xml:space="preserve">ZTE Corporation, </w:t>
      </w:r>
      <w:proofErr w:type="spellStart"/>
      <w:r w:rsidRPr="00170637">
        <w:t>Sanechips</w:t>
      </w:r>
      <w:proofErr w:type="spellEnd"/>
    </w:p>
    <w:p w14:paraId="6F50AC63" w14:textId="22FA4EF7" w:rsidR="0081739C" w:rsidRPr="00170637" w:rsidRDefault="0081739C" w:rsidP="0081739C">
      <w:pPr>
        <w:pStyle w:val="Reference"/>
      </w:pPr>
      <w:r w:rsidRPr="00170637">
        <w:t>R1-2408511</w:t>
      </w:r>
      <w:r w:rsidR="00964F1C" w:rsidRPr="00170637">
        <w:t xml:space="preserve">, </w:t>
      </w:r>
      <w:r w:rsidRPr="00170637">
        <w:t>Discussion on collision handling of positioning SRS with Tx hopping in TDD system</w:t>
      </w:r>
      <w:r w:rsidR="00964F1C" w:rsidRPr="00170637">
        <w:t xml:space="preserve">, </w:t>
      </w:r>
      <w:r w:rsidRPr="00170637">
        <w:t xml:space="preserve">ZTE Corporation, </w:t>
      </w:r>
      <w:proofErr w:type="spellStart"/>
      <w:r w:rsidRPr="00170637">
        <w:t>Sanechips</w:t>
      </w:r>
      <w:proofErr w:type="spellEnd"/>
    </w:p>
    <w:p w14:paraId="04F236BF" w14:textId="6CF7C882" w:rsidR="0081739C" w:rsidRPr="00170637" w:rsidRDefault="0081739C" w:rsidP="0081739C">
      <w:pPr>
        <w:pStyle w:val="Reference"/>
      </w:pPr>
      <w:r w:rsidRPr="00170637">
        <w:t>R1-2408512</w:t>
      </w:r>
      <w:r w:rsidR="00964F1C" w:rsidRPr="00170637">
        <w:t xml:space="preserve">, </w:t>
      </w:r>
      <w:r w:rsidRPr="00170637">
        <w:t>Corrections on positioning in TS 38.213</w:t>
      </w:r>
      <w:r w:rsidR="00964F1C" w:rsidRPr="00170637">
        <w:t xml:space="preserve">, </w:t>
      </w:r>
      <w:r w:rsidRPr="00170637">
        <w:t xml:space="preserve">ZTE Corporation, </w:t>
      </w:r>
      <w:proofErr w:type="spellStart"/>
      <w:r w:rsidRPr="00170637">
        <w:t>Sanechips</w:t>
      </w:r>
      <w:proofErr w:type="spellEnd"/>
    </w:p>
    <w:p w14:paraId="5B2AFCB3" w14:textId="301A165D" w:rsidR="0081739C" w:rsidRPr="00170637" w:rsidRDefault="0081739C" w:rsidP="0081739C">
      <w:pPr>
        <w:pStyle w:val="Reference"/>
      </w:pPr>
      <w:r w:rsidRPr="00170637">
        <w:t>R1-2408513</w:t>
      </w:r>
      <w:r w:rsidR="00964F1C" w:rsidRPr="00170637">
        <w:t xml:space="preserve">, </w:t>
      </w:r>
      <w:r w:rsidRPr="00170637">
        <w:t xml:space="preserve">Correction on </w:t>
      </w:r>
      <w:proofErr w:type="spellStart"/>
      <w:r w:rsidRPr="00170637">
        <w:t>Pcmax</w:t>
      </w:r>
      <w:proofErr w:type="spellEnd"/>
      <w:r w:rsidRPr="00170637">
        <w:t xml:space="preserve"> of positioning SRS transmission for UE in validity area</w:t>
      </w:r>
      <w:r w:rsidR="00964F1C" w:rsidRPr="00170637">
        <w:t xml:space="preserve">, </w:t>
      </w:r>
      <w:r w:rsidRPr="00170637">
        <w:t xml:space="preserve">ZTE Corporation, </w:t>
      </w:r>
      <w:proofErr w:type="spellStart"/>
      <w:r w:rsidRPr="00170637">
        <w:t>Sanechips</w:t>
      </w:r>
      <w:proofErr w:type="spellEnd"/>
    </w:p>
    <w:p w14:paraId="1B2D4B87" w14:textId="67C82836" w:rsidR="0081739C" w:rsidRPr="00170637" w:rsidRDefault="0081739C" w:rsidP="0081739C">
      <w:pPr>
        <w:pStyle w:val="Reference"/>
      </w:pPr>
      <w:r w:rsidRPr="00170637">
        <w:t>R1-2408812</w:t>
      </w:r>
      <w:r w:rsidR="00964F1C" w:rsidRPr="00170637">
        <w:t xml:space="preserve">, </w:t>
      </w:r>
      <w:r w:rsidRPr="00170637">
        <w:t>Correction on BW aggregation based on positioning SRS</w:t>
      </w:r>
      <w:r w:rsidR="00964F1C" w:rsidRPr="00170637">
        <w:t xml:space="preserve">, </w:t>
      </w:r>
      <w:r w:rsidRPr="00170637">
        <w:t>Nokia</w:t>
      </w:r>
    </w:p>
    <w:p w14:paraId="68379061" w14:textId="12488B13" w:rsidR="0073001F" w:rsidRPr="00170637" w:rsidRDefault="0081739C" w:rsidP="0081739C">
      <w:pPr>
        <w:pStyle w:val="Reference"/>
      </w:pPr>
      <w:r w:rsidRPr="00170637">
        <w:t>R1-2408916</w:t>
      </w:r>
      <w:r w:rsidR="00964F1C" w:rsidRPr="00170637">
        <w:t xml:space="preserve">, </w:t>
      </w:r>
      <w:r w:rsidRPr="00170637">
        <w:t xml:space="preserve">Draft CR for correction to SRS for positioning with </w:t>
      </w:r>
      <w:proofErr w:type="spellStart"/>
      <w:r w:rsidRPr="00170637">
        <w:t>tx</w:t>
      </w:r>
      <w:proofErr w:type="spellEnd"/>
      <w:r w:rsidRPr="00170637">
        <w:t xml:space="preserve"> hopping in 38.214</w:t>
      </w:r>
      <w:r w:rsidR="00964F1C" w:rsidRPr="00170637">
        <w:t xml:space="preserve">, </w:t>
      </w:r>
      <w:r w:rsidRPr="00170637">
        <w:t>Ericsson</w:t>
      </w:r>
    </w:p>
    <w:p w14:paraId="36AACF8D" w14:textId="77777777" w:rsidR="0073001F" w:rsidRPr="00170637" w:rsidRDefault="00522633">
      <w:pPr>
        <w:rPr>
          <w:lang w:eastAsia="ja-JP"/>
        </w:rPr>
      </w:pPr>
      <w:r w:rsidRPr="00170637">
        <w:rPr>
          <w:lang w:eastAsia="ja-JP"/>
        </w:rPr>
        <w:t xml:space="preserve">       </w:t>
      </w:r>
    </w:p>
    <w:sectPr w:rsidR="0073001F" w:rsidRPr="00170637">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CDE06" w14:textId="77777777" w:rsidR="00067899" w:rsidRDefault="00067899">
      <w:r>
        <w:separator/>
      </w:r>
    </w:p>
  </w:endnote>
  <w:endnote w:type="continuationSeparator" w:id="0">
    <w:p w14:paraId="4AA1E72D" w14:textId="77777777" w:rsidR="00067899" w:rsidRDefault="0006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
    <w:altName w:val="Microsoft JhengHei"/>
    <w:panose1 w:val="020B0604020202020204"/>
    <w:charset w:val="88"/>
    <w:family w:val="auto"/>
    <w:pitch w:val="default"/>
    <w:sig w:usb0="00000000" w:usb1="0000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B0604020202020204"/>
    <w:charset w:val="00"/>
    <w:family w:val="roman"/>
    <w:pitch w:val="variable"/>
    <w:sig w:usb0="00000003" w:usb1="00000000" w:usb2="00000000" w:usb3="00000000" w:csb0="00000001" w:csb1="00000000"/>
  </w:font>
  <w:font w:name="Ericsson Hilda">
    <w:panose1 w:val="020B0604020202020204"/>
    <w:charset w:val="00"/>
    <w:family w:val="auto"/>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9BE3" w14:textId="7EBDC102" w:rsidR="00C00AC6" w:rsidRDefault="00C00AC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E5824">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5824">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037DC" w14:textId="77777777" w:rsidR="00067899" w:rsidRDefault="00067899">
      <w:r>
        <w:separator/>
      </w:r>
    </w:p>
  </w:footnote>
  <w:footnote w:type="continuationSeparator" w:id="0">
    <w:p w14:paraId="4E4CF6EB" w14:textId="77777777" w:rsidR="00067899" w:rsidRDefault="00067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D860" w14:textId="77777777" w:rsidR="00C00AC6" w:rsidRDefault="00C00A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DengXian"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7B0AA6"/>
    <w:multiLevelType w:val="hybridMultilevel"/>
    <w:tmpl w:val="5BECC17A"/>
    <w:lvl w:ilvl="0" w:tplc="15303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6850B6"/>
    <w:multiLevelType w:val="hybridMultilevel"/>
    <w:tmpl w:val="363A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73482"/>
    <w:multiLevelType w:val="multilevel"/>
    <w:tmpl w:val="80E8EA22"/>
    <w:lvl w:ilvl="0">
      <w:start w:val="1"/>
      <w:numFmt w:val="bullet"/>
      <w:lvlText w:val=""/>
      <w:lvlJc w:val="left"/>
      <w:pPr>
        <w:ind w:left="932" w:hanging="360"/>
      </w:pPr>
      <w:rPr>
        <w:rFonts w:ascii="Symbol" w:hAnsi="Symbol" w:hint="default"/>
      </w:rPr>
    </w:lvl>
    <w:lvl w:ilvl="1">
      <w:start w:val="1"/>
      <w:numFmt w:val="bullet"/>
      <w:lvlText w:val=""/>
      <w:lvlJc w:val="left"/>
      <w:pPr>
        <w:ind w:left="1652" w:hanging="360"/>
      </w:pPr>
      <w:rPr>
        <w:rFonts w:ascii="Wingdings" w:hAnsi="Wingdings"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0" w15:restartNumberingAfterBreak="0">
    <w:nsid w:val="65604D5D"/>
    <w:multiLevelType w:val="multilevel"/>
    <w:tmpl w:val="6D805344"/>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1"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934119230">
    <w:abstractNumId w:val="41"/>
  </w:num>
  <w:num w:numId="2" w16cid:durableId="168179169">
    <w:abstractNumId w:val="42"/>
  </w:num>
  <w:num w:numId="3" w16cid:durableId="201864546">
    <w:abstractNumId w:val="18"/>
  </w:num>
  <w:num w:numId="4" w16cid:durableId="1462073798">
    <w:abstractNumId w:val="6"/>
  </w:num>
  <w:num w:numId="5" w16cid:durableId="1004551687">
    <w:abstractNumId w:val="12"/>
  </w:num>
  <w:num w:numId="6" w16cid:durableId="1785659820">
    <w:abstractNumId w:val="9"/>
  </w:num>
  <w:num w:numId="7" w16cid:durableId="44456381">
    <w:abstractNumId w:val="37"/>
  </w:num>
  <w:num w:numId="8" w16cid:durableId="1325356936">
    <w:abstractNumId w:val="0"/>
  </w:num>
  <w:num w:numId="9" w16cid:durableId="1103303616">
    <w:abstractNumId w:val="45"/>
  </w:num>
  <w:num w:numId="10" w16cid:durableId="434442172">
    <w:abstractNumId w:val="31"/>
  </w:num>
  <w:num w:numId="11" w16cid:durableId="1600142551">
    <w:abstractNumId w:val="22"/>
  </w:num>
  <w:num w:numId="12" w16cid:durableId="1835027497">
    <w:abstractNumId w:val="28"/>
  </w:num>
  <w:num w:numId="13" w16cid:durableId="1879858705">
    <w:abstractNumId w:val="33"/>
  </w:num>
  <w:num w:numId="14" w16cid:durableId="783352535">
    <w:abstractNumId w:val="14"/>
  </w:num>
  <w:num w:numId="15" w16cid:durableId="332532022">
    <w:abstractNumId w:val="17"/>
  </w:num>
  <w:num w:numId="16" w16cid:durableId="1737162911">
    <w:abstractNumId w:val="13"/>
  </w:num>
  <w:num w:numId="17" w16cid:durableId="1041322160">
    <w:abstractNumId w:val="21"/>
  </w:num>
  <w:num w:numId="18" w16cid:durableId="79370568">
    <w:abstractNumId w:val="2"/>
  </w:num>
  <w:num w:numId="19" w16cid:durableId="1849950256">
    <w:abstractNumId w:val="3"/>
  </w:num>
  <w:num w:numId="20" w16cid:durableId="1156066152">
    <w:abstractNumId w:val="46"/>
  </w:num>
  <w:num w:numId="21" w16cid:durableId="611743089">
    <w:abstractNumId w:val="38"/>
  </w:num>
  <w:num w:numId="22" w16cid:durableId="614167676">
    <w:abstractNumId w:val="34"/>
  </w:num>
  <w:num w:numId="23" w16cid:durableId="1748766574">
    <w:abstractNumId w:val="48"/>
  </w:num>
  <w:num w:numId="24" w16cid:durableId="447547937">
    <w:abstractNumId w:val="24"/>
  </w:num>
  <w:num w:numId="25" w16cid:durableId="33510071">
    <w:abstractNumId w:val="16"/>
  </w:num>
  <w:num w:numId="26" w16cid:durableId="797993027">
    <w:abstractNumId w:val="20"/>
  </w:num>
  <w:num w:numId="27" w16cid:durableId="1636763483">
    <w:abstractNumId w:val="25"/>
  </w:num>
  <w:num w:numId="28" w16cid:durableId="1061445864">
    <w:abstractNumId w:val="29"/>
  </w:num>
  <w:num w:numId="29" w16cid:durableId="37165917">
    <w:abstractNumId w:val="50"/>
  </w:num>
  <w:num w:numId="30" w16cid:durableId="1489902994">
    <w:abstractNumId w:val="30"/>
  </w:num>
  <w:num w:numId="31" w16cid:durableId="209346541">
    <w:abstractNumId w:val="47"/>
  </w:num>
  <w:num w:numId="32" w16cid:durableId="1161627891">
    <w:abstractNumId w:val="23"/>
  </w:num>
  <w:num w:numId="33" w16cid:durableId="671881788">
    <w:abstractNumId w:val="19"/>
  </w:num>
  <w:num w:numId="34" w16cid:durableId="1701932357">
    <w:abstractNumId w:val="49"/>
  </w:num>
  <w:num w:numId="35" w16cid:durableId="167595847">
    <w:abstractNumId w:val="44"/>
  </w:num>
  <w:num w:numId="36" w16cid:durableId="830406798">
    <w:abstractNumId w:val="10"/>
  </w:num>
  <w:num w:numId="37" w16cid:durableId="180554864">
    <w:abstractNumId w:val="39"/>
  </w:num>
  <w:num w:numId="38" w16cid:durableId="1016805216">
    <w:abstractNumId w:val="4"/>
  </w:num>
  <w:num w:numId="39" w16cid:durableId="1732996952">
    <w:abstractNumId w:val="1"/>
  </w:num>
  <w:num w:numId="40" w16cid:durableId="869880083">
    <w:abstractNumId w:val="5"/>
  </w:num>
  <w:num w:numId="41" w16cid:durableId="1957248539">
    <w:abstractNumId w:val="43"/>
  </w:num>
  <w:num w:numId="42" w16cid:durableId="1226140873">
    <w:abstractNumId w:val="26"/>
  </w:num>
  <w:num w:numId="43" w16cid:durableId="1720472992">
    <w:abstractNumId w:val="8"/>
  </w:num>
  <w:num w:numId="44" w16cid:durableId="872041840">
    <w:abstractNumId w:val="32"/>
  </w:num>
  <w:num w:numId="45" w16cid:durableId="447089010">
    <w:abstractNumId w:val="36"/>
  </w:num>
  <w:num w:numId="46" w16cid:durableId="372853218">
    <w:abstractNumId w:val="7"/>
  </w:num>
  <w:num w:numId="47" w16cid:durableId="1205870821">
    <w:abstractNumId w:val="27"/>
  </w:num>
  <w:num w:numId="48" w16cid:durableId="1551073067">
    <w:abstractNumId w:val="40"/>
  </w:num>
  <w:num w:numId="49" w16cid:durableId="850491568">
    <w:abstractNumId w:val="15"/>
  </w:num>
  <w:num w:numId="50" w16cid:durableId="134564910">
    <w:abstractNumId w:val="11"/>
  </w:num>
  <w:num w:numId="51" w16cid:durableId="1080249095">
    <w:abstractNumId w:val="3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Chatterjee, Debdeep">
    <w15:presenceInfo w15:providerId="AD" w15:userId="S::debdeep.chatterjee@intel.com::653ea47a-4e48-4a19-ac6a-b007ec7e73b7"/>
  </w15:person>
  <w15:person w15:author="Florent Munier">
    <w15:presenceInfo w15:providerId="None" w15:userId="Florent Munier"/>
  </w15:person>
  <w15:person w15:author="Huawei">
    <w15:presenceInfo w15:providerId="None" w15:userId="Huawei"/>
  </w15:person>
  <w15:person w15:author="ZTE-Mengzhen Li">
    <w15:presenceInfo w15:providerId="None" w15:userId="ZTE-Mengzhe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6FCF"/>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447"/>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203"/>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899"/>
    <w:rsid w:val="00067EB3"/>
    <w:rsid w:val="0007003D"/>
    <w:rsid w:val="00070245"/>
    <w:rsid w:val="000703B5"/>
    <w:rsid w:val="00070437"/>
    <w:rsid w:val="00070862"/>
    <w:rsid w:val="00070C51"/>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15E"/>
    <w:rsid w:val="00093474"/>
    <w:rsid w:val="00093979"/>
    <w:rsid w:val="00093DA0"/>
    <w:rsid w:val="00094290"/>
    <w:rsid w:val="000942B7"/>
    <w:rsid w:val="000943EE"/>
    <w:rsid w:val="000947E1"/>
    <w:rsid w:val="000948E3"/>
    <w:rsid w:val="0009510F"/>
    <w:rsid w:val="000954D7"/>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834"/>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549"/>
    <w:rsid w:val="000A3670"/>
    <w:rsid w:val="000A36B7"/>
    <w:rsid w:val="000A3DB8"/>
    <w:rsid w:val="000A3F39"/>
    <w:rsid w:val="000A403B"/>
    <w:rsid w:val="000A4092"/>
    <w:rsid w:val="000A40DE"/>
    <w:rsid w:val="000A4A25"/>
    <w:rsid w:val="000A4BB8"/>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0D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7B4"/>
    <w:rsid w:val="000D0972"/>
    <w:rsid w:val="000D0A0C"/>
    <w:rsid w:val="000D0D07"/>
    <w:rsid w:val="000D0EA5"/>
    <w:rsid w:val="000D156C"/>
    <w:rsid w:val="000D15A8"/>
    <w:rsid w:val="000D175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619"/>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9D0"/>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6B"/>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BC9"/>
    <w:rsid w:val="00146C5F"/>
    <w:rsid w:val="00146C9C"/>
    <w:rsid w:val="00147076"/>
    <w:rsid w:val="0014722D"/>
    <w:rsid w:val="00147640"/>
    <w:rsid w:val="00147A08"/>
    <w:rsid w:val="00147A6F"/>
    <w:rsid w:val="00147D66"/>
    <w:rsid w:val="00147E19"/>
    <w:rsid w:val="00150061"/>
    <w:rsid w:val="00150713"/>
    <w:rsid w:val="00150C36"/>
    <w:rsid w:val="00150D33"/>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3BA"/>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4D7D"/>
    <w:rsid w:val="001551B5"/>
    <w:rsid w:val="0015536E"/>
    <w:rsid w:val="0015596F"/>
    <w:rsid w:val="00155A64"/>
    <w:rsid w:val="00155B01"/>
    <w:rsid w:val="00155CA4"/>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637"/>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3C2"/>
    <w:rsid w:val="001757F4"/>
    <w:rsid w:val="00175843"/>
    <w:rsid w:val="00175947"/>
    <w:rsid w:val="00175EB4"/>
    <w:rsid w:val="00176875"/>
    <w:rsid w:val="001769D1"/>
    <w:rsid w:val="00176AE6"/>
    <w:rsid w:val="00176BE9"/>
    <w:rsid w:val="00176CC9"/>
    <w:rsid w:val="001773DC"/>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78D"/>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74"/>
    <w:rsid w:val="001953B7"/>
    <w:rsid w:val="0019543C"/>
    <w:rsid w:val="00195485"/>
    <w:rsid w:val="001954F3"/>
    <w:rsid w:val="00196006"/>
    <w:rsid w:val="00196296"/>
    <w:rsid w:val="00197014"/>
    <w:rsid w:val="00197395"/>
    <w:rsid w:val="001975CA"/>
    <w:rsid w:val="00197734"/>
    <w:rsid w:val="00197DF9"/>
    <w:rsid w:val="001A0167"/>
    <w:rsid w:val="001A0315"/>
    <w:rsid w:val="001A0634"/>
    <w:rsid w:val="001A0651"/>
    <w:rsid w:val="001A0668"/>
    <w:rsid w:val="001A0E1A"/>
    <w:rsid w:val="001A0F63"/>
    <w:rsid w:val="001A118C"/>
    <w:rsid w:val="001A13C3"/>
    <w:rsid w:val="001A1987"/>
    <w:rsid w:val="001A1DB8"/>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895"/>
    <w:rsid w:val="001B4CA4"/>
    <w:rsid w:val="001B55CA"/>
    <w:rsid w:val="001B58FC"/>
    <w:rsid w:val="001B5993"/>
    <w:rsid w:val="001B5A11"/>
    <w:rsid w:val="001B5A5D"/>
    <w:rsid w:val="001B5DDB"/>
    <w:rsid w:val="001B5FFF"/>
    <w:rsid w:val="001B6240"/>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04"/>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11"/>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AF1"/>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6C1"/>
    <w:rsid w:val="0020372D"/>
    <w:rsid w:val="00203903"/>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264"/>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AAD"/>
    <w:rsid w:val="00215BFA"/>
    <w:rsid w:val="00215D44"/>
    <w:rsid w:val="002160B7"/>
    <w:rsid w:val="00216381"/>
    <w:rsid w:val="00216809"/>
    <w:rsid w:val="002168DE"/>
    <w:rsid w:val="002170DB"/>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2BB"/>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9FB"/>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69B"/>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638"/>
    <w:rsid w:val="00251832"/>
    <w:rsid w:val="0025188C"/>
    <w:rsid w:val="00251AAB"/>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1E7"/>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48E"/>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0BD"/>
    <w:rsid w:val="002B4179"/>
    <w:rsid w:val="002B43C9"/>
    <w:rsid w:val="002B47DD"/>
    <w:rsid w:val="002B480E"/>
    <w:rsid w:val="002B4ACF"/>
    <w:rsid w:val="002B4FE3"/>
    <w:rsid w:val="002B56F2"/>
    <w:rsid w:val="002B5928"/>
    <w:rsid w:val="002B6006"/>
    <w:rsid w:val="002B6282"/>
    <w:rsid w:val="002B690C"/>
    <w:rsid w:val="002B71BA"/>
    <w:rsid w:val="002B75B6"/>
    <w:rsid w:val="002B762F"/>
    <w:rsid w:val="002B78CE"/>
    <w:rsid w:val="002B79F2"/>
    <w:rsid w:val="002B7C8B"/>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556"/>
    <w:rsid w:val="002C2B6C"/>
    <w:rsid w:val="002C2C14"/>
    <w:rsid w:val="002C2C7B"/>
    <w:rsid w:val="002C2D6F"/>
    <w:rsid w:val="002C2ED1"/>
    <w:rsid w:val="002C2FC1"/>
    <w:rsid w:val="002C314A"/>
    <w:rsid w:val="002C32DB"/>
    <w:rsid w:val="002C3813"/>
    <w:rsid w:val="002C38C7"/>
    <w:rsid w:val="002C3B8A"/>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305"/>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57"/>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0A4"/>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08"/>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DC3"/>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269"/>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7CA"/>
    <w:rsid w:val="00325CF8"/>
    <w:rsid w:val="00325DA4"/>
    <w:rsid w:val="00325E32"/>
    <w:rsid w:val="003265DA"/>
    <w:rsid w:val="003267C4"/>
    <w:rsid w:val="00326A27"/>
    <w:rsid w:val="00326DDC"/>
    <w:rsid w:val="00326FC6"/>
    <w:rsid w:val="00327305"/>
    <w:rsid w:val="00327498"/>
    <w:rsid w:val="0032777C"/>
    <w:rsid w:val="00327786"/>
    <w:rsid w:val="00327AAA"/>
    <w:rsid w:val="00327B86"/>
    <w:rsid w:val="00330257"/>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1"/>
    <w:rsid w:val="00337E8C"/>
    <w:rsid w:val="00337F3C"/>
    <w:rsid w:val="00340068"/>
    <w:rsid w:val="00340123"/>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CAB"/>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5620"/>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5FFB"/>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114"/>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4F6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4B9"/>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5F79"/>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3B44"/>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723"/>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244"/>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5D3"/>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17D"/>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83D"/>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396"/>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EDB"/>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572"/>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8DB"/>
    <w:rsid w:val="00455935"/>
    <w:rsid w:val="004559C2"/>
    <w:rsid w:val="00455AF8"/>
    <w:rsid w:val="00455B3C"/>
    <w:rsid w:val="00455CFF"/>
    <w:rsid w:val="00455EBC"/>
    <w:rsid w:val="004562A4"/>
    <w:rsid w:val="00456305"/>
    <w:rsid w:val="004567DA"/>
    <w:rsid w:val="00456CEA"/>
    <w:rsid w:val="004573A8"/>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478"/>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3BD7"/>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C42"/>
    <w:rsid w:val="004A6D00"/>
    <w:rsid w:val="004A6D06"/>
    <w:rsid w:val="004A6F41"/>
    <w:rsid w:val="004A6FC6"/>
    <w:rsid w:val="004A7089"/>
    <w:rsid w:val="004A7100"/>
    <w:rsid w:val="004A743E"/>
    <w:rsid w:val="004A75EC"/>
    <w:rsid w:val="004A7B45"/>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98"/>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D45"/>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18"/>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7AD"/>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6B"/>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DFD"/>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27F"/>
    <w:rsid w:val="005145E6"/>
    <w:rsid w:val="005147A4"/>
    <w:rsid w:val="005147C5"/>
    <w:rsid w:val="005147D8"/>
    <w:rsid w:val="00514835"/>
    <w:rsid w:val="00514AC7"/>
    <w:rsid w:val="00514ADE"/>
    <w:rsid w:val="00514C2F"/>
    <w:rsid w:val="00514D52"/>
    <w:rsid w:val="00514EB0"/>
    <w:rsid w:val="005153A7"/>
    <w:rsid w:val="0051559F"/>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127"/>
    <w:rsid w:val="005315B2"/>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0E4"/>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3E63"/>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1F"/>
    <w:rsid w:val="00561B34"/>
    <w:rsid w:val="00561C1A"/>
    <w:rsid w:val="00561D6E"/>
    <w:rsid w:val="00562054"/>
    <w:rsid w:val="00562633"/>
    <w:rsid w:val="005628DE"/>
    <w:rsid w:val="00562B0E"/>
    <w:rsid w:val="00562B9C"/>
    <w:rsid w:val="00562BDA"/>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C1C"/>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4D"/>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562"/>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101"/>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619"/>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2A"/>
    <w:rsid w:val="005B59F4"/>
    <w:rsid w:val="005B5C85"/>
    <w:rsid w:val="005B6673"/>
    <w:rsid w:val="005B691B"/>
    <w:rsid w:val="005B6C62"/>
    <w:rsid w:val="005B6EAD"/>
    <w:rsid w:val="005B6F83"/>
    <w:rsid w:val="005B705F"/>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5D9"/>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0B2B"/>
    <w:rsid w:val="005D14B4"/>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079"/>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A9"/>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323"/>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751"/>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20"/>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3"/>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0E7"/>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406"/>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51F"/>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178"/>
    <w:rsid w:val="006E4217"/>
    <w:rsid w:val="006E42B6"/>
    <w:rsid w:val="006E4446"/>
    <w:rsid w:val="006E4483"/>
    <w:rsid w:val="006E4733"/>
    <w:rsid w:val="006E4838"/>
    <w:rsid w:val="006E4E39"/>
    <w:rsid w:val="006E4E43"/>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6C1"/>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2EB1"/>
    <w:rsid w:val="006F341D"/>
    <w:rsid w:val="006F35DC"/>
    <w:rsid w:val="006F3617"/>
    <w:rsid w:val="006F376D"/>
    <w:rsid w:val="006F3CDE"/>
    <w:rsid w:val="006F4168"/>
    <w:rsid w:val="006F4391"/>
    <w:rsid w:val="006F453C"/>
    <w:rsid w:val="006F4581"/>
    <w:rsid w:val="006F47E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05C"/>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84B"/>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1C2"/>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AE0"/>
    <w:rsid w:val="00750F3C"/>
    <w:rsid w:val="00751228"/>
    <w:rsid w:val="007512F9"/>
    <w:rsid w:val="007514B7"/>
    <w:rsid w:val="007517BA"/>
    <w:rsid w:val="007517F0"/>
    <w:rsid w:val="00751B31"/>
    <w:rsid w:val="00752380"/>
    <w:rsid w:val="0075244F"/>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D85"/>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A3F"/>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161"/>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5FA"/>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2E6"/>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04"/>
    <w:rsid w:val="007D2A7B"/>
    <w:rsid w:val="007D2DD5"/>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54"/>
    <w:rsid w:val="007F176C"/>
    <w:rsid w:val="007F1931"/>
    <w:rsid w:val="007F1AD0"/>
    <w:rsid w:val="007F207F"/>
    <w:rsid w:val="007F25C2"/>
    <w:rsid w:val="007F2E0A"/>
    <w:rsid w:val="007F2F99"/>
    <w:rsid w:val="007F3827"/>
    <w:rsid w:val="007F395D"/>
    <w:rsid w:val="007F3BD2"/>
    <w:rsid w:val="007F3D2A"/>
    <w:rsid w:val="007F3EB8"/>
    <w:rsid w:val="007F4077"/>
    <w:rsid w:val="007F495E"/>
    <w:rsid w:val="007F4AD7"/>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3A6"/>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39C"/>
    <w:rsid w:val="00817476"/>
    <w:rsid w:val="00817539"/>
    <w:rsid w:val="00817E47"/>
    <w:rsid w:val="0081F538"/>
    <w:rsid w:val="008205B2"/>
    <w:rsid w:val="008208AD"/>
    <w:rsid w:val="008208E9"/>
    <w:rsid w:val="00820CE2"/>
    <w:rsid w:val="00820D58"/>
    <w:rsid w:val="00820EA6"/>
    <w:rsid w:val="00820EE8"/>
    <w:rsid w:val="00821164"/>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06C"/>
    <w:rsid w:val="0082636F"/>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A83"/>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75"/>
    <w:rsid w:val="008550A1"/>
    <w:rsid w:val="00855111"/>
    <w:rsid w:val="008551DA"/>
    <w:rsid w:val="0085541C"/>
    <w:rsid w:val="008555BB"/>
    <w:rsid w:val="008555E8"/>
    <w:rsid w:val="00855B42"/>
    <w:rsid w:val="00855C91"/>
    <w:rsid w:val="00856050"/>
    <w:rsid w:val="008562BC"/>
    <w:rsid w:val="00856911"/>
    <w:rsid w:val="0085698F"/>
    <w:rsid w:val="00856A72"/>
    <w:rsid w:val="00857046"/>
    <w:rsid w:val="0085736F"/>
    <w:rsid w:val="00857711"/>
    <w:rsid w:val="0085787C"/>
    <w:rsid w:val="00857CB7"/>
    <w:rsid w:val="008602E1"/>
    <w:rsid w:val="0086032E"/>
    <w:rsid w:val="008603F0"/>
    <w:rsid w:val="008604DA"/>
    <w:rsid w:val="00860606"/>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75C"/>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5B4"/>
    <w:rsid w:val="008808DE"/>
    <w:rsid w:val="00880965"/>
    <w:rsid w:val="00880D75"/>
    <w:rsid w:val="00881038"/>
    <w:rsid w:val="00881163"/>
    <w:rsid w:val="0088176E"/>
    <w:rsid w:val="008817AA"/>
    <w:rsid w:val="00881A5F"/>
    <w:rsid w:val="00882021"/>
    <w:rsid w:val="008820A2"/>
    <w:rsid w:val="00882189"/>
    <w:rsid w:val="00882444"/>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4CF"/>
    <w:rsid w:val="0089752D"/>
    <w:rsid w:val="0089757F"/>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5A0"/>
    <w:rsid w:val="008B090D"/>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17C"/>
    <w:rsid w:val="008C6573"/>
    <w:rsid w:val="008C671B"/>
    <w:rsid w:val="008C6771"/>
    <w:rsid w:val="008C69B5"/>
    <w:rsid w:val="008C6AE8"/>
    <w:rsid w:val="008C6DC0"/>
    <w:rsid w:val="008C7110"/>
    <w:rsid w:val="008C72D2"/>
    <w:rsid w:val="008C7573"/>
    <w:rsid w:val="008C7689"/>
    <w:rsid w:val="008C7793"/>
    <w:rsid w:val="008C7B75"/>
    <w:rsid w:val="008C7B96"/>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4E6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4E4"/>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47B"/>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8F6"/>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D60"/>
    <w:rsid w:val="00930EF4"/>
    <w:rsid w:val="00930EFA"/>
    <w:rsid w:val="00930FB8"/>
    <w:rsid w:val="00931036"/>
    <w:rsid w:val="009310A7"/>
    <w:rsid w:val="00931268"/>
    <w:rsid w:val="0093183E"/>
    <w:rsid w:val="00931897"/>
    <w:rsid w:val="00931BD9"/>
    <w:rsid w:val="00931C2C"/>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0FFF"/>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6B9"/>
    <w:rsid w:val="00943742"/>
    <w:rsid w:val="009437CF"/>
    <w:rsid w:val="00943B79"/>
    <w:rsid w:val="00943BA7"/>
    <w:rsid w:val="00943FDE"/>
    <w:rsid w:val="00944571"/>
    <w:rsid w:val="009445FE"/>
    <w:rsid w:val="0094460E"/>
    <w:rsid w:val="0094477A"/>
    <w:rsid w:val="009447DE"/>
    <w:rsid w:val="00944946"/>
    <w:rsid w:val="00944D64"/>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5A3"/>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1C"/>
    <w:rsid w:val="00964F53"/>
    <w:rsid w:val="00964F8A"/>
    <w:rsid w:val="00965046"/>
    <w:rsid w:val="009650CB"/>
    <w:rsid w:val="0096510D"/>
    <w:rsid w:val="00965509"/>
    <w:rsid w:val="0096554B"/>
    <w:rsid w:val="0096569D"/>
    <w:rsid w:val="009656E4"/>
    <w:rsid w:val="0096584A"/>
    <w:rsid w:val="00965F55"/>
    <w:rsid w:val="0096609B"/>
    <w:rsid w:val="00966759"/>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3B0"/>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905"/>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66"/>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0D6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26A"/>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43"/>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2E0A"/>
    <w:rsid w:val="00A12E59"/>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C50"/>
    <w:rsid w:val="00A32DC2"/>
    <w:rsid w:val="00A33206"/>
    <w:rsid w:val="00A3351E"/>
    <w:rsid w:val="00A3369F"/>
    <w:rsid w:val="00A33C24"/>
    <w:rsid w:val="00A33DC4"/>
    <w:rsid w:val="00A33E5B"/>
    <w:rsid w:val="00A33F0F"/>
    <w:rsid w:val="00A34220"/>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A3F"/>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1B58"/>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1F5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5F3C"/>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671"/>
    <w:rsid w:val="00A92879"/>
    <w:rsid w:val="00A92A32"/>
    <w:rsid w:val="00A92C31"/>
    <w:rsid w:val="00A92D2C"/>
    <w:rsid w:val="00A92D50"/>
    <w:rsid w:val="00A931A2"/>
    <w:rsid w:val="00A934B5"/>
    <w:rsid w:val="00A93F37"/>
    <w:rsid w:val="00A9442A"/>
    <w:rsid w:val="00A94FE6"/>
    <w:rsid w:val="00A95198"/>
    <w:rsid w:val="00A95CFF"/>
    <w:rsid w:val="00A95DD6"/>
    <w:rsid w:val="00A95DFA"/>
    <w:rsid w:val="00A95E89"/>
    <w:rsid w:val="00A95F87"/>
    <w:rsid w:val="00A96290"/>
    <w:rsid w:val="00A9635D"/>
    <w:rsid w:val="00A963B9"/>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326"/>
    <w:rsid w:val="00AA289F"/>
    <w:rsid w:val="00AA29CA"/>
    <w:rsid w:val="00AA2B43"/>
    <w:rsid w:val="00AA2C31"/>
    <w:rsid w:val="00AA2E44"/>
    <w:rsid w:val="00AA3123"/>
    <w:rsid w:val="00AA322B"/>
    <w:rsid w:val="00AA327E"/>
    <w:rsid w:val="00AA3432"/>
    <w:rsid w:val="00AA3523"/>
    <w:rsid w:val="00AA3538"/>
    <w:rsid w:val="00AA35EF"/>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470"/>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89C"/>
    <w:rsid w:val="00AC3C4D"/>
    <w:rsid w:val="00AC3EF3"/>
    <w:rsid w:val="00AC40CF"/>
    <w:rsid w:val="00AC454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2F6C"/>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E7CCB"/>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15B"/>
    <w:rsid w:val="00B34347"/>
    <w:rsid w:val="00B34666"/>
    <w:rsid w:val="00B34B60"/>
    <w:rsid w:val="00B34D67"/>
    <w:rsid w:val="00B34D7B"/>
    <w:rsid w:val="00B34F25"/>
    <w:rsid w:val="00B35121"/>
    <w:rsid w:val="00B35174"/>
    <w:rsid w:val="00B353FC"/>
    <w:rsid w:val="00B35684"/>
    <w:rsid w:val="00B35BBF"/>
    <w:rsid w:val="00B35FB3"/>
    <w:rsid w:val="00B3603F"/>
    <w:rsid w:val="00B360E0"/>
    <w:rsid w:val="00B36291"/>
    <w:rsid w:val="00B363C4"/>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1F8C"/>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8D"/>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9DC"/>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17B"/>
    <w:rsid w:val="00BB4426"/>
    <w:rsid w:val="00BB468C"/>
    <w:rsid w:val="00BB4A1E"/>
    <w:rsid w:val="00BB4E0E"/>
    <w:rsid w:val="00BB5191"/>
    <w:rsid w:val="00BB51E9"/>
    <w:rsid w:val="00BB5314"/>
    <w:rsid w:val="00BB5506"/>
    <w:rsid w:val="00BB5514"/>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2A0"/>
    <w:rsid w:val="00BD0613"/>
    <w:rsid w:val="00BD0702"/>
    <w:rsid w:val="00BD076D"/>
    <w:rsid w:val="00BD090A"/>
    <w:rsid w:val="00BD0BC0"/>
    <w:rsid w:val="00BD0F4D"/>
    <w:rsid w:val="00BD122E"/>
    <w:rsid w:val="00BD1346"/>
    <w:rsid w:val="00BD1424"/>
    <w:rsid w:val="00BD1646"/>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824"/>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AC6"/>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41E"/>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81"/>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4E6E"/>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1DFF"/>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0BA"/>
    <w:rsid w:val="00C57250"/>
    <w:rsid w:val="00C572E4"/>
    <w:rsid w:val="00C57409"/>
    <w:rsid w:val="00C57467"/>
    <w:rsid w:val="00C576A7"/>
    <w:rsid w:val="00C579A3"/>
    <w:rsid w:val="00C57C72"/>
    <w:rsid w:val="00C57C7D"/>
    <w:rsid w:val="00C60045"/>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86"/>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2B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AF5"/>
    <w:rsid w:val="00CA5E32"/>
    <w:rsid w:val="00CA5F0F"/>
    <w:rsid w:val="00CA6024"/>
    <w:rsid w:val="00CA61E4"/>
    <w:rsid w:val="00CA63E7"/>
    <w:rsid w:val="00CA6866"/>
    <w:rsid w:val="00CA689C"/>
    <w:rsid w:val="00CA68F8"/>
    <w:rsid w:val="00CA6920"/>
    <w:rsid w:val="00CA6A7C"/>
    <w:rsid w:val="00CA6C99"/>
    <w:rsid w:val="00CA6DEF"/>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27E"/>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6E5"/>
    <w:rsid w:val="00CE6847"/>
    <w:rsid w:val="00CE6955"/>
    <w:rsid w:val="00CE6EBD"/>
    <w:rsid w:val="00CE7107"/>
    <w:rsid w:val="00CE73E3"/>
    <w:rsid w:val="00CE7561"/>
    <w:rsid w:val="00CE7683"/>
    <w:rsid w:val="00CE7754"/>
    <w:rsid w:val="00CE775D"/>
    <w:rsid w:val="00CE79F8"/>
    <w:rsid w:val="00CE7C32"/>
    <w:rsid w:val="00CE7F74"/>
    <w:rsid w:val="00CF05AC"/>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1C"/>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D4D"/>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0"/>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5D5"/>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86D"/>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434"/>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AF6"/>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8C6"/>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1F2B"/>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5F1"/>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0F80"/>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610"/>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9AC"/>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2D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0E"/>
    <w:rsid w:val="00E41E91"/>
    <w:rsid w:val="00E41F69"/>
    <w:rsid w:val="00E42315"/>
    <w:rsid w:val="00E4244F"/>
    <w:rsid w:val="00E4268A"/>
    <w:rsid w:val="00E42750"/>
    <w:rsid w:val="00E428B2"/>
    <w:rsid w:val="00E4293A"/>
    <w:rsid w:val="00E42BF0"/>
    <w:rsid w:val="00E42CC7"/>
    <w:rsid w:val="00E43006"/>
    <w:rsid w:val="00E4318D"/>
    <w:rsid w:val="00E4329B"/>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D53"/>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7DA"/>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D70"/>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839"/>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6A3"/>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480"/>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4B15"/>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50C"/>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52"/>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68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1C8"/>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73E"/>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6E0"/>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168"/>
    <w:rsid w:val="00F01D8F"/>
    <w:rsid w:val="00F01E6F"/>
    <w:rsid w:val="00F01FDB"/>
    <w:rsid w:val="00F025BF"/>
    <w:rsid w:val="00F027E4"/>
    <w:rsid w:val="00F02B40"/>
    <w:rsid w:val="00F02BA8"/>
    <w:rsid w:val="00F02D3F"/>
    <w:rsid w:val="00F032AD"/>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3B43"/>
    <w:rsid w:val="00F24144"/>
    <w:rsid w:val="00F24188"/>
    <w:rsid w:val="00F24324"/>
    <w:rsid w:val="00F243D8"/>
    <w:rsid w:val="00F24460"/>
    <w:rsid w:val="00F24858"/>
    <w:rsid w:val="00F2489F"/>
    <w:rsid w:val="00F24C30"/>
    <w:rsid w:val="00F24EA2"/>
    <w:rsid w:val="00F24F5F"/>
    <w:rsid w:val="00F256DD"/>
    <w:rsid w:val="00F258EB"/>
    <w:rsid w:val="00F2648C"/>
    <w:rsid w:val="00F265A0"/>
    <w:rsid w:val="00F2675F"/>
    <w:rsid w:val="00F2699E"/>
    <w:rsid w:val="00F26A38"/>
    <w:rsid w:val="00F26AD2"/>
    <w:rsid w:val="00F273E7"/>
    <w:rsid w:val="00F2769B"/>
    <w:rsid w:val="00F276F7"/>
    <w:rsid w:val="00F27C19"/>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040"/>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32"/>
    <w:rsid w:val="00F47958"/>
    <w:rsid w:val="00F47A42"/>
    <w:rsid w:val="00F50098"/>
    <w:rsid w:val="00F501E5"/>
    <w:rsid w:val="00F50239"/>
    <w:rsid w:val="00F504B7"/>
    <w:rsid w:val="00F5060E"/>
    <w:rsid w:val="00F507D1"/>
    <w:rsid w:val="00F50A90"/>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9E"/>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2EB1"/>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11"/>
    <w:rsid w:val="00F77285"/>
    <w:rsid w:val="00F772AE"/>
    <w:rsid w:val="00F77617"/>
    <w:rsid w:val="00F77823"/>
    <w:rsid w:val="00F800CB"/>
    <w:rsid w:val="00F801C0"/>
    <w:rsid w:val="00F802BF"/>
    <w:rsid w:val="00F803DB"/>
    <w:rsid w:val="00F804BE"/>
    <w:rsid w:val="00F80527"/>
    <w:rsid w:val="00F80624"/>
    <w:rsid w:val="00F80973"/>
    <w:rsid w:val="00F80B2E"/>
    <w:rsid w:val="00F81040"/>
    <w:rsid w:val="00F81101"/>
    <w:rsid w:val="00F81346"/>
    <w:rsid w:val="00F8157F"/>
    <w:rsid w:val="00F81586"/>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4DB1"/>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E7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DB1"/>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0E1"/>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BC0"/>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AD3"/>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CA40B"/>
  <w15:docId w15:val="{67C7320F-BEC4-41B0-9C7A-2455AB8B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NormalIndent">
    <w:name w:val="Normal Indent"/>
    <w:basedOn w:val="Normal"/>
    <w:qFormat/>
    <w:pPr>
      <w:spacing w:after="180"/>
      <w:ind w:left="720"/>
    </w:pPr>
    <w:rPr>
      <w:rFonts w:eastAsiaTheme="minorEastAsia"/>
      <w:sz w:val="20"/>
      <w:szCs w:val="20"/>
      <w:lang w:val="en-GB" w:eastAsia="en-US"/>
    </w:rPr>
  </w:style>
  <w:style w:type="paragraph" w:styleId="Caption">
    <w:name w:val="caption"/>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BodyText3">
    <w:name w:val="Body Text 3"/>
    <w:basedOn w:val="Normal"/>
    <w:link w:val="BodyText3Char"/>
    <w:qFormat/>
    <w:pPr>
      <w:jc w:val="both"/>
    </w:pPr>
    <w:rPr>
      <w:rFonts w:eastAsia="MS Gothic"/>
      <w:szCs w:val="20"/>
      <w:lang w:val="en-GB" w:eastAsia="ja-JP"/>
    </w:rPr>
  </w:style>
  <w:style w:type="paragraph" w:styleId="BodyTextIndent">
    <w:name w:val="Body Text Indent"/>
    <w:basedOn w:val="Normal"/>
    <w:link w:val="BodyTextIndentChar1"/>
    <w:uiPriority w:val="99"/>
    <w:qFormat/>
    <w:pPr>
      <w:spacing w:after="120"/>
      <w:ind w:left="283"/>
    </w:pPr>
    <w:rPr>
      <w:rFonts w:eastAsiaTheme="minorEastAsia"/>
      <w:sz w:val="20"/>
      <w:szCs w:val="20"/>
      <w:lang w:val="en-GB" w:eastAsia="en-US"/>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spacing w:after="180"/>
    </w:pPr>
    <w:rPr>
      <w:rFonts w:eastAsiaTheme="minorEastAsia"/>
      <w:sz w:val="20"/>
      <w:szCs w:val="20"/>
    </w:rPr>
  </w:style>
  <w:style w:type="paragraph" w:styleId="BodyTextIndent2">
    <w:name w:val="Body Text Indent 2"/>
    <w:basedOn w:val="Normal"/>
    <w:link w:val="BodyTextIndent2Char"/>
    <w:pPr>
      <w:spacing w:after="180"/>
      <w:ind w:leftChars="100" w:left="200"/>
    </w:pPr>
    <w:rPr>
      <w:rFonts w:eastAsia="MS Mincho"/>
      <w:sz w:val="20"/>
      <w:szCs w:val="20"/>
      <w:lang w:val="en-GB" w:eastAsia="ja-JP"/>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eastAsiaTheme="minorEastAsia" w:hAnsi="Calibri Light"/>
      <w:b/>
      <w:i/>
      <w:iCs/>
      <w:color w:val="4472C4"/>
      <w:spacing w:val="15"/>
      <w:sz w:val="20"/>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80"/>
    </w:pPr>
    <w:rPr>
      <w:rFonts w:eastAsia="MS Mincho"/>
      <w:i/>
      <w:iCs/>
      <w:sz w:val="20"/>
      <w:szCs w:val="20"/>
      <w:lang w:val="en-GB" w:eastAsia="ja-JP"/>
    </w:r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列,列表段落11"/>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aliases w:val="- Bullets Char1,リスト段落 Char1,Lista1 Char1,?? ?? Char1,????? Char1,???? Char1,列出段落1 Char1,中等深浅网格 1 - 着色 21 Char1,¥¡¡¡¡ì¬º¥¹¥È¶ÎÂä Char1,ÁÐ³ö¶ÎÂä Char1,列表段落1 Char1,—ño’i—Ž Char1,¥ê¥¹¥È¶ÎÂä Char1,Lettre d'introduction Char"/>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pPr>
      <w:spacing w:after="120"/>
      <w:jc w:val="both"/>
    </w:pPr>
    <w:rPr>
      <w:rFonts w:eastAsia="SimSun"/>
      <w:b/>
      <w:sz w:val="20"/>
    </w:rPr>
  </w:style>
  <w:style w:type="paragraph" w:customStyle="1" w:styleId="2">
    <w:name w:val="修订2"/>
    <w:hidden/>
    <w:uiPriority w:val="99"/>
    <w:unhideWhenUsed/>
    <w:rPr>
      <w:rFonts w:ascii="Times New Roman" w:eastAsia="Times New Roman" w:hAnsi="Times New Roman"/>
      <w:sz w:val="24"/>
      <w:szCs w:val="24"/>
    </w:rPr>
  </w:style>
  <w:style w:type="character" w:customStyle="1" w:styleId="boldbullet10">
    <w:name w:val="boldbullet1 字符"/>
    <w:link w:val="boldbullet1"/>
    <w:qFormat/>
    <w:rPr>
      <w:rFonts w:ascii="Times New Roman" w:eastAsia="SimSun" w:hAnsi="Times New Roman"/>
      <w:b/>
      <w:szCs w:val="24"/>
    </w:rPr>
  </w:style>
  <w:style w:type="paragraph" w:customStyle="1" w:styleId="References">
    <w:name w:val="References"/>
    <w:basedOn w:val="Normal"/>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pPr>
      <w:tabs>
        <w:tab w:val="left" w:pos="567"/>
      </w:tabs>
      <w:spacing w:before="120" w:after="120"/>
      <w:ind w:left="567" w:hanging="567"/>
    </w:pPr>
    <w:rPr>
      <w:rFonts w:eastAsia="SimSun"/>
      <w:lang w:eastAsia="en-US"/>
    </w:rPr>
  </w:style>
  <w:style w:type="character" w:customStyle="1" w:styleId="3GPPH2Char">
    <w:name w:val="3GPP H2 Char"/>
    <w:link w:val="3GPPH2"/>
    <w:rPr>
      <w:rFonts w:ascii="Arial" w:eastAsia="SimSun"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AN1bullet2">
    <w:name w:val="RAN1 bullet2"/>
    <w:basedOn w:val="Normal"/>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Theme="minorEastAsia"/>
      <w:lang w:eastAsia="en-US"/>
    </w:rPr>
  </w:style>
  <w:style w:type="paragraph" w:customStyle="1" w:styleId="text">
    <w:name w:val="text"/>
    <w:basedOn w:val="Normal"/>
    <w:link w:val="textChar"/>
    <w:qFormat/>
    <w:pPr>
      <w:widowControl w:val="0"/>
      <w:spacing w:after="240"/>
      <w:jc w:val="both"/>
    </w:pPr>
    <w:rPr>
      <w:rFonts w:ascii="Calibri" w:eastAsia="SimSun" w:hAnsi="Calibri"/>
      <w:kern w:val="2"/>
      <w:szCs w:val="20"/>
    </w:rPr>
  </w:style>
  <w:style w:type="character" w:customStyle="1" w:styleId="textChar">
    <w:name w:val="text Char"/>
    <w:link w:val="text"/>
    <w:qFormat/>
    <w:rPr>
      <w:rFonts w:ascii="Calibri" w:eastAsia="SimSun"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ind w:left="1440" w:hanging="1440"/>
    </w:pPr>
    <w:rPr>
      <w:rFonts w:ascii="Times" w:eastAsia="Batang" w:hAnsi="Times"/>
      <w:sz w:val="20"/>
      <w:lang w:val="en-GB" w:eastAsia="en-US"/>
    </w:rPr>
  </w:style>
  <w:style w:type="character" w:customStyle="1" w:styleId="tdocChar">
    <w:name w:val="tdoc Char"/>
    <w:link w:val="tdoc"/>
    <w:rPr>
      <w:rFonts w:ascii="Times" w:eastAsia="Batang" w:hAnsi="Times"/>
      <w:szCs w:val="24"/>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Theme="minorEastAsia"/>
      <w:kern w:val="2"/>
      <w:sz w:val="21"/>
      <w:szCs w:val="20"/>
    </w:rPr>
  </w:style>
  <w:style w:type="paragraph" w:customStyle="1" w:styleId="a0">
    <w:name w:val="表格文字居左"/>
    <w:basedOn w:val="Normal"/>
    <w:next w:val="Normal"/>
    <w:pPr>
      <w:widowControl w:val="0"/>
      <w:jc w:val="both"/>
    </w:pPr>
    <w:rPr>
      <w:rFonts w:ascii="Arial" w:eastAsiaTheme="minorEastAsia" w:hAnsi="Arial" w:cs="SimSun"/>
      <w:kern w:val="2"/>
      <w:sz w:val="21"/>
      <w:szCs w:val="20"/>
    </w:rPr>
  </w:style>
  <w:style w:type="character" w:customStyle="1" w:styleId="Heading2Char1">
    <w:name w:val="Heading 2 Char1"/>
    <w:rPr>
      <w:rFonts w:ascii="Arial" w:hAnsi="Arial"/>
      <w:sz w:val="32"/>
      <w:lang w:val="en-GB" w:eastAsia="en-US"/>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heme="minorEastAsia" w:hAnsi="Arial"/>
      <w:vanish/>
      <w:sz w:val="16"/>
      <w:szCs w:val="16"/>
    </w:rPr>
  </w:style>
  <w:style w:type="paragraph" w:customStyle="1" w:styleId="Date1">
    <w:name w:val="Date1"/>
    <w:basedOn w:val="Normal"/>
    <w:next w:val="Normal"/>
    <w:uiPriority w:val="99"/>
    <w:unhideWhenUsed/>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Pr>
      <w:rFonts w:ascii="Times New Roman" w:hAnsi="Times New Roman"/>
    </w:rPr>
  </w:style>
  <w:style w:type="paragraph" w:customStyle="1" w:styleId="tablecell">
    <w:name w:val="tablecell"/>
    <w:basedOn w:val="Normal"/>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Pr>
      <w:rFonts w:ascii="Times New Roman" w:hAnsi="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sz w:val="22"/>
      <w:szCs w:val="24"/>
    </w:rPr>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sz w:val="24"/>
      <w:szCs w:val="24"/>
    </w:rPr>
  </w:style>
  <w:style w:type="paragraph" w:customStyle="1" w:styleId="Subtitle1">
    <w:name w:val="Subtitle1"/>
    <w:basedOn w:val="Normal"/>
    <w:next w:val="Normal"/>
    <w:uiPriority w:val="11"/>
    <w:qFormat/>
    <w:p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rPr>
      <w:rFonts w:asciiTheme="majorHAnsi" w:eastAsiaTheme="majorEastAsia" w:hAnsiTheme="majorHAnsi" w:cstheme="majorBidi"/>
      <w:spacing w:val="-10"/>
      <w:kern w:val="28"/>
      <w:sz w:val="56"/>
      <w:szCs w:val="56"/>
    </w:rPr>
  </w:style>
  <w:style w:type="character" w:customStyle="1" w:styleId="TitleChar1">
    <w:name w:val="Title Char1"/>
    <w:link w:val="Title"/>
    <w:rPr>
      <w:rFonts w:ascii="Arial" w:eastAsia="MS Mincho" w:hAnsi="Arial"/>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pPr>
      <w:overflowPunct/>
      <w:autoSpaceDE/>
      <w:autoSpaceDN/>
      <w:adjustRightInd/>
      <w:textAlignment w:val="auto"/>
    </w:pPr>
    <w:rPr>
      <w:lang w:eastAsia="en-US"/>
    </w:rPr>
  </w:style>
  <w:style w:type="paragraph" w:customStyle="1" w:styleId="CRfront">
    <w:name w:val="CR_front"/>
    <w:next w:val="Normal"/>
    <w:rPr>
      <w:rFonts w:ascii="Arial" w:eastAsia="MS Mincho" w:hAnsi="Arial"/>
      <w:lang w:val="en-GB"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pPr>
      <w:widowControl w:val="0"/>
      <w:spacing w:after="0"/>
    </w:pPr>
    <w:rPr>
      <w:rFonts w:eastAsia="Times New Roma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2Char">
    <w:name w:val="Body Text Indent 2 Char"/>
    <w:basedOn w:val="DefaultParagraphFont"/>
    <w:link w:val="BodyTextIndent2"/>
    <w:rPr>
      <w:rFonts w:ascii="Times New Roman" w:eastAsia="MS Mincho" w:hAnsi="Times New Roman"/>
      <w:lang w:val="en-GB" w:eastAsia="ja-JP"/>
    </w:rPr>
  </w:style>
  <w:style w:type="character" w:customStyle="1" w:styleId="BodyText2Char">
    <w:name w:val="Body Text 2 Char"/>
    <w:basedOn w:val="DefaultParagraphFont"/>
    <w:link w:val="BodyText2"/>
    <w:rPr>
      <w:rFonts w:ascii="Times New Roman" w:eastAsia="MS Mincho" w:hAnsi="Times New Roman"/>
      <w:i/>
      <w:iCs/>
      <w:lang w:val="en-GB" w:eastAsia="ja-JP"/>
    </w:rPr>
  </w:style>
  <w:style w:type="character" w:customStyle="1" w:styleId="ListChar">
    <w:name w:val="List Char"/>
    <w:link w:val="List"/>
    <w:rPr>
      <w:rFonts w:ascii="Times New Roman" w:eastAsia="SimSun" w:hAnsi="Times New Roman"/>
      <w:sz w:val="24"/>
      <w:szCs w:val="24"/>
    </w:rPr>
  </w:style>
  <w:style w:type="character" w:customStyle="1" w:styleId="List2Char">
    <w:name w:val="List 2 Char"/>
    <w:basedOn w:val="ListChar"/>
    <w:link w:val="List2"/>
    <w:qFormat/>
    <w:rPr>
      <w:rFonts w:ascii="Times New Roman" w:eastAsia="SimSun" w:hAnsi="Times New Roman"/>
      <w:sz w:val="24"/>
      <w:szCs w:val="24"/>
      <w:lang w:eastAsia="ja-JP"/>
    </w:rPr>
  </w:style>
  <w:style w:type="character" w:customStyle="1" w:styleId="List3Char">
    <w:name w:val="List 3 Char"/>
    <w:basedOn w:val="List2Char"/>
    <w:link w:val="List3"/>
    <w:qFormat/>
    <w:rPr>
      <w:rFonts w:ascii="Times New Roman" w:eastAsia="SimSun" w:hAnsi="Times New Roman"/>
      <w:sz w:val="24"/>
      <w:szCs w:val="24"/>
      <w:lang w:eastAsia="ja-JP"/>
    </w:rPr>
  </w:style>
  <w:style w:type="character" w:customStyle="1" w:styleId="B3Char">
    <w:name w:val="B3 Char"/>
    <w:basedOn w:val="List3Char"/>
    <w:qFormat/>
    <w:rPr>
      <w:rFonts w:ascii="Times New Roman" w:eastAsia="SimSun" w:hAnsi="Times New Roman"/>
      <w:sz w:val="24"/>
      <w:szCs w:val="24"/>
      <w:lang w:eastAsia="ja-JP"/>
    </w:rPr>
  </w:style>
  <w:style w:type="character" w:customStyle="1" w:styleId="BodyTextIndentChar1">
    <w:name w:val="Body Text Indent Char1"/>
    <w:basedOn w:val="DefaultParagraphFont"/>
    <w:link w:val="BodyTextIndent"/>
    <w:uiPriority w:val="99"/>
    <w:rPr>
      <w:rFonts w:ascii="Times New Roman" w:hAnsi="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qFormat/>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0"/>
    <w:qFormat/>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Pr>
      <w:rFonts w:ascii="Times New Roman" w:eastAsia="SimSun" w:hAnsi="Times New Roman" w:cs="SimSun"/>
      <w:kern w:val="2"/>
      <w:sz w:val="21"/>
    </w:rPr>
  </w:style>
  <w:style w:type="paragraph" w:customStyle="1" w:styleId="a2">
    <w:name w:val="公式"/>
    <w:basedOn w:val="Normal"/>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references0">
    <w:name w:val="references"/>
    <w:pPr>
      <w:numPr>
        <w:numId w:val="22"/>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Normal"/>
    <w:next w:val="Normal"/>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4"/>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pPr>
      <w:numPr>
        <w:numId w:val="25"/>
      </w:numPr>
    </w:pPr>
    <w:rPr>
      <w:rFonts w:eastAsiaTheme="minorEastAsia"/>
      <w:lang w:eastAsia="en-US"/>
    </w:rPr>
  </w:style>
  <w:style w:type="character" w:customStyle="1" w:styleId="FigureCaption1">
    <w:name w:val="Figure Caption1"/>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spacing w:before="60" w:after="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pPr>
      <w:numPr>
        <w:numId w:val="26"/>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Theme="minorEastAsia"/>
      <w:sz w:val="16"/>
      <w:lang w:eastAsia="en-US"/>
    </w:rPr>
  </w:style>
  <w:style w:type="paragraph" w:customStyle="1" w:styleId="figure0">
    <w:name w:val="figure"/>
    <w:basedOn w:val="Normal"/>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paragraph" w:customStyle="1" w:styleId="BodyTextIndent31">
    <w:name w:val="Body Text Indent 31"/>
    <w:basedOn w:val="Normal"/>
    <w:next w:val="BodyTextIndent3"/>
    <w:link w:val="BodyTextIndent3Char"/>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Pr>
      <w:rFonts w:ascii="Times New Roman" w:hAnsi="Times New Roman"/>
      <w:lang w:eastAsia="ja-JP"/>
    </w:rPr>
  </w:style>
  <w:style w:type="paragraph" w:customStyle="1" w:styleId="tah0">
    <w:name w:val="tah"/>
    <w:basedOn w:val="Normal"/>
    <w:pPr>
      <w:keepNext/>
      <w:jc w:val="center"/>
    </w:pPr>
    <w:rPr>
      <w:rFonts w:ascii="Arial" w:eastAsia="Calibri" w:hAnsi="Arial" w:cs="Arial"/>
      <w:b/>
      <w:bCs/>
      <w:sz w:val="18"/>
      <w:szCs w:val="18"/>
      <w:lang w:eastAsia="en-US"/>
    </w:rPr>
  </w:style>
  <w:style w:type="paragraph" w:customStyle="1" w:styleId="tac0">
    <w:name w:val="tac"/>
    <w:basedOn w:val="Normal"/>
    <w:pPr>
      <w:keepNext/>
      <w:jc w:val="center"/>
    </w:pPr>
    <w:rPr>
      <w:rFonts w:ascii="Arial" w:eastAsia="Calibri" w:hAnsi="Arial" w:cs="Arial"/>
      <w:sz w:val="18"/>
      <w:szCs w:val="18"/>
      <w:lang w:eastAsia="en-US"/>
    </w:rPr>
  </w:style>
  <w:style w:type="paragraph" w:customStyle="1" w:styleId="th0">
    <w:name w:val="th"/>
    <w:basedOn w:val="Normal"/>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qFormat/>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Pr>
      <w:rFonts w:ascii="Times New Roman" w:eastAsia="Malgun Gothic" w:hAnsi="Times New Roman"/>
      <w:lang w:val="en-GB"/>
    </w:rPr>
  </w:style>
  <w:style w:type="paragraph" w:styleId="NoSpacing">
    <w:name w:val="No Spacing"/>
    <w:uiPriority w:val="1"/>
    <w:qFormat/>
    <w:rPr>
      <w:rFonts w:ascii="Calibri" w:eastAsia="SimSun"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pPr>
      <w:spacing w:before="100" w:after="100"/>
      <w:ind w:left="860"/>
    </w:pPr>
    <w:rPr>
      <w:rFonts w:ascii="Times" w:eastAsia="MS Gothic" w:hAnsi="Times"/>
      <w:szCs w:val="20"/>
      <w:lang w:val="en-GB" w:eastAsia="ja-JP"/>
    </w:rPr>
  </w:style>
  <w:style w:type="paragraph" w:customStyle="1" w:styleId="a">
    <w:name w:val="佐藤２"/>
    <w:basedOn w:val="Normal"/>
    <w:pPr>
      <w:numPr>
        <w:numId w:val="33"/>
      </w:numPr>
      <w:spacing w:after="180"/>
    </w:pPr>
    <w:rPr>
      <w:rFonts w:eastAsia="MS Gothic"/>
      <w:szCs w:val="20"/>
      <w:lang w:val="en-GB" w:eastAsia="ja-JP"/>
    </w:rPr>
  </w:style>
  <w:style w:type="paragraph" w:customStyle="1" w:styleId="ListBulletLast">
    <w:name w:val="List Bullet Last"/>
    <w:basedOn w:val="ListBullet"/>
    <w:next w:val="BodyText"/>
    <w:pPr>
      <w:numPr>
        <w:numId w:val="0"/>
      </w:numPr>
      <w:spacing w:after="240"/>
      <w:ind w:left="714" w:hanging="357"/>
      <w:jc w:val="left"/>
    </w:pPr>
    <w:rPr>
      <w:rFonts w:ascii="Arial" w:eastAsia="MS Gothic" w:hAnsi="Arial"/>
      <w:szCs w:val="20"/>
      <w:lang w:val="en-GB"/>
    </w:rPr>
  </w:style>
  <w:style w:type="character" w:customStyle="1" w:styleId="BodyText3Char">
    <w:name w:val="Body Text 3 Char"/>
    <w:basedOn w:val="DefaultParagraphFont"/>
    <w:link w:val="BodyText3"/>
    <w:rPr>
      <w:rFonts w:ascii="Times New Roman" w:eastAsia="MS Gothic" w:hAnsi="Times New Roman"/>
      <w:sz w:val="24"/>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lang w:val="sv-SE" w:eastAsia="sv-SE"/>
    </w:rPr>
  </w:style>
  <w:style w:type="paragraph" w:customStyle="1" w:styleId="onecomwebmail-tah">
    <w:name w:val="onecomwebmail-tah"/>
    <w:basedOn w:val="Normal"/>
    <w:qFormat/>
    <w:pPr>
      <w:spacing w:before="100" w:beforeAutospacing="1" w:after="100" w:afterAutospacing="1"/>
    </w:pPr>
    <w:rPr>
      <w:rFonts w:eastAsiaTheme="minorEastAsia"/>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pPr>
      <w:ind w:left="720"/>
      <w:contextualSpacing/>
    </w:pPr>
    <w:rPr>
      <w:rFonts w:eastAsiaTheme="minorEastAsia"/>
    </w:rPr>
  </w:style>
  <w:style w:type="paragraph" w:customStyle="1" w:styleId="ListParagraph2">
    <w:name w:val="List Paragraph2"/>
    <w:basedOn w:val="Normal"/>
    <w:qFormat/>
    <w:pPr>
      <w:ind w:left="720"/>
      <w:contextualSpacing/>
    </w:pPr>
    <w:rPr>
      <w:rFonts w:eastAsiaTheme="minorEastAsia"/>
    </w:rPr>
  </w:style>
  <w:style w:type="paragraph" w:customStyle="1" w:styleId="ListParagraph5">
    <w:name w:val="List Paragraph5"/>
    <w:basedOn w:val="Normal"/>
    <w:qFormat/>
    <w:pPr>
      <w:ind w:left="720"/>
      <w:contextualSpacing/>
    </w:pPr>
    <w:rPr>
      <w:rFonts w:eastAsiaTheme="minorEastAsia"/>
    </w:rPr>
  </w:style>
  <w:style w:type="paragraph" w:customStyle="1" w:styleId="ListParagraph4">
    <w:name w:val="List Paragraph4"/>
    <w:basedOn w:val="Normal"/>
    <w:qFormat/>
    <w:pPr>
      <w:ind w:left="720"/>
      <w:contextualSpacing/>
    </w:pPr>
    <w:rPr>
      <w:rFonts w:eastAsiaTheme="minorEastAsia"/>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Theme="minorEastAsia"/>
    </w:rPr>
  </w:style>
  <w:style w:type="paragraph" w:customStyle="1" w:styleId="ListParagraph6">
    <w:name w:val="List Paragraph6"/>
    <w:basedOn w:val="Normal"/>
    <w:qFormat/>
    <w:pPr>
      <w:ind w:left="720"/>
      <w:contextualSpacing/>
    </w:pPr>
    <w:rPr>
      <w:rFonts w:eastAsiaTheme="minorEastAsia"/>
    </w:rPr>
  </w:style>
  <w:style w:type="paragraph" w:customStyle="1" w:styleId="61">
    <w:name w:val="标题 61"/>
    <w:basedOn w:val="Normal"/>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Normal"/>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Normal"/>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lang w:eastAsia="en-US"/>
    </w:rPr>
  </w:style>
  <w:style w:type="character" w:customStyle="1" w:styleId="z-TopofFormChar1">
    <w:name w:val="z-Top of Form Char1"/>
    <w:basedOn w:val="DefaultParagraphFont"/>
    <w:qFormat/>
    <w:rPr>
      <w:rFonts w:ascii="Arial" w:eastAsia="Times New Roman" w:hAnsi="Arial" w:cs="Arial"/>
      <w:vanish/>
      <w:sz w:val="16"/>
      <w:szCs w:val="16"/>
    </w:rPr>
  </w:style>
  <w:style w:type="character" w:customStyle="1" w:styleId="z-BottomofFormChar1">
    <w:name w:val="z-Bottom of Form Char1"/>
    <w:basedOn w:val="DefaultParagraphFont"/>
    <w:qFormat/>
    <w:rPr>
      <w:rFonts w:ascii="Arial" w:eastAsia="Times New Roman" w:hAnsi="Arial" w:cs="Arial"/>
      <w:vanish/>
      <w:sz w:val="16"/>
      <w:szCs w:val="16"/>
    </w:rPr>
  </w:style>
  <w:style w:type="character" w:customStyle="1" w:styleId="DateChar1">
    <w:name w:val="Date Char1"/>
    <w:basedOn w:val="DefaultParagraphFont"/>
    <w:qFormat/>
    <w:rPr>
      <w:rFonts w:ascii="Times New Roman" w:eastAsia="Times New Roman" w:hAnsi="Times New Roman"/>
      <w:sz w:val="24"/>
      <w:szCs w:val="24"/>
    </w:rPr>
  </w:style>
  <w:style w:type="character" w:customStyle="1" w:styleId="SubtitleChar1">
    <w:name w:val="Subtitle Char1"/>
    <w:basedOn w:val="DefaultParagraphFont"/>
    <w:qFormat/>
    <w:rPr>
      <w:rFonts w:asciiTheme="minorHAnsi" w:hAnsiTheme="minorHAnsi" w:cstheme="minorBidi"/>
      <w:color w:val="595959" w:themeColor="text1" w:themeTint="A6"/>
      <w:spacing w:val="15"/>
      <w:sz w:val="22"/>
      <w:szCs w:val="22"/>
    </w:rPr>
  </w:style>
  <w:style w:type="character" w:customStyle="1" w:styleId="BodyTextIndent3Char1">
    <w:name w:val="Body Text Indent 3 Char1"/>
    <w:basedOn w:val="DefaultParagraphFont"/>
    <w:link w:val="BodyTextIndent3"/>
    <w:qFormat/>
    <w:rPr>
      <w:rFonts w:ascii="Times New Roman" w:hAnsi="Times New Roman"/>
      <w:sz w:val="16"/>
      <w:szCs w:val="16"/>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TableNormal"/>
    <w:uiPriority w:val="70"/>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목록 단락1"/>
    <w:basedOn w:val="Normal"/>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Normal"/>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qFormat/>
    <w:rPr>
      <w:rFonts w:ascii="Courier New" w:hAnsi="Courier New"/>
      <w:sz w:val="16"/>
      <w:lang w:eastAsia="en-US"/>
    </w:rPr>
  </w:style>
  <w:style w:type="paragraph" w:customStyle="1" w:styleId="TableStyle">
    <w:name w:val="TableStyle"/>
    <w:qFormat/>
    <w:pPr>
      <w:ind w:left="85"/>
    </w:pPr>
    <w:rPr>
      <w:rFonts w:ascii="Arial" w:hAnsi="Arial"/>
      <w:sz w:val="22"/>
      <w:lang w:eastAsia="en-US"/>
    </w:rPr>
  </w:style>
  <w:style w:type="paragraph" w:customStyle="1" w:styleId="Listabcdoublelinewide">
    <w:name w:val="List abc double line (wide)"/>
    <w:qFormat/>
    <w:pPr>
      <w:numPr>
        <w:numId w:val="38"/>
      </w:numPr>
      <w:spacing w:before="240"/>
    </w:pPr>
    <w:rPr>
      <w:rFonts w:ascii="Arial" w:hAnsi="Arial"/>
      <w:lang w:eastAsia="en-US" w:bidi="ar-DZ"/>
    </w:rPr>
  </w:style>
  <w:style w:type="paragraph" w:customStyle="1" w:styleId="NoSpellcheck">
    <w:name w:val="NoSpellcheck"/>
    <w:rPr>
      <w:rFonts w:ascii="Arial" w:hAnsi="Arial"/>
      <w:sz w:val="12"/>
      <w:lang w:eastAsia="en-US"/>
    </w:rPr>
  </w:style>
  <w:style w:type="paragraph" w:customStyle="1" w:styleId="Contents">
    <w:name w:val="Contents"/>
    <w:next w:val="Text0"/>
    <w:qFormat/>
    <w:pPr>
      <w:spacing w:before="360" w:after="120"/>
    </w:pPr>
    <w:rPr>
      <w:rFonts w:ascii="Arial" w:hAnsi="Arial"/>
      <w:b/>
      <w:lang w:eastAsia="en-US"/>
    </w:rPr>
  </w:style>
  <w:style w:type="paragraph" w:customStyle="1" w:styleId="Listabcsinglelinewide">
    <w:name w:val="List abc single line (wide)"/>
    <w:pPr>
      <w:numPr>
        <w:numId w:val="39"/>
      </w:numPr>
    </w:pPr>
    <w:rPr>
      <w:rFonts w:ascii="Arial" w:hAnsi="Arial"/>
      <w:lang w:eastAsia="en-US" w:bidi="ar-DZ"/>
    </w:rPr>
  </w:style>
  <w:style w:type="paragraph" w:customStyle="1" w:styleId="Keyword0">
    <w:name w:val="Keyword"/>
    <w:basedOn w:val="BodyText"/>
    <w:next w:val="BodyText"/>
    <w:qForma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pPr>
      <w:numPr>
        <w:numId w:val="40"/>
      </w:numPr>
      <w:spacing w:before="240"/>
    </w:pPr>
    <w:rPr>
      <w:rFonts w:ascii="Arial" w:hAnsi="Arial"/>
      <w:lang w:eastAsia="en-US"/>
    </w:rPr>
  </w:style>
  <w:style w:type="paragraph" w:customStyle="1" w:styleId="Listnumbersinglelinewide">
    <w:name w:val="List number single line (wide)"/>
    <w:qFormat/>
    <w:pPr>
      <w:numPr>
        <w:numId w:val="41"/>
      </w:numPr>
    </w:pPr>
    <w:rPr>
      <w:rFonts w:ascii="Arial" w:hAnsi="Arial"/>
      <w:lang w:eastAsia="en-US"/>
    </w:rPr>
  </w:style>
  <w:style w:type="paragraph" w:customStyle="1" w:styleId="ListBulletwide">
    <w:name w:val="List Bullet (wide)"/>
    <w:qFormat/>
    <w:pPr>
      <w:numPr>
        <w:numId w:val="42"/>
      </w:numPr>
    </w:pPr>
    <w:rPr>
      <w:rFonts w:ascii="Arial" w:hAnsi="Arial"/>
      <w:lang w:eastAsia="en-US"/>
    </w:rPr>
  </w:style>
  <w:style w:type="paragraph" w:customStyle="1" w:styleId="ListBullet2wide">
    <w:name w:val="List Bullet 2 (wide)"/>
    <w:qFormat/>
    <w:pPr>
      <w:numPr>
        <w:numId w:val="43"/>
      </w:numPr>
      <w:spacing w:before="240"/>
    </w:pPr>
    <w:rPr>
      <w:rFonts w:ascii="Arial" w:hAnsi="Arial"/>
      <w:lang w:eastAsia="en-US"/>
    </w:rPr>
  </w:style>
  <w:style w:type="paragraph" w:customStyle="1" w:styleId="CaptionWide">
    <w:name w:val="Caption (Wide)"/>
    <w:next w:val="BodyText"/>
    <w:pPr>
      <w:tabs>
        <w:tab w:val="left" w:pos="1134"/>
      </w:tabs>
      <w:spacing w:before="120" w:after="60"/>
      <w:ind w:left="964" w:hanging="964"/>
    </w:pPr>
    <w:rPr>
      <w:rFonts w:ascii="Arial" w:hAnsi="Arial"/>
      <w:lang w:eastAsia="en-US"/>
    </w:rPr>
  </w:style>
  <w:style w:type="paragraph" w:customStyle="1" w:styleId="Footercompany">
    <w:name w:val="Footercompany"/>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Pr>
      <w:rFonts w:ascii="Arial" w:eastAsia="Times New Roman" w:hAnsi="Arial"/>
      <w:spacing w:val="2"/>
      <w:lang w:eastAsia="en-US"/>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20">
    <w:name w:val="未处理的提及2"/>
    <w:basedOn w:val="DefaultParagraphFont"/>
    <w:uiPriority w:val="99"/>
    <w:unhideWhenUsed/>
    <w:qFormat/>
    <w:rPr>
      <w:color w:val="605E5C"/>
      <w:shd w:val="clear" w:color="auto" w:fill="E1DFDD"/>
    </w:rPr>
  </w:style>
  <w:style w:type="character" w:customStyle="1" w:styleId="21">
    <w:name w:val="@他2"/>
    <w:basedOn w:val="DefaultParagraphFont"/>
    <w:uiPriority w:val="99"/>
    <w:unhideWhenUsed/>
    <w:rPr>
      <w:color w:val="2B579A"/>
      <w:shd w:val="clear" w:color="auto" w:fill="E1DFDD"/>
    </w:rPr>
  </w:style>
  <w:style w:type="paragraph" w:customStyle="1" w:styleId="CaptionFigureWide">
    <w:name w:val="CaptionFigureWide"/>
    <w:next w:val="BodyText"/>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7D2A04"/>
    <w:rPr>
      <w:rFonts w:ascii="Times New Roman" w:eastAsia="Times New Roman" w:hAnsi="Times New Roman"/>
      <w:sz w:val="24"/>
      <w:szCs w:val="24"/>
    </w:rPr>
  </w:style>
  <w:style w:type="character" w:customStyle="1" w:styleId="0MaintextChar">
    <w:name w:val="0 Main text Char"/>
    <w:link w:val="0Maintext0"/>
    <w:qFormat/>
    <w:locked/>
    <w:rsid w:val="00CE66E5"/>
    <w:rPr>
      <w:rFonts w:ascii="Times New Roman" w:hAnsi="Times New Roman"/>
      <w:lang w:val="en-GB" w:eastAsia="en-US"/>
    </w:rPr>
  </w:style>
  <w:style w:type="paragraph" w:customStyle="1" w:styleId="0Maintext0">
    <w:name w:val="0 Main text"/>
    <w:basedOn w:val="Normal"/>
    <w:link w:val="0MaintextChar"/>
    <w:qFormat/>
    <w:rsid w:val="00CE66E5"/>
    <w:pPr>
      <w:jc w:val="both"/>
    </w:pPr>
    <w:rPr>
      <w:rFonts w:eastAsiaTheme="minorEastAsi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612FF289-2EC0-4981-8FFE-F6B5A5F4BDAC}">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6.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6</Pages>
  <Words>1497</Words>
  <Characters>8534</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CATT - Ren Da</cp:lastModifiedBy>
  <cp:revision>6</cp:revision>
  <cp:lastPrinted>2023-02-17T14:44:00Z</cp:lastPrinted>
  <dcterms:created xsi:type="dcterms:W3CDTF">2024-10-15T04:58:00Z</dcterms:created>
  <dcterms:modified xsi:type="dcterms:W3CDTF">2024-10-15T07:35:00Z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