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D81AA" w14:textId="5FE6869B" w:rsidR="00444E40" w:rsidRDefault="004027D9">
      <w:pPr>
        <w:tabs>
          <w:tab w:val="center" w:pos="4536"/>
          <w:tab w:val="right" w:pos="7938"/>
          <w:tab w:val="right" w:pos="9639"/>
        </w:tabs>
        <w:ind w:right="2"/>
        <w:rPr>
          <w:rFonts w:ascii="Arial" w:hAnsi="Arial" w:cs="Arial"/>
          <w:b/>
          <w:bCs/>
          <w:sz w:val="28"/>
        </w:rPr>
      </w:pPr>
      <w:r>
        <w:rPr>
          <w:rFonts w:ascii="Arial" w:hAnsi="Arial" w:cs="Arial"/>
          <w:b/>
          <w:bCs/>
          <w:sz w:val="28"/>
        </w:rPr>
        <w:t>3GPP TSG RAN WG1#118</w:t>
      </w:r>
      <w:r w:rsidR="004C3185">
        <w:rPr>
          <w:rFonts w:ascii="Arial" w:hAnsi="Arial" w:cs="Arial"/>
          <w:b/>
          <w:bCs/>
          <w:sz w:val="28"/>
        </w:rPr>
        <w:t>bis</w:t>
      </w:r>
      <w:r>
        <w:t xml:space="preserve"> </w:t>
      </w:r>
      <w:r>
        <w:rPr>
          <w:rFonts w:ascii="Arial" w:hAnsi="Arial" w:cs="Arial"/>
          <w:b/>
          <w:bCs/>
          <w:sz w:val="28"/>
        </w:rPr>
        <w:tab/>
      </w:r>
      <w:r>
        <w:rPr>
          <w:rFonts w:ascii="Arial" w:hAnsi="Arial" w:cs="Arial"/>
          <w:b/>
          <w:bCs/>
          <w:sz w:val="28"/>
        </w:rPr>
        <w:tab/>
      </w:r>
      <w:r>
        <w:rPr>
          <w:rFonts w:ascii="Arial" w:hAnsi="Arial" w:cs="Arial"/>
          <w:b/>
          <w:bCs/>
          <w:sz w:val="28"/>
        </w:rPr>
        <w:tab/>
      </w:r>
      <w:r w:rsidR="00E02137" w:rsidRPr="00E02137">
        <w:rPr>
          <w:rFonts w:ascii="Arial" w:hAnsi="Arial" w:cs="Arial"/>
          <w:b/>
          <w:bCs/>
          <w:sz w:val="28"/>
        </w:rPr>
        <w:t>R1-2409036</w:t>
      </w:r>
    </w:p>
    <w:p w14:paraId="41A41A32" w14:textId="463DC4FB" w:rsidR="00444E40" w:rsidRDefault="00B148DA">
      <w:pPr>
        <w:tabs>
          <w:tab w:val="center" w:pos="4536"/>
          <w:tab w:val="right" w:pos="9072"/>
        </w:tabs>
        <w:rPr>
          <w:rFonts w:ascii="Arial" w:eastAsia="MS Mincho" w:hAnsi="Arial" w:cs="Arial"/>
          <w:b/>
          <w:bCs/>
          <w:sz w:val="28"/>
          <w:lang w:eastAsia="ja-JP"/>
        </w:rPr>
      </w:pPr>
      <w:r w:rsidRPr="00B148DA">
        <w:rPr>
          <w:rFonts w:ascii="Arial" w:eastAsia="MS Mincho" w:hAnsi="Arial" w:cs="Arial"/>
          <w:b/>
          <w:bCs/>
          <w:sz w:val="28"/>
          <w:lang w:eastAsia="ja-JP"/>
        </w:rPr>
        <w:t>Hefei, China, October 14</w:t>
      </w:r>
      <w:r w:rsidRPr="00B148D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w:t>
      </w:r>
      <w:r w:rsidRPr="00B148DA">
        <w:rPr>
          <w:rFonts w:ascii="Arial" w:eastAsia="MS Mincho" w:hAnsi="Arial" w:cs="Arial"/>
          <w:b/>
          <w:bCs/>
          <w:sz w:val="28"/>
          <w:lang w:eastAsia="ja-JP"/>
        </w:rPr>
        <w:t>– 18</w:t>
      </w:r>
      <w:r w:rsidRPr="00B148DA">
        <w:rPr>
          <w:rFonts w:ascii="Arial" w:eastAsia="MS Mincho" w:hAnsi="Arial" w:cs="Arial"/>
          <w:b/>
          <w:bCs/>
          <w:sz w:val="28"/>
          <w:vertAlign w:val="superscript"/>
          <w:lang w:eastAsia="ja-JP"/>
        </w:rPr>
        <w:t>th</w:t>
      </w:r>
      <w:r w:rsidRPr="00B148DA">
        <w:rPr>
          <w:rFonts w:ascii="Arial" w:eastAsia="MS Mincho" w:hAnsi="Arial" w:cs="Arial"/>
          <w:b/>
          <w:bCs/>
          <w:sz w:val="28"/>
          <w:lang w:eastAsia="ja-JP"/>
        </w:rPr>
        <w:t xml:space="preserve">, </w:t>
      </w:r>
      <w:r w:rsidR="004027D9">
        <w:rPr>
          <w:rFonts w:ascii="Arial" w:eastAsia="MS Mincho" w:hAnsi="Arial" w:cs="Arial"/>
          <w:b/>
          <w:bCs/>
          <w:sz w:val="28"/>
          <w:lang w:eastAsia="ja-JP"/>
        </w:rPr>
        <w:t>2024</w:t>
      </w:r>
    </w:p>
    <w:p w14:paraId="4F8DB5EC" w14:textId="77777777" w:rsidR="00444E40" w:rsidRDefault="00444E40">
      <w:pPr>
        <w:rPr>
          <w:szCs w:val="20"/>
        </w:rPr>
      </w:pPr>
    </w:p>
    <w:p w14:paraId="0A88FCB3" w14:textId="77777777" w:rsidR="00444E40" w:rsidRDefault="004027D9">
      <w:pPr>
        <w:pStyle w:val="3GPPHeader"/>
        <w:rPr>
          <w:sz w:val="22"/>
          <w:lang w:val="sv-FI"/>
        </w:rPr>
      </w:pPr>
      <w:bookmarkStart w:id="0" w:name="_Toc131604752"/>
      <w:r>
        <w:rPr>
          <w:sz w:val="22"/>
          <w:lang w:val="sv-FI"/>
        </w:rPr>
        <w:t>Agenda Item:</w:t>
      </w:r>
      <w:r>
        <w:rPr>
          <w:sz w:val="22"/>
          <w:lang w:val="sv-FI"/>
        </w:rPr>
        <w:tab/>
        <w:t>8.1</w:t>
      </w:r>
    </w:p>
    <w:p w14:paraId="445309F6" w14:textId="77777777" w:rsidR="00444E40" w:rsidRDefault="004027D9">
      <w:pPr>
        <w:pStyle w:val="3GPPHeader"/>
        <w:rPr>
          <w:sz w:val="22"/>
        </w:rPr>
      </w:pPr>
      <w:r>
        <w:rPr>
          <w:sz w:val="22"/>
        </w:rPr>
        <w:t>Source:</w:t>
      </w:r>
      <w:r>
        <w:rPr>
          <w:sz w:val="22"/>
        </w:rPr>
        <w:tab/>
        <w:t>Moderator (CATT)</w:t>
      </w:r>
    </w:p>
    <w:p w14:paraId="40B1FF47" w14:textId="77777777" w:rsidR="00444E40" w:rsidRDefault="004027D9">
      <w:pPr>
        <w:pStyle w:val="3GPPHeader"/>
        <w:ind w:left="1695" w:hanging="1695"/>
        <w:rPr>
          <w:sz w:val="22"/>
        </w:rPr>
      </w:pPr>
      <w:r>
        <w:rPr>
          <w:sz w:val="22"/>
        </w:rPr>
        <w:t>Title:</w:t>
      </w:r>
      <w:r>
        <w:rPr>
          <w:sz w:val="22"/>
        </w:rPr>
        <w:tab/>
        <w:t xml:space="preserve">FL Summary for maintenance on NR carrier phase positioning </w:t>
      </w:r>
    </w:p>
    <w:p w14:paraId="079B29A1" w14:textId="77777777" w:rsidR="00444E40" w:rsidRDefault="004027D9">
      <w:pPr>
        <w:pStyle w:val="3GPPHeader"/>
        <w:rPr>
          <w:sz w:val="22"/>
        </w:rPr>
      </w:pPr>
      <w:r>
        <w:rPr>
          <w:sz w:val="22"/>
        </w:rPr>
        <w:t>Document for:</w:t>
      </w:r>
      <w:r>
        <w:rPr>
          <w:sz w:val="22"/>
        </w:rPr>
        <w:tab/>
        <w:t>Discussion and Decision</w:t>
      </w:r>
    </w:p>
    <w:p w14:paraId="6698A901" w14:textId="77777777" w:rsidR="00444E40" w:rsidRDefault="00444E40">
      <w:pPr>
        <w:pBdr>
          <w:bottom w:val="single" w:sz="4" w:space="1" w:color="auto"/>
        </w:pBdr>
        <w:rPr>
          <w:rFonts w:ascii="Arial" w:hAnsi="Arial" w:cs="Arial"/>
        </w:rPr>
      </w:pPr>
      <w:bookmarkStart w:id="1" w:name="_Hlk88345428"/>
      <w:bookmarkEnd w:id="1"/>
    </w:p>
    <w:p w14:paraId="099868F4" w14:textId="77777777" w:rsidR="00444E40" w:rsidRDefault="004027D9">
      <w:pPr>
        <w:pStyle w:val="Heading1"/>
      </w:pPr>
      <w:bookmarkStart w:id="2" w:name="_Toc131604798"/>
      <w:bookmarkEnd w:id="0"/>
      <w:r>
        <w:t>Introduction</w:t>
      </w:r>
      <w:bookmarkEnd w:id="2"/>
    </w:p>
    <w:p w14:paraId="36FF0719" w14:textId="5D7B23B3" w:rsidR="00444E40" w:rsidRDefault="004027D9">
      <w:pPr>
        <w:rPr>
          <w:lang w:eastAsia="zh-CN"/>
        </w:rPr>
      </w:pPr>
      <w:r>
        <w:rPr>
          <w:lang w:eastAsia="zh-CN"/>
        </w:rPr>
        <w:t>This document provides a summary of the maintenance issues on NR carrier phase positioning based on the submitted draft CR ([1]) (Note: Draft CRs that might be considered as alignment CRs are not included here).</w:t>
      </w:r>
    </w:p>
    <w:p w14:paraId="3260EA9A" w14:textId="6A48B44E" w:rsidR="00444E40" w:rsidRDefault="004027D9" w:rsidP="00F26362">
      <w:pPr>
        <w:pStyle w:val="Heading1"/>
      </w:pPr>
      <w:r>
        <w:t>Discussion</w:t>
      </w:r>
      <w:bookmarkStart w:id="3" w:name="_Toc128127646"/>
    </w:p>
    <w:p w14:paraId="4B14E778" w14:textId="63D1D10D" w:rsidR="00444E40" w:rsidRDefault="004027D9">
      <w:pPr>
        <w:pStyle w:val="3GPPNormalText"/>
        <w:rPr>
          <w:b/>
          <w:bCs/>
          <w:i/>
          <w:iCs/>
          <w:lang w:val="en-US"/>
        </w:rPr>
      </w:pPr>
      <w:r>
        <w:rPr>
          <w:b/>
          <w:bCs/>
          <w:i/>
          <w:iCs/>
          <w:lang w:val="en-US"/>
        </w:rPr>
        <w:t>Background</w:t>
      </w:r>
    </w:p>
    <w:p w14:paraId="1CE89E9E" w14:textId="7C41D564" w:rsidR="001226DE" w:rsidRDefault="00091D8E" w:rsidP="00091D8E">
      <w:pPr>
        <w:jc w:val="both"/>
        <w:rPr>
          <w:lang w:val="en-US" w:eastAsia="zh-CN"/>
        </w:rPr>
      </w:pPr>
      <w:r w:rsidRPr="007967AA">
        <w:rPr>
          <w:lang w:val="en-US" w:eastAsia="zh-CN"/>
        </w:rPr>
        <w:t>The following agreement</w:t>
      </w:r>
      <w:r w:rsidR="00052B00">
        <w:rPr>
          <w:lang w:val="en-US" w:eastAsia="zh-CN"/>
        </w:rPr>
        <w:t xml:space="preserve"> was </w:t>
      </w:r>
      <w:r w:rsidRPr="007967AA">
        <w:rPr>
          <w:lang w:val="en-US" w:eastAsia="zh-CN"/>
        </w:rPr>
        <w:t xml:space="preserve">made </w:t>
      </w:r>
      <w:r w:rsidR="001226DE">
        <w:rPr>
          <w:lang w:val="en-US" w:eastAsia="zh-CN"/>
        </w:rPr>
        <w:t>in R</w:t>
      </w:r>
      <w:r w:rsidR="00052B00">
        <w:rPr>
          <w:lang w:val="en-US" w:eastAsia="zh-CN"/>
        </w:rPr>
        <w:t>AN1#115</w:t>
      </w:r>
      <w:r w:rsidR="001226DE">
        <w:rPr>
          <w:lang w:val="en-US" w:eastAsia="zh-CN"/>
        </w:rPr>
        <w:t xml:space="preserve"> related to the time window for differential positioning</w:t>
      </w:r>
      <w:r w:rsidRPr="007967AA">
        <w:rPr>
          <w:lang w:val="en-US" w:eastAsia="zh-CN"/>
        </w:rPr>
        <w:t>:</w:t>
      </w:r>
    </w:p>
    <w:tbl>
      <w:tblPr>
        <w:tblStyle w:val="TableGrid"/>
        <w:tblW w:w="0" w:type="auto"/>
        <w:tblLook w:val="04A0" w:firstRow="1" w:lastRow="0" w:firstColumn="1" w:lastColumn="0" w:noHBand="0" w:noVBand="1"/>
      </w:tblPr>
      <w:tblGrid>
        <w:gridCol w:w="10439"/>
      </w:tblGrid>
      <w:tr w:rsidR="001226DE" w14:paraId="601605E3" w14:textId="77777777" w:rsidTr="001226DE">
        <w:tc>
          <w:tcPr>
            <w:tcW w:w="10439" w:type="dxa"/>
          </w:tcPr>
          <w:p w14:paraId="739419F7" w14:textId="77777777" w:rsidR="00052B00" w:rsidRPr="00052B00" w:rsidRDefault="00052B00" w:rsidP="00052B00">
            <w:pPr>
              <w:contextualSpacing/>
              <w:rPr>
                <w:rFonts w:ascii="Times New Roman" w:hAnsi="Times New Roman"/>
                <w:szCs w:val="20"/>
                <w:lang w:eastAsia="ja-JP"/>
              </w:rPr>
            </w:pPr>
          </w:p>
          <w:p w14:paraId="676113EF" w14:textId="77777777" w:rsidR="00052B00" w:rsidRPr="007967AA" w:rsidRDefault="00052B00" w:rsidP="00052B00">
            <w:pPr>
              <w:jc w:val="both"/>
              <w:rPr>
                <w:b/>
                <w:lang w:val="en-US" w:eastAsia="zh-CN"/>
              </w:rPr>
            </w:pPr>
            <w:r w:rsidRPr="007967AA">
              <w:rPr>
                <w:b/>
                <w:highlight w:val="green"/>
                <w:lang w:val="en-US" w:eastAsia="zh-CN"/>
              </w:rPr>
              <w:t>Agreement</w:t>
            </w:r>
          </w:p>
          <w:p w14:paraId="1246A0F4" w14:textId="77777777" w:rsidR="00052B00" w:rsidRPr="007967AA" w:rsidRDefault="00052B00" w:rsidP="00052B00">
            <w:pPr>
              <w:jc w:val="both"/>
              <w:rPr>
                <w:lang w:val="en-US" w:eastAsia="zh-CN"/>
              </w:rPr>
            </w:pPr>
            <w:r w:rsidRPr="007967AA">
              <w:rPr>
                <w:lang w:val="en-US" w:eastAsia="zh-CN"/>
              </w:rPr>
              <w:t>When an LMF requests a UE, which can be a target UE and a PRU, to perform measurements on indicated DL PRS resource set(s) occurring within an indicated time window.</w:t>
            </w:r>
          </w:p>
          <w:p w14:paraId="3A995E0C" w14:textId="77777777" w:rsidR="00052B00" w:rsidRPr="007967AA" w:rsidRDefault="00052B00" w:rsidP="00052B00">
            <w:pPr>
              <w:jc w:val="both"/>
              <w:rPr>
                <w:lang w:val="en-US" w:eastAsia="zh-CN"/>
              </w:rPr>
            </w:pPr>
            <w:r w:rsidRPr="007967AA">
              <w:rPr>
                <w:rFonts w:hint="eastAsia"/>
                <w:lang w:val="en-US" w:eastAsia="zh-CN"/>
              </w:rPr>
              <w:t>•</w:t>
            </w:r>
            <w:r w:rsidRPr="007967AA">
              <w:rPr>
                <w:lang w:val="en-US" w:eastAsia="zh-CN"/>
              </w:rPr>
              <w:tab/>
              <w:t>The UE may use the indicated DL PRS resource set(s) occurring outside the indicated time window for legacy measurements in addition to the indicated DL PRS resource set(s) occurring inside the indicated time window.</w:t>
            </w:r>
          </w:p>
          <w:p w14:paraId="28B9CF0C" w14:textId="77777777" w:rsidR="00052B00" w:rsidRPr="007967AA" w:rsidRDefault="00052B00" w:rsidP="00052B00">
            <w:pPr>
              <w:jc w:val="both"/>
              <w:rPr>
                <w:lang w:val="en-US" w:eastAsia="zh-CN"/>
              </w:rPr>
            </w:pPr>
            <w:r w:rsidRPr="007967AA">
              <w:rPr>
                <w:rFonts w:hint="eastAsia"/>
                <w:lang w:val="en-US" w:eastAsia="zh-CN"/>
              </w:rPr>
              <w:t>•</w:t>
            </w:r>
            <w:r w:rsidRPr="007967AA">
              <w:rPr>
                <w:lang w:val="en-US" w:eastAsia="zh-CN"/>
              </w:rPr>
              <w:tab/>
              <w:t>Introduce an optional UE capability for supporting to perform legacy measurements inside the indicated time window only, and an associated configuration to enable legacy measuremen</w:t>
            </w:r>
            <w:r>
              <w:rPr>
                <w:lang w:val="en-US" w:eastAsia="zh-CN"/>
              </w:rPr>
              <w:t>ts inside the time window only.</w:t>
            </w:r>
          </w:p>
          <w:p w14:paraId="442F27C8" w14:textId="77777777" w:rsidR="001226DE" w:rsidRDefault="001226DE" w:rsidP="00091D8E">
            <w:pPr>
              <w:jc w:val="both"/>
              <w:rPr>
                <w:lang w:val="en-US" w:eastAsia="zh-CN"/>
              </w:rPr>
            </w:pPr>
          </w:p>
        </w:tc>
      </w:tr>
    </w:tbl>
    <w:p w14:paraId="3305A1F9" w14:textId="77777777" w:rsidR="001226DE" w:rsidRDefault="001226DE" w:rsidP="00091D8E">
      <w:pPr>
        <w:jc w:val="both"/>
        <w:rPr>
          <w:lang w:val="en-US" w:eastAsia="zh-CN"/>
        </w:rPr>
      </w:pPr>
    </w:p>
    <w:p w14:paraId="3DC64F06" w14:textId="08CF4689" w:rsidR="00091D8E" w:rsidRDefault="00052B00" w:rsidP="00091D8E">
      <w:pPr>
        <w:jc w:val="both"/>
        <w:rPr>
          <w:lang w:val="en-US" w:eastAsia="zh-CN"/>
        </w:rPr>
      </w:pPr>
      <w:r>
        <w:rPr>
          <w:lang w:val="en-US" w:eastAsia="zh-CN"/>
        </w:rPr>
        <w:t xml:space="preserve">The above agreement </w:t>
      </w:r>
      <w:r w:rsidR="00D35956">
        <w:rPr>
          <w:lang w:val="en-US" w:eastAsia="zh-CN"/>
        </w:rPr>
        <w:t>i</w:t>
      </w:r>
      <w:r w:rsidR="00D35956" w:rsidRPr="007967AA">
        <w:rPr>
          <w:lang w:val="en-US" w:eastAsia="zh-CN"/>
        </w:rPr>
        <w:t>ntroduce</w:t>
      </w:r>
      <w:r w:rsidR="00D35956">
        <w:rPr>
          <w:lang w:val="en-US" w:eastAsia="zh-CN"/>
        </w:rPr>
        <w:t>d</w:t>
      </w:r>
      <w:r w:rsidR="00D35956" w:rsidRPr="007967AA">
        <w:rPr>
          <w:lang w:val="en-US" w:eastAsia="zh-CN"/>
        </w:rPr>
        <w:t xml:space="preserve"> an optional UE capability for supporting to perform legacy measurements inside the indicated time window only</w:t>
      </w:r>
      <w:r w:rsidR="00D35956">
        <w:rPr>
          <w:lang w:val="en-US" w:eastAsia="zh-CN"/>
        </w:rPr>
        <w:t>. In [1], it said that “</w:t>
      </w:r>
      <w:r w:rsidR="00091D8E">
        <w:rPr>
          <w:lang w:val="en-US" w:eastAsia="zh-CN"/>
        </w:rPr>
        <w:t>There is no clear statement whether such a procedure applies to TRP,</w:t>
      </w:r>
      <w:r w:rsidR="00091D8E" w:rsidRPr="007967AA">
        <w:rPr>
          <w:lang w:val="en-US" w:eastAsia="zh-CN"/>
        </w:rPr>
        <w:t xml:space="preserve"> i.e., </w:t>
      </w:r>
      <w:r w:rsidR="00091D8E">
        <w:rPr>
          <w:lang w:val="en-US" w:eastAsia="zh-CN"/>
        </w:rPr>
        <w:t xml:space="preserve">the legacy </w:t>
      </w:r>
      <w:r w:rsidR="00091D8E" w:rsidRPr="007967AA">
        <w:rPr>
          <w:lang w:val="en-US" w:eastAsia="zh-CN"/>
        </w:rPr>
        <w:t xml:space="preserve">UL measurements for </w:t>
      </w:r>
      <w:r w:rsidR="00091D8E">
        <w:rPr>
          <w:lang w:val="en-US" w:eastAsia="zh-CN"/>
        </w:rPr>
        <w:t>U</w:t>
      </w:r>
      <w:r w:rsidR="00091D8E" w:rsidRPr="007967AA">
        <w:rPr>
          <w:lang w:val="en-US" w:eastAsia="zh-CN"/>
        </w:rPr>
        <w:t xml:space="preserve">L-TDOA and Multi-RTT </w:t>
      </w:r>
      <w:r w:rsidR="00091D8E">
        <w:rPr>
          <w:lang w:val="en-US" w:eastAsia="zh-CN"/>
        </w:rPr>
        <w:t xml:space="preserve">are performed </w:t>
      </w:r>
      <w:r w:rsidR="00091D8E" w:rsidRPr="007967AA">
        <w:rPr>
          <w:lang w:val="en-US" w:eastAsia="zh-CN"/>
        </w:rPr>
        <w:t xml:space="preserve">within </w:t>
      </w:r>
      <w:r w:rsidR="00091D8E">
        <w:rPr>
          <w:lang w:val="en-US" w:eastAsia="zh-CN"/>
        </w:rPr>
        <w:t xml:space="preserve">the </w:t>
      </w:r>
      <w:r w:rsidR="00091D8E" w:rsidRPr="007967AA">
        <w:rPr>
          <w:lang w:val="en-US" w:eastAsia="zh-CN"/>
        </w:rPr>
        <w:t>indicated time window(s) only</w:t>
      </w:r>
      <w:r w:rsidR="00091D8E">
        <w:rPr>
          <w:lang w:val="en-US" w:eastAsia="zh-CN"/>
        </w:rPr>
        <w:t xml:space="preserve"> or are not restricted to the indicated time window</w:t>
      </w:r>
      <w:r w:rsidR="00D35956">
        <w:rPr>
          <w:lang w:val="en-US" w:eastAsia="zh-CN"/>
        </w:rPr>
        <w:t xml:space="preserve">”. This issue has triggered the discussion in RAN3 with the </w:t>
      </w:r>
      <w:r w:rsidR="00091D8E">
        <w:rPr>
          <w:lang w:val="en-US" w:eastAsia="zh-CN"/>
        </w:rPr>
        <w:t>concern on potential misalignment between RAN1/RAN2</w:t>
      </w:r>
      <w:r w:rsidR="00D35956">
        <w:rPr>
          <w:lang w:val="en-US" w:eastAsia="zh-CN"/>
        </w:rPr>
        <w:t xml:space="preserve">/RAN3. </w:t>
      </w:r>
    </w:p>
    <w:p w14:paraId="114DDC71" w14:textId="77777777" w:rsidR="00D35956" w:rsidRDefault="00D35956" w:rsidP="00091D8E">
      <w:pPr>
        <w:jc w:val="both"/>
        <w:rPr>
          <w:lang w:val="en-US" w:eastAsia="zh-CN"/>
        </w:rPr>
      </w:pPr>
    </w:p>
    <w:tbl>
      <w:tblPr>
        <w:tblStyle w:val="TableGrid"/>
        <w:tblW w:w="0" w:type="auto"/>
        <w:tblLook w:val="04A0" w:firstRow="1" w:lastRow="0" w:firstColumn="1" w:lastColumn="0" w:noHBand="0" w:noVBand="1"/>
      </w:tblPr>
      <w:tblGrid>
        <w:gridCol w:w="1515"/>
        <w:gridCol w:w="8924"/>
      </w:tblGrid>
      <w:tr w:rsidR="00D35956" w14:paraId="2085CA76" w14:textId="77777777" w:rsidTr="00D35956">
        <w:tc>
          <w:tcPr>
            <w:tcW w:w="1515" w:type="dxa"/>
          </w:tcPr>
          <w:p w14:paraId="424945BA" w14:textId="1ACCDDE5" w:rsidR="00D35956" w:rsidRDefault="00D35956" w:rsidP="00091D8E">
            <w:pPr>
              <w:jc w:val="both"/>
              <w:rPr>
                <w:lang w:val="en-US" w:eastAsia="zh-CN"/>
              </w:rPr>
            </w:pPr>
            <w:r w:rsidRPr="00D35956">
              <w:rPr>
                <w:lang w:val="en-US" w:eastAsia="zh-CN"/>
              </w:rPr>
              <w:t>Huawei, HiSilicon</w:t>
            </w:r>
            <w:r>
              <w:rPr>
                <w:lang w:val="en-US" w:eastAsia="zh-CN"/>
              </w:rPr>
              <w:t xml:space="preserve"> [1]</w:t>
            </w:r>
          </w:p>
        </w:tc>
        <w:tc>
          <w:tcPr>
            <w:tcW w:w="8924" w:type="dxa"/>
          </w:tcPr>
          <w:p w14:paraId="642714D7" w14:textId="77777777" w:rsidR="00D35956" w:rsidRDefault="00D35956" w:rsidP="00D35956">
            <w:pPr>
              <w:jc w:val="both"/>
              <w:rPr>
                <w:b/>
                <w:i/>
              </w:rPr>
            </w:pPr>
            <w:r w:rsidRPr="00EA429C">
              <w:rPr>
                <w:b/>
                <w:i/>
                <w:lang w:eastAsia="zh-CN"/>
              </w:rPr>
              <w:t xml:space="preserve">Proposal </w:t>
            </w:r>
            <w:r>
              <w:rPr>
                <w:b/>
                <w:i/>
                <w:lang w:eastAsia="zh-CN"/>
              </w:rPr>
              <w:t>1</w:t>
            </w:r>
            <w:r w:rsidRPr="00EA429C">
              <w:rPr>
                <w:b/>
                <w:i/>
                <w:lang w:eastAsia="zh-CN"/>
              </w:rPr>
              <w:t>:</w:t>
            </w:r>
            <w:r w:rsidRPr="00EA429C">
              <w:rPr>
                <w:b/>
                <w:i/>
              </w:rPr>
              <w:t xml:space="preserve"> </w:t>
            </w:r>
            <w:r>
              <w:rPr>
                <w:b/>
                <w:i/>
              </w:rPr>
              <w:t>Agree to the following:</w:t>
            </w:r>
          </w:p>
          <w:p w14:paraId="4A575A24" w14:textId="77777777" w:rsidR="00D35956" w:rsidRPr="00E221D4" w:rsidRDefault="00D35956" w:rsidP="00D35956">
            <w:pPr>
              <w:pStyle w:val="3GPPAgreements"/>
              <w:autoSpaceDE/>
              <w:autoSpaceDN/>
              <w:adjustRightInd/>
              <w:snapToGrid/>
              <w:ind w:left="568"/>
              <w:rPr>
                <w:b/>
                <w:i/>
                <w:lang w:eastAsia="zh-CN"/>
              </w:rPr>
            </w:pPr>
            <w:r w:rsidRPr="00E221D4">
              <w:rPr>
                <w:b/>
                <w:i/>
                <w:lang w:eastAsia="zh-CN"/>
              </w:rPr>
              <w:t>When an LMF requests a TRP to perform UL RSCP measurements on indicated SRS resource set(s) occurring within an indicated time window.</w:t>
            </w:r>
          </w:p>
          <w:p w14:paraId="1429EF59" w14:textId="77777777" w:rsidR="00D35956" w:rsidRPr="00E221D4" w:rsidRDefault="00D35956" w:rsidP="00D35956">
            <w:pPr>
              <w:pStyle w:val="3GPPAgreements"/>
              <w:numPr>
                <w:ilvl w:val="1"/>
                <w:numId w:val="3"/>
              </w:numPr>
              <w:tabs>
                <w:tab w:val="clear" w:pos="926"/>
              </w:tabs>
              <w:autoSpaceDE/>
              <w:autoSpaceDN/>
              <w:adjustRightInd/>
              <w:snapToGrid/>
              <w:ind w:left="851" w:hanging="283"/>
              <w:rPr>
                <w:rStyle w:val="3GPPAgreementsChar"/>
                <w:b/>
                <w:i/>
                <w:lang w:eastAsia="zh-CN"/>
              </w:rPr>
            </w:pPr>
            <w:r w:rsidRPr="00E221D4">
              <w:rPr>
                <w:rStyle w:val="3GPPAgreementsChar"/>
                <w:b/>
                <w:i/>
              </w:rPr>
              <w:t>The TRP may use the indicated SRS resource set(s) occurring outside the indicated time window for legacy measurements in addition to the indicated SRS resource set(s) occurring inside the indicated time window.</w:t>
            </w:r>
          </w:p>
          <w:p w14:paraId="6C2E84AE" w14:textId="3E15EB65" w:rsidR="00D35956" w:rsidRPr="00D35956" w:rsidRDefault="00D35956" w:rsidP="00D35956">
            <w:pPr>
              <w:pStyle w:val="3GPPAgreements"/>
              <w:numPr>
                <w:ilvl w:val="1"/>
                <w:numId w:val="3"/>
              </w:numPr>
              <w:tabs>
                <w:tab w:val="clear" w:pos="926"/>
              </w:tabs>
              <w:autoSpaceDE/>
              <w:autoSpaceDN/>
              <w:adjustRightInd/>
              <w:snapToGrid/>
              <w:ind w:left="851" w:hanging="283"/>
              <w:rPr>
                <w:b/>
                <w:i/>
              </w:rPr>
            </w:pPr>
            <w:r w:rsidRPr="00E221D4">
              <w:rPr>
                <w:b/>
                <w:i/>
                <w:lang w:eastAsia="zh-CN"/>
              </w:rPr>
              <w:t>Introduce an associated request to enable legacy measurements inside the time window only.</w:t>
            </w:r>
          </w:p>
          <w:p w14:paraId="4FA4F3EE" w14:textId="77777777" w:rsidR="00D35956" w:rsidRDefault="00D35956" w:rsidP="00D35956">
            <w:pPr>
              <w:jc w:val="both"/>
              <w:rPr>
                <w:b/>
                <w:i/>
                <w:lang w:eastAsia="zh-CN"/>
              </w:rPr>
            </w:pPr>
            <w:r w:rsidRPr="00EA429C">
              <w:rPr>
                <w:b/>
                <w:i/>
                <w:lang w:eastAsia="zh-CN"/>
              </w:rPr>
              <w:t xml:space="preserve">Proposal </w:t>
            </w:r>
            <w:r>
              <w:rPr>
                <w:b/>
                <w:i/>
                <w:lang w:eastAsia="zh-CN"/>
              </w:rPr>
              <w:t>2</w:t>
            </w:r>
            <w:r w:rsidRPr="00EA429C">
              <w:rPr>
                <w:b/>
                <w:i/>
                <w:lang w:eastAsia="zh-CN"/>
              </w:rPr>
              <w:t>:</w:t>
            </w:r>
            <w:r>
              <w:rPr>
                <w:b/>
                <w:i/>
                <w:lang w:eastAsia="zh-CN"/>
              </w:rPr>
              <w:t xml:space="preserve"> Send a LS to RAN3: informing the agreement once the proposal 1 is agreed</w:t>
            </w:r>
            <w:r w:rsidRPr="00A47FA1">
              <w:rPr>
                <w:b/>
                <w:i/>
                <w:lang w:eastAsia="zh-CN"/>
              </w:rPr>
              <w:t>.</w:t>
            </w:r>
          </w:p>
          <w:p w14:paraId="1004BAFA" w14:textId="77777777" w:rsidR="00D35956" w:rsidRDefault="00D35956" w:rsidP="00091D8E">
            <w:pPr>
              <w:jc w:val="both"/>
              <w:rPr>
                <w:lang w:val="en-US" w:eastAsia="zh-CN"/>
              </w:rPr>
            </w:pPr>
          </w:p>
        </w:tc>
      </w:tr>
    </w:tbl>
    <w:p w14:paraId="0F0EB346" w14:textId="77777777" w:rsidR="00D35956" w:rsidRDefault="00D35956" w:rsidP="00091D8E">
      <w:pPr>
        <w:jc w:val="both"/>
        <w:rPr>
          <w:lang w:val="en-US" w:eastAsia="zh-CN"/>
        </w:rPr>
      </w:pPr>
    </w:p>
    <w:p w14:paraId="064F7DB8" w14:textId="77777777" w:rsidR="00444E40" w:rsidRDefault="00444E40">
      <w:pPr>
        <w:pStyle w:val="3GPPNormalText"/>
        <w:rPr>
          <w:b/>
          <w:bCs/>
          <w:i/>
          <w:iCs/>
          <w:lang w:val="en-US"/>
        </w:rPr>
      </w:pPr>
    </w:p>
    <w:p w14:paraId="3296AE1F" w14:textId="2482572F" w:rsidR="00444E40" w:rsidRDefault="004027D9">
      <w:pPr>
        <w:pStyle w:val="IEEEParagraph"/>
        <w:spacing w:after="240"/>
        <w:ind w:firstLine="0"/>
        <w:rPr>
          <w:rStyle w:val="16"/>
          <w:u w:val="none"/>
        </w:rPr>
      </w:pPr>
      <w:r>
        <w:rPr>
          <w:rStyle w:val="16"/>
          <w:u w:val="none"/>
        </w:rPr>
        <w:t>FL Comments:</w:t>
      </w:r>
    </w:p>
    <w:p w14:paraId="6F04E810" w14:textId="6EE118AE" w:rsidR="00994829" w:rsidRDefault="00994829">
      <w:pPr>
        <w:pStyle w:val="IEEEParagraph"/>
        <w:spacing w:after="240"/>
        <w:ind w:firstLine="0"/>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For supporting UL differential positioning, RAN1 has made the following </w:t>
      </w:r>
      <w:r w:rsidR="000B6DD8" w:rsidRPr="000B6DD8">
        <w:rPr>
          <w:rFonts w:ascii="Times New Roman" w:hAnsi="Times New Roman" w:cs="Times New Roman"/>
          <w:color w:val="000000" w:themeColor="text1"/>
          <w:sz w:val="20"/>
          <w:szCs w:val="20"/>
          <w:lang w:val="en-US"/>
        </w:rPr>
        <w:t>agreement</w:t>
      </w:r>
      <w:r>
        <w:rPr>
          <w:rFonts w:ascii="Times New Roman" w:hAnsi="Times New Roman" w:cs="Times New Roman"/>
          <w:color w:val="000000" w:themeColor="text1"/>
          <w:sz w:val="20"/>
          <w:szCs w:val="20"/>
          <w:lang w:val="en-US"/>
        </w:rPr>
        <w:t xml:space="preserve">s for the </w:t>
      </w:r>
      <w:r w:rsidRPr="00994829">
        <w:rPr>
          <w:rFonts w:ascii="Times New Roman" w:hAnsi="Times New Roman" w:cs="Times New Roman"/>
          <w:color w:val="000000" w:themeColor="text1"/>
          <w:sz w:val="20"/>
          <w:szCs w:val="20"/>
          <w:lang w:val="en-US"/>
        </w:rPr>
        <w:t>simultaneous transmission of UL SRS for positioning by a target UE and a PRU</w:t>
      </w:r>
      <w:r>
        <w:rPr>
          <w:rFonts w:ascii="Times New Roman" w:hAnsi="Times New Roman" w:cs="Times New Roman"/>
          <w:color w:val="000000" w:themeColor="text1"/>
          <w:sz w:val="20"/>
          <w:szCs w:val="20"/>
          <w:lang w:val="en-US"/>
        </w:rPr>
        <w:t xml:space="preserve">, and the measurements of the </w:t>
      </w:r>
      <w:r w:rsidRPr="00994829">
        <w:rPr>
          <w:rFonts w:ascii="Times New Roman" w:hAnsi="Times New Roman" w:cs="Times New Roman"/>
          <w:color w:val="000000" w:themeColor="text1"/>
          <w:sz w:val="20"/>
          <w:szCs w:val="20"/>
          <w:lang w:val="en-US"/>
        </w:rPr>
        <w:t xml:space="preserve">serving gNB and neighboring gNBs of UL SRS for positioning </w:t>
      </w:r>
      <w:r>
        <w:rPr>
          <w:rFonts w:ascii="Times New Roman" w:hAnsi="Times New Roman" w:cs="Times New Roman"/>
          <w:color w:val="000000" w:themeColor="text1"/>
          <w:sz w:val="20"/>
          <w:szCs w:val="20"/>
          <w:lang w:val="en-US"/>
        </w:rPr>
        <w:t xml:space="preserve">from the target </w:t>
      </w:r>
      <w:r w:rsidRPr="00994829">
        <w:rPr>
          <w:rFonts w:ascii="Times New Roman" w:hAnsi="Times New Roman" w:cs="Times New Roman"/>
          <w:color w:val="000000" w:themeColor="text1"/>
          <w:sz w:val="20"/>
          <w:szCs w:val="20"/>
          <w:lang w:val="en-US"/>
        </w:rPr>
        <w:t>UE</w:t>
      </w:r>
      <w:r>
        <w:rPr>
          <w:rFonts w:ascii="Times New Roman" w:hAnsi="Times New Roman" w:cs="Times New Roman"/>
          <w:color w:val="000000" w:themeColor="text1"/>
          <w:sz w:val="20"/>
          <w:szCs w:val="20"/>
          <w:lang w:val="en-US"/>
        </w:rPr>
        <w:t>.</w:t>
      </w:r>
    </w:p>
    <w:tbl>
      <w:tblPr>
        <w:tblStyle w:val="TableGrid"/>
        <w:tblW w:w="0" w:type="auto"/>
        <w:tblLook w:val="04A0" w:firstRow="1" w:lastRow="0" w:firstColumn="1" w:lastColumn="0" w:noHBand="0" w:noVBand="1"/>
      </w:tblPr>
      <w:tblGrid>
        <w:gridCol w:w="10439"/>
      </w:tblGrid>
      <w:tr w:rsidR="00052B00" w14:paraId="20C2CEB8" w14:textId="77777777" w:rsidTr="00052B00">
        <w:tc>
          <w:tcPr>
            <w:tcW w:w="10439" w:type="dxa"/>
          </w:tcPr>
          <w:p w14:paraId="7CD1DAE5" w14:textId="77777777" w:rsidR="00052B00" w:rsidRPr="00D2624D" w:rsidRDefault="00052B00" w:rsidP="00052B00">
            <w:pPr>
              <w:rPr>
                <w:b/>
                <w:lang w:eastAsia="x-none"/>
              </w:rPr>
            </w:pPr>
            <w:r w:rsidRPr="00D2624D">
              <w:rPr>
                <w:b/>
                <w:highlight w:val="green"/>
                <w:lang w:eastAsia="x-none"/>
              </w:rPr>
              <w:t>Agreement</w:t>
            </w:r>
            <w:r>
              <w:rPr>
                <w:b/>
                <w:lang w:eastAsia="x-none"/>
              </w:rPr>
              <w:t xml:space="preserve"> (RAN1#112bis)</w:t>
            </w:r>
          </w:p>
          <w:p w14:paraId="19C7722A" w14:textId="77777777" w:rsidR="00052B00" w:rsidRPr="00C0046A" w:rsidRDefault="00052B00" w:rsidP="00052B00">
            <w:pPr>
              <w:pStyle w:val="ListParagraph"/>
              <w:ind w:leftChars="0" w:left="0"/>
              <w:contextualSpacing/>
              <w:rPr>
                <w:rFonts w:ascii="Times New Roman" w:hAnsi="Times New Roman"/>
                <w:szCs w:val="20"/>
                <w:lang w:eastAsia="ja-JP"/>
              </w:rPr>
            </w:pPr>
            <w:r w:rsidRPr="00C0046A">
              <w:rPr>
                <w:rFonts w:ascii="Times New Roman" w:hAnsi="Times New Roman"/>
                <w:szCs w:val="20"/>
                <w:lang w:eastAsia="ja-JP"/>
              </w:rPr>
              <w:t>Adopt the following modifications on the agreements made in RAN1#112bis-e:</w:t>
            </w:r>
          </w:p>
          <w:p w14:paraId="13736930" w14:textId="77777777" w:rsidR="00052B00" w:rsidRPr="00C0046A" w:rsidRDefault="00052B00" w:rsidP="00052B00">
            <w:pPr>
              <w:pStyle w:val="ListParagraph"/>
              <w:ind w:leftChars="0" w:left="0"/>
              <w:contextualSpacing/>
              <w:rPr>
                <w:rFonts w:ascii="Times New Roman" w:hAnsi="Times New Roman"/>
                <w:szCs w:val="20"/>
                <w:lang w:eastAsia="ja-JP"/>
              </w:rPr>
            </w:pPr>
          </w:p>
          <w:p w14:paraId="4D970531" w14:textId="77777777" w:rsidR="00052B00" w:rsidRPr="00C0046A" w:rsidRDefault="00052B00" w:rsidP="00052B00">
            <w:pPr>
              <w:pStyle w:val="ListParagraph"/>
              <w:ind w:leftChars="200" w:left="400"/>
              <w:contextualSpacing/>
              <w:rPr>
                <w:rFonts w:ascii="Times New Roman" w:hAnsi="Times New Roman"/>
                <w:szCs w:val="20"/>
                <w:lang w:eastAsia="ja-JP"/>
              </w:rPr>
            </w:pPr>
            <w:r w:rsidRPr="00C0046A">
              <w:rPr>
                <w:rFonts w:ascii="Times New Roman" w:hAnsi="Times New Roman"/>
                <w:szCs w:val="20"/>
                <w:lang w:eastAsia="ja-JP"/>
              </w:rPr>
              <w:lastRenderedPageBreak/>
              <w:t>To enable simultaneous transmission of UL SRS for positioning by a target UE and a PRU, support the following enhancements:</w:t>
            </w:r>
          </w:p>
          <w:p w14:paraId="35AF0FD4" w14:textId="77777777" w:rsidR="00052B00" w:rsidRPr="00C0046A" w:rsidRDefault="00052B00" w:rsidP="00052B00">
            <w:pPr>
              <w:pStyle w:val="ListParagraph"/>
              <w:numPr>
                <w:ilvl w:val="0"/>
                <w:numId w:val="23"/>
              </w:numPr>
              <w:ind w:leftChars="411" w:left="1182"/>
              <w:contextualSpacing/>
              <w:rPr>
                <w:rFonts w:ascii="Times New Roman" w:hAnsi="Times New Roman"/>
                <w:szCs w:val="20"/>
                <w:lang w:eastAsia="ja-JP"/>
              </w:rPr>
            </w:pPr>
            <w:r w:rsidRPr="00C0046A">
              <w:rPr>
                <w:rFonts w:ascii="Times New Roman" w:hAnsi="Times New Roman"/>
                <w:szCs w:val="20"/>
                <w:lang w:eastAsia="ja-JP"/>
              </w:rPr>
              <w:t xml:space="preserve">Enabling LMF to request the serving gNB of a UE to configure the transmission of the </w:t>
            </w:r>
            <w:del w:id="4" w:author="CATT - Ren Da" w:date="2023-05-18T14:42:00Z">
              <w:r w:rsidRPr="00C0046A">
                <w:rPr>
                  <w:rFonts w:ascii="Times New Roman" w:hAnsi="Times New Roman"/>
                  <w:szCs w:val="20"/>
                  <w:lang w:eastAsia="ja-JP"/>
                </w:rPr>
                <w:delText xml:space="preserve">[indicated] </w:delText>
              </w:r>
            </w:del>
            <w:r w:rsidRPr="00C0046A">
              <w:rPr>
                <w:rFonts w:ascii="Times New Roman" w:hAnsi="Times New Roman"/>
                <w:szCs w:val="20"/>
                <w:lang w:eastAsia="ja-JP"/>
              </w:rPr>
              <w:t>UL SRS resources from the UE within indicated time window(s).</w:t>
            </w:r>
          </w:p>
          <w:p w14:paraId="17FF087E" w14:textId="77777777" w:rsidR="00052B00" w:rsidRPr="00C0046A" w:rsidRDefault="00052B00" w:rsidP="00052B00">
            <w:pPr>
              <w:pStyle w:val="ListParagraph"/>
              <w:numPr>
                <w:ilvl w:val="1"/>
                <w:numId w:val="23"/>
              </w:numPr>
              <w:ind w:leftChars="771" w:left="1902"/>
              <w:contextualSpacing/>
              <w:rPr>
                <w:rFonts w:ascii="Times New Roman" w:hAnsi="Times New Roman"/>
                <w:szCs w:val="20"/>
                <w:lang w:eastAsia="ja-JP"/>
              </w:rPr>
            </w:pPr>
            <w:r w:rsidRPr="00C0046A">
              <w:rPr>
                <w:rFonts w:ascii="Times New Roman" w:hAnsi="Times New Roman"/>
                <w:szCs w:val="20"/>
                <w:lang w:eastAsia="ja-JP"/>
              </w:rPr>
              <w:t>FFS: the details of the time window, e.g., the start time, duration, periodicity for the time window(s), within the vicinity of a reference SRS configuration or use the existing message of Scheduled Location time</w:t>
            </w:r>
          </w:p>
          <w:p w14:paraId="2DF58066" w14:textId="77777777" w:rsidR="00052B00" w:rsidRPr="00C0046A" w:rsidRDefault="00052B00" w:rsidP="00052B00">
            <w:pPr>
              <w:pStyle w:val="ListParagraph"/>
              <w:numPr>
                <w:ilvl w:val="0"/>
                <w:numId w:val="23"/>
              </w:numPr>
              <w:ind w:leftChars="411" w:left="1182"/>
              <w:contextualSpacing/>
              <w:rPr>
                <w:rFonts w:ascii="Times New Roman" w:hAnsi="Times New Roman"/>
                <w:szCs w:val="20"/>
                <w:lang w:eastAsia="ja-JP"/>
              </w:rPr>
            </w:pPr>
            <w:r w:rsidRPr="00C0046A">
              <w:rPr>
                <w:rFonts w:ascii="Times New Roman" w:hAnsi="Times New Roman"/>
                <w:szCs w:val="20"/>
                <w:lang w:eastAsia="ja-JP"/>
              </w:rPr>
              <w:t xml:space="preserve">Enabling LMF to request the serving gNB and neighboring gNBs of the UE to measure the </w:t>
            </w:r>
            <w:del w:id="5" w:author="David mazzarese" w:date="2023-05-24T08:17:00Z">
              <w:r w:rsidRPr="00C0046A" w:rsidDel="00C54D8F">
                <w:rPr>
                  <w:rFonts w:ascii="Times New Roman" w:hAnsi="Times New Roman"/>
                  <w:szCs w:val="20"/>
                  <w:lang w:eastAsia="ja-JP"/>
                </w:rPr>
                <w:delText>[indicated]</w:delText>
              </w:r>
            </w:del>
            <w:r w:rsidRPr="00C0046A">
              <w:rPr>
                <w:rFonts w:ascii="Times New Roman" w:hAnsi="Times New Roman"/>
                <w:szCs w:val="20"/>
                <w:lang w:eastAsia="ja-JP"/>
              </w:rPr>
              <w:t xml:space="preserve"> UL SRS resources from the UE within indicated time window(s).</w:t>
            </w:r>
          </w:p>
          <w:p w14:paraId="3E4B8C7E" w14:textId="77777777" w:rsidR="00052B00" w:rsidRPr="00C0046A" w:rsidRDefault="00052B00" w:rsidP="00052B00">
            <w:pPr>
              <w:pStyle w:val="ListParagraph"/>
              <w:numPr>
                <w:ilvl w:val="1"/>
                <w:numId w:val="23"/>
              </w:numPr>
              <w:ind w:leftChars="771" w:left="1902"/>
              <w:contextualSpacing/>
              <w:rPr>
                <w:rFonts w:ascii="Times New Roman" w:hAnsi="Times New Roman"/>
                <w:szCs w:val="20"/>
              </w:rPr>
            </w:pPr>
            <w:r w:rsidRPr="00C0046A">
              <w:rPr>
                <w:rFonts w:ascii="Times New Roman" w:hAnsi="Times New Roman"/>
                <w:szCs w:val="20"/>
                <w:lang w:eastAsia="ja-JP"/>
              </w:rPr>
              <w:t>Note: this may be a different indicated time window</w:t>
            </w:r>
          </w:p>
          <w:p w14:paraId="70B311E7" w14:textId="77777777" w:rsidR="00052B00" w:rsidRDefault="00052B00" w:rsidP="000B6DD8">
            <w:pPr>
              <w:pStyle w:val="3GPPAgreements"/>
              <w:numPr>
                <w:ilvl w:val="0"/>
                <w:numId w:val="0"/>
              </w:numPr>
              <w:spacing w:after="0"/>
              <w:rPr>
                <w:rStyle w:val="16"/>
                <w:u w:val="none"/>
              </w:rPr>
            </w:pPr>
          </w:p>
        </w:tc>
      </w:tr>
    </w:tbl>
    <w:p w14:paraId="515B2001" w14:textId="3BFFE9E3" w:rsidR="00444E40" w:rsidRDefault="00444E40">
      <w:pPr>
        <w:rPr>
          <w:rFonts w:ascii="Times New Roman" w:eastAsia="Times New Roman" w:hAnsi="Times New Roman"/>
          <w:bCs/>
          <w:szCs w:val="20"/>
          <w:lang w:val="en-US"/>
        </w:rPr>
      </w:pPr>
    </w:p>
    <w:p w14:paraId="5720CE45" w14:textId="77777777" w:rsidR="00BE53B5" w:rsidRDefault="00994829">
      <w:pPr>
        <w:rPr>
          <w:rFonts w:ascii="Times New Roman" w:hAnsi="Times New Roman"/>
          <w:szCs w:val="20"/>
          <w:lang w:eastAsia="ja-JP"/>
        </w:rPr>
      </w:pPr>
      <w:r>
        <w:rPr>
          <w:rFonts w:ascii="Times New Roman" w:eastAsia="Times New Roman" w:hAnsi="Times New Roman"/>
          <w:bCs/>
          <w:szCs w:val="20"/>
          <w:lang w:val="en-US"/>
        </w:rPr>
        <w:t xml:space="preserve">The above agreement </w:t>
      </w:r>
      <w:r w:rsidR="008C6942">
        <w:rPr>
          <w:rFonts w:ascii="Times New Roman" w:eastAsia="Times New Roman" w:hAnsi="Times New Roman"/>
          <w:bCs/>
          <w:szCs w:val="20"/>
          <w:lang w:val="en-US"/>
        </w:rPr>
        <w:t xml:space="preserve">shows that R18 </w:t>
      </w:r>
      <w:r>
        <w:rPr>
          <w:rFonts w:ascii="Times New Roman" w:eastAsia="Times New Roman" w:hAnsi="Times New Roman"/>
          <w:bCs/>
          <w:szCs w:val="20"/>
          <w:lang w:val="en-US"/>
        </w:rPr>
        <w:t>supports “</w:t>
      </w:r>
      <w:r w:rsidRPr="00994829">
        <w:rPr>
          <w:rFonts w:ascii="Times New Roman" w:eastAsia="Times New Roman" w:hAnsi="Times New Roman"/>
          <w:bCs/>
          <w:szCs w:val="20"/>
          <w:lang w:val="en-US"/>
        </w:rPr>
        <w:t>Enabling LMF to request the serving gNB and neighboring gNBs of the UE to measure the UL SRS resources from the UE within indicated time window(s</w:t>
      </w:r>
      <w:r>
        <w:rPr>
          <w:rFonts w:ascii="Times New Roman" w:eastAsia="Times New Roman" w:hAnsi="Times New Roman"/>
          <w:bCs/>
          <w:szCs w:val="20"/>
          <w:lang w:val="en-US"/>
        </w:rPr>
        <w:t>)’</w:t>
      </w:r>
      <w:r w:rsidR="008C6942">
        <w:rPr>
          <w:rFonts w:ascii="Times New Roman" w:eastAsia="Times New Roman" w:hAnsi="Times New Roman"/>
          <w:bCs/>
          <w:szCs w:val="20"/>
          <w:lang w:val="en-US"/>
        </w:rPr>
        <w:t>. I</w:t>
      </w:r>
      <w:r>
        <w:rPr>
          <w:rFonts w:ascii="Times New Roman" w:eastAsia="Times New Roman" w:hAnsi="Times New Roman"/>
          <w:bCs/>
          <w:szCs w:val="20"/>
          <w:lang w:val="en-US"/>
        </w:rPr>
        <w:t xml:space="preserve">t does not </w:t>
      </w:r>
      <w:r w:rsidR="008C6942">
        <w:rPr>
          <w:rFonts w:ascii="Times New Roman" w:eastAsia="Times New Roman" w:hAnsi="Times New Roman"/>
          <w:bCs/>
          <w:szCs w:val="20"/>
          <w:lang w:val="en-US"/>
        </w:rPr>
        <w:t>mean</w:t>
      </w:r>
      <w:r>
        <w:rPr>
          <w:rFonts w:ascii="Times New Roman" w:eastAsia="Times New Roman" w:hAnsi="Times New Roman"/>
          <w:bCs/>
          <w:szCs w:val="20"/>
          <w:lang w:val="en-US"/>
        </w:rPr>
        <w:t xml:space="preserve"> the </w:t>
      </w:r>
      <w:r w:rsidRPr="00994829">
        <w:rPr>
          <w:rFonts w:ascii="Times New Roman" w:eastAsia="Times New Roman" w:hAnsi="Times New Roman"/>
          <w:bCs/>
          <w:szCs w:val="20"/>
          <w:lang w:val="en-US"/>
        </w:rPr>
        <w:t xml:space="preserve">serving gNB and neighboring gNBs </w:t>
      </w:r>
      <w:r w:rsidR="008C6942">
        <w:rPr>
          <w:rFonts w:ascii="Times New Roman" w:eastAsia="Times New Roman" w:hAnsi="Times New Roman"/>
          <w:bCs/>
          <w:szCs w:val="20"/>
          <w:lang w:val="en-US"/>
        </w:rPr>
        <w:t>have</w:t>
      </w:r>
      <w:r w:rsidRPr="00994829">
        <w:rPr>
          <w:rFonts w:ascii="Times New Roman" w:eastAsia="Times New Roman" w:hAnsi="Times New Roman"/>
          <w:bCs/>
          <w:szCs w:val="20"/>
          <w:lang w:val="en-US"/>
        </w:rPr>
        <w:t xml:space="preserve"> to measure the UL SRS resources from the UE within </w:t>
      </w:r>
      <w:r w:rsidR="008C6942">
        <w:rPr>
          <w:rFonts w:ascii="Times New Roman" w:eastAsia="Times New Roman" w:hAnsi="Times New Roman"/>
          <w:bCs/>
          <w:szCs w:val="20"/>
          <w:lang w:val="en-US"/>
        </w:rPr>
        <w:t xml:space="preserve">the </w:t>
      </w:r>
      <w:r w:rsidRPr="00994829">
        <w:rPr>
          <w:rFonts w:ascii="Times New Roman" w:eastAsia="Times New Roman" w:hAnsi="Times New Roman"/>
          <w:bCs/>
          <w:szCs w:val="20"/>
          <w:lang w:val="en-US"/>
        </w:rPr>
        <w:t>indicated time window(s</w:t>
      </w:r>
      <w:r>
        <w:rPr>
          <w:rFonts w:ascii="Times New Roman" w:eastAsia="Times New Roman" w:hAnsi="Times New Roman"/>
          <w:bCs/>
          <w:szCs w:val="20"/>
          <w:lang w:val="en-US"/>
        </w:rPr>
        <w:t>)</w:t>
      </w:r>
      <w:r w:rsidR="00BE53B5">
        <w:rPr>
          <w:rFonts w:ascii="Times New Roman" w:eastAsia="Times New Roman" w:hAnsi="Times New Roman"/>
          <w:bCs/>
          <w:szCs w:val="20"/>
          <w:lang w:val="en-US"/>
        </w:rPr>
        <w:t xml:space="preserve">, although </w:t>
      </w:r>
      <w:r>
        <w:rPr>
          <w:rFonts w:ascii="Times New Roman" w:eastAsia="Times New Roman" w:hAnsi="Times New Roman"/>
          <w:bCs/>
          <w:szCs w:val="20"/>
          <w:lang w:val="en-US"/>
        </w:rPr>
        <w:t xml:space="preserve">the </w:t>
      </w:r>
      <w:r w:rsidRPr="00C0046A">
        <w:rPr>
          <w:rFonts w:ascii="Times New Roman" w:hAnsi="Times New Roman"/>
          <w:szCs w:val="20"/>
          <w:lang w:eastAsia="ja-JP"/>
        </w:rPr>
        <w:t xml:space="preserve">serving gNB and neighboring gNBs </w:t>
      </w:r>
      <w:r>
        <w:rPr>
          <w:rFonts w:ascii="Times New Roman" w:hAnsi="Times New Roman"/>
          <w:szCs w:val="20"/>
          <w:lang w:eastAsia="ja-JP"/>
        </w:rPr>
        <w:t xml:space="preserve">will </w:t>
      </w:r>
      <w:r w:rsidR="008C6942">
        <w:rPr>
          <w:rFonts w:ascii="Times New Roman" w:hAnsi="Times New Roman"/>
          <w:szCs w:val="20"/>
          <w:lang w:eastAsia="ja-JP"/>
        </w:rPr>
        <w:t xml:space="preserve">normally </w:t>
      </w:r>
      <w:r>
        <w:rPr>
          <w:rFonts w:ascii="Times New Roman" w:hAnsi="Times New Roman"/>
          <w:szCs w:val="20"/>
          <w:lang w:eastAsia="ja-JP"/>
        </w:rPr>
        <w:t xml:space="preserve">follow the LMF’s request, unless </w:t>
      </w:r>
      <w:r w:rsidR="000C7817">
        <w:rPr>
          <w:rFonts w:ascii="Times New Roman" w:hAnsi="Times New Roman"/>
          <w:szCs w:val="20"/>
          <w:lang w:eastAsia="ja-JP"/>
        </w:rPr>
        <w:t>there is</w:t>
      </w:r>
      <w:r w:rsidR="008C6942">
        <w:rPr>
          <w:rFonts w:ascii="Times New Roman" w:hAnsi="Times New Roman"/>
          <w:szCs w:val="20"/>
          <w:lang w:eastAsia="ja-JP"/>
        </w:rPr>
        <w:t xml:space="preserve"> a </w:t>
      </w:r>
      <w:r>
        <w:rPr>
          <w:rFonts w:ascii="Times New Roman" w:hAnsi="Times New Roman"/>
          <w:szCs w:val="20"/>
          <w:lang w:eastAsia="ja-JP"/>
        </w:rPr>
        <w:t>very special reason</w:t>
      </w:r>
      <w:r w:rsidR="008C6942">
        <w:rPr>
          <w:rFonts w:ascii="Times New Roman" w:hAnsi="Times New Roman"/>
          <w:szCs w:val="20"/>
          <w:lang w:eastAsia="ja-JP"/>
        </w:rPr>
        <w:t xml:space="preserve"> </w:t>
      </w:r>
      <w:r>
        <w:rPr>
          <w:rFonts w:ascii="Times New Roman" w:hAnsi="Times New Roman"/>
          <w:szCs w:val="20"/>
          <w:lang w:eastAsia="ja-JP"/>
        </w:rPr>
        <w:t xml:space="preserve">that </w:t>
      </w:r>
      <w:r w:rsidR="008C6942">
        <w:rPr>
          <w:rFonts w:ascii="Times New Roman" w:hAnsi="Times New Roman"/>
          <w:szCs w:val="20"/>
          <w:lang w:eastAsia="ja-JP"/>
        </w:rPr>
        <w:t>makes</w:t>
      </w:r>
      <w:r>
        <w:rPr>
          <w:rFonts w:ascii="Times New Roman" w:hAnsi="Times New Roman"/>
          <w:szCs w:val="20"/>
          <w:lang w:eastAsia="ja-JP"/>
        </w:rPr>
        <w:t xml:space="preserve"> th</w:t>
      </w:r>
      <w:r>
        <w:rPr>
          <w:rFonts w:ascii="Times New Roman" w:eastAsia="Times New Roman" w:hAnsi="Times New Roman"/>
          <w:bCs/>
          <w:szCs w:val="20"/>
          <w:lang w:val="en-US"/>
        </w:rPr>
        <w:t xml:space="preserve">e </w:t>
      </w:r>
      <w:r w:rsidRPr="00C0046A">
        <w:rPr>
          <w:rFonts w:ascii="Times New Roman" w:hAnsi="Times New Roman"/>
          <w:szCs w:val="20"/>
          <w:lang w:eastAsia="ja-JP"/>
        </w:rPr>
        <w:t xml:space="preserve">serving gNB </w:t>
      </w:r>
      <w:r w:rsidR="008C6942">
        <w:rPr>
          <w:rFonts w:ascii="Times New Roman" w:hAnsi="Times New Roman"/>
          <w:szCs w:val="20"/>
          <w:lang w:eastAsia="ja-JP"/>
        </w:rPr>
        <w:t>and/or the</w:t>
      </w:r>
      <w:r w:rsidRPr="00C0046A">
        <w:rPr>
          <w:rFonts w:ascii="Times New Roman" w:hAnsi="Times New Roman"/>
          <w:szCs w:val="20"/>
          <w:lang w:eastAsia="ja-JP"/>
        </w:rPr>
        <w:t xml:space="preserve"> neighboring gNBs</w:t>
      </w:r>
      <w:r>
        <w:rPr>
          <w:rFonts w:ascii="Times New Roman" w:hAnsi="Times New Roman"/>
          <w:szCs w:val="20"/>
          <w:lang w:eastAsia="ja-JP"/>
        </w:rPr>
        <w:t xml:space="preserve"> </w:t>
      </w:r>
      <w:r w:rsidR="008C6942">
        <w:rPr>
          <w:rFonts w:ascii="Times New Roman" w:hAnsi="Times New Roman"/>
          <w:szCs w:val="20"/>
          <w:lang w:eastAsia="ja-JP"/>
        </w:rPr>
        <w:t>decide not</w:t>
      </w:r>
      <w:r w:rsidR="000C7817">
        <w:rPr>
          <w:rFonts w:ascii="Times New Roman" w:hAnsi="Times New Roman"/>
          <w:szCs w:val="20"/>
          <w:lang w:eastAsia="ja-JP"/>
        </w:rPr>
        <w:t xml:space="preserve"> to follow the LMF’s request</w:t>
      </w:r>
      <w:r>
        <w:rPr>
          <w:rFonts w:ascii="Times New Roman" w:hAnsi="Times New Roman"/>
          <w:szCs w:val="20"/>
          <w:lang w:eastAsia="ja-JP"/>
        </w:rPr>
        <w:t>.</w:t>
      </w:r>
      <w:r w:rsidR="000C7817">
        <w:rPr>
          <w:rFonts w:ascii="Times New Roman" w:hAnsi="Times New Roman"/>
          <w:szCs w:val="20"/>
          <w:lang w:eastAsia="ja-JP"/>
        </w:rPr>
        <w:t xml:space="preserve"> </w:t>
      </w:r>
    </w:p>
    <w:p w14:paraId="37939872" w14:textId="77777777" w:rsidR="00BE53B5" w:rsidRDefault="00BE53B5">
      <w:pPr>
        <w:rPr>
          <w:rFonts w:ascii="Times New Roman" w:hAnsi="Times New Roman"/>
          <w:szCs w:val="20"/>
          <w:lang w:eastAsia="ja-JP"/>
        </w:rPr>
      </w:pPr>
    </w:p>
    <w:p w14:paraId="0E25D793" w14:textId="59CC58B1" w:rsidR="00A95206" w:rsidRDefault="00BE53B5">
      <w:pPr>
        <w:rPr>
          <w:rFonts w:ascii="Times New Roman" w:eastAsia="Times New Roman" w:hAnsi="Times New Roman"/>
          <w:bCs/>
          <w:szCs w:val="20"/>
          <w:lang w:val="en-US"/>
        </w:rPr>
      </w:pPr>
      <w:r>
        <w:rPr>
          <w:rFonts w:ascii="Times New Roman" w:hAnsi="Times New Roman"/>
          <w:szCs w:val="20"/>
          <w:lang w:eastAsia="ja-JP"/>
        </w:rPr>
        <w:t xml:space="preserve">For the proposal to request </w:t>
      </w:r>
      <w:r w:rsidR="000C7817">
        <w:rPr>
          <w:rFonts w:ascii="Times New Roman" w:hAnsi="Times New Roman"/>
          <w:szCs w:val="20"/>
          <w:lang w:eastAsia="ja-JP"/>
        </w:rPr>
        <w:t>th</w:t>
      </w:r>
      <w:r w:rsidR="000C7817">
        <w:rPr>
          <w:rFonts w:ascii="Times New Roman" w:eastAsia="Times New Roman" w:hAnsi="Times New Roman"/>
          <w:bCs/>
          <w:szCs w:val="20"/>
          <w:lang w:val="en-US"/>
        </w:rPr>
        <w:t xml:space="preserve">e </w:t>
      </w:r>
      <w:r w:rsidR="000C7817" w:rsidRPr="00C0046A">
        <w:rPr>
          <w:rFonts w:ascii="Times New Roman" w:hAnsi="Times New Roman"/>
          <w:szCs w:val="20"/>
          <w:lang w:eastAsia="ja-JP"/>
        </w:rPr>
        <w:t>serving gNB and</w:t>
      </w:r>
      <w:r w:rsidR="008C6942">
        <w:rPr>
          <w:rFonts w:ascii="Times New Roman" w:hAnsi="Times New Roman"/>
          <w:szCs w:val="20"/>
          <w:lang w:eastAsia="ja-JP"/>
        </w:rPr>
        <w:t>/or the</w:t>
      </w:r>
      <w:r w:rsidR="000C7817" w:rsidRPr="00C0046A">
        <w:rPr>
          <w:rFonts w:ascii="Times New Roman" w:hAnsi="Times New Roman"/>
          <w:szCs w:val="20"/>
          <w:lang w:eastAsia="ja-JP"/>
        </w:rPr>
        <w:t xml:space="preserve"> neighboring gNBs</w:t>
      </w:r>
      <w:r w:rsidR="000C7817">
        <w:rPr>
          <w:rFonts w:ascii="Times New Roman" w:hAnsi="Times New Roman"/>
          <w:szCs w:val="20"/>
          <w:lang w:eastAsia="ja-JP"/>
        </w:rPr>
        <w:t xml:space="preserve"> to measure the </w:t>
      </w:r>
      <w:r w:rsidR="000C7817" w:rsidRPr="00C0046A">
        <w:rPr>
          <w:rFonts w:ascii="Times New Roman" w:hAnsi="Times New Roman"/>
          <w:szCs w:val="20"/>
          <w:lang w:eastAsia="ja-JP"/>
        </w:rPr>
        <w:t>UL SRS</w:t>
      </w:r>
      <w:r w:rsidR="000C7817">
        <w:rPr>
          <w:rFonts w:ascii="Times New Roman" w:hAnsi="Times New Roman"/>
          <w:szCs w:val="20"/>
          <w:lang w:eastAsia="ja-JP"/>
        </w:rPr>
        <w:t xml:space="preserve"> </w:t>
      </w:r>
      <w:r w:rsidR="000C7817" w:rsidRPr="00994829">
        <w:rPr>
          <w:rFonts w:ascii="Times New Roman" w:hAnsi="Times New Roman"/>
          <w:szCs w:val="20"/>
          <w:lang w:eastAsia="ja-JP"/>
        </w:rPr>
        <w:t>within indicated time window(s)</w:t>
      </w:r>
      <w:r>
        <w:rPr>
          <w:rFonts w:ascii="Times New Roman" w:hAnsi="Times New Roman"/>
          <w:szCs w:val="20"/>
          <w:lang w:eastAsia="ja-JP"/>
        </w:rPr>
        <w:t xml:space="preserve"> only, </w:t>
      </w:r>
      <w:r w:rsidR="00A95206">
        <w:rPr>
          <w:rFonts w:ascii="Times New Roman" w:hAnsi="Times New Roman"/>
          <w:szCs w:val="20"/>
          <w:lang w:eastAsia="ja-JP"/>
        </w:rPr>
        <w:t xml:space="preserve">in FL’s understanding, </w:t>
      </w:r>
      <w:r w:rsidR="000C7817">
        <w:rPr>
          <w:rFonts w:ascii="Times New Roman" w:hAnsi="Times New Roman"/>
          <w:szCs w:val="20"/>
          <w:lang w:eastAsia="ja-JP"/>
        </w:rPr>
        <w:t xml:space="preserve">it </w:t>
      </w:r>
      <w:r w:rsidR="00A95206">
        <w:rPr>
          <w:rFonts w:ascii="Times New Roman" w:hAnsi="Times New Roman"/>
          <w:szCs w:val="20"/>
          <w:lang w:eastAsia="ja-JP"/>
        </w:rPr>
        <w:t>will still not mandate th</w:t>
      </w:r>
      <w:r w:rsidR="00A95206">
        <w:rPr>
          <w:rFonts w:ascii="Times New Roman" w:eastAsia="Times New Roman" w:hAnsi="Times New Roman"/>
          <w:bCs/>
          <w:szCs w:val="20"/>
          <w:lang w:val="en-US"/>
        </w:rPr>
        <w:t xml:space="preserve">e </w:t>
      </w:r>
      <w:r w:rsidR="00A95206" w:rsidRPr="00C0046A">
        <w:rPr>
          <w:rFonts w:ascii="Times New Roman" w:hAnsi="Times New Roman"/>
          <w:szCs w:val="20"/>
          <w:lang w:eastAsia="ja-JP"/>
        </w:rPr>
        <w:t>gNBs</w:t>
      </w:r>
      <w:r w:rsidR="00A95206">
        <w:rPr>
          <w:rFonts w:ascii="Times New Roman" w:hAnsi="Times New Roman"/>
          <w:szCs w:val="20"/>
          <w:lang w:eastAsia="ja-JP"/>
        </w:rPr>
        <w:t xml:space="preserve"> to do so. </w:t>
      </w:r>
      <w:r w:rsidR="00A95206">
        <w:rPr>
          <w:rFonts w:ascii="Times New Roman" w:eastAsia="Times New Roman" w:hAnsi="Times New Roman"/>
          <w:bCs/>
          <w:szCs w:val="20"/>
          <w:lang w:val="en-US"/>
        </w:rPr>
        <w:t xml:space="preserve">Thus, it may not make </w:t>
      </w:r>
      <w:r w:rsidR="00A95206">
        <w:rPr>
          <w:rFonts w:ascii="Times New Roman" w:hAnsi="Times New Roman"/>
          <w:szCs w:val="20"/>
          <w:lang w:eastAsia="ja-JP"/>
        </w:rPr>
        <w:t xml:space="preserve">much difference between request the </w:t>
      </w:r>
      <w:r w:rsidR="00A95206" w:rsidRPr="00C0046A">
        <w:rPr>
          <w:rFonts w:ascii="Times New Roman" w:hAnsi="Times New Roman"/>
          <w:szCs w:val="20"/>
          <w:lang w:eastAsia="ja-JP"/>
        </w:rPr>
        <w:t>gNBs</w:t>
      </w:r>
      <w:r w:rsidR="00A95206">
        <w:rPr>
          <w:rFonts w:ascii="Times New Roman" w:hAnsi="Times New Roman"/>
          <w:szCs w:val="20"/>
          <w:lang w:eastAsia="ja-JP"/>
        </w:rPr>
        <w:t xml:space="preserve"> to measure </w:t>
      </w:r>
      <w:r w:rsidR="00A95206" w:rsidRPr="00994829">
        <w:rPr>
          <w:rFonts w:ascii="Times New Roman" w:eastAsia="Times New Roman" w:hAnsi="Times New Roman"/>
          <w:bCs/>
          <w:szCs w:val="20"/>
          <w:lang w:val="en-US"/>
        </w:rPr>
        <w:t>UL SRS resources</w:t>
      </w:r>
      <w:r w:rsidR="00A95206">
        <w:rPr>
          <w:rFonts w:ascii="Times New Roman" w:eastAsia="Times New Roman" w:hAnsi="Times New Roman"/>
          <w:bCs/>
          <w:szCs w:val="20"/>
          <w:lang w:val="en-US"/>
        </w:rPr>
        <w:t xml:space="preserve"> “within </w:t>
      </w:r>
      <w:r w:rsidR="00A95206" w:rsidRPr="00994829">
        <w:rPr>
          <w:rFonts w:ascii="Times New Roman" w:eastAsia="Times New Roman" w:hAnsi="Times New Roman"/>
          <w:bCs/>
          <w:szCs w:val="20"/>
          <w:lang w:val="en-US"/>
        </w:rPr>
        <w:t>indicated time window(s</w:t>
      </w:r>
      <w:r w:rsidR="00A95206">
        <w:rPr>
          <w:rFonts w:ascii="Times New Roman" w:eastAsia="Times New Roman" w:hAnsi="Times New Roman"/>
          <w:bCs/>
          <w:szCs w:val="20"/>
          <w:lang w:val="en-US"/>
        </w:rPr>
        <w:t xml:space="preserve">)” and “within </w:t>
      </w:r>
      <w:r w:rsidR="00A95206" w:rsidRPr="00994829">
        <w:rPr>
          <w:rFonts w:ascii="Times New Roman" w:eastAsia="Times New Roman" w:hAnsi="Times New Roman"/>
          <w:bCs/>
          <w:szCs w:val="20"/>
          <w:lang w:val="en-US"/>
        </w:rPr>
        <w:t>indicated time window(s</w:t>
      </w:r>
      <w:r w:rsidR="00A95206">
        <w:rPr>
          <w:rFonts w:ascii="Times New Roman" w:eastAsia="Times New Roman" w:hAnsi="Times New Roman"/>
          <w:bCs/>
          <w:szCs w:val="20"/>
          <w:lang w:val="en-US"/>
        </w:rPr>
        <w:t xml:space="preserve">) only” unless we want to further define the conditions and corresponding behaviors of the gNBs if the </w:t>
      </w:r>
      <w:r w:rsidR="00A95206">
        <w:rPr>
          <w:rFonts w:ascii="Times New Roman" w:hAnsi="Times New Roman"/>
          <w:szCs w:val="20"/>
          <w:lang w:eastAsia="ja-JP"/>
        </w:rPr>
        <w:t xml:space="preserve">gNBs are </w:t>
      </w:r>
      <w:r w:rsidR="00A95206">
        <w:rPr>
          <w:rFonts w:ascii="Times New Roman" w:eastAsia="Times New Roman" w:hAnsi="Times New Roman"/>
          <w:bCs/>
          <w:szCs w:val="20"/>
          <w:lang w:val="en-US"/>
        </w:rPr>
        <w:t xml:space="preserve">requested to </w:t>
      </w:r>
      <w:r w:rsidR="00A95206">
        <w:rPr>
          <w:rFonts w:ascii="Times New Roman" w:hAnsi="Times New Roman"/>
          <w:szCs w:val="20"/>
          <w:lang w:eastAsia="ja-JP"/>
        </w:rPr>
        <w:t xml:space="preserve">measure </w:t>
      </w:r>
      <w:r w:rsidR="00A95206" w:rsidRPr="00994829">
        <w:rPr>
          <w:rFonts w:ascii="Times New Roman" w:eastAsia="Times New Roman" w:hAnsi="Times New Roman"/>
          <w:bCs/>
          <w:szCs w:val="20"/>
          <w:lang w:val="en-US"/>
        </w:rPr>
        <w:t>UL SRS resources</w:t>
      </w:r>
      <w:r w:rsidR="00A95206">
        <w:rPr>
          <w:rFonts w:ascii="Times New Roman" w:eastAsia="Times New Roman" w:hAnsi="Times New Roman"/>
          <w:bCs/>
          <w:szCs w:val="20"/>
          <w:lang w:val="en-US"/>
        </w:rPr>
        <w:t xml:space="preserve"> “within </w:t>
      </w:r>
      <w:r w:rsidR="00A95206" w:rsidRPr="00994829">
        <w:rPr>
          <w:rFonts w:ascii="Times New Roman" w:eastAsia="Times New Roman" w:hAnsi="Times New Roman"/>
          <w:bCs/>
          <w:szCs w:val="20"/>
          <w:lang w:val="en-US"/>
        </w:rPr>
        <w:t>indicated time window(s</w:t>
      </w:r>
      <w:r w:rsidR="00A95206">
        <w:rPr>
          <w:rFonts w:ascii="Times New Roman" w:eastAsia="Times New Roman" w:hAnsi="Times New Roman"/>
          <w:bCs/>
          <w:szCs w:val="20"/>
          <w:lang w:val="en-US"/>
        </w:rPr>
        <w:t>) only”, but for any reason the gNBs do not, or cannot fulfill the request.</w:t>
      </w:r>
    </w:p>
    <w:p w14:paraId="2FE7B4F5" w14:textId="05C2CFBC" w:rsidR="00444E40" w:rsidRDefault="004027D9">
      <w:pPr>
        <w:pStyle w:val="Heading3"/>
        <w:numPr>
          <w:ilvl w:val="0"/>
          <w:numId w:val="0"/>
        </w:numPr>
      </w:pPr>
      <w:r>
        <w:rPr>
          <w:highlight w:val="yellow"/>
        </w:rPr>
        <w:t xml:space="preserve">(Round1) </w:t>
      </w:r>
      <w:r w:rsidR="000C7817">
        <w:rPr>
          <w:highlight w:val="yellow"/>
        </w:rPr>
        <w:t>Q&amp;A</w:t>
      </w:r>
      <w:r>
        <w:t xml:space="preserve">    </w:t>
      </w:r>
    </w:p>
    <w:p w14:paraId="122BE35B" w14:textId="77777777" w:rsidR="00444E40" w:rsidRDefault="00444E40">
      <w:pPr>
        <w:rPr>
          <w:lang w:eastAsia="zh-CN"/>
        </w:rPr>
      </w:pPr>
    </w:p>
    <w:p w14:paraId="664E5B73" w14:textId="1BFBB927" w:rsidR="00444E40" w:rsidRPr="0079547B" w:rsidRDefault="000C7817" w:rsidP="000C7817">
      <w:pPr>
        <w:rPr>
          <w:b/>
          <w:bCs/>
          <w:lang w:eastAsia="zh-CN"/>
        </w:rPr>
      </w:pPr>
      <w:r w:rsidRPr="0079547B">
        <w:rPr>
          <w:b/>
          <w:bCs/>
          <w:lang w:eastAsia="zh-CN"/>
        </w:rPr>
        <w:t xml:space="preserve">Interested companies are invited to provide their views on the following </w:t>
      </w:r>
      <w:r w:rsidR="00304CE9">
        <w:rPr>
          <w:b/>
          <w:bCs/>
          <w:lang w:eastAsia="zh-CN"/>
        </w:rPr>
        <w:t>options:</w:t>
      </w:r>
    </w:p>
    <w:p w14:paraId="5C8B608B" w14:textId="77777777" w:rsidR="00260159" w:rsidRDefault="00260159" w:rsidP="000C7817">
      <w:pPr>
        <w:rPr>
          <w:lang w:eastAsia="zh-CN"/>
        </w:rPr>
      </w:pPr>
    </w:p>
    <w:p w14:paraId="694A5FFE" w14:textId="052C53AC" w:rsidR="00B665A2" w:rsidRDefault="00304CE9" w:rsidP="00B665A2">
      <w:pPr>
        <w:jc w:val="both"/>
        <w:rPr>
          <w:b/>
          <w:i/>
        </w:rPr>
      </w:pPr>
      <w:r>
        <w:rPr>
          <w:b/>
          <w:i/>
          <w:lang w:eastAsia="zh-CN"/>
        </w:rPr>
        <w:t>Option</w:t>
      </w:r>
      <w:r w:rsidR="00B665A2" w:rsidRPr="00EA429C">
        <w:rPr>
          <w:b/>
          <w:i/>
          <w:lang w:eastAsia="zh-CN"/>
        </w:rPr>
        <w:t xml:space="preserve"> </w:t>
      </w:r>
      <w:r w:rsidR="00B665A2">
        <w:rPr>
          <w:b/>
          <w:i/>
          <w:lang w:eastAsia="zh-CN"/>
        </w:rPr>
        <w:t>1</w:t>
      </w:r>
      <w:r w:rsidR="00B665A2" w:rsidRPr="00EA429C">
        <w:rPr>
          <w:b/>
          <w:i/>
          <w:lang w:eastAsia="zh-CN"/>
        </w:rPr>
        <w:t>:</w:t>
      </w:r>
      <w:r w:rsidR="00B665A2" w:rsidRPr="00EA429C">
        <w:rPr>
          <w:b/>
          <w:i/>
        </w:rPr>
        <w:t xml:space="preserve"> </w:t>
      </w:r>
    </w:p>
    <w:p w14:paraId="655173B4" w14:textId="77777777" w:rsidR="00B665A2" w:rsidRPr="00E221D4" w:rsidRDefault="00B665A2" w:rsidP="00304CE9">
      <w:pPr>
        <w:pStyle w:val="3GPPAgreements"/>
        <w:numPr>
          <w:ilvl w:val="0"/>
          <w:numId w:val="26"/>
        </w:numPr>
        <w:autoSpaceDE/>
        <w:autoSpaceDN/>
        <w:adjustRightInd/>
        <w:snapToGrid/>
        <w:rPr>
          <w:b/>
          <w:i/>
          <w:lang w:eastAsia="zh-CN"/>
        </w:rPr>
      </w:pPr>
      <w:r w:rsidRPr="00E221D4">
        <w:rPr>
          <w:b/>
          <w:i/>
          <w:lang w:eastAsia="zh-CN"/>
        </w:rPr>
        <w:t>When an LMF requests a TRP to perform UL RSCP measurements on indicated SRS resource set(s) occurring within an indicated time window.</w:t>
      </w:r>
    </w:p>
    <w:p w14:paraId="00D0B7D5" w14:textId="77777777" w:rsidR="00B665A2" w:rsidRPr="00E221D4" w:rsidRDefault="00B665A2" w:rsidP="00304CE9">
      <w:pPr>
        <w:pStyle w:val="3GPPAgreements"/>
        <w:numPr>
          <w:ilvl w:val="1"/>
          <w:numId w:val="26"/>
        </w:numPr>
        <w:autoSpaceDE/>
        <w:autoSpaceDN/>
        <w:adjustRightInd/>
        <w:snapToGrid/>
        <w:rPr>
          <w:rStyle w:val="3GPPAgreementsChar"/>
          <w:b/>
          <w:i/>
          <w:lang w:eastAsia="zh-CN"/>
        </w:rPr>
      </w:pPr>
      <w:r w:rsidRPr="00E221D4">
        <w:rPr>
          <w:rStyle w:val="3GPPAgreementsChar"/>
          <w:b/>
          <w:i/>
        </w:rPr>
        <w:t>The TRP may use the indicated SRS resource set(s) occurring outside the indicated time window for legacy measurements in addition to the indicated SRS resource set(s) occurring inside the indicated time window.</w:t>
      </w:r>
    </w:p>
    <w:p w14:paraId="62290805" w14:textId="77777777" w:rsidR="00B665A2" w:rsidRDefault="00B665A2" w:rsidP="00304CE9">
      <w:pPr>
        <w:pStyle w:val="3GPPAgreements"/>
        <w:numPr>
          <w:ilvl w:val="1"/>
          <w:numId w:val="26"/>
        </w:numPr>
        <w:autoSpaceDE/>
        <w:autoSpaceDN/>
        <w:adjustRightInd/>
        <w:snapToGrid/>
        <w:rPr>
          <w:b/>
          <w:i/>
        </w:rPr>
      </w:pPr>
      <w:r w:rsidRPr="00E221D4">
        <w:rPr>
          <w:b/>
          <w:i/>
          <w:lang w:eastAsia="zh-CN"/>
        </w:rPr>
        <w:t>Introduce an associated request to enable legacy measurements inside the time window only.</w:t>
      </w:r>
    </w:p>
    <w:p w14:paraId="56C151FB" w14:textId="5810AE91" w:rsidR="00A95206" w:rsidRPr="00D35956" w:rsidRDefault="00A95206" w:rsidP="00304CE9">
      <w:pPr>
        <w:pStyle w:val="3GPPAgreements"/>
        <w:numPr>
          <w:ilvl w:val="1"/>
          <w:numId w:val="26"/>
        </w:numPr>
        <w:autoSpaceDE/>
        <w:autoSpaceDN/>
        <w:adjustRightInd/>
        <w:snapToGrid/>
        <w:rPr>
          <w:b/>
          <w:i/>
        </w:rPr>
      </w:pPr>
      <w:r>
        <w:rPr>
          <w:b/>
          <w:i/>
          <w:lang w:eastAsia="zh-CN"/>
        </w:rPr>
        <w:t xml:space="preserve">FFS: </w:t>
      </w:r>
      <w:r w:rsidR="000C1D4C">
        <w:rPr>
          <w:b/>
          <w:i/>
          <w:lang w:eastAsia="zh-CN"/>
        </w:rPr>
        <w:t>What happens if</w:t>
      </w:r>
      <w:r>
        <w:rPr>
          <w:b/>
          <w:i/>
          <w:lang w:eastAsia="zh-CN"/>
        </w:rPr>
        <w:t xml:space="preserve"> the TRP cannot </w:t>
      </w:r>
      <w:r w:rsidR="000C1D4C">
        <w:rPr>
          <w:b/>
          <w:i/>
          <w:lang w:eastAsia="zh-CN"/>
        </w:rPr>
        <w:t xml:space="preserve">follow the request to </w:t>
      </w:r>
      <w:r w:rsidR="000C1D4C" w:rsidRPr="00E221D4">
        <w:rPr>
          <w:b/>
          <w:i/>
          <w:lang w:eastAsia="zh-CN"/>
        </w:rPr>
        <w:t>enable legacy measurements inside the time window only</w:t>
      </w:r>
    </w:p>
    <w:p w14:paraId="5B259703" w14:textId="74CD611D" w:rsidR="00B665A2" w:rsidRPr="00304CE9" w:rsidRDefault="00B665A2" w:rsidP="00304CE9">
      <w:pPr>
        <w:pStyle w:val="ListParagraph"/>
        <w:numPr>
          <w:ilvl w:val="0"/>
          <w:numId w:val="26"/>
        </w:numPr>
        <w:ind w:leftChars="0"/>
        <w:jc w:val="both"/>
        <w:rPr>
          <w:b/>
          <w:i/>
        </w:rPr>
      </w:pPr>
      <w:r w:rsidRPr="00304CE9">
        <w:rPr>
          <w:b/>
          <w:i/>
        </w:rPr>
        <w:t>Send a LS to RAN3</w:t>
      </w:r>
      <w:r w:rsidR="00304CE9">
        <w:rPr>
          <w:b/>
          <w:i/>
        </w:rPr>
        <w:t xml:space="preserve"> to </w:t>
      </w:r>
      <w:r w:rsidRPr="00304CE9">
        <w:rPr>
          <w:b/>
          <w:i/>
        </w:rPr>
        <w:t>inform</w:t>
      </w:r>
      <w:r w:rsidR="00304CE9">
        <w:rPr>
          <w:b/>
          <w:i/>
        </w:rPr>
        <w:t xml:space="preserve"> </w:t>
      </w:r>
      <w:r w:rsidRPr="00304CE9">
        <w:rPr>
          <w:b/>
          <w:i/>
        </w:rPr>
        <w:t xml:space="preserve">the agreement </w:t>
      </w:r>
      <w:r w:rsidR="00304CE9">
        <w:rPr>
          <w:b/>
          <w:i/>
        </w:rPr>
        <w:t xml:space="preserve">if the above is </w:t>
      </w:r>
      <w:r w:rsidRPr="00304CE9">
        <w:rPr>
          <w:b/>
          <w:i/>
        </w:rPr>
        <w:t>agreed.</w:t>
      </w:r>
    </w:p>
    <w:p w14:paraId="1F3C81C6" w14:textId="77777777" w:rsidR="000C7817" w:rsidRDefault="000C7817" w:rsidP="000C7817">
      <w:pPr>
        <w:rPr>
          <w:rFonts w:ascii="Times New Roman" w:eastAsia="Times New Roman" w:hAnsi="Times New Roman"/>
          <w:bCs/>
          <w:szCs w:val="20"/>
          <w:lang w:val="en-US"/>
        </w:rPr>
      </w:pPr>
    </w:p>
    <w:p w14:paraId="439F8907" w14:textId="77777777" w:rsidR="00304CE9" w:rsidRDefault="00304CE9" w:rsidP="00304CE9">
      <w:pPr>
        <w:jc w:val="both"/>
        <w:rPr>
          <w:b/>
          <w:i/>
        </w:rPr>
      </w:pPr>
      <w:r>
        <w:rPr>
          <w:b/>
          <w:i/>
          <w:lang w:eastAsia="zh-CN"/>
        </w:rPr>
        <w:t>Option</w:t>
      </w:r>
      <w:r w:rsidRPr="00EA429C">
        <w:rPr>
          <w:b/>
          <w:i/>
          <w:lang w:eastAsia="zh-CN"/>
        </w:rPr>
        <w:t xml:space="preserve"> </w:t>
      </w:r>
      <w:r>
        <w:rPr>
          <w:b/>
          <w:i/>
          <w:lang w:eastAsia="zh-CN"/>
        </w:rPr>
        <w:t>2</w:t>
      </w:r>
      <w:r w:rsidRPr="00EA429C">
        <w:rPr>
          <w:b/>
          <w:i/>
          <w:lang w:eastAsia="zh-CN"/>
        </w:rPr>
        <w:t>:</w:t>
      </w:r>
      <w:r w:rsidRPr="00EA429C">
        <w:rPr>
          <w:b/>
          <w:i/>
        </w:rPr>
        <w:t xml:space="preserve"> </w:t>
      </w:r>
    </w:p>
    <w:p w14:paraId="5B2CEFD8" w14:textId="3E17BEB7" w:rsidR="00304CE9" w:rsidRDefault="00304CE9" w:rsidP="00304CE9">
      <w:pPr>
        <w:pStyle w:val="3GPPAgreements"/>
        <w:numPr>
          <w:ilvl w:val="0"/>
          <w:numId w:val="26"/>
        </w:numPr>
        <w:autoSpaceDE/>
        <w:autoSpaceDN/>
        <w:adjustRightInd/>
        <w:snapToGrid/>
        <w:rPr>
          <w:b/>
          <w:i/>
        </w:rPr>
      </w:pPr>
      <w:r w:rsidRPr="00304CE9">
        <w:rPr>
          <w:b/>
          <w:i/>
          <w:lang w:eastAsia="zh-CN"/>
        </w:rPr>
        <w:t xml:space="preserve">When an LMF requests a TRP to perform UL RSCP measurements on indicated SRS resource set(s) occurring within an indicated time window, there is no </w:t>
      </w:r>
      <w:r w:rsidRPr="00304CE9">
        <w:rPr>
          <w:b/>
          <w:i/>
        </w:rPr>
        <w:t xml:space="preserve">need to </w:t>
      </w:r>
      <w:r w:rsidRPr="00304CE9">
        <w:rPr>
          <w:b/>
          <w:i/>
          <w:lang w:eastAsia="zh-CN"/>
        </w:rPr>
        <w:t>introduce an associated request to enable legacy measurements inside the time window only</w:t>
      </w:r>
      <w:r>
        <w:rPr>
          <w:b/>
          <w:i/>
          <w:lang w:eastAsia="zh-CN"/>
        </w:rPr>
        <w:t>.</w:t>
      </w:r>
    </w:p>
    <w:p w14:paraId="6744D96F" w14:textId="77777777" w:rsidR="00304CE9" w:rsidRPr="00304CE9" w:rsidRDefault="00304CE9" w:rsidP="00304CE9">
      <w:pPr>
        <w:pStyle w:val="ListParagraph"/>
        <w:numPr>
          <w:ilvl w:val="0"/>
          <w:numId w:val="26"/>
        </w:numPr>
        <w:ind w:leftChars="0"/>
        <w:jc w:val="both"/>
        <w:rPr>
          <w:b/>
          <w:i/>
        </w:rPr>
      </w:pPr>
      <w:r w:rsidRPr="00304CE9">
        <w:rPr>
          <w:b/>
          <w:i/>
        </w:rPr>
        <w:t>Send a LS to RAN3</w:t>
      </w:r>
      <w:r>
        <w:rPr>
          <w:b/>
          <w:i/>
        </w:rPr>
        <w:t xml:space="preserve"> to </w:t>
      </w:r>
      <w:r w:rsidRPr="00304CE9">
        <w:rPr>
          <w:b/>
          <w:i/>
        </w:rPr>
        <w:t>inform</w:t>
      </w:r>
      <w:r>
        <w:rPr>
          <w:b/>
          <w:i/>
        </w:rPr>
        <w:t xml:space="preserve"> </w:t>
      </w:r>
      <w:r w:rsidRPr="00304CE9">
        <w:rPr>
          <w:b/>
          <w:i/>
        </w:rPr>
        <w:t xml:space="preserve">the agreement </w:t>
      </w:r>
      <w:r>
        <w:rPr>
          <w:b/>
          <w:i/>
        </w:rPr>
        <w:t xml:space="preserve">if the above is </w:t>
      </w:r>
      <w:r w:rsidRPr="00304CE9">
        <w:rPr>
          <w:b/>
          <w:i/>
        </w:rPr>
        <w:t>agreed.</w:t>
      </w:r>
    </w:p>
    <w:p w14:paraId="049ECD0C" w14:textId="77777777" w:rsidR="00304CE9" w:rsidRDefault="00304CE9" w:rsidP="000C7817">
      <w:pPr>
        <w:rPr>
          <w:rFonts w:ascii="Times New Roman" w:eastAsia="Times New Roman" w:hAnsi="Times New Roman"/>
          <w:bCs/>
          <w:szCs w:val="20"/>
          <w:lang w:val="en-US"/>
        </w:rPr>
      </w:pPr>
    </w:p>
    <w:p w14:paraId="64D68B61" w14:textId="7E84A99C" w:rsidR="00304CE9" w:rsidRDefault="00304CE9" w:rsidP="00304CE9">
      <w:pPr>
        <w:jc w:val="both"/>
        <w:rPr>
          <w:b/>
          <w:i/>
        </w:rPr>
      </w:pPr>
      <w:r>
        <w:rPr>
          <w:b/>
          <w:i/>
          <w:lang w:eastAsia="zh-CN"/>
        </w:rPr>
        <w:t>Option</w:t>
      </w:r>
      <w:r w:rsidRPr="00EA429C">
        <w:rPr>
          <w:b/>
          <w:i/>
          <w:lang w:eastAsia="zh-CN"/>
        </w:rPr>
        <w:t xml:space="preserve"> </w:t>
      </w:r>
      <w:r>
        <w:rPr>
          <w:b/>
          <w:i/>
          <w:lang w:eastAsia="zh-CN"/>
        </w:rPr>
        <w:t>3</w:t>
      </w:r>
      <w:r w:rsidR="00CF57C4">
        <w:rPr>
          <w:b/>
          <w:i/>
          <w:lang w:eastAsia="zh-CN"/>
        </w:rPr>
        <w:t xml:space="preserve"> (as a conclusion)</w:t>
      </w:r>
    </w:p>
    <w:p w14:paraId="6691076B" w14:textId="62766B68" w:rsidR="00304CE9" w:rsidRPr="00881C05" w:rsidRDefault="0097117B" w:rsidP="000C7817">
      <w:pPr>
        <w:pStyle w:val="3GPPAgreements"/>
        <w:numPr>
          <w:ilvl w:val="0"/>
          <w:numId w:val="26"/>
        </w:numPr>
        <w:autoSpaceDE/>
        <w:autoSpaceDN/>
        <w:adjustRightInd/>
        <w:snapToGrid/>
        <w:rPr>
          <w:b/>
          <w:i/>
        </w:rPr>
      </w:pPr>
      <w:r>
        <w:rPr>
          <w:b/>
          <w:i/>
          <w:lang w:eastAsia="zh-CN"/>
        </w:rPr>
        <w:t>Unless explicitly requested</w:t>
      </w:r>
      <w:r w:rsidR="00910D66" w:rsidRPr="00881C05">
        <w:rPr>
          <w:b/>
          <w:i/>
          <w:lang w:eastAsia="zh-CN"/>
        </w:rPr>
        <w:t xml:space="preserve"> by </w:t>
      </w:r>
      <w:r>
        <w:rPr>
          <w:b/>
          <w:i/>
          <w:lang w:eastAsia="zh-CN"/>
        </w:rPr>
        <w:t xml:space="preserve">an LS from </w:t>
      </w:r>
      <w:r w:rsidR="00910D66" w:rsidRPr="00881C05">
        <w:rPr>
          <w:b/>
          <w:i/>
          <w:lang w:eastAsia="zh-CN"/>
        </w:rPr>
        <w:t>another WG</w:t>
      </w:r>
      <w:r w:rsidR="00910D66">
        <w:rPr>
          <w:b/>
          <w:i/>
          <w:lang w:eastAsia="zh-CN"/>
        </w:rPr>
        <w:t xml:space="preserve">, </w:t>
      </w:r>
      <w:r w:rsidR="00C66D06">
        <w:rPr>
          <w:b/>
          <w:i/>
        </w:rPr>
        <w:t>RAN</w:t>
      </w:r>
      <w:r w:rsidR="00910D66">
        <w:rPr>
          <w:b/>
          <w:i/>
        </w:rPr>
        <w:t xml:space="preserve">1 </w:t>
      </w:r>
      <w:r>
        <w:rPr>
          <w:b/>
          <w:i/>
        </w:rPr>
        <w:t>will not</w:t>
      </w:r>
      <w:r w:rsidR="00910D66">
        <w:rPr>
          <w:b/>
          <w:i/>
        </w:rPr>
        <w:t xml:space="preserve"> </w:t>
      </w:r>
      <w:r w:rsidR="00304CE9" w:rsidRPr="00881C05">
        <w:rPr>
          <w:b/>
          <w:i/>
        </w:rPr>
        <w:t xml:space="preserve">further discuss whether to </w:t>
      </w:r>
      <w:r w:rsidR="00304CE9" w:rsidRPr="00881C05">
        <w:rPr>
          <w:b/>
          <w:i/>
          <w:lang w:eastAsia="zh-CN"/>
        </w:rPr>
        <w:t>introduce an associated request to enable legacy measurements inside the time window only</w:t>
      </w:r>
      <w:r w:rsidR="0099265D">
        <w:rPr>
          <w:b/>
          <w:i/>
          <w:lang w:eastAsia="zh-CN"/>
        </w:rPr>
        <w:t>,</w:t>
      </w:r>
      <w:r w:rsidR="00304CE9" w:rsidRPr="00881C05">
        <w:rPr>
          <w:b/>
          <w:i/>
          <w:lang w:eastAsia="zh-CN"/>
        </w:rPr>
        <w:t xml:space="preserve"> </w:t>
      </w:r>
      <w:r>
        <w:rPr>
          <w:b/>
          <w:i/>
          <w:lang w:eastAsia="zh-CN"/>
        </w:rPr>
        <w:t>when</w:t>
      </w:r>
      <w:r w:rsidR="00304CE9" w:rsidRPr="00881C05">
        <w:rPr>
          <w:b/>
          <w:i/>
          <w:lang w:eastAsia="zh-CN"/>
        </w:rPr>
        <w:t xml:space="preserve"> an LMF requests a TRP to perform UL RSCP measurements on indicated SRS resource set(s) occurring within an indicated time window.</w:t>
      </w:r>
    </w:p>
    <w:p w14:paraId="6717315A" w14:textId="77777777" w:rsidR="00444E40" w:rsidRDefault="00444E40">
      <w:pPr>
        <w:pStyle w:val="ListParagraph"/>
        <w:ind w:leftChars="0" w:left="1440"/>
        <w:rPr>
          <w:iCs/>
          <w:lang w:eastAsia="ja-JP"/>
        </w:rPr>
      </w:pPr>
    </w:p>
    <w:tbl>
      <w:tblPr>
        <w:tblStyle w:val="TableElegant"/>
        <w:tblW w:w="10031" w:type="dxa"/>
        <w:tblLayout w:type="fixed"/>
        <w:tblLook w:val="04A0" w:firstRow="1" w:lastRow="0" w:firstColumn="1" w:lastColumn="0" w:noHBand="0" w:noVBand="1"/>
      </w:tblPr>
      <w:tblGrid>
        <w:gridCol w:w="1101"/>
        <w:gridCol w:w="8930"/>
      </w:tblGrid>
      <w:tr w:rsidR="00444E40" w14:paraId="3523A53B" w14:textId="77777777" w:rsidTr="00444E40">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FCD3D15" w14:textId="77777777" w:rsidR="00444E40" w:rsidRDefault="004027D9">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FAD4456" w14:textId="77777777" w:rsidR="00444E40" w:rsidRDefault="004027D9">
            <w:pPr>
              <w:spacing w:after="0"/>
              <w:rPr>
                <w:b/>
                <w:sz w:val="16"/>
                <w:szCs w:val="16"/>
              </w:rPr>
            </w:pPr>
            <w:r>
              <w:rPr>
                <w:b/>
                <w:sz w:val="16"/>
                <w:szCs w:val="16"/>
              </w:rPr>
              <w:t>comments</w:t>
            </w:r>
          </w:p>
        </w:tc>
      </w:tr>
      <w:tr w:rsidR="00444E40" w14:paraId="26465007" w14:textId="77777777" w:rsidTr="00444E40">
        <w:trPr>
          <w:trHeight w:val="260"/>
        </w:trPr>
        <w:tc>
          <w:tcPr>
            <w:tcW w:w="1101" w:type="dxa"/>
          </w:tcPr>
          <w:p w14:paraId="3386AA5E" w14:textId="5E1F76E1" w:rsidR="00444E40" w:rsidRDefault="0063509E">
            <w:pPr>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50429B22" w14:textId="432A154C" w:rsidR="00444E40" w:rsidRDefault="00174FB5">
            <w:pPr>
              <w:spacing w:after="0"/>
              <w:rPr>
                <w:rFonts w:eastAsia="SimSun"/>
                <w:bCs/>
                <w:sz w:val="16"/>
                <w:szCs w:val="16"/>
                <w:lang w:val="en-US" w:eastAsia="zh-CN"/>
              </w:rPr>
            </w:pPr>
            <w:r>
              <w:rPr>
                <w:rFonts w:eastAsia="SimSun"/>
                <w:bCs/>
                <w:sz w:val="16"/>
                <w:szCs w:val="16"/>
                <w:lang w:val="en-US" w:eastAsia="zh-CN"/>
              </w:rPr>
              <w:t>Option 1</w:t>
            </w:r>
          </w:p>
        </w:tc>
      </w:tr>
      <w:tr w:rsidR="00444E40" w14:paraId="0CE3D1C9" w14:textId="77777777" w:rsidTr="00444E40">
        <w:trPr>
          <w:trHeight w:val="260"/>
        </w:trPr>
        <w:tc>
          <w:tcPr>
            <w:tcW w:w="1101" w:type="dxa"/>
          </w:tcPr>
          <w:p w14:paraId="7278ECDD" w14:textId="11A8515A" w:rsidR="00444E40" w:rsidRDefault="00444E40">
            <w:pPr>
              <w:spacing w:after="0"/>
              <w:rPr>
                <w:rFonts w:eastAsia="SimSun"/>
                <w:bCs/>
                <w:sz w:val="16"/>
                <w:szCs w:val="16"/>
                <w:lang w:val="en-US" w:eastAsia="zh-CN"/>
              </w:rPr>
            </w:pPr>
          </w:p>
        </w:tc>
        <w:tc>
          <w:tcPr>
            <w:tcW w:w="8930" w:type="dxa"/>
            <w:tcBorders>
              <w:left w:val="single" w:sz="4" w:space="0" w:color="auto"/>
            </w:tcBorders>
          </w:tcPr>
          <w:p w14:paraId="2423CFB3" w14:textId="2FFCD5F1" w:rsidR="00444E40" w:rsidRDefault="00444E40">
            <w:pPr>
              <w:spacing w:after="0"/>
              <w:ind w:firstLineChars="200" w:firstLine="320"/>
              <w:rPr>
                <w:rFonts w:eastAsia="SimSun"/>
                <w:bCs/>
                <w:sz w:val="16"/>
                <w:szCs w:val="16"/>
                <w:lang w:val="en-US" w:eastAsia="zh-CN"/>
              </w:rPr>
            </w:pPr>
          </w:p>
        </w:tc>
      </w:tr>
      <w:tr w:rsidR="00444E40" w14:paraId="1D7524D2" w14:textId="77777777" w:rsidTr="00444E40">
        <w:trPr>
          <w:trHeight w:val="260"/>
        </w:trPr>
        <w:tc>
          <w:tcPr>
            <w:tcW w:w="1101" w:type="dxa"/>
          </w:tcPr>
          <w:p w14:paraId="1AF3B1A3" w14:textId="6504E5AA" w:rsidR="00444E40" w:rsidRDefault="00444E40">
            <w:pPr>
              <w:spacing w:after="0"/>
              <w:rPr>
                <w:rFonts w:eastAsia="SimSun"/>
                <w:bCs/>
                <w:sz w:val="16"/>
                <w:szCs w:val="16"/>
                <w:lang w:val="en-US" w:eastAsia="zh-CN"/>
              </w:rPr>
            </w:pPr>
          </w:p>
        </w:tc>
        <w:tc>
          <w:tcPr>
            <w:tcW w:w="8930" w:type="dxa"/>
            <w:tcBorders>
              <w:left w:val="single" w:sz="4" w:space="0" w:color="auto"/>
            </w:tcBorders>
          </w:tcPr>
          <w:p w14:paraId="11F274BD" w14:textId="01459229" w:rsidR="00444E40" w:rsidRDefault="00444E40">
            <w:pPr>
              <w:spacing w:after="0"/>
              <w:rPr>
                <w:rFonts w:eastAsia="SimSun"/>
                <w:bCs/>
                <w:sz w:val="16"/>
                <w:szCs w:val="16"/>
                <w:lang w:val="en-US" w:eastAsia="zh-CN"/>
              </w:rPr>
            </w:pPr>
          </w:p>
        </w:tc>
      </w:tr>
      <w:tr w:rsidR="00444E40" w14:paraId="671127E3" w14:textId="77777777" w:rsidTr="00444E40">
        <w:trPr>
          <w:trHeight w:val="260"/>
        </w:trPr>
        <w:tc>
          <w:tcPr>
            <w:tcW w:w="1101" w:type="dxa"/>
          </w:tcPr>
          <w:p w14:paraId="32123B92" w14:textId="75C5AB1D" w:rsidR="00444E40" w:rsidRDefault="00444E40">
            <w:pPr>
              <w:spacing w:after="0"/>
              <w:rPr>
                <w:rFonts w:eastAsia="SimSun"/>
                <w:bCs/>
                <w:sz w:val="16"/>
                <w:szCs w:val="16"/>
                <w:lang w:val="en-US" w:eastAsia="zh-CN"/>
              </w:rPr>
            </w:pPr>
          </w:p>
        </w:tc>
        <w:tc>
          <w:tcPr>
            <w:tcW w:w="8930" w:type="dxa"/>
            <w:tcBorders>
              <w:left w:val="single" w:sz="4" w:space="0" w:color="auto"/>
            </w:tcBorders>
          </w:tcPr>
          <w:p w14:paraId="00841B1F" w14:textId="07EBA280" w:rsidR="00444E40" w:rsidRDefault="00444E40">
            <w:pPr>
              <w:spacing w:after="0"/>
              <w:rPr>
                <w:rFonts w:eastAsia="SimSun"/>
                <w:bCs/>
                <w:sz w:val="16"/>
                <w:szCs w:val="16"/>
                <w:lang w:val="en-US" w:eastAsia="zh-CN"/>
              </w:rPr>
            </w:pPr>
          </w:p>
        </w:tc>
      </w:tr>
      <w:tr w:rsidR="00444E40" w14:paraId="65A616E9" w14:textId="77777777" w:rsidTr="00444E40">
        <w:trPr>
          <w:trHeight w:val="260"/>
        </w:trPr>
        <w:tc>
          <w:tcPr>
            <w:tcW w:w="1101" w:type="dxa"/>
          </w:tcPr>
          <w:p w14:paraId="18340F14" w14:textId="7F7FA4D6" w:rsidR="00444E40" w:rsidRDefault="00444E40">
            <w:pPr>
              <w:rPr>
                <w:rFonts w:eastAsia="SimSun"/>
                <w:bCs/>
                <w:sz w:val="16"/>
                <w:szCs w:val="16"/>
                <w:lang w:eastAsia="zh-CN"/>
              </w:rPr>
            </w:pPr>
          </w:p>
        </w:tc>
        <w:tc>
          <w:tcPr>
            <w:tcW w:w="8930" w:type="dxa"/>
            <w:tcBorders>
              <w:left w:val="single" w:sz="4" w:space="0" w:color="auto"/>
            </w:tcBorders>
          </w:tcPr>
          <w:p w14:paraId="20332884" w14:textId="3B427497" w:rsidR="00444E40" w:rsidRDefault="00444E40">
            <w:pPr>
              <w:rPr>
                <w:rFonts w:eastAsia="SimSun"/>
                <w:bCs/>
                <w:sz w:val="16"/>
                <w:szCs w:val="16"/>
                <w:lang w:val="en-US" w:eastAsia="zh-CN"/>
              </w:rPr>
            </w:pPr>
          </w:p>
        </w:tc>
      </w:tr>
      <w:tr w:rsidR="00FC5EB0" w14:paraId="2C006658" w14:textId="77777777" w:rsidTr="00444E40">
        <w:trPr>
          <w:trHeight w:val="260"/>
        </w:trPr>
        <w:tc>
          <w:tcPr>
            <w:tcW w:w="1101" w:type="dxa"/>
          </w:tcPr>
          <w:p w14:paraId="6C57B1C6" w14:textId="5C8D7BAA" w:rsidR="00FC5EB0" w:rsidRDefault="00FC5EB0">
            <w:pPr>
              <w:rPr>
                <w:rFonts w:eastAsia="SimSun"/>
                <w:bCs/>
                <w:sz w:val="16"/>
                <w:szCs w:val="16"/>
                <w:lang w:eastAsia="zh-CN"/>
              </w:rPr>
            </w:pPr>
          </w:p>
        </w:tc>
        <w:tc>
          <w:tcPr>
            <w:tcW w:w="8930" w:type="dxa"/>
            <w:tcBorders>
              <w:left w:val="single" w:sz="4" w:space="0" w:color="auto"/>
            </w:tcBorders>
          </w:tcPr>
          <w:p w14:paraId="7B4BF4EF" w14:textId="5EE399BB" w:rsidR="00FC5EB0" w:rsidRDefault="00FC5EB0">
            <w:pPr>
              <w:rPr>
                <w:rFonts w:eastAsia="SimSun"/>
                <w:bCs/>
                <w:sz w:val="16"/>
                <w:szCs w:val="16"/>
                <w:lang w:val="en-US" w:eastAsia="zh-CN"/>
              </w:rPr>
            </w:pPr>
          </w:p>
        </w:tc>
      </w:tr>
      <w:tr w:rsidR="00AC1A51" w14:paraId="434C06AC" w14:textId="77777777" w:rsidTr="00444E40">
        <w:trPr>
          <w:trHeight w:val="260"/>
        </w:trPr>
        <w:tc>
          <w:tcPr>
            <w:tcW w:w="1101" w:type="dxa"/>
          </w:tcPr>
          <w:p w14:paraId="073EFCBD" w14:textId="0F237847" w:rsidR="00AC1A51" w:rsidRDefault="00AC1A51">
            <w:pPr>
              <w:rPr>
                <w:rFonts w:eastAsia="SimSun"/>
                <w:bCs/>
                <w:sz w:val="16"/>
                <w:szCs w:val="16"/>
                <w:lang w:eastAsia="zh-CN"/>
              </w:rPr>
            </w:pPr>
          </w:p>
        </w:tc>
        <w:tc>
          <w:tcPr>
            <w:tcW w:w="8930" w:type="dxa"/>
            <w:tcBorders>
              <w:left w:val="single" w:sz="4" w:space="0" w:color="auto"/>
            </w:tcBorders>
          </w:tcPr>
          <w:p w14:paraId="16728B05" w14:textId="3ACE15B4" w:rsidR="00AC1A51" w:rsidRDefault="00AC1A51">
            <w:pPr>
              <w:rPr>
                <w:rFonts w:eastAsia="SimSun"/>
                <w:bCs/>
                <w:sz w:val="16"/>
                <w:szCs w:val="16"/>
                <w:lang w:val="en-US" w:eastAsia="zh-CN"/>
              </w:rPr>
            </w:pPr>
          </w:p>
        </w:tc>
      </w:tr>
      <w:tr w:rsidR="00914882" w14:paraId="3763F436" w14:textId="77777777" w:rsidTr="00914882">
        <w:trPr>
          <w:trHeight w:val="260"/>
        </w:trPr>
        <w:tc>
          <w:tcPr>
            <w:tcW w:w="1101" w:type="dxa"/>
          </w:tcPr>
          <w:p w14:paraId="18467492" w14:textId="7D973F3A" w:rsidR="00914882" w:rsidRDefault="00914882" w:rsidP="009276BE">
            <w:pPr>
              <w:rPr>
                <w:rFonts w:eastAsia="SimSun"/>
                <w:bCs/>
                <w:sz w:val="16"/>
                <w:szCs w:val="16"/>
                <w:lang w:eastAsia="zh-CN"/>
              </w:rPr>
            </w:pPr>
          </w:p>
        </w:tc>
        <w:tc>
          <w:tcPr>
            <w:tcW w:w="8930" w:type="dxa"/>
          </w:tcPr>
          <w:p w14:paraId="61F2B704" w14:textId="0E841E9E" w:rsidR="00914882" w:rsidRDefault="00914882" w:rsidP="009276BE">
            <w:pPr>
              <w:rPr>
                <w:rFonts w:eastAsia="SimSun"/>
                <w:bCs/>
                <w:sz w:val="16"/>
                <w:szCs w:val="16"/>
                <w:lang w:val="en-US" w:eastAsia="zh-CN"/>
              </w:rPr>
            </w:pPr>
          </w:p>
        </w:tc>
      </w:tr>
    </w:tbl>
    <w:p w14:paraId="2FC9C302" w14:textId="77777777" w:rsidR="00444E40" w:rsidRDefault="00444E40"/>
    <w:p w14:paraId="6A4AFFD0" w14:textId="77777777" w:rsidR="00444E40" w:rsidRDefault="00444E40">
      <w:pPr>
        <w:spacing w:afterLines="50" w:after="120"/>
        <w:contextualSpacing/>
        <w:jc w:val="both"/>
        <w:rPr>
          <w:rFonts w:eastAsiaTheme="minorEastAsia"/>
          <w:bCs/>
          <w:i/>
        </w:rPr>
      </w:pPr>
    </w:p>
    <w:p w14:paraId="5A44B177" w14:textId="77777777" w:rsidR="00444E40" w:rsidRDefault="004027D9">
      <w:pPr>
        <w:pStyle w:val="Heading1"/>
        <w:rPr>
          <w:lang w:val="en-US"/>
        </w:rPr>
      </w:pPr>
      <w:r>
        <w:rPr>
          <w:lang w:val="en-US"/>
        </w:rPr>
        <w:t>References</w:t>
      </w:r>
    </w:p>
    <w:bookmarkEnd w:id="3"/>
    <w:p w14:paraId="77021003" w14:textId="252D4C96" w:rsidR="006640E3" w:rsidRPr="006640E3" w:rsidRDefault="006640E3">
      <w:pPr>
        <w:pStyle w:val="ListParagraph"/>
        <w:numPr>
          <w:ilvl w:val="0"/>
          <w:numId w:val="21"/>
        </w:numPr>
        <w:ind w:leftChars="0"/>
        <w:rPr>
          <w:bCs/>
        </w:rPr>
      </w:pPr>
      <w:r w:rsidRPr="006640E3">
        <w:rPr>
          <w:bCs/>
          <w:color w:val="000000" w:themeColor="text1"/>
          <w:kern w:val="2"/>
        </w:rPr>
        <w:t>R1-2408180, Extend the measurement time window to TRP, Huawei, HiSilicon</w:t>
      </w:r>
    </w:p>
    <w:p w14:paraId="7C89076F" w14:textId="77777777" w:rsidR="00444E40" w:rsidRDefault="00444E40">
      <w:pPr>
        <w:pStyle w:val="ListParagraph"/>
        <w:ind w:leftChars="0" w:left="720"/>
      </w:pPr>
    </w:p>
    <w:sectPr w:rsidR="00444E40">
      <w:pgSz w:w="11909" w:h="16834"/>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E3A3C0B"/>
    <w:multiLevelType w:val="hybridMultilevel"/>
    <w:tmpl w:val="5C548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3B336D1"/>
    <w:multiLevelType w:val="hybridMultilevel"/>
    <w:tmpl w:val="7C50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D36BD1"/>
    <w:multiLevelType w:val="hybridMultilevel"/>
    <w:tmpl w:val="E078F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1890D46"/>
    <w:multiLevelType w:val="multilevel"/>
    <w:tmpl w:val="31890D46"/>
    <w:lvl w:ilvl="0">
      <w:start w:val="1"/>
      <w:numFmt w:val="decimal"/>
      <w:lvlText w:val="%1"/>
      <w:lvlJc w:val="left"/>
      <w:pPr>
        <w:ind w:left="3147" w:hanging="432"/>
      </w:pPr>
    </w:lvl>
    <w:lvl w:ilvl="1">
      <w:start w:val="1"/>
      <w:numFmt w:val="decimal"/>
      <w:pStyle w:val="CATTH2"/>
      <w:lvlText w:val="%1.%2"/>
      <w:lvlJc w:val="left"/>
      <w:pPr>
        <w:ind w:left="3291" w:hanging="576"/>
      </w:pPr>
    </w:lvl>
    <w:lvl w:ilvl="2">
      <w:start w:val="1"/>
      <w:numFmt w:val="decimal"/>
      <w:pStyle w:val="CATTH3"/>
      <w:lvlText w:val="%1.%2.%3"/>
      <w:lvlJc w:val="left"/>
      <w:pPr>
        <w:ind w:left="3435" w:hanging="720"/>
      </w:pPr>
    </w:lvl>
    <w:lvl w:ilvl="3">
      <w:start w:val="1"/>
      <w:numFmt w:val="decimal"/>
      <w:pStyle w:val="CATTH4"/>
      <w:lvlText w:val="%1.%2.%3.%4"/>
      <w:lvlJc w:val="left"/>
      <w:pPr>
        <w:ind w:left="3579" w:hanging="864"/>
      </w:pPr>
    </w:lvl>
    <w:lvl w:ilvl="4">
      <w:start w:val="1"/>
      <w:numFmt w:val="decimal"/>
      <w:lvlText w:val="%1.%2.%3.%4.%5"/>
      <w:lvlJc w:val="left"/>
      <w:pPr>
        <w:ind w:left="3723" w:hanging="1008"/>
      </w:pPr>
    </w:lvl>
    <w:lvl w:ilvl="5">
      <w:start w:val="1"/>
      <w:numFmt w:val="decimal"/>
      <w:lvlText w:val="%1.%2.%3.%4.%5.%6"/>
      <w:lvlJc w:val="left"/>
      <w:pPr>
        <w:ind w:left="3867" w:hanging="1152"/>
      </w:pPr>
    </w:lvl>
    <w:lvl w:ilvl="6">
      <w:start w:val="1"/>
      <w:numFmt w:val="decimal"/>
      <w:lvlText w:val="%1.%2.%3.%4.%5.%6.%7"/>
      <w:lvlJc w:val="left"/>
      <w:pPr>
        <w:ind w:left="4011" w:hanging="1296"/>
      </w:pPr>
    </w:lvl>
    <w:lvl w:ilvl="7">
      <w:start w:val="1"/>
      <w:numFmt w:val="decimal"/>
      <w:lvlText w:val="%1.%2.%3.%4.%5.%6.%7.%8"/>
      <w:lvlJc w:val="left"/>
      <w:pPr>
        <w:ind w:left="4155" w:hanging="1440"/>
      </w:pPr>
    </w:lvl>
    <w:lvl w:ilvl="8">
      <w:start w:val="1"/>
      <w:numFmt w:val="decimal"/>
      <w:lvlText w:val="%1.%2.%3.%4.%5.%6.%7.%8.%9"/>
      <w:lvlJc w:val="left"/>
      <w:pPr>
        <w:ind w:left="4299" w:hanging="1584"/>
      </w:pPr>
    </w:lvl>
  </w:abstractNum>
  <w:abstractNum w:abstractNumId="10" w15:restartNumberingAfterBreak="0">
    <w:nsid w:val="3AFA3B65"/>
    <w:multiLevelType w:val="hybridMultilevel"/>
    <w:tmpl w:val="B7D89338"/>
    <w:lvl w:ilvl="0" w:tplc="027800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D604BD1"/>
    <w:multiLevelType w:val="multilevel"/>
    <w:tmpl w:val="3D604BD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35F4511"/>
    <w:multiLevelType w:val="multilevel"/>
    <w:tmpl w:val="435F4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B4E0AAA"/>
    <w:multiLevelType w:val="multilevel"/>
    <w:tmpl w:val="5B4E0AAA"/>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4A47C96"/>
    <w:multiLevelType w:val="multilevel"/>
    <w:tmpl w:val="74A47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A2E01E6"/>
    <w:multiLevelType w:val="multilevel"/>
    <w:tmpl w:val="7A2E01E6"/>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pStyle w:val="title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25" w15:restartNumberingAfterBreak="0">
    <w:nsid w:val="7FF2447A"/>
    <w:multiLevelType w:val="multilevel"/>
    <w:tmpl w:val="7FF244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49375799">
    <w:abstractNumId w:val="13"/>
  </w:num>
  <w:num w:numId="2" w16cid:durableId="1107695869">
    <w:abstractNumId w:val="24"/>
  </w:num>
  <w:num w:numId="3" w16cid:durableId="1924416039">
    <w:abstractNumId w:val="0"/>
  </w:num>
  <w:num w:numId="4" w16cid:durableId="119999344">
    <w:abstractNumId w:val="14"/>
  </w:num>
  <w:num w:numId="5" w16cid:durableId="693387615">
    <w:abstractNumId w:val="2"/>
  </w:num>
  <w:num w:numId="6" w16cid:durableId="793988407">
    <w:abstractNumId w:val="23"/>
  </w:num>
  <w:num w:numId="7" w16cid:durableId="1529684824">
    <w:abstractNumId w:val="19"/>
  </w:num>
  <w:num w:numId="8" w16cid:durableId="20735777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0371196">
    <w:abstractNumId w:val="8"/>
  </w:num>
  <w:num w:numId="10" w16cid:durableId="1259799591">
    <w:abstractNumId w:val="21"/>
  </w:num>
  <w:num w:numId="11" w16cid:durableId="2115587863">
    <w:abstractNumId w:val="6"/>
  </w:num>
  <w:num w:numId="12" w16cid:durableId="753166750">
    <w:abstractNumId w:val="22"/>
  </w:num>
  <w:num w:numId="13" w16cid:durableId="1752003403">
    <w:abstractNumId w:val="17"/>
  </w:num>
  <w:num w:numId="14" w16cid:durableId="1829134482">
    <w:abstractNumId w:val="15"/>
  </w:num>
  <w:num w:numId="15" w16cid:durableId="516428480">
    <w:abstractNumId w:val="9"/>
  </w:num>
  <w:num w:numId="16" w16cid:durableId="753623301">
    <w:abstractNumId w:val="4"/>
  </w:num>
  <w:num w:numId="17" w16cid:durableId="1989623764">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8" w16cid:durableId="1289163163">
    <w:abstractNumId w:val="12"/>
  </w:num>
  <w:num w:numId="19" w16cid:durableId="1976525149">
    <w:abstractNumId w:val="20"/>
  </w:num>
  <w:num w:numId="20" w16cid:durableId="1713191020">
    <w:abstractNumId w:val="25"/>
  </w:num>
  <w:num w:numId="21" w16cid:durableId="281377046">
    <w:abstractNumId w:val="11"/>
  </w:num>
  <w:num w:numId="22" w16cid:durableId="746002656">
    <w:abstractNumId w:val="10"/>
  </w:num>
  <w:num w:numId="23" w16cid:durableId="1893418148">
    <w:abstractNumId w:val="16"/>
  </w:num>
  <w:num w:numId="24" w16cid:durableId="1012489693">
    <w:abstractNumId w:val="7"/>
  </w:num>
  <w:num w:numId="25" w16cid:durableId="452215622">
    <w:abstractNumId w:val="5"/>
  </w:num>
  <w:num w:numId="26" w16cid:durableId="29533489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TT - Ren Da">
    <w15:presenceInfo w15:providerId="None" w15:userId="CATT - Ren Da"/>
  </w15:person>
  <w15:person w15:author="David mazzarese">
    <w15:presenceInfo w15:providerId="None" w15:userId="David mazzare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doNotTrackFormatting/>
  <w:defaultTabStop w:val="799"/>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00AB"/>
    <w:rsid w:val="0000087F"/>
    <w:rsid w:val="00000987"/>
    <w:rsid w:val="00000F61"/>
    <w:rsid w:val="00001445"/>
    <w:rsid w:val="0000178A"/>
    <w:rsid w:val="000022F0"/>
    <w:rsid w:val="00002402"/>
    <w:rsid w:val="000027E1"/>
    <w:rsid w:val="00002BF7"/>
    <w:rsid w:val="00002D35"/>
    <w:rsid w:val="00003332"/>
    <w:rsid w:val="000039BE"/>
    <w:rsid w:val="00003BE6"/>
    <w:rsid w:val="00003E64"/>
    <w:rsid w:val="0000421D"/>
    <w:rsid w:val="000045EC"/>
    <w:rsid w:val="000049DC"/>
    <w:rsid w:val="00004A6B"/>
    <w:rsid w:val="00005A25"/>
    <w:rsid w:val="00006AB6"/>
    <w:rsid w:val="00006C83"/>
    <w:rsid w:val="00006E91"/>
    <w:rsid w:val="00007359"/>
    <w:rsid w:val="00007B71"/>
    <w:rsid w:val="000101A2"/>
    <w:rsid w:val="00010376"/>
    <w:rsid w:val="000103A5"/>
    <w:rsid w:val="00010987"/>
    <w:rsid w:val="000117F4"/>
    <w:rsid w:val="00011A8C"/>
    <w:rsid w:val="00011ED6"/>
    <w:rsid w:val="00012C71"/>
    <w:rsid w:val="000133EC"/>
    <w:rsid w:val="000135F0"/>
    <w:rsid w:val="0001368C"/>
    <w:rsid w:val="00013692"/>
    <w:rsid w:val="00013B1C"/>
    <w:rsid w:val="00013BF4"/>
    <w:rsid w:val="0001459F"/>
    <w:rsid w:val="000146C0"/>
    <w:rsid w:val="00014715"/>
    <w:rsid w:val="000154E8"/>
    <w:rsid w:val="00015AB7"/>
    <w:rsid w:val="00016698"/>
    <w:rsid w:val="00016F34"/>
    <w:rsid w:val="00017452"/>
    <w:rsid w:val="00017E23"/>
    <w:rsid w:val="0002013C"/>
    <w:rsid w:val="000206F5"/>
    <w:rsid w:val="00021963"/>
    <w:rsid w:val="00021A46"/>
    <w:rsid w:val="00021F34"/>
    <w:rsid w:val="000223A9"/>
    <w:rsid w:val="00023708"/>
    <w:rsid w:val="000238BA"/>
    <w:rsid w:val="00023EF8"/>
    <w:rsid w:val="00023F2D"/>
    <w:rsid w:val="0002493D"/>
    <w:rsid w:val="00024F44"/>
    <w:rsid w:val="00025333"/>
    <w:rsid w:val="00025E6D"/>
    <w:rsid w:val="00025EF2"/>
    <w:rsid w:val="00026A44"/>
    <w:rsid w:val="00027418"/>
    <w:rsid w:val="00027566"/>
    <w:rsid w:val="00027CCD"/>
    <w:rsid w:val="00030578"/>
    <w:rsid w:val="0003089F"/>
    <w:rsid w:val="00031394"/>
    <w:rsid w:val="000318F2"/>
    <w:rsid w:val="00031B4C"/>
    <w:rsid w:val="0003252F"/>
    <w:rsid w:val="00032894"/>
    <w:rsid w:val="00033010"/>
    <w:rsid w:val="00033AA4"/>
    <w:rsid w:val="00034AB9"/>
    <w:rsid w:val="000351EC"/>
    <w:rsid w:val="0003527E"/>
    <w:rsid w:val="00035C3D"/>
    <w:rsid w:val="00035F00"/>
    <w:rsid w:val="00036036"/>
    <w:rsid w:val="00036431"/>
    <w:rsid w:val="000368F6"/>
    <w:rsid w:val="00037039"/>
    <w:rsid w:val="000370E4"/>
    <w:rsid w:val="000378AD"/>
    <w:rsid w:val="00037D08"/>
    <w:rsid w:val="00037D71"/>
    <w:rsid w:val="00040110"/>
    <w:rsid w:val="00040172"/>
    <w:rsid w:val="000421A8"/>
    <w:rsid w:val="00042451"/>
    <w:rsid w:val="00042507"/>
    <w:rsid w:val="00042A86"/>
    <w:rsid w:val="00042FE5"/>
    <w:rsid w:val="00043766"/>
    <w:rsid w:val="00043854"/>
    <w:rsid w:val="00043F9D"/>
    <w:rsid w:val="00044252"/>
    <w:rsid w:val="000442BB"/>
    <w:rsid w:val="0004431C"/>
    <w:rsid w:val="00044397"/>
    <w:rsid w:val="00044B31"/>
    <w:rsid w:val="00044B93"/>
    <w:rsid w:val="00044D05"/>
    <w:rsid w:val="00044D59"/>
    <w:rsid w:val="00046060"/>
    <w:rsid w:val="0004638D"/>
    <w:rsid w:val="000468BA"/>
    <w:rsid w:val="000477B8"/>
    <w:rsid w:val="00050E93"/>
    <w:rsid w:val="000519ED"/>
    <w:rsid w:val="00051B16"/>
    <w:rsid w:val="00051B8B"/>
    <w:rsid w:val="00051D32"/>
    <w:rsid w:val="00051EB9"/>
    <w:rsid w:val="00052672"/>
    <w:rsid w:val="00052B00"/>
    <w:rsid w:val="00052CEA"/>
    <w:rsid w:val="00052D9C"/>
    <w:rsid w:val="0005309F"/>
    <w:rsid w:val="0005323C"/>
    <w:rsid w:val="0005345F"/>
    <w:rsid w:val="00053611"/>
    <w:rsid w:val="00053D2E"/>
    <w:rsid w:val="0005440A"/>
    <w:rsid w:val="00054572"/>
    <w:rsid w:val="00054776"/>
    <w:rsid w:val="00054DD5"/>
    <w:rsid w:val="00055337"/>
    <w:rsid w:val="00055459"/>
    <w:rsid w:val="00055543"/>
    <w:rsid w:val="00055DCE"/>
    <w:rsid w:val="0005617A"/>
    <w:rsid w:val="000563EA"/>
    <w:rsid w:val="00056709"/>
    <w:rsid w:val="00057036"/>
    <w:rsid w:val="000573EB"/>
    <w:rsid w:val="00057E64"/>
    <w:rsid w:val="0006008C"/>
    <w:rsid w:val="000603A1"/>
    <w:rsid w:val="000604DF"/>
    <w:rsid w:val="00060542"/>
    <w:rsid w:val="000605DA"/>
    <w:rsid w:val="00060FB0"/>
    <w:rsid w:val="00061188"/>
    <w:rsid w:val="00061212"/>
    <w:rsid w:val="000613EE"/>
    <w:rsid w:val="00061A77"/>
    <w:rsid w:val="00061D86"/>
    <w:rsid w:val="00061FD6"/>
    <w:rsid w:val="000623CA"/>
    <w:rsid w:val="00062A67"/>
    <w:rsid w:val="00063FEF"/>
    <w:rsid w:val="00065FC6"/>
    <w:rsid w:val="0006662E"/>
    <w:rsid w:val="00066854"/>
    <w:rsid w:val="00066A02"/>
    <w:rsid w:val="00066A04"/>
    <w:rsid w:val="00066DDB"/>
    <w:rsid w:val="000674B5"/>
    <w:rsid w:val="00067744"/>
    <w:rsid w:val="00067A6C"/>
    <w:rsid w:val="00070470"/>
    <w:rsid w:val="00070C96"/>
    <w:rsid w:val="00070D51"/>
    <w:rsid w:val="00070E52"/>
    <w:rsid w:val="00071063"/>
    <w:rsid w:val="000718FC"/>
    <w:rsid w:val="000724D0"/>
    <w:rsid w:val="00072BFD"/>
    <w:rsid w:val="00072D88"/>
    <w:rsid w:val="00073908"/>
    <w:rsid w:val="00073953"/>
    <w:rsid w:val="00073A69"/>
    <w:rsid w:val="00073A93"/>
    <w:rsid w:val="00073B04"/>
    <w:rsid w:val="00073C45"/>
    <w:rsid w:val="00073D79"/>
    <w:rsid w:val="000743DD"/>
    <w:rsid w:val="000743FE"/>
    <w:rsid w:val="000747D0"/>
    <w:rsid w:val="00074A3E"/>
    <w:rsid w:val="00074A9F"/>
    <w:rsid w:val="00075AA9"/>
    <w:rsid w:val="00076626"/>
    <w:rsid w:val="00076C50"/>
    <w:rsid w:val="00076F7A"/>
    <w:rsid w:val="00077D03"/>
    <w:rsid w:val="00080545"/>
    <w:rsid w:val="000807FC"/>
    <w:rsid w:val="000809D1"/>
    <w:rsid w:val="00080DFD"/>
    <w:rsid w:val="00081024"/>
    <w:rsid w:val="000810A6"/>
    <w:rsid w:val="000813EC"/>
    <w:rsid w:val="0008191F"/>
    <w:rsid w:val="00081A1C"/>
    <w:rsid w:val="00081BDA"/>
    <w:rsid w:val="00082424"/>
    <w:rsid w:val="000832D8"/>
    <w:rsid w:val="00083D4D"/>
    <w:rsid w:val="00084445"/>
    <w:rsid w:val="000845D8"/>
    <w:rsid w:val="000845DC"/>
    <w:rsid w:val="00084952"/>
    <w:rsid w:val="00084D86"/>
    <w:rsid w:val="00084FA0"/>
    <w:rsid w:val="00085529"/>
    <w:rsid w:val="0008570A"/>
    <w:rsid w:val="00086208"/>
    <w:rsid w:val="00086504"/>
    <w:rsid w:val="000874D4"/>
    <w:rsid w:val="00087685"/>
    <w:rsid w:val="0008783B"/>
    <w:rsid w:val="000901C5"/>
    <w:rsid w:val="00090E4F"/>
    <w:rsid w:val="00090F42"/>
    <w:rsid w:val="000915D4"/>
    <w:rsid w:val="00091BCB"/>
    <w:rsid w:val="00091D8E"/>
    <w:rsid w:val="00092439"/>
    <w:rsid w:val="000926AB"/>
    <w:rsid w:val="00092714"/>
    <w:rsid w:val="00093165"/>
    <w:rsid w:val="000937B3"/>
    <w:rsid w:val="00093956"/>
    <w:rsid w:val="000942B3"/>
    <w:rsid w:val="00094473"/>
    <w:rsid w:val="0009453F"/>
    <w:rsid w:val="00094E43"/>
    <w:rsid w:val="00094F65"/>
    <w:rsid w:val="00094FF3"/>
    <w:rsid w:val="00095B69"/>
    <w:rsid w:val="00095DF7"/>
    <w:rsid w:val="000964B5"/>
    <w:rsid w:val="00096712"/>
    <w:rsid w:val="00097BDA"/>
    <w:rsid w:val="00097CB8"/>
    <w:rsid w:val="00097E88"/>
    <w:rsid w:val="000A026A"/>
    <w:rsid w:val="000A0641"/>
    <w:rsid w:val="000A0C5F"/>
    <w:rsid w:val="000A0F7B"/>
    <w:rsid w:val="000A232B"/>
    <w:rsid w:val="000A2570"/>
    <w:rsid w:val="000A27FE"/>
    <w:rsid w:val="000A3293"/>
    <w:rsid w:val="000A360B"/>
    <w:rsid w:val="000A4146"/>
    <w:rsid w:val="000A4770"/>
    <w:rsid w:val="000A4878"/>
    <w:rsid w:val="000A500E"/>
    <w:rsid w:val="000A600E"/>
    <w:rsid w:val="000A7203"/>
    <w:rsid w:val="000A775C"/>
    <w:rsid w:val="000A7FA8"/>
    <w:rsid w:val="000B020A"/>
    <w:rsid w:val="000B088C"/>
    <w:rsid w:val="000B0FE4"/>
    <w:rsid w:val="000B11A6"/>
    <w:rsid w:val="000B2B55"/>
    <w:rsid w:val="000B2F08"/>
    <w:rsid w:val="000B2F65"/>
    <w:rsid w:val="000B3882"/>
    <w:rsid w:val="000B3F91"/>
    <w:rsid w:val="000B5199"/>
    <w:rsid w:val="000B52FA"/>
    <w:rsid w:val="000B5889"/>
    <w:rsid w:val="000B5B72"/>
    <w:rsid w:val="000B60A1"/>
    <w:rsid w:val="000B69C6"/>
    <w:rsid w:val="000B6DD8"/>
    <w:rsid w:val="000B6FAC"/>
    <w:rsid w:val="000B7194"/>
    <w:rsid w:val="000B776B"/>
    <w:rsid w:val="000B7A51"/>
    <w:rsid w:val="000B7BD2"/>
    <w:rsid w:val="000B7F5F"/>
    <w:rsid w:val="000C0251"/>
    <w:rsid w:val="000C02FD"/>
    <w:rsid w:val="000C04D6"/>
    <w:rsid w:val="000C06E3"/>
    <w:rsid w:val="000C09CB"/>
    <w:rsid w:val="000C12BF"/>
    <w:rsid w:val="000C1CB2"/>
    <w:rsid w:val="000C1D47"/>
    <w:rsid w:val="000C1D4C"/>
    <w:rsid w:val="000C256E"/>
    <w:rsid w:val="000C2728"/>
    <w:rsid w:val="000C2ECC"/>
    <w:rsid w:val="000C30A0"/>
    <w:rsid w:val="000C3457"/>
    <w:rsid w:val="000C36DA"/>
    <w:rsid w:val="000C3A19"/>
    <w:rsid w:val="000C3A8C"/>
    <w:rsid w:val="000C3E40"/>
    <w:rsid w:val="000C3E97"/>
    <w:rsid w:val="000C3F80"/>
    <w:rsid w:val="000C48CF"/>
    <w:rsid w:val="000C4CF0"/>
    <w:rsid w:val="000C4E7D"/>
    <w:rsid w:val="000C57C3"/>
    <w:rsid w:val="000C57E8"/>
    <w:rsid w:val="000C5D34"/>
    <w:rsid w:val="000C60A2"/>
    <w:rsid w:val="000C6B43"/>
    <w:rsid w:val="000C6CE5"/>
    <w:rsid w:val="000C7277"/>
    <w:rsid w:val="000C748B"/>
    <w:rsid w:val="000C74E2"/>
    <w:rsid w:val="000C7817"/>
    <w:rsid w:val="000C7A2A"/>
    <w:rsid w:val="000D0392"/>
    <w:rsid w:val="000D0485"/>
    <w:rsid w:val="000D074B"/>
    <w:rsid w:val="000D1168"/>
    <w:rsid w:val="000D11A6"/>
    <w:rsid w:val="000D13B9"/>
    <w:rsid w:val="000D2337"/>
    <w:rsid w:val="000D242E"/>
    <w:rsid w:val="000D2B3C"/>
    <w:rsid w:val="000D2EC2"/>
    <w:rsid w:val="000D3067"/>
    <w:rsid w:val="000D3197"/>
    <w:rsid w:val="000D3399"/>
    <w:rsid w:val="000D3504"/>
    <w:rsid w:val="000D38C6"/>
    <w:rsid w:val="000D3FE2"/>
    <w:rsid w:val="000D429A"/>
    <w:rsid w:val="000D470B"/>
    <w:rsid w:val="000D49D7"/>
    <w:rsid w:val="000D50F9"/>
    <w:rsid w:val="000D5FFF"/>
    <w:rsid w:val="000D6511"/>
    <w:rsid w:val="000D662C"/>
    <w:rsid w:val="000D688B"/>
    <w:rsid w:val="000D6AB0"/>
    <w:rsid w:val="000D6B86"/>
    <w:rsid w:val="000D7663"/>
    <w:rsid w:val="000D7EC0"/>
    <w:rsid w:val="000E01F9"/>
    <w:rsid w:val="000E0E18"/>
    <w:rsid w:val="000E0E7E"/>
    <w:rsid w:val="000E110B"/>
    <w:rsid w:val="000E1570"/>
    <w:rsid w:val="000E1622"/>
    <w:rsid w:val="000E1D62"/>
    <w:rsid w:val="000E1F4D"/>
    <w:rsid w:val="000E1FF4"/>
    <w:rsid w:val="000E213C"/>
    <w:rsid w:val="000E2613"/>
    <w:rsid w:val="000E2D27"/>
    <w:rsid w:val="000E2D69"/>
    <w:rsid w:val="000E2E27"/>
    <w:rsid w:val="000E38E8"/>
    <w:rsid w:val="000E393D"/>
    <w:rsid w:val="000E3BA2"/>
    <w:rsid w:val="000E3C1E"/>
    <w:rsid w:val="000E3EA0"/>
    <w:rsid w:val="000E4369"/>
    <w:rsid w:val="000E474A"/>
    <w:rsid w:val="000E4775"/>
    <w:rsid w:val="000E4AAD"/>
    <w:rsid w:val="000E55A7"/>
    <w:rsid w:val="000E5BCB"/>
    <w:rsid w:val="000E5D99"/>
    <w:rsid w:val="000E5E9A"/>
    <w:rsid w:val="000E6157"/>
    <w:rsid w:val="000E67A5"/>
    <w:rsid w:val="000E709E"/>
    <w:rsid w:val="000E713E"/>
    <w:rsid w:val="000E7D07"/>
    <w:rsid w:val="000F00D1"/>
    <w:rsid w:val="000F0551"/>
    <w:rsid w:val="000F0BBA"/>
    <w:rsid w:val="000F0C59"/>
    <w:rsid w:val="000F1065"/>
    <w:rsid w:val="000F123D"/>
    <w:rsid w:val="000F12A8"/>
    <w:rsid w:val="000F14A2"/>
    <w:rsid w:val="000F257F"/>
    <w:rsid w:val="000F29F8"/>
    <w:rsid w:val="000F2BB5"/>
    <w:rsid w:val="000F30D9"/>
    <w:rsid w:val="000F374E"/>
    <w:rsid w:val="000F4C05"/>
    <w:rsid w:val="000F59FD"/>
    <w:rsid w:val="000F6297"/>
    <w:rsid w:val="000F68BB"/>
    <w:rsid w:val="000F6E45"/>
    <w:rsid w:val="000F754A"/>
    <w:rsid w:val="000F7932"/>
    <w:rsid w:val="000F7AE3"/>
    <w:rsid w:val="001003D2"/>
    <w:rsid w:val="00100849"/>
    <w:rsid w:val="00100E25"/>
    <w:rsid w:val="001012EB"/>
    <w:rsid w:val="00102176"/>
    <w:rsid w:val="0010224F"/>
    <w:rsid w:val="0010230E"/>
    <w:rsid w:val="001024FA"/>
    <w:rsid w:val="00102BCA"/>
    <w:rsid w:val="00102CCD"/>
    <w:rsid w:val="00102F19"/>
    <w:rsid w:val="00102FD0"/>
    <w:rsid w:val="00103337"/>
    <w:rsid w:val="001035A9"/>
    <w:rsid w:val="0010452B"/>
    <w:rsid w:val="00104AF6"/>
    <w:rsid w:val="00104F25"/>
    <w:rsid w:val="001053D8"/>
    <w:rsid w:val="001067A7"/>
    <w:rsid w:val="00106B51"/>
    <w:rsid w:val="00106D73"/>
    <w:rsid w:val="0010713A"/>
    <w:rsid w:val="00110775"/>
    <w:rsid w:val="00111908"/>
    <w:rsid w:val="00112349"/>
    <w:rsid w:val="0011289C"/>
    <w:rsid w:val="00114057"/>
    <w:rsid w:val="001143DF"/>
    <w:rsid w:val="00115382"/>
    <w:rsid w:val="00115A29"/>
    <w:rsid w:val="00115B22"/>
    <w:rsid w:val="00116BC8"/>
    <w:rsid w:val="00116D9A"/>
    <w:rsid w:val="00117153"/>
    <w:rsid w:val="00117A90"/>
    <w:rsid w:val="00117C24"/>
    <w:rsid w:val="00117C64"/>
    <w:rsid w:val="00117EF0"/>
    <w:rsid w:val="00120783"/>
    <w:rsid w:val="0012091F"/>
    <w:rsid w:val="00120DA1"/>
    <w:rsid w:val="0012108D"/>
    <w:rsid w:val="0012128A"/>
    <w:rsid w:val="0012197C"/>
    <w:rsid w:val="0012217C"/>
    <w:rsid w:val="001226DE"/>
    <w:rsid w:val="00122942"/>
    <w:rsid w:val="00122E16"/>
    <w:rsid w:val="001231EF"/>
    <w:rsid w:val="00123A35"/>
    <w:rsid w:val="00124A2C"/>
    <w:rsid w:val="00124C32"/>
    <w:rsid w:val="00124CC0"/>
    <w:rsid w:val="001251D7"/>
    <w:rsid w:val="00125C21"/>
    <w:rsid w:val="00126500"/>
    <w:rsid w:val="00126AC1"/>
    <w:rsid w:val="00126B26"/>
    <w:rsid w:val="00126C6C"/>
    <w:rsid w:val="001275DC"/>
    <w:rsid w:val="00127D1D"/>
    <w:rsid w:val="00127D22"/>
    <w:rsid w:val="00130059"/>
    <w:rsid w:val="00130B7C"/>
    <w:rsid w:val="00131188"/>
    <w:rsid w:val="00131CB0"/>
    <w:rsid w:val="00132B65"/>
    <w:rsid w:val="00132CBE"/>
    <w:rsid w:val="0013304D"/>
    <w:rsid w:val="001340A8"/>
    <w:rsid w:val="0013416C"/>
    <w:rsid w:val="00134DB7"/>
    <w:rsid w:val="001351CD"/>
    <w:rsid w:val="00135578"/>
    <w:rsid w:val="001357EF"/>
    <w:rsid w:val="00136628"/>
    <w:rsid w:val="00137B67"/>
    <w:rsid w:val="001403D1"/>
    <w:rsid w:val="00140A00"/>
    <w:rsid w:val="001414A2"/>
    <w:rsid w:val="00141D1A"/>
    <w:rsid w:val="00142031"/>
    <w:rsid w:val="00142534"/>
    <w:rsid w:val="0014299C"/>
    <w:rsid w:val="00142A60"/>
    <w:rsid w:val="00142BFA"/>
    <w:rsid w:val="00142FA3"/>
    <w:rsid w:val="0014353E"/>
    <w:rsid w:val="001435E4"/>
    <w:rsid w:val="001435F8"/>
    <w:rsid w:val="0014396E"/>
    <w:rsid w:val="001441C9"/>
    <w:rsid w:val="00144530"/>
    <w:rsid w:val="001445B7"/>
    <w:rsid w:val="00144620"/>
    <w:rsid w:val="00144EF7"/>
    <w:rsid w:val="00144FD9"/>
    <w:rsid w:val="001453BD"/>
    <w:rsid w:val="0014554C"/>
    <w:rsid w:val="0014584C"/>
    <w:rsid w:val="00145932"/>
    <w:rsid w:val="00145ABB"/>
    <w:rsid w:val="001472B5"/>
    <w:rsid w:val="00147350"/>
    <w:rsid w:val="0014798D"/>
    <w:rsid w:val="00147FE0"/>
    <w:rsid w:val="00150427"/>
    <w:rsid w:val="001509C6"/>
    <w:rsid w:val="00150ECB"/>
    <w:rsid w:val="0015100A"/>
    <w:rsid w:val="001510D8"/>
    <w:rsid w:val="001512F9"/>
    <w:rsid w:val="001517D2"/>
    <w:rsid w:val="001520C5"/>
    <w:rsid w:val="00152264"/>
    <w:rsid w:val="00152A72"/>
    <w:rsid w:val="00152F46"/>
    <w:rsid w:val="0015302F"/>
    <w:rsid w:val="0015329E"/>
    <w:rsid w:val="0015351A"/>
    <w:rsid w:val="001536BF"/>
    <w:rsid w:val="001537CA"/>
    <w:rsid w:val="00153EC5"/>
    <w:rsid w:val="0015417B"/>
    <w:rsid w:val="001542E6"/>
    <w:rsid w:val="00154423"/>
    <w:rsid w:val="00154489"/>
    <w:rsid w:val="0015499D"/>
    <w:rsid w:val="00154DCA"/>
    <w:rsid w:val="00155BBA"/>
    <w:rsid w:val="00155CC8"/>
    <w:rsid w:val="00156174"/>
    <w:rsid w:val="001561E4"/>
    <w:rsid w:val="001562AF"/>
    <w:rsid w:val="00156CD7"/>
    <w:rsid w:val="001574D7"/>
    <w:rsid w:val="0015766C"/>
    <w:rsid w:val="00157AE5"/>
    <w:rsid w:val="00157AE7"/>
    <w:rsid w:val="00160061"/>
    <w:rsid w:val="00160478"/>
    <w:rsid w:val="0016155D"/>
    <w:rsid w:val="00161637"/>
    <w:rsid w:val="0016172D"/>
    <w:rsid w:val="00161FD2"/>
    <w:rsid w:val="0016357F"/>
    <w:rsid w:val="00163735"/>
    <w:rsid w:val="00163AA0"/>
    <w:rsid w:val="00163B3F"/>
    <w:rsid w:val="001644EC"/>
    <w:rsid w:val="001645F8"/>
    <w:rsid w:val="00164F1D"/>
    <w:rsid w:val="001651F3"/>
    <w:rsid w:val="0016549C"/>
    <w:rsid w:val="00165A10"/>
    <w:rsid w:val="00165AFD"/>
    <w:rsid w:val="00166568"/>
    <w:rsid w:val="001666AF"/>
    <w:rsid w:val="00166841"/>
    <w:rsid w:val="001669C3"/>
    <w:rsid w:val="00166A79"/>
    <w:rsid w:val="00166BB5"/>
    <w:rsid w:val="00166FB4"/>
    <w:rsid w:val="001671FB"/>
    <w:rsid w:val="0016726B"/>
    <w:rsid w:val="00167372"/>
    <w:rsid w:val="00167471"/>
    <w:rsid w:val="00170008"/>
    <w:rsid w:val="001702E2"/>
    <w:rsid w:val="001705F5"/>
    <w:rsid w:val="001707CC"/>
    <w:rsid w:val="00170C02"/>
    <w:rsid w:val="00171FC4"/>
    <w:rsid w:val="0017210B"/>
    <w:rsid w:val="00172B6D"/>
    <w:rsid w:val="00172C56"/>
    <w:rsid w:val="00173711"/>
    <w:rsid w:val="00174279"/>
    <w:rsid w:val="001746C4"/>
    <w:rsid w:val="00174995"/>
    <w:rsid w:val="00174EFF"/>
    <w:rsid w:val="00174FB5"/>
    <w:rsid w:val="001754B8"/>
    <w:rsid w:val="001755A8"/>
    <w:rsid w:val="00175606"/>
    <w:rsid w:val="00175E42"/>
    <w:rsid w:val="001761B6"/>
    <w:rsid w:val="001765BF"/>
    <w:rsid w:val="00176F55"/>
    <w:rsid w:val="00176F5A"/>
    <w:rsid w:val="001771E1"/>
    <w:rsid w:val="001777C6"/>
    <w:rsid w:val="00177B97"/>
    <w:rsid w:val="0018004F"/>
    <w:rsid w:val="00180182"/>
    <w:rsid w:val="0018036F"/>
    <w:rsid w:val="00180492"/>
    <w:rsid w:val="00180C38"/>
    <w:rsid w:val="00180D49"/>
    <w:rsid w:val="00180E1D"/>
    <w:rsid w:val="001812B3"/>
    <w:rsid w:val="001815AD"/>
    <w:rsid w:val="00181906"/>
    <w:rsid w:val="00182437"/>
    <w:rsid w:val="0018246F"/>
    <w:rsid w:val="0018249D"/>
    <w:rsid w:val="00183341"/>
    <w:rsid w:val="00183721"/>
    <w:rsid w:val="00183ED0"/>
    <w:rsid w:val="00183F82"/>
    <w:rsid w:val="00184067"/>
    <w:rsid w:val="001845FF"/>
    <w:rsid w:val="00184862"/>
    <w:rsid w:val="00184987"/>
    <w:rsid w:val="00185212"/>
    <w:rsid w:val="0018538A"/>
    <w:rsid w:val="00185459"/>
    <w:rsid w:val="0018545A"/>
    <w:rsid w:val="0018597D"/>
    <w:rsid w:val="00185A16"/>
    <w:rsid w:val="00185E1F"/>
    <w:rsid w:val="00186520"/>
    <w:rsid w:val="00190210"/>
    <w:rsid w:val="00190E40"/>
    <w:rsid w:val="0019128B"/>
    <w:rsid w:val="00191772"/>
    <w:rsid w:val="00191BF5"/>
    <w:rsid w:val="00191C0B"/>
    <w:rsid w:val="001924B1"/>
    <w:rsid w:val="0019298C"/>
    <w:rsid w:val="001930CF"/>
    <w:rsid w:val="0019320A"/>
    <w:rsid w:val="001934AA"/>
    <w:rsid w:val="001934EB"/>
    <w:rsid w:val="00193A4D"/>
    <w:rsid w:val="00193C9C"/>
    <w:rsid w:val="001940B2"/>
    <w:rsid w:val="0019426E"/>
    <w:rsid w:val="001942FD"/>
    <w:rsid w:val="001947BD"/>
    <w:rsid w:val="0019484A"/>
    <w:rsid w:val="0019573F"/>
    <w:rsid w:val="00195EB8"/>
    <w:rsid w:val="00196EE1"/>
    <w:rsid w:val="00197411"/>
    <w:rsid w:val="00197CD6"/>
    <w:rsid w:val="001A041C"/>
    <w:rsid w:val="001A07BE"/>
    <w:rsid w:val="001A1026"/>
    <w:rsid w:val="001A1393"/>
    <w:rsid w:val="001A235A"/>
    <w:rsid w:val="001A2E3F"/>
    <w:rsid w:val="001A2FD7"/>
    <w:rsid w:val="001A3273"/>
    <w:rsid w:val="001A35F9"/>
    <w:rsid w:val="001A3798"/>
    <w:rsid w:val="001A3C6A"/>
    <w:rsid w:val="001A3E5C"/>
    <w:rsid w:val="001A3E87"/>
    <w:rsid w:val="001A4636"/>
    <w:rsid w:val="001A477B"/>
    <w:rsid w:val="001A48AB"/>
    <w:rsid w:val="001A4AEB"/>
    <w:rsid w:val="001A4CBD"/>
    <w:rsid w:val="001A53BF"/>
    <w:rsid w:val="001A57F5"/>
    <w:rsid w:val="001A621A"/>
    <w:rsid w:val="001A65B4"/>
    <w:rsid w:val="001A68A2"/>
    <w:rsid w:val="001A6D08"/>
    <w:rsid w:val="001A6F16"/>
    <w:rsid w:val="001A7192"/>
    <w:rsid w:val="001A7929"/>
    <w:rsid w:val="001A79C4"/>
    <w:rsid w:val="001B0BEF"/>
    <w:rsid w:val="001B141B"/>
    <w:rsid w:val="001B16B0"/>
    <w:rsid w:val="001B1C9C"/>
    <w:rsid w:val="001B24DD"/>
    <w:rsid w:val="001B29C3"/>
    <w:rsid w:val="001B2F78"/>
    <w:rsid w:val="001B308F"/>
    <w:rsid w:val="001B375E"/>
    <w:rsid w:val="001B3ED5"/>
    <w:rsid w:val="001B41AF"/>
    <w:rsid w:val="001B43A5"/>
    <w:rsid w:val="001B4444"/>
    <w:rsid w:val="001B4946"/>
    <w:rsid w:val="001B51E8"/>
    <w:rsid w:val="001B551F"/>
    <w:rsid w:val="001B6AFD"/>
    <w:rsid w:val="001B725E"/>
    <w:rsid w:val="001B73B3"/>
    <w:rsid w:val="001B75A3"/>
    <w:rsid w:val="001B7772"/>
    <w:rsid w:val="001B7797"/>
    <w:rsid w:val="001B77EE"/>
    <w:rsid w:val="001B7D6D"/>
    <w:rsid w:val="001B7F4D"/>
    <w:rsid w:val="001C2236"/>
    <w:rsid w:val="001C25D7"/>
    <w:rsid w:val="001C265D"/>
    <w:rsid w:val="001C2725"/>
    <w:rsid w:val="001C291B"/>
    <w:rsid w:val="001C3414"/>
    <w:rsid w:val="001C382A"/>
    <w:rsid w:val="001C40D9"/>
    <w:rsid w:val="001C499B"/>
    <w:rsid w:val="001C4A66"/>
    <w:rsid w:val="001C5171"/>
    <w:rsid w:val="001C54AE"/>
    <w:rsid w:val="001C5621"/>
    <w:rsid w:val="001C56F4"/>
    <w:rsid w:val="001C5D8B"/>
    <w:rsid w:val="001C5E1A"/>
    <w:rsid w:val="001C6344"/>
    <w:rsid w:val="001C6568"/>
    <w:rsid w:val="001C6F87"/>
    <w:rsid w:val="001C702C"/>
    <w:rsid w:val="001C712A"/>
    <w:rsid w:val="001C71AE"/>
    <w:rsid w:val="001C74BE"/>
    <w:rsid w:val="001C7CA3"/>
    <w:rsid w:val="001D0263"/>
    <w:rsid w:val="001D058E"/>
    <w:rsid w:val="001D09E4"/>
    <w:rsid w:val="001D0A2D"/>
    <w:rsid w:val="001D130C"/>
    <w:rsid w:val="001D150F"/>
    <w:rsid w:val="001D177A"/>
    <w:rsid w:val="001D225D"/>
    <w:rsid w:val="001D22DF"/>
    <w:rsid w:val="001D2A6A"/>
    <w:rsid w:val="001D2AE5"/>
    <w:rsid w:val="001D2F53"/>
    <w:rsid w:val="001D32E8"/>
    <w:rsid w:val="001D385F"/>
    <w:rsid w:val="001D3E81"/>
    <w:rsid w:val="001D4608"/>
    <w:rsid w:val="001D4BCC"/>
    <w:rsid w:val="001D5062"/>
    <w:rsid w:val="001D52A5"/>
    <w:rsid w:val="001D57F0"/>
    <w:rsid w:val="001D58F3"/>
    <w:rsid w:val="001D5D60"/>
    <w:rsid w:val="001D5D89"/>
    <w:rsid w:val="001D749C"/>
    <w:rsid w:val="001D7778"/>
    <w:rsid w:val="001D7AE8"/>
    <w:rsid w:val="001E068D"/>
    <w:rsid w:val="001E1375"/>
    <w:rsid w:val="001E1682"/>
    <w:rsid w:val="001E168A"/>
    <w:rsid w:val="001E186D"/>
    <w:rsid w:val="001E1C47"/>
    <w:rsid w:val="001E1E51"/>
    <w:rsid w:val="001E24E2"/>
    <w:rsid w:val="001E2D66"/>
    <w:rsid w:val="001E324B"/>
    <w:rsid w:val="001E41C8"/>
    <w:rsid w:val="001E426E"/>
    <w:rsid w:val="001E4AD8"/>
    <w:rsid w:val="001E5172"/>
    <w:rsid w:val="001E5589"/>
    <w:rsid w:val="001E5855"/>
    <w:rsid w:val="001E6245"/>
    <w:rsid w:val="001E65B5"/>
    <w:rsid w:val="001E69ED"/>
    <w:rsid w:val="001E6D58"/>
    <w:rsid w:val="001E6E26"/>
    <w:rsid w:val="001E7138"/>
    <w:rsid w:val="001E75B2"/>
    <w:rsid w:val="001E77C1"/>
    <w:rsid w:val="001E7891"/>
    <w:rsid w:val="001F0301"/>
    <w:rsid w:val="001F0B04"/>
    <w:rsid w:val="001F0DDE"/>
    <w:rsid w:val="001F2735"/>
    <w:rsid w:val="001F293B"/>
    <w:rsid w:val="001F29A4"/>
    <w:rsid w:val="001F2C8F"/>
    <w:rsid w:val="001F2DEA"/>
    <w:rsid w:val="001F38E7"/>
    <w:rsid w:val="001F3A79"/>
    <w:rsid w:val="001F3ADA"/>
    <w:rsid w:val="001F43D6"/>
    <w:rsid w:val="001F455B"/>
    <w:rsid w:val="001F4B46"/>
    <w:rsid w:val="001F5078"/>
    <w:rsid w:val="001F555D"/>
    <w:rsid w:val="001F59E1"/>
    <w:rsid w:val="001F5C9C"/>
    <w:rsid w:val="001F5EF1"/>
    <w:rsid w:val="001F60AA"/>
    <w:rsid w:val="001F6BD7"/>
    <w:rsid w:val="001F7170"/>
    <w:rsid w:val="001F757C"/>
    <w:rsid w:val="002000A2"/>
    <w:rsid w:val="002009B1"/>
    <w:rsid w:val="002009EF"/>
    <w:rsid w:val="00200BF7"/>
    <w:rsid w:val="0020140A"/>
    <w:rsid w:val="002016CC"/>
    <w:rsid w:val="00201C09"/>
    <w:rsid w:val="002023F2"/>
    <w:rsid w:val="00202AC5"/>
    <w:rsid w:val="00202C24"/>
    <w:rsid w:val="00202C71"/>
    <w:rsid w:val="00202E4D"/>
    <w:rsid w:val="00202F67"/>
    <w:rsid w:val="002033D6"/>
    <w:rsid w:val="0020357D"/>
    <w:rsid w:val="00204575"/>
    <w:rsid w:val="0020475F"/>
    <w:rsid w:val="00205671"/>
    <w:rsid w:val="0020586E"/>
    <w:rsid w:val="00205A7D"/>
    <w:rsid w:val="00205D41"/>
    <w:rsid w:val="00205F24"/>
    <w:rsid w:val="0020602C"/>
    <w:rsid w:val="002066B2"/>
    <w:rsid w:val="00206F88"/>
    <w:rsid w:val="00207C8A"/>
    <w:rsid w:val="00210A4C"/>
    <w:rsid w:val="00210A81"/>
    <w:rsid w:val="00211448"/>
    <w:rsid w:val="00211A8E"/>
    <w:rsid w:val="00212205"/>
    <w:rsid w:val="002123B3"/>
    <w:rsid w:val="0021279A"/>
    <w:rsid w:val="0021364A"/>
    <w:rsid w:val="002139E5"/>
    <w:rsid w:val="002145F7"/>
    <w:rsid w:val="00214718"/>
    <w:rsid w:val="00214884"/>
    <w:rsid w:val="002148DC"/>
    <w:rsid w:val="00214A2E"/>
    <w:rsid w:val="00214F2A"/>
    <w:rsid w:val="00215100"/>
    <w:rsid w:val="002153B5"/>
    <w:rsid w:val="002156D5"/>
    <w:rsid w:val="00215C79"/>
    <w:rsid w:val="00215DD8"/>
    <w:rsid w:val="00216B79"/>
    <w:rsid w:val="0021712D"/>
    <w:rsid w:val="002172C1"/>
    <w:rsid w:val="00217EF6"/>
    <w:rsid w:val="00220096"/>
    <w:rsid w:val="002202EE"/>
    <w:rsid w:val="00220598"/>
    <w:rsid w:val="00220732"/>
    <w:rsid w:val="00220740"/>
    <w:rsid w:val="00220FF3"/>
    <w:rsid w:val="0022118A"/>
    <w:rsid w:val="002211B6"/>
    <w:rsid w:val="002216DD"/>
    <w:rsid w:val="00221E20"/>
    <w:rsid w:val="00222232"/>
    <w:rsid w:val="00222628"/>
    <w:rsid w:val="0022266B"/>
    <w:rsid w:val="00222B0D"/>
    <w:rsid w:val="002234DC"/>
    <w:rsid w:val="0022386B"/>
    <w:rsid w:val="00223A3A"/>
    <w:rsid w:val="00223EFA"/>
    <w:rsid w:val="002245E3"/>
    <w:rsid w:val="00225321"/>
    <w:rsid w:val="00225474"/>
    <w:rsid w:val="0022623A"/>
    <w:rsid w:val="002262E0"/>
    <w:rsid w:val="0022666A"/>
    <w:rsid w:val="00226B3B"/>
    <w:rsid w:val="00226CE3"/>
    <w:rsid w:val="002279A9"/>
    <w:rsid w:val="00227E8A"/>
    <w:rsid w:val="00227F7C"/>
    <w:rsid w:val="002303B7"/>
    <w:rsid w:val="00230AE6"/>
    <w:rsid w:val="002310AA"/>
    <w:rsid w:val="0023130D"/>
    <w:rsid w:val="002315DE"/>
    <w:rsid w:val="002318A4"/>
    <w:rsid w:val="00231E6D"/>
    <w:rsid w:val="00233D7E"/>
    <w:rsid w:val="00234BC9"/>
    <w:rsid w:val="00234E98"/>
    <w:rsid w:val="0023533D"/>
    <w:rsid w:val="00236784"/>
    <w:rsid w:val="00236F52"/>
    <w:rsid w:val="0023709B"/>
    <w:rsid w:val="00237671"/>
    <w:rsid w:val="00237DAC"/>
    <w:rsid w:val="002403C8"/>
    <w:rsid w:val="002405EE"/>
    <w:rsid w:val="00240B7E"/>
    <w:rsid w:val="002411F8"/>
    <w:rsid w:val="002418CB"/>
    <w:rsid w:val="00242167"/>
    <w:rsid w:val="0024243C"/>
    <w:rsid w:val="0024256F"/>
    <w:rsid w:val="002428F5"/>
    <w:rsid w:val="00242DA1"/>
    <w:rsid w:val="00242DA2"/>
    <w:rsid w:val="00242F07"/>
    <w:rsid w:val="0024355B"/>
    <w:rsid w:val="00243608"/>
    <w:rsid w:val="00243A2C"/>
    <w:rsid w:val="00244CA3"/>
    <w:rsid w:val="002453D5"/>
    <w:rsid w:val="0024575A"/>
    <w:rsid w:val="002457B6"/>
    <w:rsid w:val="00245929"/>
    <w:rsid w:val="00245B5D"/>
    <w:rsid w:val="00245E3A"/>
    <w:rsid w:val="00245FF0"/>
    <w:rsid w:val="002463D8"/>
    <w:rsid w:val="00246843"/>
    <w:rsid w:val="00246C3B"/>
    <w:rsid w:val="00246D1D"/>
    <w:rsid w:val="00247679"/>
    <w:rsid w:val="00247A63"/>
    <w:rsid w:val="00247AC0"/>
    <w:rsid w:val="0025033E"/>
    <w:rsid w:val="00250C83"/>
    <w:rsid w:val="002515DE"/>
    <w:rsid w:val="00251E72"/>
    <w:rsid w:val="00252467"/>
    <w:rsid w:val="002528E8"/>
    <w:rsid w:val="00252970"/>
    <w:rsid w:val="0025322B"/>
    <w:rsid w:val="002532E5"/>
    <w:rsid w:val="0025382C"/>
    <w:rsid w:val="00253ED8"/>
    <w:rsid w:val="0025417E"/>
    <w:rsid w:val="0025432D"/>
    <w:rsid w:val="0025466B"/>
    <w:rsid w:val="0025474D"/>
    <w:rsid w:val="00254958"/>
    <w:rsid w:val="00254BA4"/>
    <w:rsid w:val="00254BF2"/>
    <w:rsid w:val="002550BD"/>
    <w:rsid w:val="00255317"/>
    <w:rsid w:val="0025542F"/>
    <w:rsid w:val="00255925"/>
    <w:rsid w:val="002561B9"/>
    <w:rsid w:val="00256228"/>
    <w:rsid w:val="0025690C"/>
    <w:rsid w:val="00256D67"/>
    <w:rsid w:val="0025787C"/>
    <w:rsid w:val="00257A37"/>
    <w:rsid w:val="00257AA6"/>
    <w:rsid w:val="00257F2D"/>
    <w:rsid w:val="00260159"/>
    <w:rsid w:val="0026041F"/>
    <w:rsid w:val="00260721"/>
    <w:rsid w:val="00260CAD"/>
    <w:rsid w:val="00260F65"/>
    <w:rsid w:val="00261981"/>
    <w:rsid w:val="00261D33"/>
    <w:rsid w:val="002626D0"/>
    <w:rsid w:val="00262900"/>
    <w:rsid w:val="002630E9"/>
    <w:rsid w:val="00263D68"/>
    <w:rsid w:val="00263F69"/>
    <w:rsid w:val="00264230"/>
    <w:rsid w:val="0026436F"/>
    <w:rsid w:val="00264590"/>
    <w:rsid w:val="00264B23"/>
    <w:rsid w:val="00265743"/>
    <w:rsid w:val="00265760"/>
    <w:rsid w:val="00265B1E"/>
    <w:rsid w:val="0026641B"/>
    <w:rsid w:val="0026661B"/>
    <w:rsid w:val="002676AC"/>
    <w:rsid w:val="002700EF"/>
    <w:rsid w:val="00271616"/>
    <w:rsid w:val="00271BBB"/>
    <w:rsid w:val="00271CD9"/>
    <w:rsid w:val="00271DDC"/>
    <w:rsid w:val="0027226E"/>
    <w:rsid w:val="00272B63"/>
    <w:rsid w:val="002734B9"/>
    <w:rsid w:val="00273BC4"/>
    <w:rsid w:val="002740F4"/>
    <w:rsid w:val="002743B6"/>
    <w:rsid w:val="002745CE"/>
    <w:rsid w:val="00274FCB"/>
    <w:rsid w:val="002755E5"/>
    <w:rsid w:val="00275EA4"/>
    <w:rsid w:val="00276373"/>
    <w:rsid w:val="00276BDC"/>
    <w:rsid w:val="00276D06"/>
    <w:rsid w:val="00276EA8"/>
    <w:rsid w:val="00276F21"/>
    <w:rsid w:val="002772B4"/>
    <w:rsid w:val="00277336"/>
    <w:rsid w:val="0027765A"/>
    <w:rsid w:val="00277B36"/>
    <w:rsid w:val="00277CD7"/>
    <w:rsid w:val="00277EAE"/>
    <w:rsid w:val="00277FBD"/>
    <w:rsid w:val="0028017D"/>
    <w:rsid w:val="00280608"/>
    <w:rsid w:val="00281276"/>
    <w:rsid w:val="00282066"/>
    <w:rsid w:val="002823E1"/>
    <w:rsid w:val="00282814"/>
    <w:rsid w:val="00282E2C"/>
    <w:rsid w:val="002836A8"/>
    <w:rsid w:val="002844A6"/>
    <w:rsid w:val="002849C2"/>
    <w:rsid w:val="002853D0"/>
    <w:rsid w:val="00285A6D"/>
    <w:rsid w:val="00285CD4"/>
    <w:rsid w:val="002861AA"/>
    <w:rsid w:val="00290918"/>
    <w:rsid w:val="00290F79"/>
    <w:rsid w:val="002915D2"/>
    <w:rsid w:val="00291A77"/>
    <w:rsid w:val="00291B4E"/>
    <w:rsid w:val="00292183"/>
    <w:rsid w:val="002932F0"/>
    <w:rsid w:val="002938F3"/>
    <w:rsid w:val="00293C36"/>
    <w:rsid w:val="00293C9F"/>
    <w:rsid w:val="00293DB3"/>
    <w:rsid w:val="0029421E"/>
    <w:rsid w:val="00294223"/>
    <w:rsid w:val="0029433B"/>
    <w:rsid w:val="00294384"/>
    <w:rsid w:val="00294D51"/>
    <w:rsid w:val="00294E51"/>
    <w:rsid w:val="00295453"/>
    <w:rsid w:val="0029547E"/>
    <w:rsid w:val="0029592F"/>
    <w:rsid w:val="00296C4D"/>
    <w:rsid w:val="00296DD3"/>
    <w:rsid w:val="002973F2"/>
    <w:rsid w:val="0029757E"/>
    <w:rsid w:val="002975B2"/>
    <w:rsid w:val="00297D8D"/>
    <w:rsid w:val="002A0092"/>
    <w:rsid w:val="002A02CF"/>
    <w:rsid w:val="002A03AD"/>
    <w:rsid w:val="002A1322"/>
    <w:rsid w:val="002A173D"/>
    <w:rsid w:val="002A17D9"/>
    <w:rsid w:val="002A1BB0"/>
    <w:rsid w:val="002A1C5B"/>
    <w:rsid w:val="002A1DA4"/>
    <w:rsid w:val="002A1E7D"/>
    <w:rsid w:val="002A20A0"/>
    <w:rsid w:val="002A2147"/>
    <w:rsid w:val="002A2165"/>
    <w:rsid w:val="002A34EB"/>
    <w:rsid w:val="002A374F"/>
    <w:rsid w:val="002A37F5"/>
    <w:rsid w:val="002A396E"/>
    <w:rsid w:val="002A3A63"/>
    <w:rsid w:val="002A4054"/>
    <w:rsid w:val="002A449E"/>
    <w:rsid w:val="002A514C"/>
    <w:rsid w:val="002A567E"/>
    <w:rsid w:val="002A573D"/>
    <w:rsid w:val="002A5D78"/>
    <w:rsid w:val="002A62A8"/>
    <w:rsid w:val="002A6936"/>
    <w:rsid w:val="002A6961"/>
    <w:rsid w:val="002A7082"/>
    <w:rsid w:val="002A75FD"/>
    <w:rsid w:val="002A76E5"/>
    <w:rsid w:val="002A76EF"/>
    <w:rsid w:val="002A7F92"/>
    <w:rsid w:val="002B0565"/>
    <w:rsid w:val="002B06EB"/>
    <w:rsid w:val="002B0873"/>
    <w:rsid w:val="002B149B"/>
    <w:rsid w:val="002B1B7C"/>
    <w:rsid w:val="002B1FFA"/>
    <w:rsid w:val="002B286A"/>
    <w:rsid w:val="002B3139"/>
    <w:rsid w:val="002B3B5C"/>
    <w:rsid w:val="002B46FC"/>
    <w:rsid w:val="002B477F"/>
    <w:rsid w:val="002B483C"/>
    <w:rsid w:val="002B4898"/>
    <w:rsid w:val="002B4B78"/>
    <w:rsid w:val="002B4D88"/>
    <w:rsid w:val="002B544D"/>
    <w:rsid w:val="002B642B"/>
    <w:rsid w:val="002B6B0B"/>
    <w:rsid w:val="002B6C04"/>
    <w:rsid w:val="002B6E04"/>
    <w:rsid w:val="002B6E21"/>
    <w:rsid w:val="002B713C"/>
    <w:rsid w:val="002B7559"/>
    <w:rsid w:val="002B7624"/>
    <w:rsid w:val="002B76E6"/>
    <w:rsid w:val="002B7992"/>
    <w:rsid w:val="002C0BBD"/>
    <w:rsid w:val="002C152C"/>
    <w:rsid w:val="002C167E"/>
    <w:rsid w:val="002C1772"/>
    <w:rsid w:val="002C1C99"/>
    <w:rsid w:val="002C1FCA"/>
    <w:rsid w:val="002C223B"/>
    <w:rsid w:val="002C2A89"/>
    <w:rsid w:val="002C2B8A"/>
    <w:rsid w:val="002C2D41"/>
    <w:rsid w:val="002C3600"/>
    <w:rsid w:val="002C38DD"/>
    <w:rsid w:val="002C3DEF"/>
    <w:rsid w:val="002C3EEE"/>
    <w:rsid w:val="002C434B"/>
    <w:rsid w:val="002C4568"/>
    <w:rsid w:val="002C4ABC"/>
    <w:rsid w:val="002C4C85"/>
    <w:rsid w:val="002C530A"/>
    <w:rsid w:val="002C5CA2"/>
    <w:rsid w:val="002C6061"/>
    <w:rsid w:val="002C7702"/>
    <w:rsid w:val="002C7976"/>
    <w:rsid w:val="002C79B0"/>
    <w:rsid w:val="002D028C"/>
    <w:rsid w:val="002D078A"/>
    <w:rsid w:val="002D097D"/>
    <w:rsid w:val="002D0EED"/>
    <w:rsid w:val="002D1453"/>
    <w:rsid w:val="002D152B"/>
    <w:rsid w:val="002D1F7E"/>
    <w:rsid w:val="002D212C"/>
    <w:rsid w:val="002D31CF"/>
    <w:rsid w:val="002D35DA"/>
    <w:rsid w:val="002D3E74"/>
    <w:rsid w:val="002D40BE"/>
    <w:rsid w:val="002D4799"/>
    <w:rsid w:val="002D4D40"/>
    <w:rsid w:val="002D4D8B"/>
    <w:rsid w:val="002D4FB9"/>
    <w:rsid w:val="002D502D"/>
    <w:rsid w:val="002D5A17"/>
    <w:rsid w:val="002D647A"/>
    <w:rsid w:val="002D64CA"/>
    <w:rsid w:val="002D75A3"/>
    <w:rsid w:val="002D76B8"/>
    <w:rsid w:val="002D78B1"/>
    <w:rsid w:val="002E02BF"/>
    <w:rsid w:val="002E0FFF"/>
    <w:rsid w:val="002E1151"/>
    <w:rsid w:val="002E11FE"/>
    <w:rsid w:val="002E1578"/>
    <w:rsid w:val="002E1D6A"/>
    <w:rsid w:val="002E1DB2"/>
    <w:rsid w:val="002E1DF6"/>
    <w:rsid w:val="002E29AC"/>
    <w:rsid w:val="002E310C"/>
    <w:rsid w:val="002E3344"/>
    <w:rsid w:val="002E38F8"/>
    <w:rsid w:val="002E391B"/>
    <w:rsid w:val="002E3C0D"/>
    <w:rsid w:val="002E4171"/>
    <w:rsid w:val="002E4722"/>
    <w:rsid w:val="002E48F2"/>
    <w:rsid w:val="002E4DA9"/>
    <w:rsid w:val="002E4E56"/>
    <w:rsid w:val="002E5560"/>
    <w:rsid w:val="002E55FB"/>
    <w:rsid w:val="002E5C7A"/>
    <w:rsid w:val="002E6484"/>
    <w:rsid w:val="002E656F"/>
    <w:rsid w:val="002E717A"/>
    <w:rsid w:val="002E722A"/>
    <w:rsid w:val="002F0618"/>
    <w:rsid w:val="002F0705"/>
    <w:rsid w:val="002F085B"/>
    <w:rsid w:val="002F0F1D"/>
    <w:rsid w:val="002F1111"/>
    <w:rsid w:val="002F1372"/>
    <w:rsid w:val="002F1E07"/>
    <w:rsid w:val="002F1E17"/>
    <w:rsid w:val="002F2375"/>
    <w:rsid w:val="002F3219"/>
    <w:rsid w:val="002F3474"/>
    <w:rsid w:val="002F43A5"/>
    <w:rsid w:val="002F4411"/>
    <w:rsid w:val="002F44CA"/>
    <w:rsid w:val="002F4938"/>
    <w:rsid w:val="002F50CF"/>
    <w:rsid w:val="002F5EBE"/>
    <w:rsid w:val="002F5F53"/>
    <w:rsid w:val="002F631F"/>
    <w:rsid w:val="002F6436"/>
    <w:rsid w:val="002F6B98"/>
    <w:rsid w:val="002F708F"/>
    <w:rsid w:val="002F7254"/>
    <w:rsid w:val="002F7271"/>
    <w:rsid w:val="002F729D"/>
    <w:rsid w:val="002F7FB8"/>
    <w:rsid w:val="00300197"/>
    <w:rsid w:val="00300F2D"/>
    <w:rsid w:val="003011E9"/>
    <w:rsid w:val="00301C40"/>
    <w:rsid w:val="00301EF4"/>
    <w:rsid w:val="003028DA"/>
    <w:rsid w:val="003034D8"/>
    <w:rsid w:val="003035A9"/>
    <w:rsid w:val="00303846"/>
    <w:rsid w:val="003040A3"/>
    <w:rsid w:val="00304CE9"/>
    <w:rsid w:val="00305023"/>
    <w:rsid w:val="003052B9"/>
    <w:rsid w:val="003066A6"/>
    <w:rsid w:val="00306798"/>
    <w:rsid w:val="00306D6C"/>
    <w:rsid w:val="00307243"/>
    <w:rsid w:val="003074D8"/>
    <w:rsid w:val="003078DF"/>
    <w:rsid w:val="00307D3C"/>
    <w:rsid w:val="0031070F"/>
    <w:rsid w:val="0031081B"/>
    <w:rsid w:val="003113C8"/>
    <w:rsid w:val="00311704"/>
    <w:rsid w:val="00312DF4"/>
    <w:rsid w:val="003135E4"/>
    <w:rsid w:val="003137E7"/>
    <w:rsid w:val="003140B7"/>
    <w:rsid w:val="003158F4"/>
    <w:rsid w:val="00316115"/>
    <w:rsid w:val="003161EF"/>
    <w:rsid w:val="00316564"/>
    <w:rsid w:val="003169DB"/>
    <w:rsid w:val="00316C7B"/>
    <w:rsid w:val="003171AE"/>
    <w:rsid w:val="003173C8"/>
    <w:rsid w:val="00317695"/>
    <w:rsid w:val="00317D55"/>
    <w:rsid w:val="00317DF2"/>
    <w:rsid w:val="00320057"/>
    <w:rsid w:val="00320E18"/>
    <w:rsid w:val="00321143"/>
    <w:rsid w:val="003211CB"/>
    <w:rsid w:val="003213F4"/>
    <w:rsid w:val="003218AE"/>
    <w:rsid w:val="003218BF"/>
    <w:rsid w:val="00321947"/>
    <w:rsid w:val="00321999"/>
    <w:rsid w:val="00321E6A"/>
    <w:rsid w:val="00322903"/>
    <w:rsid w:val="0032301D"/>
    <w:rsid w:val="0032304F"/>
    <w:rsid w:val="003230FF"/>
    <w:rsid w:val="003234F6"/>
    <w:rsid w:val="00323F71"/>
    <w:rsid w:val="0032426A"/>
    <w:rsid w:val="003246D2"/>
    <w:rsid w:val="00324854"/>
    <w:rsid w:val="00324B84"/>
    <w:rsid w:val="00324D95"/>
    <w:rsid w:val="00324E00"/>
    <w:rsid w:val="0032594C"/>
    <w:rsid w:val="00326397"/>
    <w:rsid w:val="003264BB"/>
    <w:rsid w:val="003269DE"/>
    <w:rsid w:val="00326FE1"/>
    <w:rsid w:val="00327162"/>
    <w:rsid w:val="00327AD0"/>
    <w:rsid w:val="0033026B"/>
    <w:rsid w:val="0033037F"/>
    <w:rsid w:val="00331CC3"/>
    <w:rsid w:val="00332D0D"/>
    <w:rsid w:val="0033362B"/>
    <w:rsid w:val="00333A45"/>
    <w:rsid w:val="00333AA4"/>
    <w:rsid w:val="0033495A"/>
    <w:rsid w:val="00334AEC"/>
    <w:rsid w:val="00334CBF"/>
    <w:rsid w:val="00334D5B"/>
    <w:rsid w:val="00334DDF"/>
    <w:rsid w:val="00336422"/>
    <w:rsid w:val="003364A6"/>
    <w:rsid w:val="00336718"/>
    <w:rsid w:val="00336815"/>
    <w:rsid w:val="00337244"/>
    <w:rsid w:val="00337277"/>
    <w:rsid w:val="00337558"/>
    <w:rsid w:val="00340098"/>
    <w:rsid w:val="00340145"/>
    <w:rsid w:val="0034038B"/>
    <w:rsid w:val="00340913"/>
    <w:rsid w:val="00340C1D"/>
    <w:rsid w:val="00342A86"/>
    <w:rsid w:val="00342D9A"/>
    <w:rsid w:val="00342F54"/>
    <w:rsid w:val="00343017"/>
    <w:rsid w:val="00343470"/>
    <w:rsid w:val="00343A55"/>
    <w:rsid w:val="00343DB4"/>
    <w:rsid w:val="00344695"/>
    <w:rsid w:val="00344849"/>
    <w:rsid w:val="00344E13"/>
    <w:rsid w:val="00344EDC"/>
    <w:rsid w:val="0034568F"/>
    <w:rsid w:val="003456C7"/>
    <w:rsid w:val="0034593B"/>
    <w:rsid w:val="00345EEA"/>
    <w:rsid w:val="00346044"/>
    <w:rsid w:val="00347A97"/>
    <w:rsid w:val="00347DB8"/>
    <w:rsid w:val="00350859"/>
    <w:rsid w:val="003517AF"/>
    <w:rsid w:val="003521DB"/>
    <w:rsid w:val="003525EB"/>
    <w:rsid w:val="00353A95"/>
    <w:rsid w:val="00353DD7"/>
    <w:rsid w:val="00354303"/>
    <w:rsid w:val="003544C1"/>
    <w:rsid w:val="00354A60"/>
    <w:rsid w:val="00354B8B"/>
    <w:rsid w:val="00354BBA"/>
    <w:rsid w:val="00354D2A"/>
    <w:rsid w:val="00354D60"/>
    <w:rsid w:val="0035508C"/>
    <w:rsid w:val="00355A92"/>
    <w:rsid w:val="00356D28"/>
    <w:rsid w:val="00360192"/>
    <w:rsid w:val="00360596"/>
    <w:rsid w:val="0036084B"/>
    <w:rsid w:val="0036195F"/>
    <w:rsid w:val="003619A3"/>
    <w:rsid w:val="0036216A"/>
    <w:rsid w:val="003621F9"/>
    <w:rsid w:val="00362CC6"/>
    <w:rsid w:val="00363209"/>
    <w:rsid w:val="003633E8"/>
    <w:rsid w:val="003641EE"/>
    <w:rsid w:val="00364947"/>
    <w:rsid w:val="0036494B"/>
    <w:rsid w:val="00364996"/>
    <w:rsid w:val="00364B19"/>
    <w:rsid w:val="003653F4"/>
    <w:rsid w:val="00365442"/>
    <w:rsid w:val="0036544A"/>
    <w:rsid w:val="00365691"/>
    <w:rsid w:val="00365A72"/>
    <w:rsid w:val="0036729D"/>
    <w:rsid w:val="00367816"/>
    <w:rsid w:val="00367969"/>
    <w:rsid w:val="00367A05"/>
    <w:rsid w:val="00367A68"/>
    <w:rsid w:val="00370219"/>
    <w:rsid w:val="003702EC"/>
    <w:rsid w:val="00370952"/>
    <w:rsid w:val="00370B37"/>
    <w:rsid w:val="003711C1"/>
    <w:rsid w:val="00371207"/>
    <w:rsid w:val="003713F7"/>
    <w:rsid w:val="0037212B"/>
    <w:rsid w:val="00372CB8"/>
    <w:rsid w:val="00372EA9"/>
    <w:rsid w:val="00373044"/>
    <w:rsid w:val="003736E5"/>
    <w:rsid w:val="00374816"/>
    <w:rsid w:val="00374B24"/>
    <w:rsid w:val="00374BF0"/>
    <w:rsid w:val="003755D5"/>
    <w:rsid w:val="003763FF"/>
    <w:rsid w:val="00376EEB"/>
    <w:rsid w:val="003771AF"/>
    <w:rsid w:val="003771CD"/>
    <w:rsid w:val="00377493"/>
    <w:rsid w:val="003775B2"/>
    <w:rsid w:val="0038052C"/>
    <w:rsid w:val="0038075F"/>
    <w:rsid w:val="00380ADB"/>
    <w:rsid w:val="00381199"/>
    <w:rsid w:val="003812C0"/>
    <w:rsid w:val="00381816"/>
    <w:rsid w:val="00381B4C"/>
    <w:rsid w:val="00381DE2"/>
    <w:rsid w:val="00382901"/>
    <w:rsid w:val="00382C37"/>
    <w:rsid w:val="0038337A"/>
    <w:rsid w:val="00383658"/>
    <w:rsid w:val="00383810"/>
    <w:rsid w:val="00383CF0"/>
    <w:rsid w:val="00384BA0"/>
    <w:rsid w:val="0038546F"/>
    <w:rsid w:val="00385483"/>
    <w:rsid w:val="00385781"/>
    <w:rsid w:val="00385828"/>
    <w:rsid w:val="0038665E"/>
    <w:rsid w:val="00386E4D"/>
    <w:rsid w:val="00386E5F"/>
    <w:rsid w:val="00387417"/>
    <w:rsid w:val="00387C1C"/>
    <w:rsid w:val="00387D1C"/>
    <w:rsid w:val="003904D7"/>
    <w:rsid w:val="00390C4D"/>
    <w:rsid w:val="0039114E"/>
    <w:rsid w:val="003913A0"/>
    <w:rsid w:val="00391F85"/>
    <w:rsid w:val="00392A3A"/>
    <w:rsid w:val="00392F47"/>
    <w:rsid w:val="00393129"/>
    <w:rsid w:val="003935AA"/>
    <w:rsid w:val="0039363D"/>
    <w:rsid w:val="00393740"/>
    <w:rsid w:val="00394006"/>
    <w:rsid w:val="003947AB"/>
    <w:rsid w:val="00394A60"/>
    <w:rsid w:val="00394AD6"/>
    <w:rsid w:val="0039547E"/>
    <w:rsid w:val="00395C72"/>
    <w:rsid w:val="0039655B"/>
    <w:rsid w:val="00397127"/>
    <w:rsid w:val="003A02C9"/>
    <w:rsid w:val="003A066B"/>
    <w:rsid w:val="003A1082"/>
    <w:rsid w:val="003A135F"/>
    <w:rsid w:val="003A196C"/>
    <w:rsid w:val="003A1B8B"/>
    <w:rsid w:val="003A1FBC"/>
    <w:rsid w:val="003A26A9"/>
    <w:rsid w:val="003A316A"/>
    <w:rsid w:val="003A3340"/>
    <w:rsid w:val="003A3847"/>
    <w:rsid w:val="003A3C3B"/>
    <w:rsid w:val="003A3D2B"/>
    <w:rsid w:val="003A4031"/>
    <w:rsid w:val="003A44C3"/>
    <w:rsid w:val="003A4607"/>
    <w:rsid w:val="003A5E59"/>
    <w:rsid w:val="003A6061"/>
    <w:rsid w:val="003A657C"/>
    <w:rsid w:val="003A672A"/>
    <w:rsid w:val="003A72EA"/>
    <w:rsid w:val="003A7B77"/>
    <w:rsid w:val="003A7F06"/>
    <w:rsid w:val="003B0BF8"/>
    <w:rsid w:val="003B1149"/>
    <w:rsid w:val="003B166A"/>
    <w:rsid w:val="003B19AB"/>
    <w:rsid w:val="003B1FEB"/>
    <w:rsid w:val="003B2F5C"/>
    <w:rsid w:val="003B3A53"/>
    <w:rsid w:val="003B3DC0"/>
    <w:rsid w:val="003B4289"/>
    <w:rsid w:val="003B464A"/>
    <w:rsid w:val="003B49ED"/>
    <w:rsid w:val="003B4B95"/>
    <w:rsid w:val="003B4D6F"/>
    <w:rsid w:val="003B5173"/>
    <w:rsid w:val="003B5963"/>
    <w:rsid w:val="003B6548"/>
    <w:rsid w:val="003B77C7"/>
    <w:rsid w:val="003B7825"/>
    <w:rsid w:val="003C040C"/>
    <w:rsid w:val="003C075E"/>
    <w:rsid w:val="003C0FD7"/>
    <w:rsid w:val="003C1791"/>
    <w:rsid w:val="003C1F2E"/>
    <w:rsid w:val="003C1F50"/>
    <w:rsid w:val="003C3229"/>
    <w:rsid w:val="003C32B2"/>
    <w:rsid w:val="003C32EC"/>
    <w:rsid w:val="003C4421"/>
    <w:rsid w:val="003C49FB"/>
    <w:rsid w:val="003C4A5D"/>
    <w:rsid w:val="003C5856"/>
    <w:rsid w:val="003C5DBF"/>
    <w:rsid w:val="003C5F81"/>
    <w:rsid w:val="003C663C"/>
    <w:rsid w:val="003C6B34"/>
    <w:rsid w:val="003C6B46"/>
    <w:rsid w:val="003C706C"/>
    <w:rsid w:val="003C729B"/>
    <w:rsid w:val="003C72E0"/>
    <w:rsid w:val="003C7402"/>
    <w:rsid w:val="003C79A2"/>
    <w:rsid w:val="003D02FB"/>
    <w:rsid w:val="003D0484"/>
    <w:rsid w:val="003D07CF"/>
    <w:rsid w:val="003D0DDE"/>
    <w:rsid w:val="003D0E31"/>
    <w:rsid w:val="003D145A"/>
    <w:rsid w:val="003D15FE"/>
    <w:rsid w:val="003D1616"/>
    <w:rsid w:val="003D1729"/>
    <w:rsid w:val="003D23B7"/>
    <w:rsid w:val="003D2442"/>
    <w:rsid w:val="003D2F8F"/>
    <w:rsid w:val="003D33A8"/>
    <w:rsid w:val="003D45A9"/>
    <w:rsid w:val="003D4866"/>
    <w:rsid w:val="003D495D"/>
    <w:rsid w:val="003D4CE5"/>
    <w:rsid w:val="003D4E27"/>
    <w:rsid w:val="003D5805"/>
    <w:rsid w:val="003D5D12"/>
    <w:rsid w:val="003D5E53"/>
    <w:rsid w:val="003D6375"/>
    <w:rsid w:val="003D63A7"/>
    <w:rsid w:val="003D64B8"/>
    <w:rsid w:val="003D660D"/>
    <w:rsid w:val="003D6E1A"/>
    <w:rsid w:val="003D7609"/>
    <w:rsid w:val="003D7617"/>
    <w:rsid w:val="003D7962"/>
    <w:rsid w:val="003E0305"/>
    <w:rsid w:val="003E084C"/>
    <w:rsid w:val="003E0A71"/>
    <w:rsid w:val="003E1704"/>
    <w:rsid w:val="003E2439"/>
    <w:rsid w:val="003E27F4"/>
    <w:rsid w:val="003E2BE8"/>
    <w:rsid w:val="003E2F64"/>
    <w:rsid w:val="003E3244"/>
    <w:rsid w:val="003E400E"/>
    <w:rsid w:val="003E4467"/>
    <w:rsid w:val="003E4A35"/>
    <w:rsid w:val="003E4D25"/>
    <w:rsid w:val="003E529D"/>
    <w:rsid w:val="003E5382"/>
    <w:rsid w:val="003E5F41"/>
    <w:rsid w:val="003E6802"/>
    <w:rsid w:val="003E6CCB"/>
    <w:rsid w:val="003E74F0"/>
    <w:rsid w:val="003E756D"/>
    <w:rsid w:val="003E7642"/>
    <w:rsid w:val="003E79B9"/>
    <w:rsid w:val="003E7F39"/>
    <w:rsid w:val="003F0823"/>
    <w:rsid w:val="003F092E"/>
    <w:rsid w:val="003F0AC8"/>
    <w:rsid w:val="003F0E51"/>
    <w:rsid w:val="003F105E"/>
    <w:rsid w:val="003F149F"/>
    <w:rsid w:val="003F1532"/>
    <w:rsid w:val="003F1B3B"/>
    <w:rsid w:val="003F1D27"/>
    <w:rsid w:val="003F1F2A"/>
    <w:rsid w:val="003F20CF"/>
    <w:rsid w:val="003F2F39"/>
    <w:rsid w:val="003F322F"/>
    <w:rsid w:val="003F43C4"/>
    <w:rsid w:val="003F44B9"/>
    <w:rsid w:val="003F4797"/>
    <w:rsid w:val="003F47B5"/>
    <w:rsid w:val="003F5E60"/>
    <w:rsid w:val="003F5E6B"/>
    <w:rsid w:val="003F5FF2"/>
    <w:rsid w:val="003F6361"/>
    <w:rsid w:val="003F6799"/>
    <w:rsid w:val="003F6EEA"/>
    <w:rsid w:val="003F71EB"/>
    <w:rsid w:val="003F7F0F"/>
    <w:rsid w:val="00400358"/>
    <w:rsid w:val="004004DE"/>
    <w:rsid w:val="0040067D"/>
    <w:rsid w:val="00400781"/>
    <w:rsid w:val="0040117B"/>
    <w:rsid w:val="00401AA3"/>
    <w:rsid w:val="00401AA5"/>
    <w:rsid w:val="0040246F"/>
    <w:rsid w:val="0040249B"/>
    <w:rsid w:val="0040267D"/>
    <w:rsid w:val="004027D9"/>
    <w:rsid w:val="00402882"/>
    <w:rsid w:val="00402B5E"/>
    <w:rsid w:val="00403012"/>
    <w:rsid w:val="0040301D"/>
    <w:rsid w:val="0040315C"/>
    <w:rsid w:val="00403203"/>
    <w:rsid w:val="00403256"/>
    <w:rsid w:val="0040325C"/>
    <w:rsid w:val="00403795"/>
    <w:rsid w:val="00403936"/>
    <w:rsid w:val="004039E4"/>
    <w:rsid w:val="00403B5A"/>
    <w:rsid w:val="00403EE4"/>
    <w:rsid w:val="00404493"/>
    <w:rsid w:val="0040537F"/>
    <w:rsid w:val="00405F2E"/>
    <w:rsid w:val="00406518"/>
    <w:rsid w:val="0040698C"/>
    <w:rsid w:val="004069DA"/>
    <w:rsid w:val="00406E00"/>
    <w:rsid w:val="004070EF"/>
    <w:rsid w:val="00407108"/>
    <w:rsid w:val="004109C3"/>
    <w:rsid w:val="00410A92"/>
    <w:rsid w:val="00410E97"/>
    <w:rsid w:val="004113CD"/>
    <w:rsid w:val="0041275A"/>
    <w:rsid w:val="00412E9A"/>
    <w:rsid w:val="00412ED4"/>
    <w:rsid w:val="00413181"/>
    <w:rsid w:val="0041335B"/>
    <w:rsid w:val="004133E0"/>
    <w:rsid w:val="004135A2"/>
    <w:rsid w:val="0041380B"/>
    <w:rsid w:val="00413B02"/>
    <w:rsid w:val="00413B4E"/>
    <w:rsid w:val="00414181"/>
    <w:rsid w:val="004147A0"/>
    <w:rsid w:val="00414EF0"/>
    <w:rsid w:val="00415277"/>
    <w:rsid w:val="00415A5F"/>
    <w:rsid w:val="004162A6"/>
    <w:rsid w:val="00416888"/>
    <w:rsid w:val="00416A05"/>
    <w:rsid w:val="00416A58"/>
    <w:rsid w:val="00417357"/>
    <w:rsid w:val="00417617"/>
    <w:rsid w:val="00417D18"/>
    <w:rsid w:val="004201E7"/>
    <w:rsid w:val="004206FA"/>
    <w:rsid w:val="00420DB8"/>
    <w:rsid w:val="00420EFE"/>
    <w:rsid w:val="00420F8F"/>
    <w:rsid w:val="004212F9"/>
    <w:rsid w:val="0042254A"/>
    <w:rsid w:val="004227C4"/>
    <w:rsid w:val="00422BF8"/>
    <w:rsid w:val="00422C9C"/>
    <w:rsid w:val="004235A2"/>
    <w:rsid w:val="004242F2"/>
    <w:rsid w:val="004242F3"/>
    <w:rsid w:val="00424CDF"/>
    <w:rsid w:val="00424DD6"/>
    <w:rsid w:val="00424F26"/>
    <w:rsid w:val="00425503"/>
    <w:rsid w:val="00425869"/>
    <w:rsid w:val="00425871"/>
    <w:rsid w:val="00425C48"/>
    <w:rsid w:val="00426089"/>
    <w:rsid w:val="004261EC"/>
    <w:rsid w:val="00427847"/>
    <w:rsid w:val="00430AB7"/>
    <w:rsid w:val="00430AF5"/>
    <w:rsid w:val="00430F76"/>
    <w:rsid w:val="00431123"/>
    <w:rsid w:val="0043179A"/>
    <w:rsid w:val="00431E83"/>
    <w:rsid w:val="004327EE"/>
    <w:rsid w:val="00432F62"/>
    <w:rsid w:val="00432F90"/>
    <w:rsid w:val="00433406"/>
    <w:rsid w:val="0043396D"/>
    <w:rsid w:val="00433F1E"/>
    <w:rsid w:val="0043434B"/>
    <w:rsid w:val="004344E3"/>
    <w:rsid w:val="00434770"/>
    <w:rsid w:val="00434B7D"/>
    <w:rsid w:val="004351C4"/>
    <w:rsid w:val="004352D0"/>
    <w:rsid w:val="00435E70"/>
    <w:rsid w:val="00436595"/>
    <w:rsid w:val="004369CD"/>
    <w:rsid w:val="00436AA0"/>
    <w:rsid w:val="00436C01"/>
    <w:rsid w:val="00436C59"/>
    <w:rsid w:val="00436D97"/>
    <w:rsid w:val="004371C8"/>
    <w:rsid w:val="004374D2"/>
    <w:rsid w:val="00437594"/>
    <w:rsid w:val="00437606"/>
    <w:rsid w:val="004379FC"/>
    <w:rsid w:val="00437AC5"/>
    <w:rsid w:val="00437B5E"/>
    <w:rsid w:val="0044088C"/>
    <w:rsid w:val="004409CD"/>
    <w:rsid w:val="00440F97"/>
    <w:rsid w:val="0044119A"/>
    <w:rsid w:val="004411EB"/>
    <w:rsid w:val="0044143A"/>
    <w:rsid w:val="0044154C"/>
    <w:rsid w:val="00441951"/>
    <w:rsid w:val="00442109"/>
    <w:rsid w:val="00442682"/>
    <w:rsid w:val="00442AA8"/>
    <w:rsid w:val="00442D74"/>
    <w:rsid w:val="00443F5D"/>
    <w:rsid w:val="004444FA"/>
    <w:rsid w:val="00444769"/>
    <w:rsid w:val="0044486D"/>
    <w:rsid w:val="00444BF2"/>
    <w:rsid w:val="00444CFB"/>
    <w:rsid w:val="00444E40"/>
    <w:rsid w:val="004453B1"/>
    <w:rsid w:val="004455F6"/>
    <w:rsid w:val="004459E9"/>
    <w:rsid w:val="00445FEB"/>
    <w:rsid w:val="004468AC"/>
    <w:rsid w:val="00446932"/>
    <w:rsid w:val="004475EA"/>
    <w:rsid w:val="0044795C"/>
    <w:rsid w:val="00447CA4"/>
    <w:rsid w:val="00447CE9"/>
    <w:rsid w:val="0045036E"/>
    <w:rsid w:val="004508AE"/>
    <w:rsid w:val="004508F8"/>
    <w:rsid w:val="00451101"/>
    <w:rsid w:val="004511BA"/>
    <w:rsid w:val="00451CC7"/>
    <w:rsid w:val="00451DA6"/>
    <w:rsid w:val="0045302B"/>
    <w:rsid w:val="0045337E"/>
    <w:rsid w:val="004533E9"/>
    <w:rsid w:val="00453B78"/>
    <w:rsid w:val="00454356"/>
    <w:rsid w:val="0045447A"/>
    <w:rsid w:val="00454583"/>
    <w:rsid w:val="004548F9"/>
    <w:rsid w:val="00454C3D"/>
    <w:rsid w:val="00455536"/>
    <w:rsid w:val="00455581"/>
    <w:rsid w:val="00455B57"/>
    <w:rsid w:val="00455C97"/>
    <w:rsid w:val="00456DE3"/>
    <w:rsid w:val="004576CF"/>
    <w:rsid w:val="0045795E"/>
    <w:rsid w:val="00457F34"/>
    <w:rsid w:val="004604FD"/>
    <w:rsid w:val="00460686"/>
    <w:rsid w:val="00460DBF"/>
    <w:rsid w:val="00461A33"/>
    <w:rsid w:val="00461F9D"/>
    <w:rsid w:val="00462840"/>
    <w:rsid w:val="00462878"/>
    <w:rsid w:val="00462890"/>
    <w:rsid w:val="004628E7"/>
    <w:rsid w:val="00462B81"/>
    <w:rsid w:val="00462BD0"/>
    <w:rsid w:val="00463485"/>
    <w:rsid w:val="004634FF"/>
    <w:rsid w:val="00463754"/>
    <w:rsid w:val="0046437C"/>
    <w:rsid w:val="0046439F"/>
    <w:rsid w:val="004655C1"/>
    <w:rsid w:val="004656F5"/>
    <w:rsid w:val="00466B28"/>
    <w:rsid w:val="00466BEC"/>
    <w:rsid w:val="00466C5C"/>
    <w:rsid w:val="004671A7"/>
    <w:rsid w:val="00467536"/>
    <w:rsid w:val="00467AFD"/>
    <w:rsid w:val="004701FE"/>
    <w:rsid w:val="00470E72"/>
    <w:rsid w:val="00471666"/>
    <w:rsid w:val="004716DF"/>
    <w:rsid w:val="00471D3B"/>
    <w:rsid w:val="00472662"/>
    <w:rsid w:val="0047292A"/>
    <w:rsid w:val="00473285"/>
    <w:rsid w:val="004735B9"/>
    <w:rsid w:val="0047422F"/>
    <w:rsid w:val="00474663"/>
    <w:rsid w:val="004749B5"/>
    <w:rsid w:val="00475513"/>
    <w:rsid w:val="00475B9F"/>
    <w:rsid w:val="00476399"/>
    <w:rsid w:val="004764F1"/>
    <w:rsid w:val="004766DC"/>
    <w:rsid w:val="00476BF0"/>
    <w:rsid w:val="00476DD5"/>
    <w:rsid w:val="0047701D"/>
    <w:rsid w:val="00477279"/>
    <w:rsid w:val="00477B9F"/>
    <w:rsid w:val="00477E02"/>
    <w:rsid w:val="00480B01"/>
    <w:rsid w:val="00480F51"/>
    <w:rsid w:val="00481A23"/>
    <w:rsid w:val="00481A7C"/>
    <w:rsid w:val="004826E0"/>
    <w:rsid w:val="004828E8"/>
    <w:rsid w:val="0048439F"/>
    <w:rsid w:val="004848D4"/>
    <w:rsid w:val="00484EAC"/>
    <w:rsid w:val="0048579F"/>
    <w:rsid w:val="00485BF8"/>
    <w:rsid w:val="00485C41"/>
    <w:rsid w:val="00486660"/>
    <w:rsid w:val="00486ACC"/>
    <w:rsid w:val="00486CE3"/>
    <w:rsid w:val="00486CEE"/>
    <w:rsid w:val="00487AAB"/>
    <w:rsid w:val="00487C5C"/>
    <w:rsid w:val="00487FCA"/>
    <w:rsid w:val="0049013E"/>
    <w:rsid w:val="004902E0"/>
    <w:rsid w:val="004903DE"/>
    <w:rsid w:val="0049069B"/>
    <w:rsid w:val="00490801"/>
    <w:rsid w:val="00490890"/>
    <w:rsid w:val="00490947"/>
    <w:rsid w:val="004910AC"/>
    <w:rsid w:val="0049154F"/>
    <w:rsid w:val="004917E0"/>
    <w:rsid w:val="0049258D"/>
    <w:rsid w:val="004925F5"/>
    <w:rsid w:val="00492C31"/>
    <w:rsid w:val="00492EDE"/>
    <w:rsid w:val="00492FD5"/>
    <w:rsid w:val="00493DEF"/>
    <w:rsid w:val="0049422F"/>
    <w:rsid w:val="004943E9"/>
    <w:rsid w:val="004945F3"/>
    <w:rsid w:val="004952EA"/>
    <w:rsid w:val="00495783"/>
    <w:rsid w:val="00495F6D"/>
    <w:rsid w:val="00496792"/>
    <w:rsid w:val="00497D82"/>
    <w:rsid w:val="00497DF9"/>
    <w:rsid w:val="00497EB0"/>
    <w:rsid w:val="00497EF4"/>
    <w:rsid w:val="004A006B"/>
    <w:rsid w:val="004A024A"/>
    <w:rsid w:val="004A064F"/>
    <w:rsid w:val="004A0F44"/>
    <w:rsid w:val="004A1196"/>
    <w:rsid w:val="004A12C6"/>
    <w:rsid w:val="004A1859"/>
    <w:rsid w:val="004A1D3C"/>
    <w:rsid w:val="004A1DC5"/>
    <w:rsid w:val="004A1E4D"/>
    <w:rsid w:val="004A1FB3"/>
    <w:rsid w:val="004A2721"/>
    <w:rsid w:val="004A27D5"/>
    <w:rsid w:val="004A2C24"/>
    <w:rsid w:val="004A37DA"/>
    <w:rsid w:val="004A3929"/>
    <w:rsid w:val="004A3984"/>
    <w:rsid w:val="004A3FB8"/>
    <w:rsid w:val="004A44C0"/>
    <w:rsid w:val="004A4506"/>
    <w:rsid w:val="004A4E16"/>
    <w:rsid w:val="004A512A"/>
    <w:rsid w:val="004A5270"/>
    <w:rsid w:val="004A563F"/>
    <w:rsid w:val="004A5D26"/>
    <w:rsid w:val="004A647D"/>
    <w:rsid w:val="004A6903"/>
    <w:rsid w:val="004A6F3C"/>
    <w:rsid w:val="004A771B"/>
    <w:rsid w:val="004A7953"/>
    <w:rsid w:val="004A7AAC"/>
    <w:rsid w:val="004A7C1C"/>
    <w:rsid w:val="004A7E9C"/>
    <w:rsid w:val="004B0F5D"/>
    <w:rsid w:val="004B151D"/>
    <w:rsid w:val="004B1A6B"/>
    <w:rsid w:val="004B1EA5"/>
    <w:rsid w:val="004B2586"/>
    <w:rsid w:val="004B2653"/>
    <w:rsid w:val="004B285D"/>
    <w:rsid w:val="004B32A2"/>
    <w:rsid w:val="004B383B"/>
    <w:rsid w:val="004B3899"/>
    <w:rsid w:val="004B50C6"/>
    <w:rsid w:val="004B59CC"/>
    <w:rsid w:val="004B600A"/>
    <w:rsid w:val="004B6048"/>
    <w:rsid w:val="004B6195"/>
    <w:rsid w:val="004B61E9"/>
    <w:rsid w:val="004B679D"/>
    <w:rsid w:val="004B6C92"/>
    <w:rsid w:val="004B6C9B"/>
    <w:rsid w:val="004B6E39"/>
    <w:rsid w:val="004B6F20"/>
    <w:rsid w:val="004B7483"/>
    <w:rsid w:val="004B74E2"/>
    <w:rsid w:val="004B7C55"/>
    <w:rsid w:val="004B7E27"/>
    <w:rsid w:val="004B7E9E"/>
    <w:rsid w:val="004C037E"/>
    <w:rsid w:val="004C071B"/>
    <w:rsid w:val="004C0916"/>
    <w:rsid w:val="004C1070"/>
    <w:rsid w:val="004C155E"/>
    <w:rsid w:val="004C16BC"/>
    <w:rsid w:val="004C1C77"/>
    <w:rsid w:val="004C1F43"/>
    <w:rsid w:val="004C20CB"/>
    <w:rsid w:val="004C26E7"/>
    <w:rsid w:val="004C2920"/>
    <w:rsid w:val="004C3185"/>
    <w:rsid w:val="004C33AA"/>
    <w:rsid w:val="004C3E3B"/>
    <w:rsid w:val="004C3E45"/>
    <w:rsid w:val="004C4C41"/>
    <w:rsid w:val="004C4C8B"/>
    <w:rsid w:val="004C5181"/>
    <w:rsid w:val="004C545A"/>
    <w:rsid w:val="004C550E"/>
    <w:rsid w:val="004C55AF"/>
    <w:rsid w:val="004C5E66"/>
    <w:rsid w:val="004C648C"/>
    <w:rsid w:val="004C6609"/>
    <w:rsid w:val="004C660C"/>
    <w:rsid w:val="004C6B1B"/>
    <w:rsid w:val="004C6C1E"/>
    <w:rsid w:val="004C6DC2"/>
    <w:rsid w:val="004C7025"/>
    <w:rsid w:val="004C71C8"/>
    <w:rsid w:val="004C73C5"/>
    <w:rsid w:val="004C74BB"/>
    <w:rsid w:val="004C7A79"/>
    <w:rsid w:val="004D030A"/>
    <w:rsid w:val="004D0386"/>
    <w:rsid w:val="004D03D8"/>
    <w:rsid w:val="004D0F11"/>
    <w:rsid w:val="004D0F94"/>
    <w:rsid w:val="004D1240"/>
    <w:rsid w:val="004D1485"/>
    <w:rsid w:val="004D1622"/>
    <w:rsid w:val="004D164C"/>
    <w:rsid w:val="004D1E9C"/>
    <w:rsid w:val="004D1F83"/>
    <w:rsid w:val="004D28A8"/>
    <w:rsid w:val="004D31D3"/>
    <w:rsid w:val="004D3BAE"/>
    <w:rsid w:val="004D3EB6"/>
    <w:rsid w:val="004D473F"/>
    <w:rsid w:val="004D5A40"/>
    <w:rsid w:val="004D5C46"/>
    <w:rsid w:val="004D5D63"/>
    <w:rsid w:val="004D5DA7"/>
    <w:rsid w:val="004D63A5"/>
    <w:rsid w:val="004D7000"/>
    <w:rsid w:val="004D700D"/>
    <w:rsid w:val="004D7288"/>
    <w:rsid w:val="004D7794"/>
    <w:rsid w:val="004D7ED5"/>
    <w:rsid w:val="004D7F2E"/>
    <w:rsid w:val="004E0177"/>
    <w:rsid w:val="004E0393"/>
    <w:rsid w:val="004E06D3"/>
    <w:rsid w:val="004E0C00"/>
    <w:rsid w:val="004E0C7B"/>
    <w:rsid w:val="004E14BC"/>
    <w:rsid w:val="004E14E8"/>
    <w:rsid w:val="004E1DF7"/>
    <w:rsid w:val="004E1E2B"/>
    <w:rsid w:val="004E26A4"/>
    <w:rsid w:val="004E33D3"/>
    <w:rsid w:val="004E3725"/>
    <w:rsid w:val="004E381D"/>
    <w:rsid w:val="004E38B6"/>
    <w:rsid w:val="004E3985"/>
    <w:rsid w:val="004E3A50"/>
    <w:rsid w:val="004E3C5A"/>
    <w:rsid w:val="004E40C3"/>
    <w:rsid w:val="004E4181"/>
    <w:rsid w:val="004E4530"/>
    <w:rsid w:val="004E4C48"/>
    <w:rsid w:val="004E4D94"/>
    <w:rsid w:val="004E5082"/>
    <w:rsid w:val="004E5396"/>
    <w:rsid w:val="004E5C23"/>
    <w:rsid w:val="004E5EF1"/>
    <w:rsid w:val="004E6583"/>
    <w:rsid w:val="004E6E90"/>
    <w:rsid w:val="004E7322"/>
    <w:rsid w:val="004E75E2"/>
    <w:rsid w:val="004E761F"/>
    <w:rsid w:val="004E7810"/>
    <w:rsid w:val="004F00F4"/>
    <w:rsid w:val="004F0CF4"/>
    <w:rsid w:val="004F112C"/>
    <w:rsid w:val="004F1271"/>
    <w:rsid w:val="004F2041"/>
    <w:rsid w:val="004F2742"/>
    <w:rsid w:val="004F2E6A"/>
    <w:rsid w:val="004F326A"/>
    <w:rsid w:val="004F3692"/>
    <w:rsid w:val="004F36A1"/>
    <w:rsid w:val="004F37CB"/>
    <w:rsid w:val="004F3F27"/>
    <w:rsid w:val="004F4397"/>
    <w:rsid w:val="004F45E0"/>
    <w:rsid w:val="004F5694"/>
    <w:rsid w:val="004F6100"/>
    <w:rsid w:val="004F6364"/>
    <w:rsid w:val="004F6657"/>
    <w:rsid w:val="004F69D5"/>
    <w:rsid w:val="004F6CF0"/>
    <w:rsid w:val="004F6F92"/>
    <w:rsid w:val="004F7351"/>
    <w:rsid w:val="004F7BC8"/>
    <w:rsid w:val="004F7E08"/>
    <w:rsid w:val="00500B23"/>
    <w:rsid w:val="00501117"/>
    <w:rsid w:val="00501558"/>
    <w:rsid w:val="005018C9"/>
    <w:rsid w:val="005019DE"/>
    <w:rsid w:val="0050275B"/>
    <w:rsid w:val="00502B38"/>
    <w:rsid w:val="00503915"/>
    <w:rsid w:val="005039BC"/>
    <w:rsid w:val="005049E0"/>
    <w:rsid w:val="00505451"/>
    <w:rsid w:val="00505F24"/>
    <w:rsid w:val="005063ED"/>
    <w:rsid w:val="00507191"/>
    <w:rsid w:val="00507430"/>
    <w:rsid w:val="005104F5"/>
    <w:rsid w:val="00510E72"/>
    <w:rsid w:val="005121D4"/>
    <w:rsid w:val="0051223E"/>
    <w:rsid w:val="00512A24"/>
    <w:rsid w:val="00512CDD"/>
    <w:rsid w:val="00513E66"/>
    <w:rsid w:val="00514701"/>
    <w:rsid w:val="00514848"/>
    <w:rsid w:val="00514AF7"/>
    <w:rsid w:val="00514BE3"/>
    <w:rsid w:val="00514E32"/>
    <w:rsid w:val="00515CFC"/>
    <w:rsid w:val="00515F3C"/>
    <w:rsid w:val="00515F8F"/>
    <w:rsid w:val="00516177"/>
    <w:rsid w:val="00516716"/>
    <w:rsid w:val="00516AEB"/>
    <w:rsid w:val="00517FEE"/>
    <w:rsid w:val="00520209"/>
    <w:rsid w:val="005204F6"/>
    <w:rsid w:val="00520A1B"/>
    <w:rsid w:val="00521E63"/>
    <w:rsid w:val="00521FA7"/>
    <w:rsid w:val="0052222C"/>
    <w:rsid w:val="0052275A"/>
    <w:rsid w:val="005228F7"/>
    <w:rsid w:val="00522974"/>
    <w:rsid w:val="005234EC"/>
    <w:rsid w:val="00523BBD"/>
    <w:rsid w:val="00523DF5"/>
    <w:rsid w:val="0052428B"/>
    <w:rsid w:val="0052455F"/>
    <w:rsid w:val="005247B8"/>
    <w:rsid w:val="00524BD5"/>
    <w:rsid w:val="00524C73"/>
    <w:rsid w:val="00524E3B"/>
    <w:rsid w:val="00524E96"/>
    <w:rsid w:val="005250D1"/>
    <w:rsid w:val="00525182"/>
    <w:rsid w:val="0052524D"/>
    <w:rsid w:val="00525EF4"/>
    <w:rsid w:val="0052621A"/>
    <w:rsid w:val="00526A5C"/>
    <w:rsid w:val="00526B63"/>
    <w:rsid w:val="00527579"/>
    <w:rsid w:val="00527E9B"/>
    <w:rsid w:val="00530010"/>
    <w:rsid w:val="005312C0"/>
    <w:rsid w:val="00531357"/>
    <w:rsid w:val="0053161C"/>
    <w:rsid w:val="0053200E"/>
    <w:rsid w:val="0053283F"/>
    <w:rsid w:val="005328AC"/>
    <w:rsid w:val="005328EC"/>
    <w:rsid w:val="00532CED"/>
    <w:rsid w:val="005334FA"/>
    <w:rsid w:val="00533737"/>
    <w:rsid w:val="00533821"/>
    <w:rsid w:val="005339E0"/>
    <w:rsid w:val="00533A6F"/>
    <w:rsid w:val="00533CEF"/>
    <w:rsid w:val="00535694"/>
    <w:rsid w:val="0053579A"/>
    <w:rsid w:val="00535C21"/>
    <w:rsid w:val="00536410"/>
    <w:rsid w:val="0053659C"/>
    <w:rsid w:val="0053676B"/>
    <w:rsid w:val="00536B40"/>
    <w:rsid w:val="00537408"/>
    <w:rsid w:val="005378BC"/>
    <w:rsid w:val="005402B4"/>
    <w:rsid w:val="005412E7"/>
    <w:rsid w:val="00541606"/>
    <w:rsid w:val="00542238"/>
    <w:rsid w:val="00542239"/>
    <w:rsid w:val="00542C86"/>
    <w:rsid w:val="0054495C"/>
    <w:rsid w:val="00544995"/>
    <w:rsid w:val="005455CC"/>
    <w:rsid w:val="00545925"/>
    <w:rsid w:val="00545E51"/>
    <w:rsid w:val="0054603F"/>
    <w:rsid w:val="005461DC"/>
    <w:rsid w:val="00546BEF"/>
    <w:rsid w:val="005478F9"/>
    <w:rsid w:val="00547AEB"/>
    <w:rsid w:val="00547DC4"/>
    <w:rsid w:val="0055043D"/>
    <w:rsid w:val="005516DC"/>
    <w:rsid w:val="005519E2"/>
    <w:rsid w:val="00551AAF"/>
    <w:rsid w:val="00553014"/>
    <w:rsid w:val="00553100"/>
    <w:rsid w:val="00553145"/>
    <w:rsid w:val="00553172"/>
    <w:rsid w:val="005531E8"/>
    <w:rsid w:val="00553432"/>
    <w:rsid w:val="005536F8"/>
    <w:rsid w:val="00553E3A"/>
    <w:rsid w:val="00554913"/>
    <w:rsid w:val="00554B9A"/>
    <w:rsid w:val="00554E95"/>
    <w:rsid w:val="005555AB"/>
    <w:rsid w:val="00555B33"/>
    <w:rsid w:val="00556A37"/>
    <w:rsid w:val="00556A4D"/>
    <w:rsid w:val="00556BB9"/>
    <w:rsid w:val="00556C47"/>
    <w:rsid w:val="00556DC9"/>
    <w:rsid w:val="005572F5"/>
    <w:rsid w:val="005577DD"/>
    <w:rsid w:val="0055797B"/>
    <w:rsid w:val="00557D24"/>
    <w:rsid w:val="00557DD3"/>
    <w:rsid w:val="005607A3"/>
    <w:rsid w:val="005608FC"/>
    <w:rsid w:val="00560B94"/>
    <w:rsid w:val="00561587"/>
    <w:rsid w:val="00561690"/>
    <w:rsid w:val="005616C8"/>
    <w:rsid w:val="005617C7"/>
    <w:rsid w:val="00561CF2"/>
    <w:rsid w:val="00561EC8"/>
    <w:rsid w:val="00561F27"/>
    <w:rsid w:val="005634EC"/>
    <w:rsid w:val="00563B19"/>
    <w:rsid w:val="00563BFF"/>
    <w:rsid w:val="005645A6"/>
    <w:rsid w:val="0056497D"/>
    <w:rsid w:val="0056510F"/>
    <w:rsid w:val="00565271"/>
    <w:rsid w:val="005654B9"/>
    <w:rsid w:val="00565539"/>
    <w:rsid w:val="00565CA5"/>
    <w:rsid w:val="0056693D"/>
    <w:rsid w:val="00566EF4"/>
    <w:rsid w:val="005670DA"/>
    <w:rsid w:val="0056759E"/>
    <w:rsid w:val="00567623"/>
    <w:rsid w:val="00567A55"/>
    <w:rsid w:val="00567BCF"/>
    <w:rsid w:val="00570536"/>
    <w:rsid w:val="005711B8"/>
    <w:rsid w:val="00571A20"/>
    <w:rsid w:val="00571B80"/>
    <w:rsid w:val="005721F1"/>
    <w:rsid w:val="00572ACD"/>
    <w:rsid w:val="00573146"/>
    <w:rsid w:val="00573B42"/>
    <w:rsid w:val="00573C4F"/>
    <w:rsid w:val="00573E52"/>
    <w:rsid w:val="0057433D"/>
    <w:rsid w:val="00574540"/>
    <w:rsid w:val="00574807"/>
    <w:rsid w:val="005755E5"/>
    <w:rsid w:val="005757D0"/>
    <w:rsid w:val="0057583B"/>
    <w:rsid w:val="00575A98"/>
    <w:rsid w:val="00575F62"/>
    <w:rsid w:val="00576597"/>
    <w:rsid w:val="005765F4"/>
    <w:rsid w:val="005773E7"/>
    <w:rsid w:val="00577761"/>
    <w:rsid w:val="00577A06"/>
    <w:rsid w:val="005803BB"/>
    <w:rsid w:val="005805A2"/>
    <w:rsid w:val="00580B62"/>
    <w:rsid w:val="00581115"/>
    <w:rsid w:val="00581160"/>
    <w:rsid w:val="00581CEC"/>
    <w:rsid w:val="00581FB2"/>
    <w:rsid w:val="0058309C"/>
    <w:rsid w:val="00583104"/>
    <w:rsid w:val="005835DF"/>
    <w:rsid w:val="005836C1"/>
    <w:rsid w:val="00583FBA"/>
    <w:rsid w:val="0058450B"/>
    <w:rsid w:val="0058502F"/>
    <w:rsid w:val="00585273"/>
    <w:rsid w:val="00585C71"/>
    <w:rsid w:val="00585CC3"/>
    <w:rsid w:val="00585F25"/>
    <w:rsid w:val="005860DB"/>
    <w:rsid w:val="0058636F"/>
    <w:rsid w:val="00586CB8"/>
    <w:rsid w:val="0058727C"/>
    <w:rsid w:val="005872A4"/>
    <w:rsid w:val="005874CB"/>
    <w:rsid w:val="00587DE1"/>
    <w:rsid w:val="00590672"/>
    <w:rsid w:val="005906C8"/>
    <w:rsid w:val="00590BB8"/>
    <w:rsid w:val="00590E24"/>
    <w:rsid w:val="0059208E"/>
    <w:rsid w:val="005924ED"/>
    <w:rsid w:val="00592899"/>
    <w:rsid w:val="00592CBA"/>
    <w:rsid w:val="005935C4"/>
    <w:rsid w:val="005936B6"/>
    <w:rsid w:val="00593AB1"/>
    <w:rsid w:val="00593AD3"/>
    <w:rsid w:val="0059417F"/>
    <w:rsid w:val="005955CA"/>
    <w:rsid w:val="00595848"/>
    <w:rsid w:val="0059584E"/>
    <w:rsid w:val="00595B6D"/>
    <w:rsid w:val="00595B98"/>
    <w:rsid w:val="00595D38"/>
    <w:rsid w:val="00595EB0"/>
    <w:rsid w:val="0059612B"/>
    <w:rsid w:val="00596ABA"/>
    <w:rsid w:val="00596FA3"/>
    <w:rsid w:val="00597262"/>
    <w:rsid w:val="00597B0F"/>
    <w:rsid w:val="005A029A"/>
    <w:rsid w:val="005A0AE4"/>
    <w:rsid w:val="005A1088"/>
    <w:rsid w:val="005A14D7"/>
    <w:rsid w:val="005A17F9"/>
    <w:rsid w:val="005A1813"/>
    <w:rsid w:val="005A1C9A"/>
    <w:rsid w:val="005A21D8"/>
    <w:rsid w:val="005A23AE"/>
    <w:rsid w:val="005A25DD"/>
    <w:rsid w:val="005A2612"/>
    <w:rsid w:val="005A2DF2"/>
    <w:rsid w:val="005A2F17"/>
    <w:rsid w:val="005A44A5"/>
    <w:rsid w:val="005A4623"/>
    <w:rsid w:val="005A4C61"/>
    <w:rsid w:val="005A5085"/>
    <w:rsid w:val="005A59C3"/>
    <w:rsid w:val="005A5FED"/>
    <w:rsid w:val="005A61A9"/>
    <w:rsid w:val="005A644A"/>
    <w:rsid w:val="005A6657"/>
    <w:rsid w:val="005A7033"/>
    <w:rsid w:val="005A75D4"/>
    <w:rsid w:val="005A7F2E"/>
    <w:rsid w:val="005B0084"/>
    <w:rsid w:val="005B04AD"/>
    <w:rsid w:val="005B05D5"/>
    <w:rsid w:val="005B06D1"/>
    <w:rsid w:val="005B13D0"/>
    <w:rsid w:val="005B15D0"/>
    <w:rsid w:val="005B168F"/>
    <w:rsid w:val="005B1781"/>
    <w:rsid w:val="005B1DD8"/>
    <w:rsid w:val="005B21C8"/>
    <w:rsid w:val="005B25BC"/>
    <w:rsid w:val="005B2847"/>
    <w:rsid w:val="005B2EE8"/>
    <w:rsid w:val="005B374C"/>
    <w:rsid w:val="005B37C4"/>
    <w:rsid w:val="005B3F82"/>
    <w:rsid w:val="005B4646"/>
    <w:rsid w:val="005B4975"/>
    <w:rsid w:val="005B5359"/>
    <w:rsid w:val="005B539A"/>
    <w:rsid w:val="005B6305"/>
    <w:rsid w:val="005B63EE"/>
    <w:rsid w:val="005B6732"/>
    <w:rsid w:val="005B6FCF"/>
    <w:rsid w:val="005B75E3"/>
    <w:rsid w:val="005C0067"/>
    <w:rsid w:val="005C0353"/>
    <w:rsid w:val="005C03F9"/>
    <w:rsid w:val="005C165A"/>
    <w:rsid w:val="005C255A"/>
    <w:rsid w:val="005C2BB0"/>
    <w:rsid w:val="005C31A5"/>
    <w:rsid w:val="005C37D3"/>
    <w:rsid w:val="005C38F1"/>
    <w:rsid w:val="005C3943"/>
    <w:rsid w:val="005C3992"/>
    <w:rsid w:val="005C3C3D"/>
    <w:rsid w:val="005C44F6"/>
    <w:rsid w:val="005C4512"/>
    <w:rsid w:val="005C4595"/>
    <w:rsid w:val="005C4B04"/>
    <w:rsid w:val="005C4C82"/>
    <w:rsid w:val="005C50F5"/>
    <w:rsid w:val="005C5349"/>
    <w:rsid w:val="005C5367"/>
    <w:rsid w:val="005C567A"/>
    <w:rsid w:val="005C5686"/>
    <w:rsid w:val="005C5A4C"/>
    <w:rsid w:val="005C5CBE"/>
    <w:rsid w:val="005C5E56"/>
    <w:rsid w:val="005C5EAE"/>
    <w:rsid w:val="005C6A17"/>
    <w:rsid w:val="005C6BE8"/>
    <w:rsid w:val="005C74CC"/>
    <w:rsid w:val="005C794B"/>
    <w:rsid w:val="005C7CB5"/>
    <w:rsid w:val="005C7DCF"/>
    <w:rsid w:val="005D021C"/>
    <w:rsid w:val="005D02CB"/>
    <w:rsid w:val="005D03A8"/>
    <w:rsid w:val="005D0438"/>
    <w:rsid w:val="005D08B4"/>
    <w:rsid w:val="005D0D51"/>
    <w:rsid w:val="005D1400"/>
    <w:rsid w:val="005D146F"/>
    <w:rsid w:val="005D15B1"/>
    <w:rsid w:val="005D19AE"/>
    <w:rsid w:val="005D1F3D"/>
    <w:rsid w:val="005D240B"/>
    <w:rsid w:val="005D257F"/>
    <w:rsid w:val="005D28D9"/>
    <w:rsid w:val="005D304E"/>
    <w:rsid w:val="005D407E"/>
    <w:rsid w:val="005D4436"/>
    <w:rsid w:val="005D4467"/>
    <w:rsid w:val="005D4631"/>
    <w:rsid w:val="005D4D2B"/>
    <w:rsid w:val="005D4ED5"/>
    <w:rsid w:val="005D51F8"/>
    <w:rsid w:val="005D57F8"/>
    <w:rsid w:val="005D5EFF"/>
    <w:rsid w:val="005D5F65"/>
    <w:rsid w:val="005D6F9E"/>
    <w:rsid w:val="005D7110"/>
    <w:rsid w:val="005D7D7B"/>
    <w:rsid w:val="005D7DE3"/>
    <w:rsid w:val="005E0570"/>
    <w:rsid w:val="005E0B8A"/>
    <w:rsid w:val="005E19EA"/>
    <w:rsid w:val="005E1B0A"/>
    <w:rsid w:val="005E1CFC"/>
    <w:rsid w:val="005E1E3F"/>
    <w:rsid w:val="005E1F74"/>
    <w:rsid w:val="005E235D"/>
    <w:rsid w:val="005E2C3A"/>
    <w:rsid w:val="005E3A86"/>
    <w:rsid w:val="005E3C1B"/>
    <w:rsid w:val="005E3CD2"/>
    <w:rsid w:val="005E4430"/>
    <w:rsid w:val="005E4C37"/>
    <w:rsid w:val="005E54B7"/>
    <w:rsid w:val="005E58B5"/>
    <w:rsid w:val="005E5927"/>
    <w:rsid w:val="005E5F80"/>
    <w:rsid w:val="005E6029"/>
    <w:rsid w:val="005E60E6"/>
    <w:rsid w:val="005E6BD7"/>
    <w:rsid w:val="005E78AD"/>
    <w:rsid w:val="005E7E7A"/>
    <w:rsid w:val="005F09F9"/>
    <w:rsid w:val="005F0FBC"/>
    <w:rsid w:val="005F1309"/>
    <w:rsid w:val="005F1625"/>
    <w:rsid w:val="005F1AFF"/>
    <w:rsid w:val="005F223F"/>
    <w:rsid w:val="005F228A"/>
    <w:rsid w:val="005F2291"/>
    <w:rsid w:val="005F314D"/>
    <w:rsid w:val="005F31AB"/>
    <w:rsid w:val="005F3434"/>
    <w:rsid w:val="005F3661"/>
    <w:rsid w:val="005F3BDA"/>
    <w:rsid w:val="005F43C7"/>
    <w:rsid w:val="005F44F3"/>
    <w:rsid w:val="005F4692"/>
    <w:rsid w:val="005F4CCB"/>
    <w:rsid w:val="005F4FE1"/>
    <w:rsid w:val="005F51E1"/>
    <w:rsid w:val="005F5DAA"/>
    <w:rsid w:val="005F5E48"/>
    <w:rsid w:val="005F61CA"/>
    <w:rsid w:val="005F63C4"/>
    <w:rsid w:val="005F6E00"/>
    <w:rsid w:val="005F71E8"/>
    <w:rsid w:val="005F7922"/>
    <w:rsid w:val="005F7C4C"/>
    <w:rsid w:val="00600516"/>
    <w:rsid w:val="0060153A"/>
    <w:rsid w:val="0060244B"/>
    <w:rsid w:val="00602549"/>
    <w:rsid w:val="006026F0"/>
    <w:rsid w:val="00602C5A"/>
    <w:rsid w:val="0060301B"/>
    <w:rsid w:val="006034B4"/>
    <w:rsid w:val="00603782"/>
    <w:rsid w:val="006039E8"/>
    <w:rsid w:val="00603A69"/>
    <w:rsid w:val="00604AA0"/>
    <w:rsid w:val="006052B6"/>
    <w:rsid w:val="00605348"/>
    <w:rsid w:val="00605C38"/>
    <w:rsid w:val="0060657C"/>
    <w:rsid w:val="00606A2B"/>
    <w:rsid w:val="00606E6C"/>
    <w:rsid w:val="006073CA"/>
    <w:rsid w:val="0060798A"/>
    <w:rsid w:val="00607ECC"/>
    <w:rsid w:val="006108C9"/>
    <w:rsid w:val="00610B0B"/>
    <w:rsid w:val="0061180E"/>
    <w:rsid w:val="00612F54"/>
    <w:rsid w:val="006131F8"/>
    <w:rsid w:val="006137C8"/>
    <w:rsid w:val="00613ABD"/>
    <w:rsid w:val="00613DE9"/>
    <w:rsid w:val="00613F9C"/>
    <w:rsid w:val="006143C0"/>
    <w:rsid w:val="006150CA"/>
    <w:rsid w:val="0061646E"/>
    <w:rsid w:val="006167DB"/>
    <w:rsid w:val="00616829"/>
    <w:rsid w:val="006168E2"/>
    <w:rsid w:val="006169B2"/>
    <w:rsid w:val="006174A4"/>
    <w:rsid w:val="006178B8"/>
    <w:rsid w:val="00617AC2"/>
    <w:rsid w:val="00617CAB"/>
    <w:rsid w:val="006204AA"/>
    <w:rsid w:val="00621186"/>
    <w:rsid w:val="00621B9B"/>
    <w:rsid w:val="00621F3B"/>
    <w:rsid w:val="00622A14"/>
    <w:rsid w:val="00622B93"/>
    <w:rsid w:val="006233DB"/>
    <w:rsid w:val="00623A35"/>
    <w:rsid w:val="00623D44"/>
    <w:rsid w:val="00623FB8"/>
    <w:rsid w:val="00625251"/>
    <w:rsid w:val="00625E37"/>
    <w:rsid w:val="00626658"/>
    <w:rsid w:val="00626737"/>
    <w:rsid w:val="00626ABF"/>
    <w:rsid w:val="0062706E"/>
    <w:rsid w:val="006273EB"/>
    <w:rsid w:val="00627484"/>
    <w:rsid w:val="006275C5"/>
    <w:rsid w:val="0062763A"/>
    <w:rsid w:val="006276C5"/>
    <w:rsid w:val="0063010D"/>
    <w:rsid w:val="006309E3"/>
    <w:rsid w:val="006311F3"/>
    <w:rsid w:val="006320F2"/>
    <w:rsid w:val="006322FD"/>
    <w:rsid w:val="00632638"/>
    <w:rsid w:val="0063275E"/>
    <w:rsid w:val="006328C3"/>
    <w:rsid w:val="00632DBB"/>
    <w:rsid w:val="0063354F"/>
    <w:rsid w:val="00633889"/>
    <w:rsid w:val="00633C0A"/>
    <w:rsid w:val="00634312"/>
    <w:rsid w:val="0063509E"/>
    <w:rsid w:val="00635896"/>
    <w:rsid w:val="00635B81"/>
    <w:rsid w:val="00635F96"/>
    <w:rsid w:val="006366EE"/>
    <w:rsid w:val="00636F9E"/>
    <w:rsid w:val="006370F5"/>
    <w:rsid w:val="00637646"/>
    <w:rsid w:val="00637A13"/>
    <w:rsid w:val="00637ACA"/>
    <w:rsid w:val="00637D67"/>
    <w:rsid w:val="00640051"/>
    <w:rsid w:val="00640462"/>
    <w:rsid w:val="006405A7"/>
    <w:rsid w:val="00640BF1"/>
    <w:rsid w:val="00640E29"/>
    <w:rsid w:val="006414F9"/>
    <w:rsid w:val="00641701"/>
    <w:rsid w:val="00641A5A"/>
    <w:rsid w:val="00641D67"/>
    <w:rsid w:val="006420A8"/>
    <w:rsid w:val="00642348"/>
    <w:rsid w:val="00642D84"/>
    <w:rsid w:val="0064325E"/>
    <w:rsid w:val="00643DF6"/>
    <w:rsid w:val="0064402C"/>
    <w:rsid w:val="0064443B"/>
    <w:rsid w:val="00644E2F"/>
    <w:rsid w:val="00645498"/>
    <w:rsid w:val="00645CFD"/>
    <w:rsid w:val="00645E6A"/>
    <w:rsid w:val="00645F8F"/>
    <w:rsid w:val="00645FB1"/>
    <w:rsid w:val="0064623A"/>
    <w:rsid w:val="006463E3"/>
    <w:rsid w:val="00646543"/>
    <w:rsid w:val="006465F0"/>
    <w:rsid w:val="006467A7"/>
    <w:rsid w:val="00646C7A"/>
    <w:rsid w:val="0064725A"/>
    <w:rsid w:val="0064739F"/>
    <w:rsid w:val="00647428"/>
    <w:rsid w:val="00650445"/>
    <w:rsid w:val="00650508"/>
    <w:rsid w:val="00651736"/>
    <w:rsid w:val="006526C8"/>
    <w:rsid w:val="0065303B"/>
    <w:rsid w:val="006534B2"/>
    <w:rsid w:val="006535C4"/>
    <w:rsid w:val="00653C59"/>
    <w:rsid w:val="00653EE5"/>
    <w:rsid w:val="00654760"/>
    <w:rsid w:val="00654A32"/>
    <w:rsid w:val="00654B03"/>
    <w:rsid w:val="00654B8F"/>
    <w:rsid w:val="0065556C"/>
    <w:rsid w:val="00655C74"/>
    <w:rsid w:val="0065663E"/>
    <w:rsid w:val="00656CB8"/>
    <w:rsid w:val="00657A03"/>
    <w:rsid w:val="00660A3D"/>
    <w:rsid w:val="00660E59"/>
    <w:rsid w:val="00660F30"/>
    <w:rsid w:val="00662606"/>
    <w:rsid w:val="006630FC"/>
    <w:rsid w:val="00663BA4"/>
    <w:rsid w:val="00664087"/>
    <w:rsid w:val="006640E3"/>
    <w:rsid w:val="006645BF"/>
    <w:rsid w:val="006646AF"/>
    <w:rsid w:val="0066498E"/>
    <w:rsid w:val="00664CA1"/>
    <w:rsid w:val="0066552A"/>
    <w:rsid w:val="006656BB"/>
    <w:rsid w:val="006658D0"/>
    <w:rsid w:val="00665926"/>
    <w:rsid w:val="00665A68"/>
    <w:rsid w:val="00665F99"/>
    <w:rsid w:val="00666238"/>
    <w:rsid w:val="0066654B"/>
    <w:rsid w:val="006674B0"/>
    <w:rsid w:val="00667BA0"/>
    <w:rsid w:val="00667E16"/>
    <w:rsid w:val="006703B7"/>
    <w:rsid w:val="00670E41"/>
    <w:rsid w:val="006712B9"/>
    <w:rsid w:val="00671510"/>
    <w:rsid w:val="00671A5F"/>
    <w:rsid w:val="00671F99"/>
    <w:rsid w:val="006720CA"/>
    <w:rsid w:val="00672394"/>
    <w:rsid w:val="00672F35"/>
    <w:rsid w:val="00673693"/>
    <w:rsid w:val="00673FC7"/>
    <w:rsid w:val="006743EC"/>
    <w:rsid w:val="006747D6"/>
    <w:rsid w:val="00674C05"/>
    <w:rsid w:val="00674E05"/>
    <w:rsid w:val="0067658B"/>
    <w:rsid w:val="00676731"/>
    <w:rsid w:val="00676F62"/>
    <w:rsid w:val="00677819"/>
    <w:rsid w:val="006779DE"/>
    <w:rsid w:val="00680462"/>
    <w:rsid w:val="00680AA0"/>
    <w:rsid w:val="00680BEA"/>
    <w:rsid w:val="00681A2B"/>
    <w:rsid w:val="00682A2A"/>
    <w:rsid w:val="00683113"/>
    <w:rsid w:val="00683368"/>
    <w:rsid w:val="006838C7"/>
    <w:rsid w:val="00683F5D"/>
    <w:rsid w:val="00684376"/>
    <w:rsid w:val="00684B0D"/>
    <w:rsid w:val="00684F21"/>
    <w:rsid w:val="0068506E"/>
    <w:rsid w:val="0068597A"/>
    <w:rsid w:val="00685CA2"/>
    <w:rsid w:val="00685D45"/>
    <w:rsid w:val="00686ED3"/>
    <w:rsid w:val="006872B3"/>
    <w:rsid w:val="00687939"/>
    <w:rsid w:val="0069122A"/>
    <w:rsid w:val="0069209F"/>
    <w:rsid w:val="00692813"/>
    <w:rsid w:val="00693020"/>
    <w:rsid w:val="0069331A"/>
    <w:rsid w:val="0069360C"/>
    <w:rsid w:val="006954E0"/>
    <w:rsid w:val="00695AB0"/>
    <w:rsid w:val="00695D04"/>
    <w:rsid w:val="0069635A"/>
    <w:rsid w:val="0069736D"/>
    <w:rsid w:val="006A06C9"/>
    <w:rsid w:val="006A10D3"/>
    <w:rsid w:val="006A14F5"/>
    <w:rsid w:val="006A1CC0"/>
    <w:rsid w:val="006A1EC2"/>
    <w:rsid w:val="006A2783"/>
    <w:rsid w:val="006A2817"/>
    <w:rsid w:val="006A3587"/>
    <w:rsid w:val="006A3605"/>
    <w:rsid w:val="006A3D08"/>
    <w:rsid w:val="006A3F1F"/>
    <w:rsid w:val="006A45C1"/>
    <w:rsid w:val="006A4FDB"/>
    <w:rsid w:val="006A515E"/>
    <w:rsid w:val="006A5871"/>
    <w:rsid w:val="006A654E"/>
    <w:rsid w:val="006A6C26"/>
    <w:rsid w:val="006A732C"/>
    <w:rsid w:val="006A7BAA"/>
    <w:rsid w:val="006B15B1"/>
    <w:rsid w:val="006B1C03"/>
    <w:rsid w:val="006B1E35"/>
    <w:rsid w:val="006B2021"/>
    <w:rsid w:val="006B2A42"/>
    <w:rsid w:val="006B2F3D"/>
    <w:rsid w:val="006B2FA0"/>
    <w:rsid w:val="006B3BB5"/>
    <w:rsid w:val="006B3BDD"/>
    <w:rsid w:val="006B3CBC"/>
    <w:rsid w:val="006B3E5B"/>
    <w:rsid w:val="006B4237"/>
    <w:rsid w:val="006B4284"/>
    <w:rsid w:val="006B4A6E"/>
    <w:rsid w:val="006B50C2"/>
    <w:rsid w:val="006B5299"/>
    <w:rsid w:val="006B5331"/>
    <w:rsid w:val="006B6F6C"/>
    <w:rsid w:val="006B7083"/>
    <w:rsid w:val="006B743A"/>
    <w:rsid w:val="006B74C7"/>
    <w:rsid w:val="006B777B"/>
    <w:rsid w:val="006B7800"/>
    <w:rsid w:val="006B7927"/>
    <w:rsid w:val="006B7F88"/>
    <w:rsid w:val="006C061E"/>
    <w:rsid w:val="006C0867"/>
    <w:rsid w:val="006C1102"/>
    <w:rsid w:val="006C2245"/>
    <w:rsid w:val="006C2835"/>
    <w:rsid w:val="006C2DF5"/>
    <w:rsid w:val="006C36E2"/>
    <w:rsid w:val="006C3C32"/>
    <w:rsid w:val="006C41CD"/>
    <w:rsid w:val="006C4369"/>
    <w:rsid w:val="006C5090"/>
    <w:rsid w:val="006C60AF"/>
    <w:rsid w:val="006C6619"/>
    <w:rsid w:val="006C6B32"/>
    <w:rsid w:val="006C7ACA"/>
    <w:rsid w:val="006C7E62"/>
    <w:rsid w:val="006D08CD"/>
    <w:rsid w:val="006D0E0C"/>
    <w:rsid w:val="006D0E94"/>
    <w:rsid w:val="006D1C64"/>
    <w:rsid w:val="006D2407"/>
    <w:rsid w:val="006D2D01"/>
    <w:rsid w:val="006D38F7"/>
    <w:rsid w:val="006D393F"/>
    <w:rsid w:val="006D3F4F"/>
    <w:rsid w:val="006D411C"/>
    <w:rsid w:val="006D47CC"/>
    <w:rsid w:val="006D4E1F"/>
    <w:rsid w:val="006D5095"/>
    <w:rsid w:val="006D50A2"/>
    <w:rsid w:val="006D53A1"/>
    <w:rsid w:val="006D5B2A"/>
    <w:rsid w:val="006D5D24"/>
    <w:rsid w:val="006D5D7F"/>
    <w:rsid w:val="006D5DED"/>
    <w:rsid w:val="006D668A"/>
    <w:rsid w:val="006D77AC"/>
    <w:rsid w:val="006D78B7"/>
    <w:rsid w:val="006D7CBF"/>
    <w:rsid w:val="006E0169"/>
    <w:rsid w:val="006E1DFC"/>
    <w:rsid w:val="006E2459"/>
    <w:rsid w:val="006E2573"/>
    <w:rsid w:val="006E2BAB"/>
    <w:rsid w:val="006E2C35"/>
    <w:rsid w:val="006E3E4E"/>
    <w:rsid w:val="006E3E5D"/>
    <w:rsid w:val="006E4974"/>
    <w:rsid w:val="006E4A82"/>
    <w:rsid w:val="006E4AB2"/>
    <w:rsid w:val="006E5292"/>
    <w:rsid w:val="006E5947"/>
    <w:rsid w:val="006E5DEA"/>
    <w:rsid w:val="006E5FA3"/>
    <w:rsid w:val="006E63C4"/>
    <w:rsid w:val="006E63C8"/>
    <w:rsid w:val="006E678D"/>
    <w:rsid w:val="006E67C4"/>
    <w:rsid w:val="006E69D5"/>
    <w:rsid w:val="006E6ACA"/>
    <w:rsid w:val="006E750C"/>
    <w:rsid w:val="006E7648"/>
    <w:rsid w:val="006E7711"/>
    <w:rsid w:val="006E7EF4"/>
    <w:rsid w:val="006F0176"/>
    <w:rsid w:val="006F08C0"/>
    <w:rsid w:val="006F1592"/>
    <w:rsid w:val="006F2097"/>
    <w:rsid w:val="006F31C9"/>
    <w:rsid w:val="006F364B"/>
    <w:rsid w:val="006F37BD"/>
    <w:rsid w:val="006F39CD"/>
    <w:rsid w:val="006F448B"/>
    <w:rsid w:val="006F464B"/>
    <w:rsid w:val="006F4666"/>
    <w:rsid w:val="006F4E58"/>
    <w:rsid w:val="006F4F05"/>
    <w:rsid w:val="006F4F5B"/>
    <w:rsid w:val="006F54E5"/>
    <w:rsid w:val="006F55A8"/>
    <w:rsid w:val="006F6F50"/>
    <w:rsid w:val="007003FC"/>
    <w:rsid w:val="00700B16"/>
    <w:rsid w:val="007010DC"/>
    <w:rsid w:val="00701ACB"/>
    <w:rsid w:val="00702170"/>
    <w:rsid w:val="00702D60"/>
    <w:rsid w:val="00703863"/>
    <w:rsid w:val="00703A42"/>
    <w:rsid w:val="00703A62"/>
    <w:rsid w:val="00703F27"/>
    <w:rsid w:val="007040C1"/>
    <w:rsid w:val="00704221"/>
    <w:rsid w:val="007046B2"/>
    <w:rsid w:val="00704D87"/>
    <w:rsid w:val="00705161"/>
    <w:rsid w:val="00705BEB"/>
    <w:rsid w:val="0070620F"/>
    <w:rsid w:val="00706357"/>
    <w:rsid w:val="007068F0"/>
    <w:rsid w:val="0070700E"/>
    <w:rsid w:val="00707050"/>
    <w:rsid w:val="0070760A"/>
    <w:rsid w:val="00707D84"/>
    <w:rsid w:val="0071021A"/>
    <w:rsid w:val="0071032F"/>
    <w:rsid w:val="00710654"/>
    <w:rsid w:val="00711706"/>
    <w:rsid w:val="007119E2"/>
    <w:rsid w:val="007127F2"/>
    <w:rsid w:val="00712917"/>
    <w:rsid w:val="0071330D"/>
    <w:rsid w:val="00713969"/>
    <w:rsid w:val="00713BB7"/>
    <w:rsid w:val="00713BFF"/>
    <w:rsid w:val="007144C1"/>
    <w:rsid w:val="007149CD"/>
    <w:rsid w:val="00715515"/>
    <w:rsid w:val="007170B8"/>
    <w:rsid w:val="00717A0E"/>
    <w:rsid w:val="00720188"/>
    <w:rsid w:val="00720479"/>
    <w:rsid w:val="00720496"/>
    <w:rsid w:val="007205BF"/>
    <w:rsid w:val="007205FB"/>
    <w:rsid w:val="00720948"/>
    <w:rsid w:val="00721323"/>
    <w:rsid w:val="00721ABB"/>
    <w:rsid w:val="00721C53"/>
    <w:rsid w:val="00721D27"/>
    <w:rsid w:val="00721EB3"/>
    <w:rsid w:val="0072257C"/>
    <w:rsid w:val="00722707"/>
    <w:rsid w:val="00723A1E"/>
    <w:rsid w:val="00723DE6"/>
    <w:rsid w:val="007243AC"/>
    <w:rsid w:val="00724AD7"/>
    <w:rsid w:val="00724F9E"/>
    <w:rsid w:val="00725299"/>
    <w:rsid w:val="0072530A"/>
    <w:rsid w:val="007257DB"/>
    <w:rsid w:val="00725916"/>
    <w:rsid w:val="00725C27"/>
    <w:rsid w:val="00726297"/>
    <w:rsid w:val="0072722C"/>
    <w:rsid w:val="00727B2F"/>
    <w:rsid w:val="00727F2B"/>
    <w:rsid w:val="0073064D"/>
    <w:rsid w:val="00731089"/>
    <w:rsid w:val="00731764"/>
    <w:rsid w:val="007325E8"/>
    <w:rsid w:val="00732C07"/>
    <w:rsid w:val="0073300F"/>
    <w:rsid w:val="007333B3"/>
    <w:rsid w:val="00734BAE"/>
    <w:rsid w:val="00734BC6"/>
    <w:rsid w:val="00734C58"/>
    <w:rsid w:val="00734C6C"/>
    <w:rsid w:val="00734D5B"/>
    <w:rsid w:val="00735851"/>
    <w:rsid w:val="0073587A"/>
    <w:rsid w:val="007364A2"/>
    <w:rsid w:val="007365F4"/>
    <w:rsid w:val="00736C9E"/>
    <w:rsid w:val="00737671"/>
    <w:rsid w:val="007377BE"/>
    <w:rsid w:val="007407A3"/>
    <w:rsid w:val="00740AE7"/>
    <w:rsid w:val="00740E67"/>
    <w:rsid w:val="007413E3"/>
    <w:rsid w:val="00741674"/>
    <w:rsid w:val="007419BE"/>
    <w:rsid w:val="00742AC0"/>
    <w:rsid w:val="00742DA3"/>
    <w:rsid w:val="007430BE"/>
    <w:rsid w:val="0074327C"/>
    <w:rsid w:val="007436B8"/>
    <w:rsid w:val="00744465"/>
    <w:rsid w:val="00744889"/>
    <w:rsid w:val="007458E3"/>
    <w:rsid w:val="007461BD"/>
    <w:rsid w:val="00746801"/>
    <w:rsid w:val="00746B37"/>
    <w:rsid w:val="00746C3D"/>
    <w:rsid w:val="00747BEE"/>
    <w:rsid w:val="00747E86"/>
    <w:rsid w:val="00747F38"/>
    <w:rsid w:val="0075019D"/>
    <w:rsid w:val="0075094B"/>
    <w:rsid w:val="00750A21"/>
    <w:rsid w:val="00750ACD"/>
    <w:rsid w:val="00750C43"/>
    <w:rsid w:val="00751296"/>
    <w:rsid w:val="007529B0"/>
    <w:rsid w:val="00753595"/>
    <w:rsid w:val="007535A2"/>
    <w:rsid w:val="00753DF6"/>
    <w:rsid w:val="007543D9"/>
    <w:rsid w:val="007545FA"/>
    <w:rsid w:val="00754C9E"/>
    <w:rsid w:val="0075505E"/>
    <w:rsid w:val="00755376"/>
    <w:rsid w:val="0075540E"/>
    <w:rsid w:val="00755429"/>
    <w:rsid w:val="00755445"/>
    <w:rsid w:val="00755458"/>
    <w:rsid w:val="007555C9"/>
    <w:rsid w:val="00755816"/>
    <w:rsid w:val="00755926"/>
    <w:rsid w:val="00755BAC"/>
    <w:rsid w:val="0075626F"/>
    <w:rsid w:val="00756874"/>
    <w:rsid w:val="00757025"/>
    <w:rsid w:val="0075736E"/>
    <w:rsid w:val="00757BFF"/>
    <w:rsid w:val="00757FA9"/>
    <w:rsid w:val="00760095"/>
    <w:rsid w:val="00760431"/>
    <w:rsid w:val="00760930"/>
    <w:rsid w:val="00760D8C"/>
    <w:rsid w:val="0076162B"/>
    <w:rsid w:val="00761A81"/>
    <w:rsid w:val="00761BC7"/>
    <w:rsid w:val="007622F3"/>
    <w:rsid w:val="00762755"/>
    <w:rsid w:val="007632C8"/>
    <w:rsid w:val="007633F6"/>
    <w:rsid w:val="00763C91"/>
    <w:rsid w:val="007647B0"/>
    <w:rsid w:val="0076667F"/>
    <w:rsid w:val="00766A5E"/>
    <w:rsid w:val="00767429"/>
    <w:rsid w:val="00767595"/>
    <w:rsid w:val="007676B5"/>
    <w:rsid w:val="00770224"/>
    <w:rsid w:val="00770C17"/>
    <w:rsid w:val="00770DAF"/>
    <w:rsid w:val="00771D68"/>
    <w:rsid w:val="007723B8"/>
    <w:rsid w:val="00772640"/>
    <w:rsid w:val="00773C28"/>
    <w:rsid w:val="00774F27"/>
    <w:rsid w:val="0077560B"/>
    <w:rsid w:val="00775691"/>
    <w:rsid w:val="00775B2C"/>
    <w:rsid w:val="00775DA0"/>
    <w:rsid w:val="00776FC7"/>
    <w:rsid w:val="007771B0"/>
    <w:rsid w:val="00777298"/>
    <w:rsid w:val="00777631"/>
    <w:rsid w:val="0078005E"/>
    <w:rsid w:val="0078078C"/>
    <w:rsid w:val="00780E83"/>
    <w:rsid w:val="007811D3"/>
    <w:rsid w:val="00781313"/>
    <w:rsid w:val="00781A10"/>
    <w:rsid w:val="00782F8E"/>
    <w:rsid w:val="007831B0"/>
    <w:rsid w:val="007832A3"/>
    <w:rsid w:val="0078361D"/>
    <w:rsid w:val="0078415B"/>
    <w:rsid w:val="00784592"/>
    <w:rsid w:val="00784695"/>
    <w:rsid w:val="00784EB1"/>
    <w:rsid w:val="00784ED1"/>
    <w:rsid w:val="007852E3"/>
    <w:rsid w:val="00785401"/>
    <w:rsid w:val="00785E7F"/>
    <w:rsid w:val="007860DD"/>
    <w:rsid w:val="007861D4"/>
    <w:rsid w:val="007864FE"/>
    <w:rsid w:val="00786C86"/>
    <w:rsid w:val="00786FBA"/>
    <w:rsid w:val="0078759B"/>
    <w:rsid w:val="00787FCA"/>
    <w:rsid w:val="00790BF7"/>
    <w:rsid w:val="00790F8B"/>
    <w:rsid w:val="0079106B"/>
    <w:rsid w:val="0079115E"/>
    <w:rsid w:val="00791BFB"/>
    <w:rsid w:val="00791F99"/>
    <w:rsid w:val="00792277"/>
    <w:rsid w:val="00792320"/>
    <w:rsid w:val="007924CB"/>
    <w:rsid w:val="007927DD"/>
    <w:rsid w:val="00792B86"/>
    <w:rsid w:val="0079328F"/>
    <w:rsid w:val="00793AE6"/>
    <w:rsid w:val="00794221"/>
    <w:rsid w:val="00794294"/>
    <w:rsid w:val="00794B8A"/>
    <w:rsid w:val="00794CED"/>
    <w:rsid w:val="00794EF0"/>
    <w:rsid w:val="007953AD"/>
    <w:rsid w:val="0079547B"/>
    <w:rsid w:val="00795711"/>
    <w:rsid w:val="00796B32"/>
    <w:rsid w:val="007977D7"/>
    <w:rsid w:val="00797DD0"/>
    <w:rsid w:val="007A02E8"/>
    <w:rsid w:val="007A033D"/>
    <w:rsid w:val="007A0519"/>
    <w:rsid w:val="007A09DC"/>
    <w:rsid w:val="007A0B62"/>
    <w:rsid w:val="007A1844"/>
    <w:rsid w:val="007A196D"/>
    <w:rsid w:val="007A1AF9"/>
    <w:rsid w:val="007A2061"/>
    <w:rsid w:val="007A24A4"/>
    <w:rsid w:val="007A26C2"/>
    <w:rsid w:val="007A2BC9"/>
    <w:rsid w:val="007A3732"/>
    <w:rsid w:val="007A375B"/>
    <w:rsid w:val="007A41BF"/>
    <w:rsid w:val="007A43B9"/>
    <w:rsid w:val="007A55DD"/>
    <w:rsid w:val="007A5D3A"/>
    <w:rsid w:val="007A6090"/>
    <w:rsid w:val="007A6225"/>
    <w:rsid w:val="007A64C7"/>
    <w:rsid w:val="007A6841"/>
    <w:rsid w:val="007A6C2E"/>
    <w:rsid w:val="007A6CB6"/>
    <w:rsid w:val="007A7155"/>
    <w:rsid w:val="007A71B2"/>
    <w:rsid w:val="007A71E4"/>
    <w:rsid w:val="007A739C"/>
    <w:rsid w:val="007A7434"/>
    <w:rsid w:val="007A750C"/>
    <w:rsid w:val="007A7950"/>
    <w:rsid w:val="007A7C1B"/>
    <w:rsid w:val="007A7FB2"/>
    <w:rsid w:val="007B0A9F"/>
    <w:rsid w:val="007B1224"/>
    <w:rsid w:val="007B1337"/>
    <w:rsid w:val="007B1419"/>
    <w:rsid w:val="007B162C"/>
    <w:rsid w:val="007B16F7"/>
    <w:rsid w:val="007B181A"/>
    <w:rsid w:val="007B18DA"/>
    <w:rsid w:val="007B1CA7"/>
    <w:rsid w:val="007B1D21"/>
    <w:rsid w:val="007B1E8A"/>
    <w:rsid w:val="007B21CE"/>
    <w:rsid w:val="007B25A3"/>
    <w:rsid w:val="007B266E"/>
    <w:rsid w:val="007B2736"/>
    <w:rsid w:val="007B2DDD"/>
    <w:rsid w:val="007B3E8D"/>
    <w:rsid w:val="007B430C"/>
    <w:rsid w:val="007B4E4A"/>
    <w:rsid w:val="007B576E"/>
    <w:rsid w:val="007B5C6C"/>
    <w:rsid w:val="007B5F9F"/>
    <w:rsid w:val="007B6100"/>
    <w:rsid w:val="007B65DE"/>
    <w:rsid w:val="007B6B60"/>
    <w:rsid w:val="007B6E40"/>
    <w:rsid w:val="007B76E3"/>
    <w:rsid w:val="007B76F4"/>
    <w:rsid w:val="007B77DB"/>
    <w:rsid w:val="007B7D6A"/>
    <w:rsid w:val="007B7F47"/>
    <w:rsid w:val="007C046D"/>
    <w:rsid w:val="007C0523"/>
    <w:rsid w:val="007C05E9"/>
    <w:rsid w:val="007C07E4"/>
    <w:rsid w:val="007C0A0C"/>
    <w:rsid w:val="007C0D62"/>
    <w:rsid w:val="007C1B42"/>
    <w:rsid w:val="007C1B88"/>
    <w:rsid w:val="007C215A"/>
    <w:rsid w:val="007C27D7"/>
    <w:rsid w:val="007C2DBE"/>
    <w:rsid w:val="007C37DC"/>
    <w:rsid w:val="007C397D"/>
    <w:rsid w:val="007C3C20"/>
    <w:rsid w:val="007C41F2"/>
    <w:rsid w:val="007C42B6"/>
    <w:rsid w:val="007C4461"/>
    <w:rsid w:val="007C51F7"/>
    <w:rsid w:val="007C567D"/>
    <w:rsid w:val="007C5955"/>
    <w:rsid w:val="007C5BF1"/>
    <w:rsid w:val="007C61C7"/>
    <w:rsid w:val="007C6299"/>
    <w:rsid w:val="007C6E45"/>
    <w:rsid w:val="007C75D7"/>
    <w:rsid w:val="007C76AC"/>
    <w:rsid w:val="007D01F9"/>
    <w:rsid w:val="007D02A9"/>
    <w:rsid w:val="007D057A"/>
    <w:rsid w:val="007D081F"/>
    <w:rsid w:val="007D0F07"/>
    <w:rsid w:val="007D0F5B"/>
    <w:rsid w:val="007D136A"/>
    <w:rsid w:val="007D1689"/>
    <w:rsid w:val="007D16F0"/>
    <w:rsid w:val="007D1DBB"/>
    <w:rsid w:val="007D1E9F"/>
    <w:rsid w:val="007D2121"/>
    <w:rsid w:val="007D23AD"/>
    <w:rsid w:val="007D272F"/>
    <w:rsid w:val="007D2797"/>
    <w:rsid w:val="007D32C3"/>
    <w:rsid w:val="007D344F"/>
    <w:rsid w:val="007D4546"/>
    <w:rsid w:val="007D4761"/>
    <w:rsid w:val="007D52B2"/>
    <w:rsid w:val="007D551D"/>
    <w:rsid w:val="007D5988"/>
    <w:rsid w:val="007D5D93"/>
    <w:rsid w:val="007D6D84"/>
    <w:rsid w:val="007D700F"/>
    <w:rsid w:val="007E058E"/>
    <w:rsid w:val="007E07F5"/>
    <w:rsid w:val="007E08A9"/>
    <w:rsid w:val="007E105A"/>
    <w:rsid w:val="007E116C"/>
    <w:rsid w:val="007E1C54"/>
    <w:rsid w:val="007E1DAA"/>
    <w:rsid w:val="007E1DC3"/>
    <w:rsid w:val="007E2317"/>
    <w:rsid w:val="007E2D56"/>
    <w:rsid w:val="007E3176"/>
    <w:rsid w:val="007E359E"/>
    <w:rsid w:val="007E363B"/>
    <w:rsid w:val="007E3735"/>
    <w:rsid w:val="007E3F7F"/>
    <w:rsid w:val="007E5703"/>
    <w:rsid w:val="007E5906"/>
    <w:rsid w:val="007E5A61"/>
    <w:rsid w:val="007E62E3"/>
    <w:rsid w:val="007E6C3E"/>
    <w:rsid w:val="007E6D40"/>
    <w:rsid w:val="007E7241"/>
    <w:rsid w:val="007E7814"/>
    <w:rsid w:val="007E794D"/>
    <w:rsid w:val="007E7DCF"/>
    <w:rsid w:val="007E7E64"/>
    <w:rsid w:val="007F0D89"/>
    <w:rsid w:val="007F0FA0"/>
    <w:rsid w:val="007F0FEC"/>
    <w:rsid w:val="007F19D2"/>
    <w:rsid w:val="007F1C34"/>
    <w:rsid w:val="007F1E80"/>
    <w:rsid w:val="007F2216"/>
    <w:rsid w:val="007F22DD"/>
    <w:rsid w:val="007F2445"/>
    <w:rsid w:val="007F2624"/>
    <w:rsid w:val="007F2767"/>
    <w:rsid w:val="007F3030"/>
    <w:rsid w:val="007F369F"/>
    <w:rsid w:val="007F36B5"/>
    <w:rsid w:val="007F3EFD"/>
    <w:rsid w:val="007F4D97"/>
    <w:rsid w:val="007F571C"/>
    <w:rsid w:val="007F5957"/>
    <w:rsid w:val="007F6BAC"/>
    <w:rsid w:val="007F707A"/>
    <w:rsid w:val="007F7BE0"/>
    <w:rsid w:val="007F7CC9"/>
    <w:rsid w:val="007F7DB5"/>
    <w:rsid w:val="008001AC"/>
    <w:rsid w:val="00800720"/>
    <w:rsid w:val="00800C0C"/>
    <w:rsid w:val="00801B42"/>
    <w:rsid w:val="00801F40"/>
    <w:rsid w:val="00802F96"/>
    <w:rsid w:val="00803803"/>
    <w:rsid w:val="008038DA"/>
    <w:rsid w:val="00803C3C"/>
    <w:rsid w:val="008047C9"/>
    <w:rsid w:val="00804A5B"/>
    <w:rsid w:val="00805084"/>
    <w:rsid w:val="00805845"/>
    <w:rsid w:val="008063CE"/>
    <w:rsid w:val="00806ABD"/>
    <w:rsid w:val="00807555"/>
    <w:rsid w:val="00807979"/>
    <w:rsid w:val="00807CAD"/>
    <w:rsid w:val="00807F66"/>
    <w:rsid w:val="0081016E"/>
    <w:rsid w:val="0081068C"/>
    <w:rsid w:val="008108B6"/>
    <w:rsid w:val="00810B92"/>
    <w:rsid w:val="00810D5F"/>
    <w:rsid w:val="00811156"/>
    <w:rsid w:val="00811C9E"/>
    <w:rsid w:val="00811FC1"/>
    <w:rsid w:val="008120B3"/>
    <w:rsid w:val="008122ED"/>
    <w:rsid w:val="00813F2B"/>
    <w:rsid w:val="00814206"/>
    <w:rsid w:val="0081438C"/>
    <w:rsid w:val="0081485C"/>
    <w:rsid w:val="00814C4A"/>
    <w:rsid w:val="008154D4"/>
    <w:rsid w:val="00815D94"/>
    <w:rsid w:val="0081616C"/>
    <w:rsid w:val="00816EB6"/>
    <w:rsid w:val="008171A6"/>
    <w:rsid w:val="00817579"/>
    <w:rsid w:val="0081770E"/>
    <w:rsid w:val="00817E39"/>
    <w:rsid w:val="008201F5"/>
    <w:rsid w:val="0082026A"/>
    <w:rsid w:val="00820C72"/>
    <w:rsid w:val="008210E7"/>
    <w:rsid w:val="008237D9"/>
    <w:rsid w:val="00823A04"/>
    <w:rsid w:val="00823DF5"/>
    <w:rsid w:val="00824B8E"/>
    <w:rsid w:val="00825319"/>
    <w:rsid w:val="00825513"/>
    <w:rsid w:val="00825BF9"/>
    <w:rsid w:val="008266C3"/>
    <w:rsid w:val="00826AA7"/>
    <w:rsid w:val="00826D41"/>
    <w:rsid w:val="00827074"/>
    <w:rsid w:val="008270FA"/>
    <w:rsid w:val="008277E7"/>
    <w:rsid w:val="008300B3"/>
    <w:rsid w:val="00830CB6"/>
    <w:rsid w:val="00831314"/>
    <w:rsid w:val="00831C2E"/>
    <w:rsid w:val="00831D36"/>
    <w:rsid w:val="00831EFF"/>
    <w:rsid w:val="00832287"/>
    <w:rsid w:val="00832689"/>
    <w:rsid w:val="00832A98"/>
    <w:rsid w:val="00832E51"/>
    <w:rsid w:val="00832EF8"/>
    <w:rsid w:val="00833005"/>
    <w:rsid w:val="00833AEA"/>
    <w:rsid w:val="00833ECF"/>
    <w:rsid w:val="008348DF"/>
    <w:rsid w:val="00834F36"/>
    <w:rsid w:val="0083552B"/>
    <w:rsid w:val="00835F0C"/>
    <w:rsid w:val="008370C1"/>
    <w:rsid w:val="00837623"/>
    <w:rsid w:val="00837846"/>
    <w:rsid w:val="00837944"/>
    <w:rsid w:val="00837EEE"/>
    <w:rsid w:val="00840382"/>
    <w:rsid w:val="008404A9"/>
    <w:rsid w:val="008404B8"/>
    <w:rsid w:val="00840772"/>
    <w:rsid w:val="008407D3"/>
    <w:rsid w:val="00840C6D"/>
    <w:rsid w:val="00841778"/>
    <w:rsid w:val="00841F54"/>
    <w:rsid w:val="00842506"/>
    <w:rsid w:val="00842958"/>
    <w:rsid w:val="008429DC"/>
    <w:rsid w:val="0084389D"/>
    <w:rsid w:val="008440D1"/>
    <w:rsid w:val="008444C4"/>
    <w:rsid w:val="00845292"/>
    <w:rsid w:val="00845630"/>
    <w:rsid w:val="00845785"/>
    <w:rsid w:val="00845943"/>
    <w:rsid w:val="00845953"/>
    <w:rsid w:val="00846D65"/>
    <w:rsid w:val="00846F2B"/>
    <w:rsid w:val="00847009"/>
    <w:rsid w:val="0084726A"/>
    <w:rsid w:val="00847C8A"/>
    <w:rsid w:val="00847E9D"/>
    <w:rsid w:val="00850FDD"/>
    <w:rsid w:val="0085118F"/>
    <w:rsid w:val="00851196"/>
    <w:rsid w:val="00851521"/>
    <w:rsid w:val="00851C71"/>
    <w:rsid w:val="0085322E"/>
    <w:rsid w:val="00854107"/>
    <w:rsid w:val="008544F9"/>
    <w:rsid w:val="00854556"/>
    <w:rsid w:val="00854607"/>
    <w:rsid w:val="008547AC"/>
    <w:rsid w:val="00854BA0"/>
    <w:rsid w:val="00854DA9"/>
    <w:rsid w:val="00855123"/>
    <w:rsid w:val="00855315"/>
    <w:rsid w:val="00855486"/>
    <w:rsid w:val="008555A3"/>
    <w:rsid w:val="00855943"/>
    <w:rsid w:val="00855AE5"/>
    <w:rsid w:val="0086047A"/>
    <w:rsid w:val="008604A5"/>
    <w:rsid w:val="00860A5D"/>
    <w:rsid w:val="00860D1C"/>
    <w:rsid w:val="008611E0"/>
    <w:rsid w:val="008618F4"/>
    <w:rsid w:val="00861C61"/>
    <w:rsid w:val="00861D13"/>
    <w:rsid w:val="00862B42"/>
    <w:rsid w:val="0086304C"/>
    <w:rsid w:val="00863713"/>
    <w:rsid w:val="008637A4"/>
    <w:rsid w:val="008637D7"/>
    <w:rsid w:val="00863ABC"/>
    <w:rsid w:val="00863E2B"/>
    <w:rsid w:val="008643A9"/>
    <w:rsid w:val="0086486C"/>
    <w:rsid w:val="0086491B"/>
    <w:rsid w:val="00864E0E"/>
    <w:rsid w:val="00865124"/>
    <w:rsid w:val="008651E0"/>
    <w:rsid w:val="00865295"/>
    <w:rsid w:val="008657F1"/>
    <w:rsid w:val="00866265"/>
    <w:rsid w:val="00866895"/>
    <w:rsid w:val="008679A8"/>
    <w:rsid w:val="00870AF8"/>
    <w:rsid w:val="00870B9B"/>
    <w:rsid w:val="00871331"/>
    <w:rsid w:val="0087217C"/>
    <w:rsid w:val="00872180"/>
    <w:rsid w:val="00872423"/>
    <w:rsid w:val="0087282C"/>
    <w:rsid w:val="00873928"/>
    <w:rsid w:val="00873C18"/>
    <w:rsid w:val="008745F9"/>
    <w:rsid w:val="00875402"/>
    <w:rsid w:val="00875FA6"/>
    <w:rsid w:val="00876DF9"/>
    <w:rsid w:val="00876F18"/>
    <w:rsid w:val="00877005"/>
    <w:rsid w:val="008772BA"/>
    <w:rsid w:val="0087795B"/>
    <w:rsid w:val="0088015C"/>
    <w:rsid w:val="0088067A"/>
    <w:rsid w:val="00880970"/>
    <w:rsid w:val="00880B80"/>
    <w:rsid w:val="008813EC"/>
    <w:rsid w:val="00881416"/>
    <w:rsid w:val="00881C05"/>
    <w:rsid w:val="00881DE3"/>
    <w:rsid w:val="008821C6"/>
    <w:rsid w:val="008826B6"/>
    <w:rsid w:val="00882919"/>
    <w:rsid w:val="00882B2A"/>
    <w:rsid w:val="00882E1C"/>
    <w:rsid w:val="00882EF1"/>
    <w:rsid w:val="008835B0"/>
    <w:rsid w:val="008846A0"/>
    <w:rsid w:val="00884ADD"/>
    <w:rsid w:val="00884BE5"/>
    <w:rsid w:val="008850D1"/>
    <w:rsid w:val="00885B20"/>
    <w:rsid w:val="0088611D"/>
    <w:rsid w:val="00886445"/>
    <w:rsid w:val="008869FA"/>
    <w:rsid w:val="00886A8F"/>
    <w:rsid w:val="008879A3"/>
    <w:rsid w:val="00887CCF"/>
    <w:rsid w:val="0089048B"/>
    <w:rsid w:val="008917B0"/>
    <w:rsid w:val="00892198"/>
    <w:rsid w:val="00892200"/>
    <w:rsid w:val="0089227B"/>
    <w:rsid w:val="008924A7"/>
    <w:rsid w:val="00892508"/>
    <w:rsid w:val="00892D06"/>
    <w:rsid w:val="00893694"/>
    <w:rsid w:val="0089370A"/>
    <w:rsid w:val="008943CB"/>
    <w:rsid w:val="008943DD"/>
    <w:rsid w:val="00895115"/>
    <w:rsid w:val="00895211"/>
    <w:rsid w:val="0089541D"/>
    <w:rsid w:val="00895EA3"/>
    <w:rsid w:val="00896910"/>
    <w:rsid w:val="00896DFF"/>
    <w:rsid w:val="00896ECC"/>
    <w:rsid w:val="00897A2D"/>
    <w:rsid w:val="008A075D"/>
    <w:rsid w:val="008A09B8"/>
    <w:rsid w:val="008A0AA5"/>
    <w:rsid w:val="008A0B30"/>
    <w:rsid w:val="008A1201"/>
    <w:rsid w:val="008A1286"/>
    <w:rsid w:val="008A1787"/>
    <w:rsid w:val="008A1D48"/>
    <w:rsid w:val="008A23CE"/>
    <w:rsid w:val="008A2ED6"/>
    <w:rsid w:val="008A34F1"/>
    <w:rsid w:val="008A3D6B"/>
    <w:rsid w:val="008A448A"/>
    <w:rsid w:val="008A4FFD"/>
    <w:rsid w:val="008A68E6"/>
    <w:rsid w:val="008A7963"/>
    <w:rsid w:val="008A7E8B"/>
    <w:rsid w:val="008B005B"/>
    <w:rsid w:val="008B0416"/>
    <w:rsid w:val="008B0F75"/>
    <w:rsid w:val="008B1923"/>
    <w:rsid w:val="008B223B"/>
    <w:rsid w:val="008B27BA"/>
    <w:rsid w:val="008B27ED"/>
    <w:rsid w:val="008B2A09"/>
    <w:rsid w:val="008B2BFE"/>
    <w:rsid w:val="008B2C1E"/>
    <w:rsid w:val="008B380D"/>
    <w:rsid w:val="008B3949"/>
    <w:rsid w:val="008B3A24"/>
    <w:rsid w:val="008B3E19"/>
    <w:rsid w:val="008B4981"/>
    <w:rsid w:val="008B5B41"/>
    <w:rsid w:val="008B5B95"/>
    <w:rsid w:val="008B608C"/>
    <w:rsid w:val="008B6B7F"/>
    <w:rsid w:val="008B70D2"/>
    <w:rsid w:val="008B763D"/>
    <w:rsid w:val="008C0471"/>
    <w:rsid w:val="008C1469"/>
    <w:rsid w:val="008C1C38"/>
    <w:rsid w:val="008C253F"/>
    <w:rsid w:val="008C27EA"/>
    <w:rsid w:val="008C2D32"/>
    <w:rsid w:val="008C333C"/>
    <w:rsid w:val="008C3896"/>
    <w:rsid w:val="008C3DCB"/>
    <w:rsid w:val="008C4707"/>
    <w:rsid w:val="008C4DFC"/>
    <w:rsid w:val="008C558A"/>
    <w:rsid w:val="008C5A3E"/>
    <w:rsid w:val="008C634A"/>
    <w:rsid w:val="008C64D5"/>
    <w:rsid w:val="008C655F"/>
    <w:rsid w:val="008C68D6"/>
    <w:rsid w:val="008C68E0"/>
    <w:rsid w:val="008C6911"/>
    <w:rsid w:val="008C6942"/>
    <w:rsid w:val="008C6FFF"/>
    <w:rsid w:val="008C71AB"/>
    <w:rsid w:val="008C730D"/>
    <w:rsid w:val="008C753E"/>
    <w:rsid w:val="008D0A47"/>
    <w:rsid w:val="008D0AD0"/>
    <w:rsid w:val="008D0AF8"/>
    <w:rsid w:val="008D1A54"/>
    <w:rsid w:val="008D2E7F"/>
    <w:rsid w:val="008D2F4B"/>
    <w:rsid w:val="008D30BA"/>
    <w:rsid w:val="008D31DC"/>
    <w:rsid w:val="008D3231"/>
    <w:rsid w:val="008D32AD"/>
    <w:rsid w:val="008D34CA"/>
    <w:rsid w:val="008D351F"/>
    <w:rsid w:val="008D3D95"/>
    <w:rsid w:val="008D4147"/>
    <w:rsid w:val="008D4C48"/>
    <w:rsid w:val="008D4FA4"/>
    <w:rsid w:val="008D5C40"/>
    <w:rsid w:val="008D6855"/>
    <w:rsid w:val="008D7005"/>
    <w:rsid w:val="008D7C21"/>
    <w:rsid w:val="008E005F"/>
    <w:rsid w:val="008E0F0C"/>
    <w:rsid w:val="008E1796"/>
    <w:rsid w:val="008E1FB8"/>
    <w:rsid w:val="008E2270"/>
    <w:rsid w:val="008E24CD"/>
    <w:rsid w:val="008E2937"/>
    <w:rsid w:val="008E2992"/>
    <w:rsid w:val="008E2BAF"/>
    <w:rsid w:val="008E372C"/>
    <w:rsid w:val="008E3830"/>
    <w:rsid w:val="008E393A"/>
    <w:rsid w:val="008E453D"/>
    <w:rsid w:val="008E4D62"/>
    <w:rsid w:val="008E52E2"/>
    <w:rsid w:val="008E531D"/>
    <w:rsid w:val="008E56E8"/>
    <w:rsid w:val="008E5821"/>
    <w:rsid w:val="008E5BE1"/>
    <w:rsid w:val="008E5D7F"/>
    <w:rsid w:val="008E6761"/>
    <w:rsid w:val="008E6DC6"/>
    <w:rsid w:val="008E71B3"/>
    <w:rsid w:val="008E7323"/>
    <w:rsid w:val="008E7843"/>
    <w:rsid w:val="008F04BE"/>
    <w:rsid w:val="008F1F4D"/>
    <w:rsid w:val="008F206D"/>
    <w:rsid w:val="008F207F"/>
    <w:rsid w:val="008F2270"/>
    <w:rsid w:val="008F2DE2"/>
    <w:rsid w:val="008F3E79"/>
    <w:rsid w:val="008F3F48"/>
    <w:rsid w:val="008F4328"/>
    <w:rsid w:val="008F46F7"/>
    <w:rsid w:val="008F4E6B"/>
    <w:rsid w:val="008F4F3D"/>
    <w:rsid w:val="008F546A"/>
    <w:rsid w:val="008F546F"/>
    <w:rsid w:val="008F5677"/>
    <w:rsid w:val="008F5953"/>
    <w:rsid w:val="008F59F4"/>
    <w:rsid w:val="008F621B"/>
    <w:rsid w:val="008F6617"/>
    <w:rsid w:val="008F6658"/>
    <w:rsid w:val="008F6781"/>
    <w:rsid w:val="008F7379"/>
    <w:rsid w:val="008F74CA"/>
    <w:rsid w:val="008F7720"/>
    <w:rsid w:val="008F7C25"/>
    <w:rsid w:val="008F7F53"/>
    <w:rsid w:val="00901057"/>
    <w:rsid w:val="0090119C"/>
    <w:rsid w:val="00901F80"/>
    <w:rsid w:val="009020D8"/>
    <w:rsid w:val="009027DC"/>
    <w:rsid w:val="00902D19"/>
    <w:rsid w:val="00902E68"/>
    <w:rsid w:val="00904440"/>
    <w:rsid w:val="009045D4"/>
    <w:rsid w:val="00904657"/>
    <w:rsid w:val="00904702"/>
    <w:rsid w:val="00904E33"/>
    <w:rsid w:val="00904F6C"/>
    <w:rsid w:val="009055C9"/>
    <w:rsid w:val="00906377"/>
    <w:rsid w:val="009064D4"/>
    <w:rsid w:val="0090650D"/>
    <w:rsid w:val="009067CE"/>
    <w:rsid w:val="00907118"/>
    <w:rsid w:val="00910222"/>
    <w:rsid w:val="00910A63"/>
    <w:rsid w:val="00910D66"/>
    <w:rsid w:val="00910E48"/>
    <w:rsid w:val="00910FB0"/>
    <w:rsid w:val="009117D5"/>
    <w:rsid w:val="009119E3"/>
    <w:rsid w:val="00911A01"/>
    <w:rsid w:val="00911BBF"/>
    <w:rsid w:val="00911F2A"/>
    <w:rsid w:val="009121B0"/>
    <w:rsid w:val="0091240F"/>
    <w:rsid w:val="0091254E"/>
    <w:rsid w:val="0091338B"/>
    <w:rsid w:val="00913B31"/>
    <w:rsid w:val="00913D21"/>
    <w:rsid w:val="00914540"/>
    <w:rsid w:val="00914882"/>
    <w:rsid w:val="00914998"/>
    <w:rsid w:val="00914B08"/>
    <w:rsid w:val="00914EBC"/>
    <w:rsid w:val="00914F0A"/>
    <w:rsid w:val="00915863"/>
    <w:rsid w:val="00915A24"/>
    <w:rsid w:val="00915C85"/>
    <w:rsid w:val="009160CD"/>
    <w:rsid w:val="009170A8"/>
    <w:rsid w:val="00917A41"/>
    <w:rsid w:val="00917CE8"/>
    <w:rsid w:val="009200A6"/>
    <w:rsid w:val="00920810"/>
    <w:rsid w:val="009219A7"/>
    <w:rsid w:val="009223C7"/>
    <w:rsid w:val="009224DA"/>
    <w:rsid w:val="009229A9"/>
    <w:rsid w:val="00923F84"/>
    <w:rsid w:val="009241EA"/>
    <w:rsid w:val="00924E2C"/>
    <w:rsid w:val="00925FCF"/>
    <w:rsid w:val="00926083"/>
    <w:rsid w:val="00926160"/>
    <w:rsid w:val="009271F4"/>
    <w:rsid w:val="009272AD"/>
    <w:rsid w:val="00927AF8"/>
    <w:rsid w:val="00927C43"/>
    <w:rsid w:val="00927D46"/>
    <w:rsid w:val="00927D67"/>
    <w:rsid w:val="00927D87"/>
    <w:rsid w:val="00930024"/>
    <w:rsid w:val="00930371"/>
    <w:rsid w:val="0093067A"/>
    <w:rsid w:val="00930C2E"/>
    <w:rsid w:val="00930ECF"/>
    <w:rsid w:val="009310A7"/>
    <w:rsid w:val="0093119E"/>
    <w:rsid w:val="00931DD4"/>
    <w:rsid w:val="00931F66"/>
    <w:rsid w:val="00933AEF"/>
    <w:rsid w:val="00933CB4"/>
    <w:rsid w:val="00934250"/>
    <w:rsid w:val="0093445B"/>
    <w:rsid w:val="009347F2"/>
    <w:rsid w:val="00934882"/>
    <w:rsid w:val="00935FE4"/>
    <w:rsid w:val="00936233"/>
    <w:rsid w:val="00936F72"/>
    <w:rsid w:val="00937738"/>
    <w:rsid w:val="00937952"/>
    <w:rsid w:val="009401DF"/>
    <w:rsid w:val="009405B1"/>
    <w:rsid w:val="00940600"/>
    <w:rsid w:val="00940F6B"/>
    <w:rsid w:val="0094174B"/>
    <w:rsid w:val="00941CBE"/>
    <w:rsid w:val="00942126"/>
    <w:rsid w:val="00942674"/>
    <w:rsid w:val="00942A3F"/>
    <w:rsid w:val="00942BB5"/>
    <w:rsid w:val="0094353F"/>
    <w:rsid w:val="00943817"/>
    <w:rsid w:val="00943BDE"/>
    <w:rsid w:val="00943EED"/>
    <w:rsid w:val="00944401"/>
    <w:rsid w:val="0094441B"/>
    <w:rsid w:val="009448FA"/>
    <w:rsid w:val="00944926"/>
    <w:rsid w:val="00944C85"/>
    <w:rsid w:val="0094649C"/>
    <w:rsid w:val="00946900"/>
    <w:rsid w:val="00947247"/>
    <w:rsid w:val="009478AF"/>
    <w:rsid w:val="00950BF2"/>
    <w:rsid w:val="00950F18"/>
    <w:rsid w:val="00950FF9"/>
    <w:rsid w:val="00951374"/>
    <w:rsid w:val="0095162F"/>
    <w:rsid w:val="00951A18"/>
    <w:rsid w:val="00952582"/>
    <w:rsid w:val="009525E8"/>
    <w:rsid w:val="00952A99"/>
    <w:rsid w:val="00952D96"/>
    <w:rsid w:val="00953076"/>
    <w:rsid w:val="00953883"/>
    <w:rsid w:val="00953BF7"/>
    <w:rsid w:val="00954184"/>
    <w:rsid w:val="0095568F"/>
    <w:rsid w:val="00956938"/>
    <w:rsid w:val="009570CD"/>
    <w:rsid w:val="009570D4"/>
    <w:rsid w:val="00957182"/>
    <w:rsid w:val="00957675"/>
    <w:rsid w:val="00957E77"/>
    <w:rsid w:val="00960172"/>
    <w:rsid w:val="009607C3"/>
    <w:rsid w:val="00961577"/>
    <w:rsid w:val="00961B39"/>
    <w:rsid w:val="0096265B"/>
    <w:rsid w:val="00962FB9"/>
    <w:rsid w:val="0096345E"/>
    <w:rsid w:val="00963B8B"/>
    <w:rsid w:val="00964087"/>
    <w:rsid w:val="00964EF6"/>
    <w:rsid w:val="00964F7C"/>
    <w:rsid w:val="0096506B"/>
    <w:rsid w:val="009654A5"/>
    <w:rsid w:val="009655A5"/>
    <w:rsid w:val="009657DE"/>
    <w:rsid w:val="00965A62"/>
    <w:rsid w:val="0096663F"/>
    <w:rsid w:val="009666E5"/>
    <w:rsid w:val="00966D33"/>
    <w:rsid w:val="0096746D"/>
    <w:rsid w:val="0096754E"/>
    <w:rsid w:val="00970152"/>
    <w:rsid w:val="0097021F"/>
    <w:rsid w:val="009702D3"/>
    <w:rsid w:val="009705D5"/>
    <w:rsid w:val="009706E6"/>
    <w:rsid w:val="00970E6A"/>
    <w:rsid w:val="0097117B"/>
    <w:rsid w:val="0097193F"/>
    <w:rsid w:val="00971C4A"/>
    <w:rsid w:val="00971C77"/>
    <w:rsid w:val="00972220"/>
    <w:rsid w:val="0097238C"/>
    <w:rsid w:val="009735DC"/>
    <w:rsid w:val="00973883"/>
    <w:rsid w:val="00973BD6"/>
    <w:rsid w:val="00973FA2"/>
    <w:rsid w:val="00974995"/>
    <w:rsid w:val="00974D0F"/>
    <w:rsid w:val="00974FA5"/>
    <w:rsid w:val="009754A2"/>
    <w:rsid w:val="00975877"/>
    <w:rsid w:val="00975D8D"/>
    <w:rsid w:val="0097620E"/>
    <w:rsid w:val="0097662E"/>
    <w:rsid w:val="00977197"/>
    <w:rsid w:val="00977F38"/>
    <w:rsid w:val="00980195"/>
    <w:rsid w:val="00980393"/>
    <w:rsid w:val="009803B6"/>
    <w:rsid w:val="00981741"/>
    <w:rsid w:val="00981900"/>
    <w:rsid w:val="00981D9F"/>
    <w:rsid w:val="009820AD"/>
    <w:rsid w:val="00982580"/>
    <w:rsid w:val="009829DA"/>
    <w:rsid w:val="00982B98"/>
    <w:rsid w:val="00982EC4"/>
    <w:rsid w:val="0098353C"/>
    <w:rsid w:val="00983CC8"/>
    <w:rsid w:val="00983F11"/>
    <w:rsid w:val="009844BF"/>
    <w:rsid w:val="009845E9"/>
    <w:rsid w:val="009846AE"/>
    <w:rsid w:val="00984DB7"/>
    <w:rsid w:val="00985407"/>
    <w:rsid w:val="00985935"/>
    <w:rsid w:val="009868A4"/>
    <w:rsid w:val="00986B2F"/>
    <w:rsid w:val="00987D3B"/>
    <w:rsid w:val="00987D45"/>
    <w:rsid w:val="00990044"/>
    <w:rsid w:val="00991176"/>
    <w:rsid w:val="009918F9"/>
    <w:rsid w:val="0099265D"/>
    <w:rsid w:val="009928EF"/>
    <w:rsid w:val="00992AA0"/>
    <w:rsid w:val="00992ADA"/>
    <w:rsid w:val="009932E1"/>
    <w:rsid w:val="0099370F"/>
    <w:rsid w:val="00993830"/>
    <w:rsid w:val="0099392E"/>
    <w:rsid w:val="00994767"/>
    <w:rsid w:val="0099479D"/>
    <w:rsid w:val="00994829"/>
    <w:rsid w:val="00995A87"/>
    <w:rsid w:val="00995FE5"/>
    <w:rsid w:val="009960DE"/>
    <w:rsid w:val="009960E8"/>
    <w:rsid w:val="00996954"/>
    <w:rsid w:val="00996A0B"/>
    <w:rsid w:val="00996D98"/>
    <w:rsid w:val="00996F58"/>
    <w:rsid w:val="00997181"/>
    <w:rsid w:val="0099725D"/>
    <w:rsid w:val="00997701"/>
    <w:rsid w:val="00997A40"/>
    <w:rsid w:val="00997B69"/>
    <w:rsid w:val="00997C2A"/>
    <w:rsid w:val="00997E70"/>
    <w:rsid w:val="009A00AF"/>
    <w:rsid w:val="009A02D8"/>
    <w:rsid w:val="009A031A"/>
    <w:rsid w:val="009A0B02"/>
    <w:rsid w:val="009A0BB9"/>
    <w:rsid w:val="009A10FC"/>
    <w:rsid w:val="009A1651"/>
    <w:rsid w:val="009A1A4B"/>
    <w:rsid w:val="009A28CB"/>
    <w:rsid w:val="009A2DF9"/>
    <w:rsid w:val="009A30C5"/>
    <w:rsid w:val="009A31B7"/>
    <w:rsid w:val="009A3FE5"/>
    <w:rsid w:val="009A41EC"/>
    <w:rsid w:val="009A4671"/>
    <w:rsid w:val="009A4ABB"/>
    <w:rsid w:val="009A54A9"/>
    <w:rsid w:val="009A5558"/>
    <w:rsid w:val="009A5A09"/>
    <w:rsid w:val="009A6136"/>
    <w:rsid w:val="009A64F9"/>
    <w:rsid w:val="009A6C25"/>
    <w:rsid w:val="009A6F45"/>
    <w:rsid w:val="009B0708"/>
    <w:rsid w:val="009B07AE"/>
    <w:rsid w:val="009B0B2F"/>
    <w:rsid w:val="009B0F54"/>
    <w:rsid w:val="009B106D"/>
    <w:rsid w:val="009B1D77"/>
    <w:rsid w:val="009B22DC"/>
    <w:rsid w:val="009B306C"/>
    <w:rsid w:val="009B3214"/>
    <w:rsid w:val="009B402F"/>
    <w:rsid w:val="009B41BA"/>
    <w:rsid w:val="009B4DBC"/>
    <w:rsid w:val="009B5679"/>
    <w:rsid w:val="009B5DFE"/>
    <w:rsid w:val="009B6113"/>
    <w:rsid w:val="009B6205"/>
    <w:rsid w:val="009B64D0"/>
    <w:rsid w:val="009B66D9"/>
    <w:rsid w:val="009B701B"/>
    <w:rsid w:val="009B7020"/>
    <w:rsid w:val="009B720A"/>
    <w:rsid w:val="009B79A7"/>
    <w:rsid w:val="009B7DC8"/>
    <w:rsid w:val="009B7ED2"/>
    <w:rsid w:val="009C2082"/>
    <w:rsid w:val="009C221E"/>
    <w:rsid w:val="009C2287"/>
    <w:rsid w:val="009C2AAC"/>
    <w:rsid w:val="009C2CD7"/>
    <w:rsid w:val="009C3964"/>
    <w:rsid w:val="009C3FDC"/>
    <w:rsid w:val="009C494C"/>
    <w:rsid w:val="009C5AA9"/>
    <w:rsid w:val="009C5CCF"/>
    <w:rsid w:val="009C6166"/>
    <w:rsid w:val="009C64F9"/>
    <w:rsid w:val="009C671C"/>
    <w:rsid w:val="009C6BB1"/>
    <w:rsid w:val="009C6F41"/>
    <w:rsid w:val="009C74FB"/>
    <w:rsid w:val="009C7BDD"/>
    <w:rsid w:val="009C7C05"/>
    <w:rsid w:val="009D0165"/>
    <w:rsid w:val="009D06AC"/>
    <w:rsid w:val="009D099D"/>
    <w:rsid w:val="009D0A7F"/>
    <w:rsid w:val="009D0DEE"/>
    <w:rsid w:val="009D0E51"/>
    <w:rsid w:val="009D0ED8"/>
    <w:rsid w:val="009D10C0"/>
    <w:rsid w:val="009D11EC"/>
    <w:rsid w:val="009D1C04"/>
    <w:rsid w:val="009D2152"/>
    <w:rsid w:val="009D21DD"/>
    <w:rsid w:val="009D22E1"/>
    <w:rsid w:val="009D25E3"/>
    <w:rsid w:val="009D2809"/>
    <w:rsid w:val="009D2D8A"/>
    <w:rsid w:val="009D3090"/>
    <w:rsid w:val="009D34E2"/>
    <w:rsid w:val="009D3861"/>
    <w:rsid w:val="009D3B53"/>
    <w:rsid w:val="009D41C2"/>
    <w:rsid w:val="009D4693"/>
    <w:rsid w:val="009D4D91"/>
    <w:rsid w:val="009D5174"/>
    <w:rsid w:val="009D567F"/>
    <w:rsid w:val="009D56F3"/>
    <w:rsid w:val="009D66E4"/>
    <w:rsid w:val="009D6912"/>
    <w:rsid w:val="009D6C62"/>
    <w:rsid w:val="009D7525"/>
    <w:rsid w:val="009D794B"/>
    <w:rsid w:val="009E0F56"/>
    <w:rsid w:val="009E111F"/>
    <w:rsid w:val="009E29DF"/>
    <w:rsid w:val="009E2D87"/>
    <w:rsid w:val="009E2F39"/>
    <w:rsid w:val="009E2F8D"/>
    <w:rsid w:val="009E4A2A"/>
    <w:rsid w:val="009E4C6A"/>
    <w:rsid w:val="009E4D6C"/>
    <w:rsid w:val="009E55B6"/>
    <w:rsid w:val="009E5941"/>
    <w:rsid w:val="009E5ADA"/>
    <w:rsid w:val="009E5BC0"/>
    <w:rsid w:val="009E5C9A"/>
    <w:rsid w:val="009E6556"/>
    <w:rsid w:val="009E707A"/>
    <w:rsid w:val="009E70A4"/>
    <w:rsid w:val="009E71EE"/>
    <w:rsid w:val="009E769B"/>
    <w:rsid w:val="009E7F17"/>
    <w:rsid w:val="009F02C3"/>
    <w:rsid w:val="009F0B68"/>
    <w:rsid w:val="009F0CD6"/>
    <w:rsid w:val="009F0D81"/>
    <w:rsid w:val="009F1232"/>
    <w:rsid w:val="009F1E10"/>
    <w:rsid w:val="009F28D3"/>
    <w:rsid w:val="009F2D92"/>
    <w:rsid w:val="009F38FB"/>
    <w:rsid w:val="009F3904"/>
    <w:rsid w:val="009F3B9E"/>
    <w:rsid w:val="009F3DBC"/>
    <w:rsid w:val="009F4AA3"/>
    <w:rsid w:val="009F4C92"/>
    <w:rsid w:val="009F4D02"/>
    <w:rsid w:val="009F4E30"/>
    <w:rsid w:val="009F561F"/>
    <w:rsid w:val="009F638D"/>
    <w:rsid w:val="009F69FB"/>
    <w:rsid w:val="009F7A7E"/>
    <w:rsid w:val="00A00053"/>
    <w:rsid w:val="00A000CC"/>
    <w:rsid w:val="00A00766"/>
    <w:rsid w:val="00A008D2"/>
    <w:rsid w:val="00A01A5A"/>
    <w:rsid w:val="00A01B9F"/>
    <w:rsid w:val="00A027B8"/>
    <w:rsid w:val="00A02FF1"/>
    <w:rsid w:val="00A03624"/>
    <w:rsid w:val="00A03C0F"/>
    <w:rsid w:val="00A042CB"/>
    <w:rsid w:val="00A051C4"/>
    <w:rsid w:val="00A053FA"/>
    <w:rsid w:val="00A064FF"/>
    <w:rsid w:val="00A068B1"/>
    <w:rsid w:val="00A06CAA"/>
    <w:rsid w:val="00A0786C"/>
    <w:rsid w:val="00A07E7C"/>
    <w:rsid w:val="00A100DE"/>
    <w:rsid w:val="00A105EF"/>
    <w:rsid w:val="00A10706"/>
    <w:rsid w:val="00A1120F"/>
    <w:rsid w:val="00A11444"/>
    <w:rsid w:val="00A11914"/>
    <w:rsid w:val="00A11BB1"/>
    <w:rsid w:val="00A1200A"/>
    <w:rsid w:val="00A120D8"/>
    <w:rsid w:val="00A1233D"/>
    <w:rsid w:val="00A12501"/>
    <w:rsid w:val="00A12685"/>
    <w:rsid w:val="00A1288C"/>
    <w:rsid w:val="00A128F9"/>
    <w:rsid w:val="00A13040"/>
    <w:rsid w:val="00A1312B"/>
    <w:rsid w:val="00A131C1"/>
    <w:rsid w:val="00A134C6"/>
    <w:rsid w:val="00A136BD"/>
    <w:rsid w:val="00A13E0F"/>
    <w:rsid w:val="00A14227"/>
    <w:rsid w:val="00A14DAF"/>
    <w:rsid w:val="00A15243"/>
    <w:rsid w:val="00A1532A"/>
    <w:rsid w:val="00A15421"/>
    <w:rsid w:val="00A155E3"/>
    <w:rsid w:val="00A155E8"/>
    <w:rsid w:val="00A15924"/>
    <w:rsid w:val="00A15CF3"/>
    <w:rsid w:val="00A15D4D"/>
    <w:rsid w:val="00A1650A"/>
    <w:rsid w:val="00A1673E"/>
    <w:rsid w:val="00A16B00"/>
    <w:rsid w:val="00A16B41"/>
    <w:rsid w:val="00A17102"/>
    <w:rsid w:val="00A1760A"/>
    <w:rsid w:val="00A204EA"/>
    <w:rsid w:val="00A20543"/>
    <w:rsid w:val="00A20DA1"/>
    <w:rsid w:val="00A20FE0"/>
    <w:rsid w:val="00A21BF0"/>
    <w:rsid w:val="00A23923"/>
    <w:rsid w:val="00A23BE9"/>
    <w:rsid w:val="00A23F3B"/>
    <w:rsid w:val="00A24279"/>
    <w:rsid w:val="00A24E9A"/>
    <w:rsid w:val="00A25364"/>
    <w:rsid w:val="00A26575"/>
    <w:rsid w:val="00A26B2A"/>
    <w:rsid w:val="00A26C27"/>
    <w:rsid w:val="00A26CEF"/>
    <w:rsid w:val="00A26DD9"/>
    <w:rsid w:val="00A27192"/>
    <w:rsid w:val="00A2722F"/>
    <w:rsid w:val="00A27C29"/>
    <w:rsid w:val="00A27DC0"/>
    <w:rsid w:val="00A30C4A"/>
    <w:rsid w:val="00A31351"/>
    <w:rsid w:val="00A318D5"/>
    <w:rsid w:val="00A31EA7"/>
    <w:rsid w:val="00A31FB9"/>
    <w:rsid w:val="00A320EB"/>
    <w:rsid w:val="00A32527"/>
    <w:rsid w:val="00A3258C"/>
    <w:rsid w:val="00A325E5"/>
    <w:rsid w:val="00A32744"/>
    <w:rsid w:val="00A32769"/>
    <w:rsid w:val="00A329D8"/>
    <w:rsid w:val="00A33063"/>
    <w:rsid w:val="00A332FB"/>
    <w:rsid w:val="00A337EC"/>
    <w:rsid w:val="00A33A0D"/>
    <w:rsid w:val="00A33C33"/>
    <w:rsid w:val="00A33DFE"/>
    <w:rsid w:val="00A340E9"/>
    <w:rsid w:val="00A3423F"/>
    <w:rsid w:val="00A3501F"/>
    <w:rsid w:val="00A3610C"/>
    <w:rsid w:val="00A363EB"/>
    <w:rsid w:val="00A3641A"/>
    <w:rsid w:val="00A36433"/>
    <w:rsid w:val="00A36503"/>
    <w:rsid w:val="00A36A57"/>
    <w:rsid w:val="00A36BD6"/>
    <w:rsid w:val="00A36D8A"/>
    <w:rsid w:val="00A36F34"/>
    <w:rsid w:val="00A3700E"/>
    <w:rsid w:val="00A376AC"/>
    <w:rsid w:val="00A37C76"/>
    <w:rsid w:val="00A37CFC"/>
    <w:rsid w:val="00A40294"/>
    <w:rsid w:val="00A414FB"/>
    <w:rsid w:val="00A41568"/>
    <w:rsid w:val="00A41990"/>
    <w:rsid w:val="00A42A34"/>
    <w:rsid w:val="00A42B00"/>
    <w:rsid w:val="00A431C6"/>
    <w:rsid w:val="00A43341"/>
    <w:rsid w:val="00A43566"/>
    <w:rsid w:val="00A435EB"/>
    <w:rsid w:val="00A4391B"/>
    <w:rsid w:val="00A43A40"/>
    <w:rsid w:val="00A441B6"/>
    <w:rsid w:val="00A445EB"/>
    <w:rsid w:val="00A449D1"/>
    <w:rsid w:val="00A44A92"/>
    <w:rsid w:val="00A44CEA"/>
    <w:rsid w:val="00A453E9"/>
    <w:rsid w:val="00A457DE"/>
    <w:rsid w:val="00A468CE"/>
    <w:rsid w:val="00A47BC7"/>
    <w:rsid w:val="00A47E65"/>
    <w:rsid w:val="00A47EAF"/>
    <w:rsid w:val="00A500EE"/>
    <w:rsid w:val="00A507E3"/>
    <w:rsid w:val="00A5147F"/>
    <w:rsid w:val="00A51BA9"/>
    <w:rsid w:val="00A52C81"/>
    <w:rsid w:val="00A53361"/>
    <w:rsid w:val="00A5408A"/>
    <w:rsid w:val="00A544B7"/>
    <w:rsid w:val="00A545B3"/>
    <w:rsid w:val="00A54C47"/>
    <w:rsid w:val="00A5561B"/>
    <w:rsid w:val="00A55638"/>
    <w:rsid w:val="00A556D5"/>
    <w:rsid w:val="00A558C0"/>
    <w:rsid w:val="00A55AB5"/>
    <w:rsid w:val="00A55C7B"/>
    <w:rsid w:val="00A56B70"/>
    <w:rsid w:val="00A570EB"/>
    <w:rsid w:val="00A6114C"/>
    <w:rsid w:val="00A61669"/>
    <w:rsid w:val="00A623B4"/>
    <w:rsid w:val="00A628F6"/>
    <w:rsid w:val="00A62BAB"/>
    <w:rsid w:val="00A63380"/>
    <w:rsid w:val="00A635A9"/>
    <w:rsid w:val="00A6389E"/>
    <w:rsid w:val="00A63F0E"/>
    <w:rsid w:val="00A64516"/>
    <w:rsid w:val="00A647E1"/>
    <w:rsid w:val="00A6502D"/>
    <w:rsid w:val="00A65237"/>
    <w:rsid w:val="00A65777"/>
    <w:rsid w:val="00A66210"/>
    <w:rsid w:val="00A667A0"/>
    <w:rsid w:val="00A669BA"/>
    <w:rsid w:val="00A66A07"/>
    <w:rsid w:val="00A66C4C"/>
    <w:rsid w:val="00A66D6A"/>
    <w:rsid w:val="00A67712"/>
    <w:rsid w:val="00A70258"/>
    <w:rsid w:val="00A70273"/>
    <w:rsid w:val="00A705E3"/>
    <w:rsid w:val="00A70720"/>
    <w:rsid w:val="00A71113"/>
    <w:rsid w:val="00A71430"/>
    <w:rsid w:val="00A71935"/>
    <w:rsid w:val="00A71D04"/>
    <w:rsid w:val="00A71E3E"/>
    <w:rsid w:val="00A7250F"/>
    <w:rsid w:val="00A72669"/>
    <w:rsid w:val="00A7297F"/>
    <w:rsid w:val="00A732BD"/>
    <w:rsid w:val="00A73B09"/>
    <w:rsid w:val="00A73B4D"/>
    <w:rsid w:val="00A74576"/>
    <w:rsid w:val="00A749F8"/>
    <w:rsid w:val="00A74EC2"/>
    <w:rsid w:val="00A74EC6"/>
    <w:rsid w:val="00A75087"/>
    <w:rsid w:val="00A750A4"/>
    <w:rsid w:val="00A75417"/>
    <w:rsid w:val="00A75521"/>
    <w:rsid w:val="00A7557F"/>
    <w:rsid w:val="00A75F14"/>
    <w:rsid w:val="00A77164"/>
    <w:rsid w:val="00A77A55"/>
    <w:rsid w:val="00A77AB3"/>
    <w:rsid w:val="00A80524"/>
    <w:rsid w:val="00A80672"/>
    <w:rsid w:val="00A806D7"/>
    <w:rsid w:val="00A80976"/>
    <w:rsid w:val="00A80D3B"/>
    <w:rsid w:val="00A80E10"/>
    <w:rsid w:val="00A816AA"/>
    <w:rsid w:val="00A819A9"/>
    <w:rsid w:val="00A81F9D"/>
    <w:rsid w:val="00A8218B"/>
    <w:rsid w:val="00A82B04"/>
    <w:rsid w:val="00A82E54"/>
    <w:rsid w:val="00A82F68"/>
    <w:rsid w:val="00A83150"/>
    <w:rsid w:val="00A83290"/>
    <w:rsid w:val="00A83873"/>
    <w:rsid w:val="00A83AC6"/>
    <w:rsid w:val="00A83B40"/>
    <w:rsid w:val="00A8428C"/>
    <w:rsid w:val="00A845F9"/>
    <w:rsid w:val="00A84BD6"/>
    <w:rsid w:val="00A84EED"/>
    <w:rsid w:val="00A8553E"/>
    <w:rsid w:val="00A855F6"/>
    <w:rsid w:val="00A856AC"/>
    <w:rsid w:val="00A85951"/>
    <w:rsid w:val="00A859D9"/>
    <w:rsid w:val="00A85C6C"/>
    <w:rsid w:val="00A860B3"/>
    <w:rsid w:val="00A86144"/>
    <w:rsid w:val="00A8614C"/>
    <w:rsid w:val="00A86853"/>
    <w:rsid w:val="00A8689E"/>
    <w:rsid w:val="00A8700A"/>
    <w:rsid w:val="00A87991"/>
    <w:rsid w:val="00A87E32"/>
    <w:rsid w:val="00A87F02"/>
    <w:rsid w:val="00A9034C"/>
    <w:rsid w:val="00A918C5"/>
    <w:rsid w:val="00A91ED2"/>
    <w:rsid w:val="00A91FA0"/>
    <w:rsid w:val="00A928CD"/>
    <w:rsid w:val="00A929DA"/>
    <w:rsid w:val="00A947D8"/>
    <w:rsid w:val="00A95126"/>
    <w:rsid w:val="00A95206"/>
    <w:rsid w:val="00A95307"/>
    <w:rsid w:val="00A95631"/>
    <w:rsid w:val="00A9769E"/>
    <w:rsid w:val="00A97DC5"/>
    <w:rsid w:val="00A97F9B"/>
    <w:rsid w:val="00AA01D4"/>
    <w:rsid w:val="00AA0685"/>
    <w:rsid w:val="00AA078A"/>
    <w:rsid w:val="00AA0CD4"/>
    <w:rsid w:val="00AA0D38"/>
    <w:rsid w:val="00AA0E94"/>
    <w:rsid w:val="00AA0F02"/>
    <w:rsid w:val="00AA159C"/>
    <w:rsid w:val="00AA1719"/>
    <w:rsid w:val="00AA1F42"/>
    <w:rsid w:val="00AA22A0"/>
    <w:rsid w:val="00AA23B0"/>
    <w:rsid w:val="00AA2400"/>
    <w:rsid w:val="00AA29F2"/>
    <w:rsid w:val="00AA2D27"/>
    <w:rsid w:val="00AA3254"/>
    <w:rsid w:val="00AA341E"/>
    <w:rsid w:val="00AA397E"/>
    <w:rsid w:val="00AA3D35"/>
    <w:rsid w:val="00AA410D"/>
    <w:rsid w:val="00AA4B62"/>
    <w:rsid w:val="00AA4CE7"/>
    <w:rsid w:val="00AA52D2"/>
    <w:rsid w:val="00AA5635"/>
    <w:rsid w:val="00AA59D0"/>
    <w:rsid w:val="00AA5C7C"/>
    <w:rsid w:val="00AA601A"/>
    <w:rsid w:val="00AA66AA"/>
    <w:rsid w:val="00AA67C9"/>
    <w:rsid w:val="00AB02F5"/>
    <w:rsid w:val="00AB0603"/>
    <w:rsid w:val="00AB0B66"/>
    <w:rsid w:val="00AB1197"/>
    <w:rsid w:val="00AB1B52"/>
    <w:rsid w:val="00AB1E89"/>
    <w:rsid w:val="00AB1E8F"/>
    <w:rsid w:val="00AB222C"/>
    <w:rsid w:val="00AB2570"/>
    <w:rsid w:val="00AB2778"/>
    <w:rsid w:val="00AB2851"/>
    <w:rsid w:val="00AB3170"/>
    <w:rsid w:val="00AB338C"/>
    <w:rsid w:val="00AB33CC"/>
    <w:rsid w:val="00AB3C11"/>
    <w:rsid w:val="00AB3EEC"/>
    <w:rsid w:val="00AB43BE"/>
    <w:rsid w:val="00AB4426"/>
    <w:rsid w:val="00AB477D"/>
    <w:rsid w:val="00AB4C96"/>
    <w:rsid w:val="00AB56E5"/>
    <w:rsid w:val="00AB58AD"/>
    <w:rsid w:val="00AB58BC"/>
    <w:rsid w:val="00AB5AF5"/>
    <w:rsid w:val="00AB5C38"/>
    <w:rsid w:val="00AB6029"/>
    <w:rsid w:val="00AB6F35"/>
    <w:rsid w:val="00AB7254"/>
    <w:rsid w:val="00AB7344"/>
    <w:rsid w:val="00AC0143"/>
    <w:rsid w:val="00AC0276"/>
    <w:rsid w:val="00AC062E"/>
    <w:rsid w:val="00AC0935"/>
    <w:rsid w:val="00AC0E73"/>
    <w:rsid w:val="00AC1368"/>
    <w:rsid w:val="00AC190D"/>
    <w:rsid w:val="00AC1A51"/>
    <w:rsid w:val="00AC1E4A"/>
    <w:rsid w:val="00AC1FD5"/>
    <w:rsid w:val="00AC2215"/>
    <w:rsid w:val="00AC24B4"/>
    <w:rsid w:val="00AC278D"/>
    <w:rsid w:val="00AC27C8"/>
    <w:rsid w:val="00AC3205"/>
    <w:rsid w:val="00AC328E"/>
    <w:rsid w:val="00AC3BEE"/>
    <w:rsid w:val="00AC44E6"/>
    <w:rsid w:val="00AC47C3"/>
    <w:rsid w:val="00AC484F"/>
    <w:rsid w:val="00AC559B"/>
    <w:rsid w:val="00AC5AA9"/>
    <w:rsid w:val="00AC5EBD"/>
    <w:rsid w:val="00AC5FD8"/>
    <w:rsid w:val="00AC632F"/>
    <w:rsid w:val="00AC6396"/>
    <w:rsid w:val="00AC642C"/>
    <w:rsid w:val="00AC6556"/>
    <w:rsid w:val="00AC687A"/>
    <w:rsid w:val="00AC7177"/>
    <w:rsid w:val="00AC736A"/>
    <w:rsid w:val="00AC7BE9"/>
    <w:rsid w:val="00AD04F4"/>
    <w:rsid w:val="00AD08AF"/>
    <w:rsid w:val="00AD15A5"/>
    <w:rsid w:val="00AD19A9"/>
    <w:rsid w:val="00AD1C5F"/>
    <w:rsid w:val="00AD1EC1"/>
    <w:rsid w:val="00AD27CA"/>
    <w:rsid w:val="00AD2B73"/>
    <w:rsid w:val="00AD2F16"/>
    <w:rsid w:val="00AD3403"/>
    <w:rsid w:val="00AD5332"/>
    <w:rsid w:val="00AD575E"/>
    <w:rsid w:val="00AD6C67"/>
    <w:rsid w:val="00AD7556"/>
    <w:rsid w:val="00AD7601"/>
    <w:rsid w:val="00AD77AD"/>
    <w:rsid w:val="00AD7C0A"/>
    <w:rsid w:val="00AD7EE8"/>
    <w:rsid w:val="00AE034F"/>
    <w:rsid w:val="00AE089D"/>
    <w:rsid w:val="00AE08A4"/>
    <w:rsid w:val="00AE0AEF"/>
    <w:rsid w:val="00AE0FFC"/>
    <w:rsid w:val="00AE1337"/>
    <w:rsid w:val="00AE1515"/>
    <w:rsid w:val="00AE209E"/>
    <w:rsid w:val="00AE23AB"/>
    <w:rsid w:val="00AE248F"/>
    <w:rsid w:val="00AE2CB2"/>
    <w:rsid w:val="00AE351D"/>
    <w:rsid w:val="00AE3554"/>
    <w:rsid w:val="00AE3E6C"/>
    <w:rsid w:val="00AE3EEB"/>
    <w:rsid w:val="00AE47CD"/>
    <w:rsid w:val="00AE4BF5"/>
    <w:rsid w:val="00AE554F"/>
    <w:rsid w:val="00AE6A09"/>
    <w:rsid w:val="00AE6E89"/>
    <w:rsid w:val="00AE7351"/>
    <w:rsid w:val="00AE7720"/>
    <w:rsid w:val="00AE7741"/>
    <w:rsid w:val="00AE7992"/>
    <w:rsid w:val="00AE7E9F"/>
    <w:rsid w:val="00AF019C"/>
    <w:rsid w:val="00AF04E2"/>
    <w:rsid w:val="00AF0F24"/>
    <w:rsid w:val="00AF1139"/>
    <w:rsid w:val="00AF1AE8"/>
    <w:rsid w:val="00AF3208"/>
    <w:rsid w:val="00AF344E"/>
    <w:rsid w:val="00AF3649"/>
    <w:rsid w:val="00AF3E53"/>
    <w:rsid w:val="00AF47B1"/>
    <w:rsid w:val="00AF4B67"/>
    <w:rsid w:val="00AF4FAA"/>
    <w:rsid w:val="00AF4FFC"/>
    <w:rsid w:val="00AF5225"/>
    <w:rsid w:val="00AF5459"/>
    <w:rsid w:val="00AF57AE"/>
    <w:rsid w:val="00AF5EEA"/>
    <w:rsid w:val="00AF676F"/>
    <w:rsid w:val="00AF692F"/>
    <w:rsid w:val="00AF6C37"/>
    <w:rsid w:val="00AF6EBE"/>
    <w:rsid w:val="00AF714D"/>
    <w:rsid w:val="00AF7529"/>
    <w:rsid w:val="00AF777E"/>
    <w:rsid w:val="00AF7C73"/>
    <w:rsid w:val="00B0037E"/>
    <w:rsid w:val="00B01424"/>
    <w:rsid w:val="00B01561"/>
    <w:rsid w:val="00B01C55"/>
    <w:rsid w:val="00B02BF2"/>
    <w:rsid w:val="00B037F0"/>
    <w:rsid w:val="00B04245"/>
    <w:rsid w:val="00B04286"/>
    <w:rsid w:val="00B04787"/>
    <w:rsid w:val="00B04E60"/>
    <w:rsid w:val="00B056F1"/>
    <w:rsid w:val="00B057B7"/>
    <w:rsid w:val="00B0591F"/>
    <w:rsid w:val="00B05DDC"/>
    <w:rsid w:val="00B06D5D"/>
    <w:rsid w:val="00B06E53"/>
    <w:rsid w:val="00B076EC"/>
    <w:rsid w:val="00B100FD"/>
    <w:rsid w:val="00B10698"/>
    <w:rsid w:val="00B10E29"/>
    <w:rsid w:val="00B10EF6"/>
    <w:rsid w:val="00B112C6"/>
    <w:rsid w:val="00B11459"/>
    <w:rsid w:val="00B11736"/>
    <w:rsid w:val="00B128A0"/>
    <w:rsid w:val="00B12D07"/>
    <w:rsid w:val="00B1313D"/>
    <w:rsid w:val="00B13450"/>
    <w:rsid w:val="00B139A2"/>
    <w:rsid w:val="00B13A13"/>
    <w:rsid w:val="00B13A6D"/>
    <w:rsid w:val="00B13C43"/>
    <w:rsid w:val="00B148DA"/>
    <w:rsid w:val="00B14968"/>
    <w:rsid w:val="00B14D2B"/>
    <w:rsid w:val="00B15F76"/>
    <w:rsid w:val="00B16105"/>
    <w:rsid w:val="00B162CA"/>
    <w:rsid w:val="00B16830"/>
    <w:rsid w:val="00B16C18"/>
    <w:rsid w:val="00B16D01"/>
    <w:rsid w:val="00B16EA6"/>
    <w:rsid w:val="00B178C2"/>
    <w:rsid w:val="00B2058C"/>
    <w:rsid w:val="00B20627"/>
    <w:rsid w:val="00B20772"/>
    <w:rsid w:val="00B20A48"/>
    <w:rsid w:val="00B20E40"/>
    <w:rsid w:val="00B210A5"/>
    <w:rsid w:val="00B212E7"/>
    <w:rsid w:val="00B2132E"/>
    <w:rsid w:val="00B214E8"/>
    <w:rsid w:val="00B21A29"/>
    <w:rsid w:val="00B22076"/>
    <w:rsid w:val="00B22BFA"/>
    <w:rsid w:val="00B22ED4"/>
    <w:rsid w:val="00B235E9"/>
    <w:rsid w:val="00B235F1"/>
    <w:rsid w:val="00B236CD"/>
    <w:rsid w:val="00B2389D"/>
    <w:rsid w:val="00B23921"/>
    <w:rsid w:val="00B249FB"/>
    <w:rsid w:val="00B2500E"/>
    <w:rsid w:val="00B25C67"/>
    <w:rsid w:val="00B25F53"/>
    <w:rsid w:val="00B25F71"/>
    <w:rsid w:val="00B26060"/>
    <w:rsid w:val="00B261AA"/>
    <w:rsid w:val="00B26221"/>
    <w:rsid w:val="00B269C5"/>
    <w:rsid w:val="00B271B1"/>
    <w:rsid w:val="00B27FA5"/>
    <w:rsid w:val="00B30491"/>
    <w:rsid w:val="00B3132F"/>
    <w:rsid w:val="00B315C2"/>
    <w:rsid w:val="00B3184D"/>
    <w:rsid w:val="00B321C3"/>
    <w:rsid w:val="00B32756"/>
    <w:rsid w:val="00B32838"/>
    <w:rsid w:val="00B32B26"/>
    <w:rsid w:val="00B33060"/>
    <w:rsid w:val="00B33182"/>
    <w:rsid w:val="00B3387F"/>
    <w:rsid w:val="00B33995"/>
    <w:rsid w:val="00B339EB"/>
    <w:rsid w:val="00B343DC"/>
    <w:rsid w:val="00B34C80"/>
    <w:rsid w:val="00B34F32"/>
    <w:rsid w:val="00B35A84"/>
    <w:rsid w:val="00B36CCD"/>
    <w:rsid w:val="00B36FCF"/>
    <w:rsid w:val="00B37904"/>
    <w:rsid w:val="00B40481"/>
    <w:rsid w:val="00B40A3B"/>
    <w:rsid w:val="00B40D93"/>
    <w:rsid w:val="00B40E57"/>
    <w:rsid w:val="00B4220E"/>
    <w:rsid w:val="00B42370"/>
    <w:rsid w:val="00B42848"/>
    <w:rsid w:val="00B42872"/>
    <w:rsid w:val="00B42E79"/>
    <w:rsid w:val="00B43669"/>
    <w:rsid w:val="00B438DB"/>
    <w:rsid w:val="00B446EE"/>
    <w:rsid w:val="00B452AA"/>
    <w:rsid w:val="00B45C0C"/>
    <w:rsid w:val="00B45FCA"/>
    <w:rsid w:val="00B46135"/>
    <w:rsid w:val="00B464E8"/>
    <w:rsid w:val="00B46925"/>
    <w:rsid w:val="00B469AE"/>
    <w:rsid w:val="00B471ED"/>
    <w:rsid w:val="00B475AF"/>
    <w:rsid w:val="00B4789D"/>
    <w:rsid w:val="00B50189"/>
    <w:rsid w:val="00B501A0"/>
    <w:rsid w:val="00B50365"/>
    <w:rsid w:val="00B50699"/>
    <w:rsid w:val="00B50C5F"/>
    <w:rsid w:val="00B50CBC"/>
    <w:rsid w:val="00B510AA"/>
    <w:rsid w:val="00B51372"/>
    <w:rsid w:val="00B51836"/>
    <w:rsid w:val="00B51ED2"/>
    <w:rsid w:val="00B5250D"/>
    <w:rsid w:val="00B5252D"/>
    <w:rsid w:val="00B52A89"/>
    <w:rsid w:val="00B531DD"/>
    <w:rsid w:val="00B531F7"/>
    <w:rsid w:val="00B53639"/>
    <w:rsid w:val="00B53C66"/>
    <w:rsid w:val="00B53EB9"/>
    <w:rsid w:val="00B5492E"/>
    <w:rsid w:val="00B54DB9"/>
    <w:rsid w:val="00B55ED7"/>
    <w:rsid w:val="00B56035"/>
    <w:rsid w:val="00B563E3"/>
    <w:rsid w:val="00B56A57"/>
    <w:rsid w:val="00B57312"/>
    <w:rsid w:val="00B5763A"/>
    <w:rsid w:val="00B57CF5"/>
    <w:rsid w:val="00B57D9A"/>
    <w:rsid w:val="00B601DC"/>
    <w:rsid w:val="00B60470"/>
    <w:rsid w:val="00B6065E"/>
    <w:rsid w:val="00B60C8F"/>
    <w:rsid w:val="00B60F21"/>
    <w:rsid w:val="00B617D9"/>
    <w:rsid w:val="00B619BC"/>
    <w:rsid w:val="00B61A13"/>
    <w:rsid w:val="00B62624"/>
    <w:rsid w:val="00B62D9D"/>
    <w:rsid w:val="00B631FD"/>
    <w:rsid w:val="00B6396E"/>
    <w:rsid w:val="00B639F2"/>
    <w:rsid w:val="00B63F15"/>
    <w:rsid w:val="00B640CF"/>
    <w:rsid w:val="00B640E8"/>
    <w:rsid w:val="00B643EF"/>
    <w:rsid w:val="00B6485D"/>
    <w:rsid w:val="00B64CEF"/>
    <w:rsid w:val="00B6535A"/>
    <w:rsid w:val="00B65B13"/>
    <w:rsid w:val="00B665A2"/>
    <w:rsid w:val="00B6697A"/>
    <w:rsid w:val="00B66A59"/>
    <w:rsid w:val="00B66E3C"/>
    <w:rsid w:val="00B67102"/>
    <w:rsid w:val="00B70579"/>
    <w:rsid w:val="00B70A74"/>
    <w:rsid w:val="00B71503"/>
    <w:rsid w:val="00B71835"/>
    <w:rsid w:val="00B71D95"/>
    <w:rsid w:val="00B72291"/>
    <w:rsid w:val="00B7230C"/>
    <w:rsid w:val="00B73461"/>
    <w:rsid w:val="00B73E23"/>
    <w:rsid w:val="00B73E9A"/>
    <w:rsid w:val="00B74141"/>
    <w:rsid w:val="00B74D63"/>
    <w:rsid w:val="00B753F8"/>
    <w:rsid w:val="00B7571D"/>
    <w:rsid w:val="00B75A8A"/>
    <w:rsid w:val="00B75C64"/>
    <w:rsid w:val="00B75DE1"/>
    <w:rsid w:val="00B76248"/>
    <w:rsid w:val="00B76354"/>
    <w:rsid w:val="00B765B4"/>
    <w:rsid w:val="00B766B9"/>
    <w:rsid w:val="00B772B6"/>
    <w:rsid w:val="00B777A5"/>
    <w:rsid w:val="00B80EB8"/>
    <w:rsid w:val="00B80F17"/>
    <w:rsid w:val="00B816D8"/>
    <w:rsid w:val="00B8178A"/>
    <w:rsid w:val="00B81A86"/>
    <w:rsid w:val="00B81B32"/>
    <w:rsid w:val="00B820E5"/>
    <w:rsid w:val="00B82399"/>
    <w:rsid w:val="00B824F9"/>
    <w:rsid w:val="00B82AF3"/>
    <w:rsid w:val="00B82ED2"/>
    <w:rsid w:val="00B841E5"/>
    <w:rsid w:val="00B856B7"/>
    <w:rsid w:val="00B86143"/>
    <w:rsid w:val="00B864DC"/>
    <w:rsid w:val="00B86684"/>
    <w:rsid w:val="00B87208"/>
    <w:rsid w:val="00B87659"/>
    <w:rsid w:val="00B877A3"/>
    <w:rsid w:val="00B877FC"/>
    <w:rsid w:val="00B87BFF"/>
    <w:rsid w:val="00B906C7"/>
    <w:rsid w:val="00B90B93"/>
    <w:rsid w:val="00B90CA8"/>
    <w:rsid w:val="00B90DDD"/>
    <w:rsid w:val="00B915BE"/>
    <w:rsid w:val="00B915C0"/>
    <w:rsid w:val="00B91621"/>
    <w:rsid w:val="00B92266"/>
    <w:rsid w:val="00B922BE"/>
    <w:rsid w:val="00B923BE"/>
    <w:rsid w:val="00B92532"/>
    <w:rsid w:val="00B92C54"/>
    <w:rsid w:val="00B9331D"/>
    <w:rsid w:val="00B93684"/>
    <w:rsid w:val="00B93DA4"/>
    <w:rsid w:val="00B9425A"/>
    <w:rsid w:val="00B951DC"/>
    <w:rsid w:val="00B95C57"/>
    <w:rsid w:val="00B96F66"/>
    <w:rsid w:val="00B97AAA"/>
    <w:rsid w:val="00B97E7E"/>
    <w:rsid w:val="00BA0387"/>
    <w:rsid w:val="00BA0480"/>
    <w:rsid w:val="00BA0768"/>
    <w:rsid w:val="00BA0EF1"/>
    <w:rsid w:val="00BA185E"/>
    <w:rsid w:val="00BA2015"/>
    <w:rsid w:val="00BA27AD"/>
    <w:rsid w:val="00BA33A3"/>
    <w:rsid w:val="00BA3C76"/>
    <w:rsid w:val="00BA3E19"/>
    <w:rsid w:val="00BA44DE"/>
    <w:rsid w:val="00BA477A"/>
    <w:rsid w:val="00BA51C6"/>
    <w:rsid w:val="00BA562A"/>
    <w:rsid w:val="00BA5C21"/>
    <w:rsid w:val="00BA5C2D"/>
    <w:rsid w:val="00BA5EB5"/>
    <w:rsid w:val="00BA6593"/>
    <w:rsid w:val="00BA682A"/>
    <w:rsid w:val="00BA74B0"/>
    <w:rsid w:val="00BA7A4E"/>
    <w:rsid w:val="00BB021B"/>
    <w:rsid w:val="00BB0274"/>
    <w:rsid w:val="00BB0C84"/>
    <w:rsid w:val="00BB0DD4"/>
    <w:rsid w:val="00BB0E79"/>
    <w:rsid w:val="00BB2275"/>
    <w:rsid w:val="00BB2282"/>
    <w:rsid w:val="00BB3199"/>
    <w:rsid w:val="00BB33BD"/>
    <w:rsid w:val="00BB3972"/>
    <w:rsid w:val="00BB49A2"/>
    <w:rsid w:val="00BB5353"/>
    <w:rsid w:val="00BB5CCA"/>
    <w:rsid w:val="00BB736F"/>
    <w:rsid w:val="00BB7641"/>
    <w:rsid w:val="00BB7E8A"/>
    <w:rsid w:val="00BC022A"/>
    <w:rsid w:val="00BC0B79"/>
    <w:rsid w:val="00BC0DD7"/>
    <w:rsid w:val="00BC0E00"/>
    <w:rsid w:val="00BC1194"/>
    <w:rsid w:val="00BC197A"/>
    <w:rsid w:val="00BC1A04"/>
    <w:rsid w:val="00BC2F46"/>
    <w:rsid w:val="00BC3145"/>
    <w:rsid w:val="00BC35B4"/>
    <w:rsid w:val="00BC3D43"/>
    <w:rsid w:val="00BC405A"/>
    <w:rsid w:val="00BC423D"/>
    <w:rsid w:val="00BC4835"/>
    <w:rsid w:val="00BC4BA5"/>
    <w:rsid w:val="00BC5269"/>
    <w:rsid w:val="00BC5882"/>
    <w:rsid w:val="00BC5D8B"/>
    <w:rsid w:val="00BC6082"/>
    <w:rsid w:val="00BC7058"/>
    <w:rsid w:val="00BC75B5"/>
    <w:rsid w:val="00BC7B8B"/>
    <w:rsid w:val="00BD0CAA"/>
    <w:rsid w:val="00BD15B5"/>
    <w:rsid w:val="00BD2163"/>
    <w:rsid w:val="00BD274F"/>
    <w:rsid w:val="00BD2961"/>
    <w:rsid w:val="00BD2FED"/>
    <w:rsid w:val="00BD330D"/>
    <w:rsid w:val="00BD354A"/>
    <w:rsid w:val="00BD40B6"/>
    <w:rsid w:val="00BD4173"/>
    <w:rsid w:val="00BD4762"/>
    <w:rsid w:val="00BD4EB9"/>
    <w:rsid w:val="00BD4F82"/>
    <w:rsid w:val="00BD51EF"/>
    <w:rsid w:val="00BD5579"/>
    <w:rsid w:val="00BD563B"/>
    <w:rsid w:val="00BD5CA7"/>
    <w:rsid w:val="00BD5E24"/>
    <w:rsid w:val="00BD5E6D"/>
    <w:rsid w:val="00BD6191"/>
    <w:rsid w:val="00BD7BCA"/>
    <w:rsid w:val="00BD7DC3"/>
    <w:rsid w:val="00BD7FA3"/>
    <w:rsid w:val="00BE0271"/>
    <w:rsid w:val="00BE03F4"/>
    <w:rsid w:val="00BE0479"/>
    <w:rsid w:val="00BE04C6"/>
    <w:rsid w:val="00BE098E"/>
    <w:rsid w:val="00BE0C57"/>
    <w:rsid w:val="00BE1130"/>
    <w:rsid w:val="00BE15FE"/>
    <w:rsid w:val="00BE1712"/>
    <w:rsid w:val="00BE1859"/>
    <w:rsid w:val="00BE266E"/>
    <w:rsid w:val="00BE2A9C"/>
    <w:rsid w:val="00BE31D2"/>
    <w:rsid w:val="00BE34B4"/>
    <w:rsid w:val="00BE4452"/>
    <w:rsid w:val="00BE44F7"/>
    <w:rsid w:val="00BE4655"/>
    <w:rsid w:val="00BE506D"/>
    <w:rsid w:val="00BE53B5"/>
    <w:rsid w:val="00BE5482"/>
    <w:rsid w:val="00BE55EE"/>
    <w:rsid w:val="00BE58E0"/>
    <w:rsid w:val="00BE605F"/>
    <w:rsid w:val="00BE679E"/>
    <w:rsid w:val="00BE7499"/>
    <w:rsid w:val="00BE74DD"/>
    <w:rsid w:val="00BE767F"/>
    <w:rsid w:val="00BF00B6"/>
    <w:rsid w:val="00BF07FF"/>
    <w:rsid w:val="00BF0CB6"/>
    <w:rsid w:val="00BF0E41"/>
    <w:rsid w:val="00BF15DC"/>
    <w:rsid w:val="00BF16AE"/>
    <w:rsid w:val="00BF1F78"/>
    <w:rsid w:val="00BF1FEC"/>
    <w:rsid w:val="00BF34BE"/>
    <w:rsid w:val="00BF3E1A"/>
    <w:rsid w:val="00BF4139"/>
    <w:rsid w:val="00BF4EA4"/>
    <w:rsid w:val="00BF5589"/>
    <w:rsid w:val="00BF568E"/>
    <w:rsid w:val="00BF5B40"/>
    <w:rsid w:val="00BF5F18"/>
    <w:rsid w:val="00BF5F69"/>
    <w:rsid w:val="00BF62CE"/>
    <w:rsid w:val="00BF6740"/>
    <w:rsid w:val="00BF6A74"/>
    <w:rsid w:val="00BF6CE0"/>
    <w:rsid w:val="00BF7D43"/>
    <w:rsid w:val="00C00037"/>
    <w:rsid w:val="00C002F0"/>
    <w:rsid w:val="00C004BB"/>
    <w:rsid w:val="00C0057E"/>
    <w:rsid w:val="00C007E7"/>
    <w:rsid w:val="00C008AE"/>
    <w:rsid w:val="00C01085"/>
    <w:rsid w:val="00C013B8"/>
    <w:rsid w:val="00C01538"/>
    <w:rsid w:val="00C015D7"/>
    <w:rsid w:val="00C01DB4"/>
    <w:rsid w:val="00C03829"/>
    <w:rsid w:val="00C03907"/>
    <w:rsid w:val="00C03CBE"/>
    <w:rsid w:val="00C042AB"/>
    <w:rsid w:val="00C0485D"/>
    <w:rsid w:val="00C04C0F"/>
    <w:rsid w:val="00C04E5E"/>
    <w:rsid w:val="00C04E6A"/>
    <w:rsid w:val="00C04F85"/>
    <w:rsid w:val="00C04FA4"/>
    <w:rsid w:val="00C0522A"/>
    <w:rsid w:val="00C05269"/>
    <w:rsid w:val="00C05438"/>
    <w:rsid w:val="00C05788"/>
    <w:rsid w:val="00C05E67"/>
    <w:rsid w:val="00C05FB3"/>
    <w:rsid w:val="00C07115"/>
    <w:rsid w:val="00C07657"/>
    <w:rsid w:val="00C10543"/>
    <w:rsid w:val="00C10811"/>
    <w:rsid w:val="00C11664"/>
    <w:rsid w:val="00C11734"/>
    <w:rsid w:val="00C11C15"/>
    <w:rsid w:val="00C11C6E"/>
    <w:rsid w:val="00C12BFB"/>
    <w:rsid w:val="00C12DE5"/>
    <w:rsid w:val="00C12FF8"/>
    <w:rsid w:val="00C131AA"/>
    <w:rsid w:val="00C133D9"/>
    <w:rsid w:val="00C14039"/>
    <w:rsid w:val="00C145AC"/>
    <w:rsid w:val="00C14E5F"/>
    <w:rsid w:val="00C1557A"/>
    <w:rsid w:val="00C168AA"/>
    <w:rsid w:val="00C16989"/>
    <w:rsid w:val="00C16B72"/>
    <w:rsid w:val="00C16C0A"/>
    <w:rsid w:val="00C16EDE"/>
    <w:rsid w:val="00C17694"/>
    <w:rsid w:val="00C17CF0"/>
    <w:rsid w:val="00C17E43"/>
    <w:rsid w:val="00C20065"/>
    <w:rsid w:val="00C203C4"/>
    <w:rsid w:val="00C205CF"/>
    <w:rsid w:val="00C20D93"/>
    <w:rsid w:val="00C21AB9"/>
    <w:rsid w:val="00C21BE4"/>
    <w:rsid w:val="00C21E77"/>
    <w:rsid w:val="00C21FBD"/>
    <w:rsid w:val="00C224AE"/>
    <w:rsid w:val="00C2256F"/>
    <w:rsid w:val="00C22808"/>
    <w:rsid w:val="00C240F5"/>
    <w:rsid w:val="00C249AD"/>
    <w:rsid w:val="00C2515B"/>
    <w:rsid w:val="00C2565D"/>
    <w:rsid w:val="00C264AD"/>
    <w:rsid w:val="00C26538"/>
    <w:rsid w:val="00C26DCE"/>
    <w:rsid w:val="00C26EDB"/>
    <w:rsid w:val="00C27069"/>
    <w:rsid w:val="00C2739B"/>
    <w:rsid w:val="00C273AB"/>
    <w:rsid w:val="00C27599"/>
    <w:rsid w:val="00C3006F"/>
    <w:rsid w:val="00C307A0"/>
    <w:rsid w:val="00C309CD"/>
    <w:rsid w:val="00C31392"/>
    <w:rsid w:val="00C313E3"/>
    <w:rsid w:val="00C314AC"/>
    <w:rsid w:val="00C31697"/>
    <w:rsid w:val="00C31C44"/>
    <w:rsid w:val="00C31E92"/>
    <w:rsid w:val="00C31F2E"/>
    <w:rsid w:val="00C325AF"/>
    <w:rsid w:val="00C325CC"/>
    <w:rsid w:val="00C32A77"/>
    <w:rsid w:val="00C32B95"/>
    <w:rsid w:val="00C32E2E"/>
    <w:rsid w:val="00C32E83"/>
    <w:rsid w:val="00C330C9"/>
    <w:rsid w:val="00C34314"/>
    <w:rsid w:val="00C3468E"/>
    <w:rsid w:val="00C34944"/>
    <w:rsid w:val="00C34BE7"/>
    <w:rsid w:val="00C34D05"/>
    <w:rsid w:val="00C3512C"/>
    <w:rsid w:val="00C352EB"/>
    <w:rsid w:val="00C3600F"/>
    <w:rsid w:val="00C361FB"/>
    <w:rsid w:val="00C36672"/>
    <w:rsid w:val="00C37194"/>
    <w:rsid w:val="00C37E01"/>
    <w:rsid w:val="00C37E5D"/>
    <w:rsid w:val="00C40BF0"/>
    <w:rsid w:val="00C418B6"/>
    <w:rsid w:val="00C41940"/>
    <w:rsid w:val="00C41FDF"/>
    <w:rsid w:val="00C42D30"/>
    <w:rsid w:val="00C43199"/>
    <w:rsid w:val="00C43382"/>
    <w:rsid w:val="00C437B9"/>
    <w:rsid w:val="00C43993"/>
    <w:rsid w:val="00C43C15"/>
    <w:rsid w:val="00C447E1"/>
    <w:rsid w:val="00C44D76"/>
    <w:rsid w:val="00C44F77"/>
    <w:rsid w:val="00C45B71"/>
    <w:rsid w:val="00C4650C"/>
    <w:rsid w:val="00C4652A"/>
    <w:rsid w:val="00C466C4"/>
    <w:rsid w:val="00C46AE8"/>
    <w:rsid w:val="00C473D9"/>
    <w:rsid w:val="00C4769F"/>
    <w:rsid w:val="00C477E4"/>
    <w:rsid w:val="00C47C2F"/>
    <w:rsid w:val="00C47E4A"/>
    <w:rsid w:val="00C50175"/>
    <w:rsid w:val="00C5046E"/>
    <w:rsid w:val="00C505D1"/>
    <w:rsid w:val="00C50CE7"/>
    <w:rsid w:val="00C50E5A"/>
    <w:rsid w:val="00C50F0F"/>
    <w:rsid w:val="00C5110F"/>
    <w:rsid w:val="00C51723"/>
    <w:rsid w:val="00C51B5E"/>
    <w:rsid w:val="00C51C29"/>
    <w:rsid w:val="00C51ED5"/>
    <w:rsid w:val="00C525E7"/>
    <w:rsid w:val="00C53582"/>
    <w:rsid w:val="00C53B0E"/>
    <w:rsid w:val="00C54454"/>
    <w:rsid w:val="00C54C93"/>
    <w:rsid w:val="00C54F31"/>
    <w:rsid w:val="00C55044"/>
    <w:rsid w:val="00C555EB"/>
    <w:rsid w:val="00C556E9"/>
    <w:rsid w:val="00C56154"/>
    <w:rsid w:val="00C569CC"/>
    <w:rsid w:val="00C56A42"/>
    <w:rsid w:val="00C5768F"/>
    <w:rsid w:val="00C579A3"/>
    <w:rsid w:val="00C57D1F"/>
    <w:rsid w:val="00C60293"/>
    <w:rsid w:val="00C603D9"/>
    <w:rsid w:val="00C604C0"/>
    <w:rsid w:val="00C60546"/>
    <w:rsid w:val="00C6069E"/>
    <w:rsid w:val="00C60C80"/>
    <w:rsid w:val="00C60D39"/>
    <w:rsid w:val="00C61054"/>
    <w:rsid w:val="00C618A3"/>
    <w:rsid w:val="00C61CDC"/>
    <w:rsid w:val="00C628B8"/>
    <w:rsid w:val="00C633E6"/>
    <w:rsid w:val="00C63CD3"/>
    <w:rsid w:val="00C63F24"/>
    <w:rsid w:val="00C641DC"/>
    <w:rsid w:val="00C6529A"/>
    <w:rsid w:val="00C6623D"/>
    <w:rsid w:val="00C66327"/>
    <w:rsid w:val="00C663E5"/>
    <w:rsid w:val="00C66589"/>
    <w:rsid w:val="00C66D06"/>
    <w:rsid w:val="00C670F5"/>
    <w:rsid w:val="00C671B4"/>
    <w:rsid w:val="00C67E88"/>
    <w:rsid w:val="00C70311"/>
    <w:rsid w:val="00C707D9"/>
    <w:rsid w:val="00C71024"/>
    <w:rsid w:val="00C717F4"/>
    <w:rsid w:val="00C71C94"/>
    <w:rsid w:val="00C71E15"/>
    <w:rsid w:val="00C72A99"/>
    <w:rsid w:val="00C72E52"/>
    <w:rsid w:val="00C737E2"/>
    <w:rsid w:val="00C73808"/>
    <w:rsid w:val="00C73A93"/>
    <w:rsid w:val="00C73C8A"/>
    <w:rsid w:val="00C73E8A"/>
    <w:rsid w:val="00C7479B"/>
    <w:rsid w:val="00C748DE"/>
    <w:rsid w:val="00C758A0"/>
    <w:rsid w:val="00C75961"/>
    <w:rsid w:val="00C759E6"/>
    <w:rsid w:val="00C75C79"/>
    <w:rsid w:val="00C765A2"/>
    <w:rsid w:val="00C77950"/>
    <w:rsid w:val="00C77F11"/>
    <w:rsid w:val="00C8032B"/>
    <w:rsid w:val="00C806E0"/>
    <w:rsid w:val="00C807DA"/>
    <w:rsid w:val="00C82654"/>
    <w:rsid w:val="00C82732"/>
    <w:rsid w:val="00C82D39"/>
    <w:rsid w:val="00C83684"/>
    <w:rsid w:val="00C83ACC"/>
    <w:rsid w:val="00C83E11"/>
    <w:rsid w:val="00C84ECC"/>
    <w:rsid w:val="00C84FFA"/>
    <w:rsid w:val="00C8636B"/>
    <w:rsid w:val="00C86B16"/>
    <w:rsid w:val="00C86E1A"/>
    <w:rsid w:val="00C872B6"/>
    <w:rsid w:val="00C87329"/>
    <w:rsid w:val="00C878E9"/>
    <w:rsid w:val="00C9000B"/>
    <w:rsid w:val="00C90490"/>
    <w:rsid w:val="00C90645"/>
    <w:rsid w:val="00C90FA8"/>
    <w:rsid w:val="00C91E00"/>
    <w:rsid w:val="00C9233D"/>
    <w:rsid w:val="00C924EB"/>
    <w:rsid w:val="00C92915"/>
    <w:rsid w:val="00C93105"/>
    <w:rsid w:val="00C937EC"/>
    <w:rsid w:val="00C9384F"/>
    <w:rsid w:val="00C9393B"/>
    <w:rsid w:val="00C93C71"/>
    <w:rsid w:val="00C93E57"/>
    <w:rsid w:val="00C94295"/>
    <w:rsid w:val="00C9432E"/>
    <w:rsid w:val="00C9448C"/>
    <w:rsid w:val="00C95F22"/>
    <w:rsid w:val="00C96144"/>
    <w:rsid w:val="00C965E2"/>
    <w:rsid w:val="00C969BF"/>
    <w:rsid w:val="00C97187"/>
    <w:rsid w:val="00CA0A41"/>
    <w:rsid w:val="00CA0E80"/>
    <w:rsid w:val="00CA10D6"/>
    <w:rsid w:val="00CA1113"/>
    <w:rsid w:val="00CA1845"/>
    <w:rsid w:val="00CA1C0C"/>
    <w:rsid w:val="00CA20AB"/>
    <w:rsid w:val="00CA2DAE"/>
    <w:rsid w:val="00CA2ED7"/>
    <w:rsid w:val="00CA2FC3"/>
    <w:rsid w:val="00CA2FEE"/>
    <w:rsid w:val="00CA351D"/>
    <w:rsid w:val="00CA3614"/>
    <w:rsid w:val="00CA3C7D"/>
    <w:rsid w:val="00CA4A7A"/>
    <w:rsid w:val="00CA4B7F"/>
    <w:rsid w:val="00CA4E0E"/>
    <w:rsid w:val="00CA4F0D"/>
    <w:rsid w:val="00CA5520"/>
    <w:rsid w:val="00CA5629"/>
    <w:rsid w:val="00CA5B71"/>
    <w:rsid w:val="00CA618B"/>
    <w:rsid w:val="00CA6467"/>
    <w:rsid w:val="00CA662E"/>
    <w:rsid w:val="00CA6A6B"/>
    <w:rsid w:val="00CA70F7"/>
    <w:rsid w:val="00CA742A"/>
    <w:rsid w:val="00CB00FC"/>
    <w:rsid w:val="00CB0441"/>
    <w:rsid w:val="00CB0452"/>
    <w:rsid w:val="00CB0561"/>
    <w:rsid w:val="00CB0EF4"/>
    <w:rsid w:val="00CB1265"/>
    <w:rsid w:val="00CB184C"/>
    <w:rsid w:val="00CB18EB"/>
    <w:rsid w:val="00CB1FE8"/>
    <w:rsid w:val="00CB2E5D"/>
    <w:rsid w:val="00CB33D7"/>
    <w:rsid w:val="00CB3F17"/>
    <w:rsid w:val="00CB4B46"/>
    <w:rsid w:val="00CB4DF1"/>
    <w:rsid w:val="00CB5047"/>
    <w:rsid w:val="00CB55A4"/>
    <w:rsid w:val="00CB5E04"/>
    <w:rsid w:val="00CB5F88"/>
    <w:rsid w:val="00CB7042"/>
    <w:rsid w:val="00CB76DC"/>
    <w:rsid w:val="00CB7BA8"/>
    <w:rsid w:val="00CB7DEB"/>
    <w:rsid w:val="00CC15EB"/>
    <w:rsid w:val="00CC19C2"/>
    <w:rsid w:val="00CC2C3A"/>
    <w:rsid w:val="00CC32D0"/>
    <w:rsid w:val="00CC36DB"/>
    <w:rsid w:val="00CC44D4"/>
    <w:rsid w:val="00CC4807"/>
    <w:rsid w:val="00CC4FB3"/>
    <w:rsid w:val="00CC4FBC"/>
    <w:rsid w:val="00CC5111"/>
    <w:rsid w:val="00CC5365"/>
    <w:rsid w:val="00CC56AD"/>
    <w:rsid w:val="00CC58B9"/>
    <w:rsid w:val="00CC5FE2"/>
    <w:rsid w:val="00CC620F"/>
    <w:rsid w:val="00CC6392"/>
    <w:rsid w:val="00CC67FE"/>
    <w:rsid w:val="00CC6FA7"/>
    <w:rsid w:val="00CC7BFA"/>
    <w:rsid w:val="00CD048D"/>
    <w:rsid w:val="00CD0A3E"/>
    <w:rsid w:val="00CD0C20"/>
    <w:rsid w:val="00CD1153"/>
    <w:rsid w:val="00CD1516"/>
    <w:rsid w:val="00CD1D60"/>
    <w:rsid w:val="00CD32D6"/>
    <w:rsid w:val="00CD38B8"/>
    <w:rsid w:val="00CD3F00"/>
    <w:rsid w:val="00CD4A34"/>
    <w:rsid w:val="00CD4BD8"/>
    <w:rsid w:val="00CD4FB2"/>
    <w:rsid w:val="00CD5091"/>
    <w:rsid w:val="00CD5134"/>
    <w:rsid w:val="00CD52A3"/>
    <w:rsid w:val="00CD5CA1"/>
    <w:rsid w:val="00CD61F8"/>
    <w:rsid w:val="00CD64B5"/>
    <w:rsid w:val="00CD660F"/>
    <w:rsid w:val="00CD6832"/>
    <w:rsid w:val="00CD6912"/>
    <w:rsid w:val="00CD70D8"/>
    <w:rsid w:val="00CE093C"/>
    <w:rsid w:val="00CE0F22"/>
    <w:rsid w:val="00CE0F6A"/>
    <w:rsid w:val="00CE14B9"/>
    <w:rsid w:val="00CE1A2D"/>
    <w:rsid w:val="00CE2256"/>
    <w:rsid w:val="00CE2FD3"/>
    <w:rsid w:val="00CE35EA"/>
    <w:rsid w:val="00CE392B"/>
    <w:rsid w:val="00CE3B5D"/>
    <w:rsid w:val="00CE4368"/>
    <w:rsid w:val="00CE45A6"/>
    <w:rsid w:val="00CE46CF"/>
    <w:rsid w:val="00CE480E"/>
    <w:rsid w:val="00CE4A18"/>
    <w:rsid w:val="00CE553D"/>
    <w:rsid w:val="00CE56BC"/>
    <w:rsid w:val="00CE57FA"/>
    <w:rsid w:val="00CE5A2B"/>
    <w:rsid w:val="00CE5B0E"/>
    <w:rsid w:val="00CE6830"/>
    <w:rsid w:val="00CE6CB8"/>
    <w:rsid w:val="00CE6E62"/>
    <w:rsid w:val="00CE7463"/>
    <w:rsid w:val="00CE762A"/>
    <w:rsid w:val="00CE7B18"/>
    <w:rsid w:val="00CE7B44"/>
    <w:rsid w:val="00CE7DFE"/>
    <w:rsid w:val="00CF02A1"/>
    <w:rsid w:val="00CF0554"/>
    <w:rsid w:val="00CF07F5"/>
    <w:rsid w:val="00CF0B3F"/>
    <w:rsid w:val="00CF0D91"/>
    <w:rsid w:val="00CF21B2"/>
    <w:rsid w:val="00CF2220"/>
    <w:rsid w:val="00CF2307"/>
    <w:rsid w:val="00CF23EA"/>
    <w:rsid w:val="00CF2D28"/>
    <w:rsid w:val="00CF2EC5"/>
    <w:rsid w:val="00CF33AF"/>
    <w:rsid w:val="00CF3852"/>
    <w:rsid w:val="00CF3B27"/>
    <w:rsid w:val="00CF43FB"/>
    <w:rsid w:val="00CF4A17"/>
    <w:rsid w:val="00CF50E8"/>
    <w:rsid w:val="00CF57C4"/>
    <w:rsid w:val="00CF5B88"/>
    <w:rsid w:val="00CF5DFA"/>
    <w:rsid w:val="00CF6547"/>
    <w:rsid w:val="00CF65DF"/>
    <w:rsid w:val="00CF6907"/>
    <w:rsid w:val="00CF6960"/>
    <w:rsid w:val="00CF6ADC"/>
    <w:rsid w:val="00CF6FB6"/>
    <w:rsid w:val="00CF7450"/>
    <w:rsid w:val="00CF745E"/>
    <w:rsid w:val="00CF7DC5"/>
    <w:rsid w:val="00CF7E6B"/>
    <w:rsid w:val="00D00CB3"/>
    <w:rsid w:val="00D0102E"/>
    <w:rsid w:val="00D0138D"/>
    <w:rsid w:val="00D02716"/>
    <w:rsid w:val="00D02B86"/>
    <w:rsid w:val="00D02D0D"/>
    <w:rsid w:val="00D0307E"/>
    <w:rsid w:val="00D0331B"/>
    <w:rsid w:val="00D033F5"/>
    <w:rsid w:val="00D038C1"/>
    <w:rsid w:val="00D03A4D"/>
    <w:rsid w:val="00D04076"/>
    <w:rsid w:val="00D04578"/>
    <w:rsid w:val="00D06362"/>
    <w:rsid w:val="00D06441"/>
    <w:rsid w:val="00D064E7"/>
    <w:rsid w:val="00D06BD9"/>
    <w:rsid w:val="00D06D3E"/>
    <w:rsid w:val="00D06FD1"/>
    <w:rsid w:val="00D072C7"/>
    <w:rsid w:val="00D07BF1"/>
    <w:rsid w:val="00D10128"/>
    <w:rsid w:val="00D1057C"/>
    <w:rsid w:val="00D1059E"/>
    <w:rsid w:val="00D1080E"/>
    <w:rsid w:val="00D10BC4"/>
    <w:rsid w:val="00D10DC3"/>
    <w:rsid w:val="00D11260"/>
    <w:rsid w:val="00D1151C"/>
    <w:rsid w:val="00D1164E"/>
    <w:rsid w:val="00D11D62"/>
    <w:rsid w:val="00D1230E"/>
    <w:rsid w:val="00D12D8D"/>
    <w:rsid w:val="00D12FBA"/>
    <w:rsid w:val="00D130A4"/>
    <w:rsid w:val="00D13CD2"/>
    <w:rsid w:val="00D1420E"/>
    <w:rsid w:val="00D14385"/>
    <w:rsid w:val="00D14D1E"/>
    <w:rsid w:val="00D14FA7"/>
    <w:rsid w:val="00D15AFB"/>
    <w:rsid w:val="00D15F11"/>
    <w:rsid w:val="00D15FAF"/>
    <w:rsid w:val="00D1662F"/>
    <w:rsid w:val="00D16F91"/>
    <w:rsid w:val="00D16FAB"/>
    <w:rsid w:val="00D203E0"/>
    <w:rsid w:val="00D21AE1"/>
    <w:rsid w:val="00D21F9F"/>
    <w:rsid w:val="00D22A28"/>
    <w:rsid w:val="00D22E78"/>
    <w:rsid w:val="00D237D7"/>
    <w:rsid w:val="00D23CCE"/>
    <w:rsid w:val="00D24158"/>
    <w:rsid w:val="00D25DC2"/>
    <w:rsid w:val="00D25F1C"/>
    <w:rsid w:val="00D2616E"/>
    <w:rsid w:val="00D2624D"/>
    <w:rsid w:val="00D26D98"/>
    <w:rsid w:val="00D26E12"/>
    <w:rsid w:val="00D26EA1"/>
    <w:rsid w:val="00D26F6D"/>
    <w:rsid w:val="00D27487"/>
    <w:rsid w:val="00D2755E"/>
    <w:rsid w:val="00D276BF"/>
    <w:rsid w:val="00D3053E"/>
    <w:rsid w:val="00D30F88"/>
    <w:rsid w:val="00D31507"/>
    <w:rsid w:val="00D31F5C"/>
    <w:rsid w:val="00D320E2"/>
    <w:rsid w:val="00D327B2"/>
    <w:rsid w:val="00D32BC0"/>
    <w:rsid w:val="00D33DDF"/>
    <w:rsid w:val="00D33FB9"/>
    <w:rsid w:val="00D34213"/>
    <w:rsid w:val="00D344BC"/>
    <w:rsid w:val="00D347B5"/>
    <w:rsid w:val="00D34B6D"/>
    <w:rsid w:val="00D34E68"/>
    <w:rsid w:val="00D34F86"/>
    <w:rsid w:val="00D3573B"/>
    <w:rsid w:val="00D35956"/>
    <w:rsid w:val="00D35F3A"/>
    <w:rsid w:val="00D361BD"/>
    <w:rsid w:val="00D36CF1"/>
    <w:rsid w:val="00D3705B"/>
    <w:rsid w:val="00D3732C"/>
    <w:rsid w:val="00D37BFA"/>
    <w:rsid w:val="00D37F04"/>
    <w:rsid w:val="00D4013D"/>
    <w:rsid w:val="00D41532"/>
    <w:rsid w:val="00D41A8D"/>
    <w:rsid w:val="00D42791"/>
    <w:rsid w:val="00D4361A"/>
    <w:rsid w:val="00D43CBF"/>
    <w:rsid w:val="00D44712"/>
    <w:rsid w:val="00D44F46"/>
    <w:rsid w:val="00D45102"/>
    <w:rsid w:val="00D453D9"/>
    <w:rsid w:val="00D45AB1"/>
    <w:rsid w:val="00D45D51"/>
    <w:rsid w:val="00D47808"/>
    <w:rsid w:val="00D50253"/>
    <w:rsid w:val="00D505E9"/>
    <w:rsid w:val="00D50758"/>
    <w:rsid w:val="00D50B3A"/>
    <w:rsid w:val="00D50BE0"/>
    <w:rsid w:val="00D51E57"/>
    <w:rsid w:val="00D51E72"/>
    <w:rsid w:val="00D52472"/>
    <w:rsid w:val="00D53286"/>
    <w:rsid w:val="00D53CF7"/>
    <w:rsid w:val="00D54626"/>
    <w:rsid w:val="00D54AF1"/>
    <w:rsid w:val="00D55301"/>
    <w:rsid w:val="00D55F9B"/>
    <w:rsid w:val="00D565F6"/>
    <w:rsid w:val="00D5711F"/>
    <w:rsid w:val="00D571A0"/>
    <w:rsid w:val="00D57571"/>
    <w:rsid w:val="00D5779C"/>
    <w:rsid w:val="00D57B9F"/>
    <w:rsid w:val="00D60011"/>
    <w:rsid w:val="00D602A5"/>
    <w:rsid w:val="00D606E5"/>
    <w:rsid w:val="00D60B06"/>
    <w:rsid w:val="00D60B2C"/>
    <w:rsid w:val="00D6108E"/>
    <w:rsid w:val="00D610AC"/>
    <w:rsid w:val="00D611C4"/>
    <w:rsid w:val="00D613A8"/>
    <w:rsid w:val="00D61C9C"/>
    <w:rsid w:val="00D62073"/>
    <w:rsid w:val="00D62818"/>
    <w:rsid w:val="00D62F66"/>
    <w:rsid w:val="00D638DE"/>
    <w:rsid w:val="00D63C1D"/>
    <w:rsid w:val="00D641AE"/>
    <w:rsid w:val="00D644A8"/>
    <w:rsid w:val="00D65150"/>
    <w:rsid w:val="00D65BC4"/>
    <w:rsid w:val="00D66235"/>
    <w:rsid w:val="00D66373"/>
    <w:rsid w:val="00D66D1D"/>
    <w:rsid w:val="00D6781B"/>
    <w:rsid w:val="00D67EFE"/>
    <w:rsid w:val="00D706C1"/>
    <w:rsid w:val="00D70752"/>
    <w:rsid w:val="00D70E78"/>
    <w:rsid w:val="00D71069"/>
    <w:rsid w:val="00D71082"/>
    <w:rsid w:val="00D7197F"/>
    <w:rsid w:val="00D71F44"/>
    <w:rsid w:val="00D72B6A"/>
    <w:rsid w:val="00D7398D"/>
    <w:rsid w:val="00D7439D"/>
    <w:rsid w:val="00D74DD5"/>
    <w:rsid w:val="00D74F5F"/>
    <w:rsid w:val="00D75003"/>
    <w:rsid w:val="00D75044"/>
    <w:rsid w:val="00D752F7"/>
    <w:rsid w:val="00D762C2"/>
    <w:rsid w:val="00D7638E"/>
    <w:rsid w:val="00D7658A"/>
    <w:rsid w:val="00D7677E"/>
    <w:rsid w:val="00D76A79"/>
    <w:rsid w:val="00D76B6B"/>
    <w:rsid w:val="00D77316"/>
    <w:rsid w:val="00D80037"/>
    <w:rsid w:val="00D807A1"/>
    <w:rsid w:val="00D808FA"/>
    <w:rsid w:val="00D81B2A"/>
    <w:rsid w:val="00D81FED"/>
    <w:rsid w:val="00D82034"/>
    <w:rsid w:val="00D823BC"/>
    <w:rsid w:val="00D82493"/>
    <w:rsid w:val="00D8297B"/>
    <w:rsid w:val="00D82D9E"/>
    <w:rsid w:val="00D82E45"/>
    <w:rsid w:val="00D82F8E"/>
    <w:rsid w:val="00D834E0"/>
    <w:rsid w:val="00D83A28"/>
    <w:rsid w:val="00D83B53"/>
    <w:rsid w:val="00D84F75"/>
    <w:rsid w:val="00D85379"/>
    <w:rsid w:val="00D85612"/>
    <w:rsid w:val="00D85A1E"/>
    <w:rsid w:val="00D86951"/>
    <w:rsid w:val="00D87248"/>
    <w:rsid w:val="00D87545"/>
    <w:rsid w:val="00D87BBA"/>
    <w:rsid w:val="00D90222"/>
    <w:rsid w:val="00D90625"/>
    <w:rsid w:val="00D90B33"/>
    <w:rsid w:val="00D90B40"/>
    <w:rsid w:val="00D913DA"/>
    <w:rsid w:val="00D915C2"/>
    <w:rsid w:val="00D91A6D"/>
    <w:rsid w:val="00D91DCB"/>
    <w:rsid w:val="00D926DA"/>
    <w:rsid w:val="00D92A09"/>
    <w:rsid w:val="00D92D38"/>
    <w:rsid w:val="00D933CF"/>
    <w:rsid w:val="00D934C3"/>
    <w:rsid w:val="00D934CA"/>
    <w:rsid w:val="00D93B5B"/>
    <w:rsid w:val="00D94426"/>
    <w:rsid w:val="00D94D89"/>
    <w:rsid w:val="00D95DD8"/>
    <w:rsid w:val="00D963B9"/>
    <w:rsid w:val="00D9652B"/>
    <w:rsid w:val="00D978A0"/>
    <w:rsid w:val="00D97D4D"/>
    <w:rsid w:val="00DA0224"/>
    <w:rsid w:val="00DA135D"/>
    <w:rsid w:val="00DA20DD"/>
    <w:rsid w:val="00DA30AA"/>
    <w:rsid w:val="00DA3830"/>
    <w:rsid w:val="00DA383F"/>
    <w:rsid w:val="00DA3F11"/>
    <w:rsid w:val="00DA4302"/>
    <w:rsid w:val="00DA4780"/>
    <w:rsid w:val="00DA48AC"/>
    <w:rsid w:val="00DA4A9C"/>
    <w:rsid w:val="00DA4E2E"/>
    <w:rsid w:val="00DA5A40"/>
    <w:rsid w:val="00DA62B5"/>
    <w:rsid w:val="00DA6CF5"/>
    <w:rsid w:val="00DA6F5C"/>
    <w:rsid w:val="00DA76CF"/>
    <w:rsid w:val="00DA777C"/>
    <w:rsid w:val="00DA78D7"/>
    <w:rsid w:val="00DA7AC1"/>
    <w:rsid w:val="00DB041D"/>
    <w:rsid w:val="00DB0B84"/>
    <w:rsid w:val="00DB156D"/>
    <w:rsid w:val="00DB1617"/>
    <w:rsid w:val="00DB2041"/>
    <w:rsid w:val="00DB2347"/>
    <w:rsid w:val="00DB27E0"/>
    <w:rsid w:val="00DB3168"/>
    <w:rsid w:val="00DB323A"/>
    <w:rsid w:val="00DB337C"/>
    <w:rsid w:val="00DB35A3"/>
    <w:rsid w:val="00DB35E7"/>
    <w:rsid w:val="00DB38E5"/>
    <w:rsid w:val="00DB3B58"/>
    <w:rsid w:val="00DB3DC2"/>
    <w:rsid w:val="00DB4483"/>
    <w:rsid w:val="00DB4608"/>
    <w:rsid w:val="00DB4CE4"/>
    <w:rsid w:val="00DB4F02"/>
    <w:rsid w:val="00DB528F"/>
    <w:rsid w:val="00DB5B7F"/>
    <w:rsid w:val="00DB6659"/>
    <w:rsid w:val="00DB66D7"/>
    <w:rsid w:val="00DB755B"/>
    <w:rsid w:val="00DB7CC4"/>
    <w:rsid w:val="00DB7E00"/>
    <w:rsid w:val="00DC0037"/>
    <w:rsid w:val="00DC007D"/>
    <w:rsid w:val="00DC05A6"/>
    <w:rsid w:val="00DC0609"/>
    <w:rsid w:val="00DC0C0D"/>
    <w:rsid w:val="00DC1A84"/>
    <w:rsid w:val="00DC1B7D"/>
    <w:rsid w:val="00DC2249"/>
    <w:rsid w:val="00DC2E1F"/>
    <w:rsid w:val="00DC2F41"/>
    <w:rsid w:val="00DC377F"/>
    <w:rsid w:val="00DC43BD"/>
    <w:rsid w:val="00DC4475"/>
    <w:rsid w:val="00DC4ADC"/>
    <w:rsid w:val="00DC4EF2"/>
    <w:rsid w:val="00DC4FAB"/>
    <w:rsid w:val="00DC55EA"/>
    <w:rsid w:val="00DC596D"/>
    <w:rsid w:val="00DC7C0E"/>
    <w:rsid w:val="00DC7C35"/>
    <w:rsid w:val="00DD110B"/>
    <w:rsid w:val="00DD1298"/>
    <w:rsid w:val="00DD1F8B"/>
    <w:rsid w:val="00DD2555"/>
    <w:rsid w:val="00DD25F8"/>
    <w:rsid w:val="00DD2AC1"/>
    <w:rsid w:val="00DD36CB"/>
    <w:rsid w:val="00DD36F1"/>
    <w:rsid w:val="00DD3EBE"/>
    <w:rsid w:val="00DD400A"/>
    <w:rsid w:val="00DD4231"/>
    <w:rsid w:val="00DD4E71"/>
    <w:rsid w:val="00DD5063"/>
    <w:rsid w:val="00DD50D7"/>
    <w:rsid w:val="00DD52E1"/>
    <w:rsid w:val="00DD56CD"/>
    <w:rsid w:val="00DD5DC5"/>
    <w:rsid w:val="00DD67F6"/>
    <w:rsid w:val="00DD7B0B"/>
    <w:rsid w:val="00DD7C8E"/>
    <w:rsid w:val="00DD7CD3"/>
    <w:rsid w:val="00DE0182"/>
    <w:rsid w:val="00DE0406"/>
    <w:rsid w:val="00DE0B19"/>
    <w:rsid w:val="00DE0F6E"/>
    <w:rsid w:val="00DE11FA"/>
    <w:rsid w:val="00DE1241"/>
    <w:rsid w:val="00DE18C9"/>
    <w:rsid w:val="00DE2B39"/>
    <w:rsid w:val="00DE2E97"/>
    <w:rsid w:val="00DE3028"/>
    <w:rsid w:val="00DE3F78"/>
    <w:rsid w:val="00DE4B6F"/>
    <w:rsid w:val="00DE55D9"/>
    <w:rsid w:val="00DE6D72"/>
    <w:rsid w:val="00DE78DD"/>
    <w:rsid w:val="00DE79F6"/>
    <w:rsid w:val="00DE7AEF"/>
    <w:rsid w:val="00DE7DEB"/>
    <w:rsid w:val="00DF0111"/>
    <w:rsid w:val="00DF1176"/>
    <w:rsid w:val="00DF1A2F"/>
    <w:rsid w:val="00DF1DB9"/>
    <w:rsid w:val="00DF1DDA"/>
    <w:rsid w:val="00DF2906"/>
    <w:rsid w:val="00DF3701"/>
    <w:rsid w:val="00DF3BFC"/>
    <w:rsid w:val="00DF3C6D"/>
    <w:rsid w:val="00DF3EA0"/>
    <w:rsid w:val="00DF46B1"/>
    <w:rsid w:val="00DF480E"/>
    <w:rsid w:val="00DF490F"/>
    <w:rsid w:val="00DF4B2A"/>
    <w:rsid w:val="00DF4E6D"/>
    <w:rsid w:val="00DF4EED"/>
    <w:rsid w:val="00DF5230"/>
    <w:rsid w:val="00DF5416"/>
    <w:rsid w:val="00DF56E3"/>
    <w:rsid w:val="00DF5D9D"/>
    <w:rsid w:val="00DF5DCA"/>
    <w:rsid w:val="00DF5FE2"/>
    <w:rsid w:val="00DF63EF"/>
    <w:rsid w:val="00DF6449"/>
    <w:rsid w:val="00DF66A2"/>
    <w:rsid w:val="00DF67EB"/>
    <w:rsid w:val="00DF687D"/>
    <w:rsid w:val="00DF69B2"/>
    <w:rsid w:val="00DF6B81"/>
    <w:rsid w:val="00DF6BC0"/>
    <w:rsid w:val="00DF72A9"/>
    <w:rsid w:val="00DF7769"/>
    <w:rsid w:val="00DF77FA"/>
    <w:rsid w:val="00DF7A8C"/>
    <w:rsid w:val="00E00375"/>
    <w:rsid w:val="00E007F3"/>
    <w:rsid w:val="00E009FE"/>
    <w:rsid w:val="00E01CB2"/>
    <w:rsid w:val="00E02137"/>
    <w:rsid w:val="00E02240"/>
    <w:rsid w:val="00E02DEE"/>
    <w:rsid w:val="00E03022"/>
    <w:rsid w:val="00E03EE2"/>
    <w:rsid w:val="00E0462D"/>
    <w:rsid w:val="00E04702"/>
    <w:rsid w:val="00E04753"/>
    <w:rsid w:val="00E04BC4"/>
    <w:rsid w:val="00E05A22"/>
    <w:rsid w:val="00E05AF2"/>
    <w:rsid w:val="00E0646A"/>
    <w:rsid w:val="00E072C2"/>
    <w:rsid w:val="00E07ADC"/>
    <w:rsid w:val="00E10070"/>
    <w:rsid w:val="00E10421"/>
    <w:rsid w:val="00E10461"/>
    <w:rsid w:val="00E104BC"/>
    <w:rsid w:val="00E109B8"/>
    <w:rsid w:val="00E10A16"/>
    <w:rsid w:val="00E11364"/>
    <w:rsid w:val="00E114DF"/>
    <w:rsid w:val="00E11556"/>
    <w:rsid w:val="00E116C2"/>
    <w:rsid w:val="00E11942"/>
    <w:rsid w:val="00E11FAE"/>
    <w:rsid w:val="00E12B43"/>
    <w:rsid w:val="00E12BB9"/>
    <w:rsid w:val="00E13002"/>
    <w:rsid w:val="00E138C9"/>
    <w:rsid w:val="00E13D8D"/>
    <w:rsid w:val="00E13EEB"/>
    <w:rsid w:val="00E13FC8"/>
    <w:rsid w:val="00E149B9"/>
    <w:rsid w:val="00E15214"/>
    <w:rsid w:val="00E152DF"/>
    <w:rsid w:val="00E15462"/>
    <w:rsid w:val="00E1580F"/>
    <w:rsid w:val="00E1592F"/>
    <w:rsid w:val="00E16D19"/>
    <w:rsid w:val="00E17609"/>
    <w:rsid w:val="00E17DEC"/>
    <w:rsid w:val="00E20142"/>
    <w:rsid w:val="00E2048A"/>
    <w:rsid w:val="00E2066A"/>
    <w:rsid w:val="00E20892"/>
    <w:rsid w:val="00E20B51"/>
    <w:rsid w:val="00E20C65"/>
    <w:rsid w:val="00E20F77"/>
    <w:rsid w:val="00E21176"/>
    <w:rsid w:val="00E21C86"/>
    <w:rsid w:val="00E229D4"/>
    <w:rsid w:val="00E229DC"/>
    <w:rsid w:val="00E231B1"/>
    <w:rsid w:val="00E2368A"/>
    <w:rsid w:val="00E2445F"/>
    <w:rsid w:val="00E24B89"/>
    <w:rsid w:val="00E250D4"/>
    <w:rsid w:val="00E2529B"/>
    <w:rsid w:val="00E261A6"/>
    <w:rsid w:val="00E2627F"/>
    <w:rsid w:val="00E263FE"/>
    <w:rsid w:val="00E2668B"/>
    <w:rsid w:val="00E26758"/>
    <w:rsid w:val="00E26CCC"/>
    <w:rsid w:val="00E26EBF"/>
    <w:rsid w:val="00E27090"/>
    <w:rsid w:val="00E27597"/>
    <w:rsid w:val="00E3000F"/>
    <w:rsid w:val="00E3096E"/>
    <w:rsid w:val="00E31332"/>
    <w:rsid w:val="00E31884"/>
    <w:rsid w:val="00E31CDF"/>
    <w:rsid w:val="00E322CB"/>
    <w:rsid w:val="00E32429"/>
    <w:rsid w:val="00E32B54"/>
    <w:rsid w:val="00E32BEE"/>
    <w:rsid w:val="00E32C45"/>
    <w:rsid w:val="00E3317A"/>
    <w:rsid w:val="00E33214"/>
    <w:rsid w:val="00E3340D"/>
    <w:rsid w:val="00E3420A"/>
    <w:rsid w:val="00E343E7"/>
    <w:rsid w:val="00E34AA2"/>
    <w:rsid w:val="00E34CCC"/>
    <w:rsid w:val="00E37693"/>
    <w:rsid w:val="00E37954"/>
    <w:rsid w:val="00E404E9"/>
    <w:rsid w:val="00E40660"/>
    <w:rsid w:val="00E406B7"/>
    <w:rsid w:val="00E41288"/>
    <w:rsid w:val="00E4139E"/>
    <w:rsid w:val="00E41448"/>
    <w:rsid w:val="00E41665"/>
    <w:rsid w:val="00E42451"/>
    <w:rsid w:val="00E42480"/>
    <w:rsid w:val="00E434E0"/>
    <w:rsid w:val="00E435D3"/>
    <w:rsid w:val="00E43F3E"/>
    <w:rsid w:val="00E44409"/>
    <w:rsid w:val="00E447FD"/>
    <w:rsid w:val="00E44825"/>
    <w:rsid w:val="00E448EF"/>
    <w:rsid w:val="00E448FB"/>
    <w:rsid w:val="00E44D07"/>
    <w:rsid w:val="00E44FA5"/>
    <w:rsid w:val="00E454A0"/>
    <w:rsid w:val="00E45E1D"/>
    <w:rsid w:val="00E46490"/>
    <w:rsid w:val="00E46DA2"/>
    <w:rsid w:val="00E477CC"/>
    <w:rsid w:val="00E477D2"/>
    <w:rsid w:val="00E47AC8"/>
    <w:rsid w:val="00E47BB1"/>
    <w:rsid w:val="00E47BF3"/>
    <w:rsid w:val="00E47CAD"/>
    <w:rsid w:val="00E47FE9"/>
    <w:rsid w:val="00E50167"/>
    <w:rsid w:val="00E50F86"/>
    <w:rsid w:val="00E5106B"/>
    <w:rsid w:val="00E514C7"/>
    <w:rsid w:val="00E51824"/>
    <w:rsid w:val="00E51FF6"/>
    <w:rsid w:val="00E524D0"/>
    <w:rsid w:val="00E527C7"/>
    <w:rsid w:val="00E5303A"/>
    <w:rsid w:val="00E539AB"/>
    <w:rsid w:val="00E53AC1"/>
    <w:rsid w:val="00E53CC3"/>
    <w:rsid w:val="00E5404E"/>
    <w:rsid w:val="00E54113"/>
    <w:rsid w:val="00E54D0D"/>
    <w:rsid w:val="00E55E3A"/>
    <w:rsid w:val="00E56F82"/>
    <w:rsid w:val="00E5741F"/>
    <w:rsid w:val="00E57A30"/>
    <w:rsid w:val="00E57E52"/>
    <w:rsid w:val="00E57F8F"/>
    <w:rsid w:val="00E602FB"/>
    <w:rsid w:val="00E607B7"/>
    <w:rsid w:val="00E6087A"/>
    <w:rsid w:val="00E60AD4"/>
    <w:rsid w:val="00E613C7"/>
    <w:rsid w:val="00E62348"/>
    <w:rsid w:val="00E624C6"/>
    <w:rsid w:val="00E62747"/>
    <w:rsid w:val="00E62F2A"/>
    <w:rsid w:val="00E63151"/>
    <w:rsid w:val="00E636A5"/>
    <w:rsid w:val="00E636D4"/>
    <w:rsid w:val="00E63A46"/>
    <w:rsid w:val="00E63CE3"/>
    <w:rsid w:val="00E6491D"/>
    <w:rsid w:val="00E64A49"/>
    <w:rsid w:val="00E64E17"/>
    <w:rsid w:val="00E64ECA"/>
    <w:rsid w:val="00E657EC"/>
    <w:rsid w:val="00E65897"/>
    <w:rsid w:val="00E65DA9"/>
    <w:rsid w:val="00E66305"/>
    <w:rsid w:val="00E66648"/>
    <w:rsid w:val="00E67062"/>
    <w:rsid w:val="00E67191"/>
    <w:rsid w:val="00E672F2"/>
    <w:rsid w:val="00E67353"/>
    <w:rsid w:val="00E6735C"/>
    <w:rsid w:val="00E67ABC"/>
    <w:rsid w:val="00E67B36"/>
    <w:rsid w:val="00E70311"/>
    <w:rsid w:val="00E70701"/>
    <w:rsid w:val="00E708B4"/>
    <w:rsid w:val="00E70A05"/>
    <w:rsid w:val="00E70CC5"/>
    <w:rsid w:val="00E70ECF"/>
    <w:rsid w:val="00E70F65"/>
    <w:rsid w:val="00E71603"/>
    <w:rsid w:val="00E71DF0"/>
    <w:rsid w:val="00E72BDD"/>
    <w:rsid w:val="00E72DAE"/>
    <w:rsid w:val="00E73168"/>
    <w:rsid w:val="00E73D50"/>
    <w:rsid w:val="00E73D77"/>
    <w:rsid w:val="00E73FB9"/>
    <w:rsid w:val="00E746B4"/>
    <w:rsid w:val="00E7492F"/>
    <w:rsid w:val="00E74F67"/>
    <w:rsid w:val="00E755A4"/>
    <w:rsid w:val="00E75E82"/>
    <w:rsid w:val="00E76A2E"/>
    <w:rsid w:val="00E76CB8"/>
    <w:rsid w:val="00E76E0C"/>
    <w:rsid w:val="00E775A8"/>
    <w:rsid w:val="00E7769E"/>
    <w:rsid w:val="00E77F8E"/>
    <w:rsid w:val="00E77FEB"/>
    <w:rsid w:val="00E80041"/>
    <w:rsid w:val="00E803EA"/>
    <w:rsid w:val="00E8054D"/>
    <w:rsid w:val="00E80CBA"/>
    <w:rsid w:val="00E80EA6"/>
    <w:rsid w:val="00E816A0"/>
    <w:rsid w:val="00E81D35"/>
    <w:rsid w:val="00E82A0D"/>
    <w:rsid w:val="00E82CB4"/>
    <w:rsid w:val="00E8348F"/>
    <w:rsid w:val="00E83B74"/>
    <w:rsid w:val="00E83CC5"/>
    <w:rsid w:val="00E849BA"/>
    <w:rsid w:val="00E85624"/>
    <w:rsid w:val="00E856DA"/>
    <w:rsid w:val="00E85CC4"/>
    <w:rsid w:val="00E85F9E"/>
    <w:rsid w:val="00E8699F"/>
    <w:rsid w:val="00E86E29"/>
    <w:rsid w:val="00E8715C"/>
    <w:rsid w:val="00E87430"/>
    <w:rsid w:val="00E87563"/>
    <w:rsid w:val="00E876A0"/>
    <w:rsid w:val="00E90A66"/>
    <w:rsid w:val="00E90DDA"/>
    <w:rsid w:val="00E91126"/>
    <w:rsid w:val="00E91154"/>
    <w:rsid w:val="00E915DE"/>
    <w:rsid w:val="00E91834"/>
    <w:rsid w:val="00E91BC5"/>
    <w:rsid w:val="00E91FF8"/>
    <w:rsid w:val="00E92069"/>
    <w:rsid w:val="00E93035"/>
    <w:rsid w:val="00E930CA"/>
    <w:rsid w:val="00E93105"/>
    <w:rsid w:val="00E939BF"/>
    <w:rsid w:val="00E93A07"/>
    <w:rsid w:val="00E94007"/>
    <w:rsid w:val="00E94298"/>
    <w:rsid w:val="00E94418"/>
    <w:rsid w:val="00E9472E"/>
    <w:rsid w:val="00E95180"/>
    <w:rsid w:val="00E9521F"/>
    <w:rsid w:val="00E9528B"/>
    <w:rsid w:val="00E9531E"/>
    <w:rsid w:val="00E95886"/>
    <w:rsid w:val="00E95F0A"/>
    <w:rsid w:val="00E96592"/>
    <w:rsid w:val="00E971E9"/>
    <w:rsid w:val="00E972EF"/>
    <w:rsid w:val="00E97495"/>
    <w:rsid w:val="00E97497"/>
    <w:rsid w:val="00E97A67"/>
    <w:rsid w:val="00EA079D"/>
    <w:rsid w:val="00EA0AE5"/>
    <w:rsid w:val="00EA0EBE"/>
    <w:rsid w:val="00EA165C"/>
    <w:rsid w:val="00EA1CE6"/>
    <w:rsid w:val="00EA1FE1"/>
    <w:rsid w:val="00EA2070"/>
    <w:rsid w:val="00EA235C"/>
    <w:rsid w:val="00EA2532"/>
    <w:rsid w:val="00EA27B5"/>
    <w:rsid w:val="00EA299D"/>
    <w:rsid w:val="00EA318D"/>
    <w:rsid w:val="00EA349C"/>
    <w:rsid w:val="00EA3A5E"/>
    <w:rsid w:val="00EA4855"/>
    <w:rsid w:val="00EA4B33"/>
    <w:rsid w:val="00EA4EBA"/>
    <w:rsid w:val="00EA56D7"/>
    <w:rsid w:val="00EA5757"/>
    <w:rsid w:val="00EA5973"/>
    <w:rsid w:val="00EA61CC"/>
    <w:rsid w:val="00EA6655"/>
    <w:rsid w:val="00EA6CE3"/>
    <w:rsid w:val="00EA6E07"/>
    <w:rsid w:val="00EA7990"/>
    <w:rsid w:val="00EA7CA9"/>
    <w:rsid w:val="00EA7EC3"/>
    <w:rsid w:val="00EA7EE5"/>
    <w:rsid w:val="00EB0612"/>
    <w:rsid w:val="00EB085E"/>
    <w:rsid w:val="00EB0A7C"/>
    <w:rsid w:val="00EB10BB"/>
    <w:rsid w:val="00EB1438"/>
    <w:rsid w:val="00EB14BE"/>
    <w:rsid w:val="00EB16F5"/>
    <w:rsid w:val="00EB22CC"/>
    <w:rsid w:val="00EB2988"/>
    <w:rsid w:val="00EB300E"/>
    <w:rsid w:val="00EB37A1"/>
    <w:rsid w:val="00EB45CD"/>
    <w:rsid w:val="00EB4638"/>
    <w:rsid w:val="00EB4896"/>
    <w:rsid w:val="00EB4922"/>
    <w:rsid w:val="00EB495B"/>
    <w:rsid w:val="00EB4FB0"/>
    <w:rsid w:val="00EB504F"/>
    <w:rsid w:val="00EB53DA"/>
    <w:rsid w:val="00EB56F6"/>
    <w:rsid w:val="00EB5FCA"/>
    <w:rsid w:val="00EB6325"/>
    <w:rsid w:val="00EB6ABF"/>
    <w:rsid w:val="00EB6B5C"/>
    <w:rsid w:val="00EB6BF4"/>
    <w:rsid w:val="00EB6DD3"/>
    <w:rsid w:val="00EB724D"/>
    <w:rsid w:val="00EC0909"/>
    <w:rsid w:val="00EC0B61"/>
    <w:rsid w:val="00EC140D"/>
    <w:rsid w:val="00EC1628"/>
    <w:rsid w:val="00EC18D8"/>
    <w:rsid w:val="00EC231B"/>
    <w:rsid w:val="00EC328F"/>
    <w:rsid w:val="00EC32F4"/>
    <w:rsid w:val="00EC3341"/>
    <w:rsid w:val="00EC42AC"/>
    <w:rsid w:val="00EC4A44"/>
    <w:rsid w:val="00EC4E30"/>
    <w:rsid w:val="00EC5B5A"/>
    <w:rsid w:val="00EC60B5"/>
    <w:rsid w:val="00EC61A9"/>
    <w:rsid w:val="00EC6903"/>
    <w:rsid w:val="00EC6FE3"/>
    <w:rsid w:val="00EC7570"/>
    <w:rsid w:val="00EC7B40"/>
    <w:rsid w:val="00EC7F28"/>
    <w:rsid w:val="00ED0315"/>
    <w:rsid w:val="00ED034C"/>
    <w:rsid w:val="00ED077D"/>
    <w:rsid w:val="00ED0F89"/>
    <w:rsid w:val="00ED1437"/>
    <w:rsid w:val="00ED1810"/>
    <w:rsid w:val="00ED1E16"/>
    <w:rsid w:val="00ED266D"/>
    <w:rsid w:val="00ED2DFB"/>
    <w:rsid w:val="00ED2E01"/>
    <w:rsid w:val="00ED3667"/>
    <w:rsid w:val="00ED3E04"/>
    <w:rsid w:val="00ED3F30"/>
    <w:rsid w:val="00ED48E4"/>
    <w:rsid w:val="00ED5452"/>
    <w:rsid w:val="00ED55AE"/>
    <w:rsid w:val="00ED55C7"/>
    <w:rsid w:val="00ED58CB"/>
    <w:rsid w:val="00ED597A"/>
    <w:rsid w:val="00ED5AFC"/>
    <w:rsid w:val="00ED5F21"/>
    <w:rsid w:val="00ED658F"/>
    <w:rsid w:val="00ED6658"/>
    <w:rsid w:val="00ED66AB"/>
    <w:rsid w:val="00ED6B9C"/>
    <w:rsid w:val="00ED77FA"/>
    <w:rsid w:val="00ED791A"/>
    <w:rsid w:val="00ED7E84"/>
    <w:rsid w:val="00ED7E9D"/>
    <w:rsid w:val="00EE0CAC"/>
    <w:rsid w:val="00EE1360"/>
    <w:rsid w:val="00EE1B0A"/>
    <w:rsid w:val="00EE1DB6"/>
    <w:rsid w:val="00EE2471"/>
    <w:rsid w:val="00EE2587"/>
    <w:rsid w:val="00EE3EAF"/>
    <w:rsid w:val="00EE47BD"/>
    <w:rsid w:val="00EE5642"/>
    <w:rsid w:val="00EE56B4"/>
    <w:rsid w:val="00EE606A"/>
    <w:rsid w:val="00EE7AB0"/>
    <w:rsid w:val="00EE7B9A"/>
    <w:rsid w:val="00EF04D3"/>
    <w:rsid w:val="00EF12B1"/>
    <w:rsid w:val="00EF17C0"/>
    <w:rsid w:val="00EF1AAC"/>
    <w:rsid w:val="00EF2B79"/>
    <w:rsid w:val="00EF2F7A"/>
    <w:rsid w:val="00EF3862"/>
    <w:rsid w:val="00EF3910"/>
    <w:rsid w:val="00EF3E54"/>
    <w:rsid w:val="00EF4F07"/>
    <w:rsid w:val="00EF564B"/>
    <w:rsid w:val="00EF5703"/>
    <w:rsid w:val="00EF5A8D"/>
    <w:rsid w:val="00EF5C44"/>
    <w:rsid w:val="00EF6036"/>
    <w:rsid w:val="00EF6113"/>
    <w:rsid w:val="00EF6E0D"/>
    <w:rsid w:val="00EF6EDB"/>
    <w:rsid w:val="00EF6F11"/>
    <w:rsid w:val="00EF7C54"/>
    <w:rsid w:val="00F000D6"/>
    <w:rsid w:val="00F0023E"/>
    <w:rsid w:val="00F008E8"/>
    <w:rsid w:val="00F0176D"/>
    <w:rsid w:val="00F01BEF"/>
    <w:rsid w:val="00F021C1"/>
    <w:rsid w:val="00F02368"/>
    <w:rsid w:val="00F024FE"/>
    <w:rsid w:val="00F026DD"/>
    <w:rsid w:val="00F028D2"/>
    <w:rsid w:val="00F02A7C"/>
    <w:rsid w:val="00F03111"/>
    <w:rsid w:val="00F03323"/>
    <w:rsid w:val="00F033C8"/>
    <w:rsid w:val="00F04594"/>
    <w:rsid w:val="00F0469F"/>
    <w:rsid w:val="00F057C0"/>
    <w:rsid w:val="00F05B19"/>
    <w:rsid w:val="00F05C88"/>
    <w:rsid w:val="00F06994"/>
    <w:rsid w:val="00F06B14"/>
    <w:rsid w:val="00F06B1B"/>
    <w:rsid w:val="00F06C07"/>
    <w:rsid w:val="00F07008"/>
    <w:rsid w:val="00F07019"/>
    <w:rsid w:val="00F071DA"/>
    <w:rsid w:val="00F073E5"/>
    <w:rsid w:val="00F07656"/>
    <w:rsid w:val="00F07A5E"/>
    <w:rsid w:val="00F07B8D"/>
    <w:rsid w:val="00F10529"/>
    <w:rsid w:val="00F10569"/>
    <w:rsid w:val="00F10A93"/>
    <w:rsid w:val="00F10ADF"/>
    <w:rsid w:val="00F10DBA"/>
    <w:rsid w:val="00F10E9F"/>
    <w:rsid w:val="00F112C5"/>
    <w:rsid w:val="00F11D1C"/>
    <w:rsid w:val="00F121FD"/>
    <w:rsid w:val="00F12701"/>
    <w:rsid w:val="00F1304F"/>
    <w:rsid w:val="00F1372C"/>
    <w:rsid w:val="00F13A98"/>
    <w:rsid w:val="00F13AF2"/>
    <w:rsid w:val="00F140A6"/>
    <w:rsid w:val="00F141CB"/>
    <w:rsid w:val="00F14576"/>
    <w:rsid w:val="00F14C7B"/>
    <w:rsid w:val="00F17771"/>
    <w:rsid w:val="00F1786E"/>
    <w:rsid w:val="00F17A44"/>
    <w:rsid w:val="00F17E21"/>
    <w:rsid w:val="00F202E6"/>
    <w:rsid w:val="00F205B1"/>
    <w:rsid w:val="00F20838"/>
    <w:rsid w:val="00F21051"/>
    <w:rsid w:val="00F216D2"/>
    <w:rsid w:val="00F2175C"/>
    <w:rsid w:val="00F21E3A"/>
    <w:rsid w:val="00F21EEE"/>
    <w:rsid w:val="00F22604"/>
    <w:rsid w:val="00F226C5"/>
    <w:rsid w:val="00F230BA"/>
    <w:rsid w:val="00F2326A"/>
    <w:rsid w:val="00F23620"/>
    <w:rsid w:val="00F2400B"/>
    <w:rsid w:val="00F24A1D"/>
    <w:rsid w:val="00F24B30"/>
    <w:rsid w:val="00F24DD9"/>
    <w:rsid w:val="00F25ED8"/>
    <w:rsid w:val="00F26172"/>
    <w:rsid w:val="00F261B5"/>
    <w:rsid w:val="00F26362"/>
    <w:rsid w:val="00F26BD4"/>
    <w:rsid w:val="00F26E9E"/>
    <w:rsid w:val="00F2758B"/>
    <w:rsid w:val="00F27DE6"/>
    <w:rsid w:val="00F30E22"/>
    <w:rsid w:val="00F30FD9"/>
    <w:rsid w:val="00F31553"/>
    <w:rsid w:val="00F31742"/>
    <w:rsid w:val="00F31747"/>
    <w:rsid w:val="00F31FD8"/>
    <w:rsid w:val="00F326F9"/>
    <w:rsid w:val="00F3312D"/>
    <w:rsid w:val="00F33941"/>
    <w:rsid w:val="00F33EF4"/>
    <w:rsid w:val="00F34C1C"/>
    <w:rsid w:val="00F34E9A"/>
    <w:rsid w:val="00F35741"/>
    <w:rsid w:val="00F357D5"/>
    <w:rsid w:val="00F363A9"/>
    <w:rsid w:val="00F366DF"/>
    <w:rsid w:val="00F3687D"/>
    <w:rsid w:val="00F36C12"/>
    <w:rsid w:val="00F4032A"/>
    <w:rsid w:val="00F40D8A"/>
    <w:rsid w:val="00F40E17"/>
    <w:rsid w:val="00F41729"/>
    <w:rsid w:val="00F4189F"/>
    <w:rsid w:val="00F41E99"/>
    <w:rsid w:val="00F41E9D"/>
    <w:rsid w:val="00F4205D"/>
    <w:rsid w:val="00F4220A"/>
    <w:rsid w:val="00F42765"/>
    <w:rsid w:val="00F437B9"/>
    <w:rsid w:val="00F4435A"/>
    <w:rsid w:val="00F44A0F"/>
    <w:rsid w:val="00F44ADB"/>
    <w:rsid w:val="00F4586C"/>
    <w:rsid w:val="00F473D8"/>
    <w:rsid w:val="00F509AB"/>
    <w:rsid w:val="00F517C9"/>
    <w:rsid w:val="00F518E7"/>
    <w:rsid w:val="00F519B4"/>
    <w:rsid w:val="00F51D8D"/>
    <w:rsid w:val="00F51F52"/>
    <w:rsid w:val="00F520CF"/>
    <w:rsid w:val="00F527C6"/>
    <w:rsid w:val="00F52B54"/>
    <w:rsid w:val="00F530FF"/>
    <w:rsid w:val="00F531FA"/>
    <w:rsid w:val="00F53225"/>
    <w:rsid w:val="00F5340F"/>
    <w:rsid w:val="00F53A47"/>
    <w:rsid w:val="00F53C35"/>
    <w:rsid w:val="00F54925"/>
    <w:rsid w:val="00F54F79"/>
    <w:rsid w:val="00F5514E"/>
    <w:rsid w:val="00F557E1"/>
    <w:rsid w:val="00F55F7A"/>
    <w:rsid w:val="00F56442"/>
    <w:rsid w:val="00F56BC3"/>
    <w:rsid w:val="00F57649"/>
    <w:rsid w:val="00F576E6"/>
    <w:rsid w:val="00F5773F"/>
    <w:rsid w:val="00F5780F"/>
    <w:rsid w:val="00F6058D"/>
    <w:rsid w:val="00F60931"/>
    <w:rsid w:val="00F60C3E"/>
    <w:rsid w:val="00F60FD4"/>
    <w:rsid w:val="00F61405"/>
    <w:rsid w:val="00F61573"/>
    <w:rsid w:val="00F626CC"/>
    <w:rsid w:val="00F63195"/>
    <w:rsid w:val="00F639FC"/>
    <w:rsid w:val="00F63D76"/>
    <w:rsid w:val="00F63FB6"/>
    <w:rsid w:val="00F642FE"/>
    <w:rsid w:val="00F65B42"/>
    <w:rsid w:val="00F65D03"/>
    <w:rsid w:val="00F65E98"/>
    <w:rsid w:val="00F669AD"/>
    <w:rsid w:val="00F67225"/>
    <w:rsid w:val="00F6783D"/>
    <w:rsid w:val="00F67E59"/>
    <w:rsid w:val="00F71576"/>
    <w:rsid w:val="00F71794"/>
    <w:rsid w:val="00F71834"/>
    <w:rsid w:val="00F71C9E"/>
    <w:rsid w:val="00F71D07"/>
    <w:rsid w:val="00F724AE"/>
    <w:rsid w:val="00F72FDF"/>
    <w:rsid w:val="00F7311C"/>
    <w:rsid w:val="00F7317F"/>
    <w:rsid w:val="00F7364A"/>
    <w:rsid w:val="00F749BD"/>
    <w:rsid w:val="00F750BA"/>
    <w:rsid w:val="00F75264"/>
    <w:rsid w:val="00F756A4"/>
    <w:rsid w:val="00F75CFD"/>
    <w:rsid w:val="00F760CB"/>
    <w:rsid w:val="00F7647A"/>
    <w:rsid w:val="00F765F8"/>
    <w:rsid w:val="00F76675"/>
    <w:rsid w:val="00F76A5E"/>
    <w:rsid w:val="00F76B9B"/>
    <w:rsid w:val="00F775DF"/>
    <w:rsid w:val="00F80060"/>
    <w:rsid w:val="00F80521"/>
    <w:rsid w:val="00F807AA"/>
    <w:rsid w:val="00F80DF4"/>
    <w:rsid w:val="00F813FD"/>
    <w:rsid w:val="00F815C0"/>
    <w:rsid w:val="00F81989"/>
    <w:rsid w:val="00F82721"/>
    <w:rsid w:val="00F82E18"/>
    <w:rsid w:val="00F831B5"/>
    <w:rsid w:val="00F83A2C"/>
    <w:rsid w:val="00F84466"/>
    <w:rsid w:val="00F84D5D"/>
    <w:rsid w:val="00F8507F"/>
    <w:rsid w:val="00F85221"/>
    <w:rsid w:val="00F854EB"/>
    <w:rsid w:val="00F857CD"/>
    <w:rsid w:val="00F858C1"/>
    <w:rsid w:val="00F85C05"/>
    <w:rsid w:val="00F860FB"/>
    <w:rsid w:val="00F8638F"/>
    <w:rsid w:val="00F864CB"/>
    <w:rsid w:val="00F86876"/>
    <w:rsid w:val="00F8699E"/>
    <w:rsid w:val="00F874D8"/>
    <w:rsid w:val="00F877D1"/>
    <w:rsid w:val="00F877E0"/>
    <w:rsid w:val="00F908AF"/>
    <w:rsid w:val="00F908DD"/>
    <w:rsid w:val="00F90ABA"/>
    <w:rsid w:val="00F90CC8"/>
    <w:rsid w:val="00F90E15"/>
    <w:rsid w:val="00F9130F"/>
    <w:rsid w:val="00F91B6E"/>
    <w:rsid w:val="00F91B77"/>
    <w:rsid w:val="00F92187"/>
    <w:rsid w:val="00F921D2"/>
    <w:rsid w:val="00F9253D"/>
    <w:rsid w:val="00F92A66"/>
    <w:rsid w:val="00F92D15"/>
    <w:rsid w:val="00F938D9"/>
    <w:rsid w:val="00F93E4C"/>
    <w:rsid w:val="00F952FA"/>
    <w:rsid w:val="00F95454"/>
    <w:rsid w:val="00F95794"/>
    <w:rsid w:val="00F95927"/>
    <w:rsid w:val="00F96036"/>
    <w:rsid w:val="00F960D8"/>
    <w:rsid w:val="00F962C8"/>
    <w:rsid w:val="00F963D5"/>
    <w:rsid w:val="00F9641A"/>
    <w:rsid w:val="00F964AB"/>
    <w:rsid w:val="00F9692E"/>
    <w:rsid w:val="00F96A1E"/>
    <w:rsid w:val="00F96ACE"/>
    <w:rsid w:val="00F96E86"/>
    <w:rsid w:val="00F97794"/>
    <w:rsid w:val="00FA05B2"/>
    <w:rsid w:val="00FA0878"/>
    <w:rsid w:val="00FA09E1"/>
    <w:rsid w:val="00FA1C96"/>
    <w:rsid w:val="00FA29CA"/>
    <w:rsid w:val="00FA3035"/>
    <w:rsid w:val="00FA33E8"/>
    <w:rsid w:val="00FA41C3"/>
    <w:rsid w:val="00FA4DCE"/>
    <w:rsid w:val="00FA4F05"/>
    <w:rsid w:val="00FA5C00"/>
    <w:rsid w:val="00FA5E77"/>
    <w:rsid w:val="00FA6B22"/>
    <w:rsid w:val="00FA6E78"/>
    <w:rsid w:val="00FA7875"/>
    <w:rsid w:val="00FA7DEB"/>
    <w:rsid w:val="00FA7ECA"/>
    <w:rsid w:val="00FB02B8"/>
    <w:rsid w:val="00FB0745"/>
    <w:rsid w:val="00FB084E"/>
    <w:rsid w:val="00FB0F0E"/>
    <w:rsid w:val="00FB1020"/>
    <w:rsid w:val="00FB1509"/>
    <w:rsid w:val="00FB1F69"/>
    <w:rsid w:val="00FB2375"/>
    <w:rsid w:val="00FB25AB"/>
    <w:rsid w:val="00FB2EE5"/>
    <w:rsid w:val="00FB34F0"/>
    <w:rsid w:val="00FB3721"/>
    <w:rsid w:val="00FB47CE"/>
    <w:rsid w:val="00FB4A78"/>
    <w:rsid w:val="00FB4BE3"/>
    <w:rsid w:val="00FB4F0F"/>
    <w:rsid w:val="00FB52C9"/>
    <w:rsid w:val="00FB5C51"/>
    <w:rsid w:val="00FB5FA8"/>
    <w:rsid w:val="00FB60EA"/>
    <w:rsid w:val="00FB67D8"/>
    <w:rsid w:val="00FB6943"/>
    <w:rsid w:val="00FB6A34"/>
    <w:rsid w:val="00FB703C"/>
    <w:rsid w:val="00FB7B7D"/>
    <w:rsid w:val="00FB7E61"/>
    <w:rsid w:val="00FC0178"/>
    <w:rsid w:val="00FC0656"/>
    <w:rsid w:val="00FC1730"/>
    <w:rsid w:val="00FC1A96"/>
    <w:rsid w:val="00FC1DAF"/>
    <w:rsid w:val="00FC2650"/>
    <w:rsid w:val="00FC31F0"/>
    <w:rsid w:val="00FC3984"/>
    <w:rsid w:val="00FC3BDF"/>
    <w:rsid w:val="00FC44A7"/>
    <w:rsid w:val="00FC4D6D"/>
    <w:rsid w:val="00FC5620"/>
    <w:rsid w:val="00FC5AAE"/>
    <w:rsid w:val="00FC5B6C"/>
    <w:rsid w:val="00FC5C34"/>
    <w:rsid w:val="00FC5C7C"/>
    <w:rsid w:val="00FC5EB0"/>
    <w:rsid w:val="00FC5F97"/>
    <w:rsid w:val="00FC6459"/>
    <w:rsid w:val="00FC6C71"/>
    <w:rsid w:val="00FC6F75"/>
    <w:rsid w:val="00FC7160"/>
    <w:rsid w:val="00FC71DC"/>
    <w:rsid w:val="00FC797E"/>
    <w:rsid w:val="00FC7B88"/>
    <w:rsid w:val="00FD04CC"/>
    <w:rsid w:val="00FD072F"/>
    <w:rsid w:val="00FD09A9"/>
    <w:rsid w:val="00FD0A68"/>
    <w:rsid w:val="00FD0E92"/>
    <w:rsid w:val="00FD1088"/>
    <w:rsid w:val="00FD1880"/>
    <w:rsid w:val="00FD195D"/>
    <w:rsid w:val="00FD197D"/>
    <w:rsid w:val="00FD2683"/>
    <w:rsid w:val="00FD2A5F"/>
    <w:rsid w:val="00FD33D4"/>
    <w:rsid w:val="00FD3B74"/>
    <w:rsid w:val="00FD3C0B"/>
    <w:rsid w:val="00FD4044"/>
    <w:rsid w:val="00FD439E"/>
    <w:rsid w:val="00FD43E6"/>
    <w:rsid w:val="00FD44DC"/>
    <w:rsid w:val="00FD476A"/>
    <w:rsid w:val="00FD4CF8"/>
    <w:rsid w:val="00FD5780"/>
    <w:rsid w:val="00FD5CC4"/>
    <w:rsid w:val="00FD6109"/>
    <w:rsid w:val="00FD6A62"/>
    <w:rsid w:val="00FD6BEE"/>
    <w:rsid w:val="00FD76C7"/>
    <w:rsid w:val="00FD7CF2"/>
    <w:rsid w:val="00FE0590"/>
    <w:rsid w:val="00FE0796"/>
    <w:rsid w:val="00FE0ABA"/>
    <w:rsid w:val="00FE0FEA"/>
    <w:rsid w:val="00FE19F5"/>
    <w:rsid w:val="00FE1B1C"/>
    <w:rsid w:val="00FE1D04"/>
    <w:rsid w:val="00FE1FEE"/>
    <w:rsid w:val="00FE219B"/>
    <w:rsid w:val="00FE253D"/>
    <w:rsid w:val="00FE35AD"/>
    <w:rsid w:val="00FE3A9F"/>
    <w:rsid w:val="00FE3ACC"/>
    <w:rsid w:val="00FE3C7A"/>
    <w:rsid w:val="00FE3DF8"/>
    <w:rsid w:val="00FE425B"/>
    <w:rsid w:val="00FE6A52"/>
    <w:rsid w:val="00FE7567"/>
    <w:rsid w:val="00FF02BA"/>
    <w:rsid w:val="00FF0590"/>
    <w:rsid w:val="00FF0EA9"/>
    <w:rsid w:val="00FF1554"/>
    <w:rsid w:val="00FF17B8"/>
    <w:rsid w:val="00FF1F00"/>
    <w:rsid w:val="00FF2080"/>
    <w:rsid w:val="00FF2166"/>
    <w:rsid w:val="00FF2367"/>
    <w:rsid w:val="00FF2762"/>
    <w:rsid w:val="00FF37AA"/>
    <w:rsid w:val="00FF3EC0"/>
    <w:rsid w:val="00FF45F8"/>
    <w:rsid w:val="00FF468C"/>
    <w:rsid w:val="00FF478E"/>
    <w:rsid w:val="00FF4845"/>
    <w:rsid w:val="00FF51FA"/>
    <w:rsid w:val="00FF5655"/>
    <w:rsid w:val="00FF59BB"/>
    <w:rsid w:val="00FF5DEA"/>
    <w:rsid w:val="00FF5E1A"/>
    <w:rsid w:val="00FF5FAB"/>
    <w:rsid w:val="00FF638C"/>
    <w:rsid w:val="00FF6515"/>
    <w:rsid w:val="00FF6F0A"/>
    <w:rsid w:val="00FF731F"/>
    <w:rsid w:val="00FF7A5E"/>
    <w:rsid w:val="0665141E"/>
    <w:rsid w:val="07776842"/>
    <w:rsid w:val="09AE670C"/>
    <w:rsid w:val="0B792E44"/>
    <w:rsid w:val="0D7F71CB"/>
    <w:rsid w:val="0D8C2B73"/>
    <w:rsid w:val="0F537944"/>
    <w:rsid w:val="0FB416D4"/>
    <w:rsid w:val="10037BD4"/>
    <w:rsid w:val="11C215D0"/>
    <w:rsid w:val="153D0269"/>
    <w:rsid w:val="168241F9"/>
    <w:rsid w:val="1C2C4070"/>
    <w:rsid w:val="1EFC5388"/>
    <w:rsid w:val="21FD2A56"/>
    <w:rsid w:val="22987A2E"/>
    <w:rsid w:val="244E181D"/>
    <w:rsid w:val="24CB2A6D"/>
    <w:rsid w:val="274221CE"/>
    <w:rsid w:val="27E029B9"/>
    <w:rsid w:val="28426026"/>
    <w:rsid w:val="2C317C9B"/>
    <w:rsid w:val="2E626D04"/>
    <w:rsid w:val="336A403D"/>
    <w:rsid w:val="35A22C32"/>
    <w:rsid w:val="35D4285C"/>
    <w:rsid w:val="369A2442"/>
    <w:rsid w:val="37682103"/>
    <w:rsid w:val="38472741"/>
    <w:rsid w:val="389A52C0"/>
    <w:rsid w:val="39B74F08"/>
    <w:rsid w:val="3D02261F"/>
    <w:rsid w:val="424E44BF"/>
    <w:rsid w:val="428C0F6A"/>
    <w:rsid w:val="43FB6D29"/>
    <w:rsid w:val="47833D61"/>
    <w:rsid w:val="4C6C2103"/>
    <w:rsid w:val="4E9B3693"/>
    <w:rsid w:val="50A17AC4"/>
    <w:rsid w:val="53FF33FF"/>
    <w:rsid w:val="55CE7D35"/>
    <w:rsid w:val="575B4C85"/>
    <w:rsid w:val="57F03129"/>
    <w:rsid w:val="5BD7558A"/>
    <w:rsid w:val="5D343F75"/>
    <w:rsid w:val="5D741E47"/>
    <w:rsid w:val="5E5A1D17"/>
    <w:rsid w:val="603B5C2D"/>
    <w:rsid w:val="61F4155F"/>
    <w:rsid w:val="62B35519"/>
    <w:rsid w:val="65C261F1"/>
    <w:rsid w:val="68EB40F6"/>
    <w:rsid w:val="69923380"/>
    <w:rsid w:val="70F06488"/>
    <w:rsid w:val="71A8342A"/>
    <w:rsid w:val="722F3C1F"/>
    <w:rsid w:val="72AA0E5B"/>
    <w:rsid w:val="757B795A"/>
    <w:rsid w:val="75BA7DB9"/>
    <w:rsid w:val="76F1712E"/>
    <w:rsid w:val="7B0D6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BD2F9"/>
  <w15:docId w15:val="{BDDDB4D7-9A0B-D148-AB0B-EC6F0ECA7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szCs w:val="24"/>
      <w:lang w:val="en-GB" w:eastAsia="en-US"/>
    </w:rPr>
  </w:style>
  <w:style w:type="paragraph" w:styleId="Heading1">
    <w:name w:val="heading 1"/>
    <w:basedOn w:val="Normal"/>
    <w:next w:val="Normal"/>
    <w:link w:val="Heading1Char"/>
    <w:uiPriority w:val="99"/>
    <w:qFormat/>
    <w:pPr>
      <w:widowControl w:val="0"/>
      <w:numPr>
        <w:numId w:val="1"/>
      </w:numPr>
      <w:spacing w:before="360" w:after="60"/>
      <w:outlineLvl w:val="0"/>
    </w:pPr>
    <w:rPr>
      <w:rFonts w:ascii="Arial" w:hAnsi="Arial"/>
      <w:b/>
      <w:bCs/>
      <w:kern w:val="32"/>
      <w:sz w:val="32"/>
      <w:szCs w:val="32"/>
      <w:lang w:eastAsia="zh-CN"/>
    </w:rPr>
  </w:style>
  <w:style w:type="paragraph" w:styleId="Heading2">
    <w:name w:val="heading 2"/>
    <w:basedOn w:val="Heading1"/>
    <w:next w:val="Normal"/>
    <w:link w:val="Heading2Char"/>
    <w:uiPriority w:val="9"/>
    <w:qFormat/>
    <w:pPr>
      <w:keepNext/>
      <w:numPr>
        <w:ilvl w:val="1"/>
      </w:numPr>
      <w:tabs>
        <w:tab w:val="clear" w:pos="432"/>
      </w:tabs>
      <w:spacing w:before="240"/>
      <w:ind w:left="578" w:hanging="578"/>
      <w:outlineLvl w:val="1"/>
    </w:pPr>
    <w:rPr>
      <w:i/>
      <w:iCs/>
      <w:sz w:val="24"/>
      <w:szCs w:val="28"/>
    </w:rPr>
  </w:style>
  <w:style w:type="paragraph" w:styleId="Heading3">
    <w:name w:val="heading 3"/>
    <w:basedOn w:val="Heading2"/>
    <w:next w:val="Normal"/>
    <w:link w:val="Heading3Char"/>
    <w:qFormat/>
    <w:pPr>
      <w:numPr>
        <w:ilvl w:val="2"/>
      </w:numPr>
      <w:outlineLvl w:val="2"/>
    </w:pPr>
    <w:rPr>
      <w:szCs w:val="26"/>
    </w:rPr>
  </w:style>
  <w:style w:type="paragraph" w:styleId="Heading4">
    <w:name w:val="heading 4"/>
    <w:basedOn w:val="Heading3"/>
    <w:next w:val="Normal"/>
    <w:link w:val="Heading4Char"/>
    <w:uiPriority w:val="9"/>
    <w:qFormat/>
    <w:pPr>
      <w:numPr>
        <w:ilvl w:val="3"/>
      </w:numPr>
      <w:outlineLvl w:val="3"/>
    </w:pPr>
  </w:style>
  <w:style w:type="paragraph" w:styleId="Heading5">
    <w:name w:val="heading 5"/>
    <w:basedOn w:val="Heading4"/>
    <w:next w:val="Normal"/>
    <w:link w:val="Heading5Char"/>
    <w:uiPriority w:val="9"/>
    <w:qFormat/>
    <w:pPr>
      <w:numPr>
        <w:ilvl w:val="4"/>
      </w:numPr>
      <w:tabs>
        <w:tab w:val="left" w:pos="864"/>
      </w:tabs>
      <w:ind w:left="864" w:hanging="864"/>
      <w:outlineLvl w:val="4"/>
    </w:pPr>
    <w:rPr>
      <w:bCs w:val="0"/>
      <w:i w:val="0"/>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
    <w:name w:val="Body Text"/>
    <w:basedOn w:val="Normal"/>
    <w:link w:val="BodyTextChar"/>
    <w:qFormat/>
    <w:pPr>
      <w:spacing w:after="120"/>
      <w:jc w:val="both"/>
    </w:pPr>
    <w:rPr>
      <w:lang w:eastAsia="zh-CN"/>
    </w:rPr>
  </w:style>
  <w:style w:type="paragraph" w:styleId="ListNumber3">
    <w:name w:val="List Number 3"/>
    <w:basedOn w:val="Normal"/>
    <w:qFormat/>
    <w:pPr>
      <w:numPr>
        <w:numId w:val="3"/>
      </w:numPr>
      <w:overflowPunct w:val="0"/>
      <w:autoSpaceDE w:val="0"/>
      <w:autoSpaceDN w:val="0"/>
      <w:adjustRightInd w:val="0"/>
      <w:spacing w:after="180" w:line="259" w:lineRule="auto"/>
      <w:textAlignment w:val="baseline"/>
    </w:pPr>
    <w:rPr>
      <w:rFonts w:ascii="Times New Roman" w:eastAsia="Times New Roman" w:hAnsi="Times New Roman"/>
      <w:szCs w:val="20"/>
    </w:rPr>
  </w:style>
  <w:style w:type="paragraph" w:styleId="List2">
    <w:name w:val="List 2"/>
    <w:basedOn w:val="Normal"/>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jc w:val="both"/>
      <w:textAlignment w:val="baseline"/>
    </w:pPr>
    <w:rPr>
      <w:rFonts w:ascii="Calibri" w:eastAsia="SimSun" w:hAnsi="Calibri" w:cs="Arial"/>
      <w:kern w:val="2"/>
      <w:sz w:val="22"/>
      <w:szCs w:val="22"/>
      <w:lang w:val="en-US" w:eastAsia="ja-JP"/>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Normal"/>
    <w:next w:val="Normal"/>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val="en-US" w:eastAsia="zh-CN"/>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aliases w:val="TableGrid"/>
    <w:basedOn w:val="TableNormal"/>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TableElegant">
    <w:name w:val="Table Elegant"/>
    <w:basedOn w:val="TableNormal"/>
    <w:qFormat/>
    <w:pPr>
      <w:spacing w:after="180"/>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nhideWhenUsed/>
    <w:qFormat/>
    <w:rPr>
      <w:color w:val="954F72"/>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uiPriority w:val="99"/>
    <w:qFormat/>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eastAsia="Batang"/>
      <w:b/>
      <w:bCs/>
      <w:i/>
      <w:szCs w:val="22"/>
      <w:lang w:val="en-GB" w:eastAsia="zh-CN"/>
    </w:rPr>
  </w:style>
  <w:style w:type="character" w:customStyle="1" w:styleId="Heading7Char">
    <w:name w:val="Heading 7 Char"/>
    <w:link w:val="Heading7"/>
    <w:uiPriority w:val="9"/>
    <w:qFormat/>
    <w:rPr>
      <w:rFonts w:eastAsia="Batang"/>
      <w:sz w:val="24"/>
      <w:szCs w:val="24"/>
      <w:lang w:val="en-GB" w:eastAsia="zh-CN"/>
    </w:rPr>
  </w:style>
  <w:style w:type="character" w:customStyle="1" w:styleId="Heading8Char">
    <w:name w:val="Heading 8 Char"/>
    <w:link w:val="Heading8"/>
    <w:uiPriority w:val="9"/>
    <w:qFormat/>
    <w:rPr>
      <w:rFonts w:eastAsia="Batang"/>
      <w:i/>
      <w:iCs/>
      <w:sz w:val="24"/>
      <w:szCs w:val="24"/>
      <w:lang w:val="en-GB" w:eastAsia="zh-CN"/>
    </w:rPr>
  </w:style>
  <w:style w:type="character" w:customStyle="1" w:styleId="Heading9Char">
    <w:name w:val="Heading 9 Char"/>
    <w:link w:val="Heading9"/>
    <w:uiPriority w:val="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qFormat/>
    <w:rPr>
      <w:rFonts w:ascii="Times" w:eastAsia="Batang" w:hAnsi="Times"/>
      <w:szCs w:val="24"/>
      <w:lang w:val="en-GB" w:eastAsia="en-US"/>
    </w:rPr>
  </w:style>
  <w:style w:type="paragraph" w:customStyle="1" w:styleId="References">
    <w:name w:val="References"/>
    <w:basedOn w:val="Normal"/>
    <w:qFormat/>
    <w:pPr>
      <w:numPr>
        <w:ilvl w:val="2"/>
        <w:numId w:val="5"/>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before="240" w:after="120"/>
      <w:ind w:left="357" w:hanging="357"/>
      <w:jc w:val="both"/>
    </w:pPr>
    <w:rPr>
      <w:bCs w:val="0"/>
      <w:kern w:val="28"/>
      <w:sz w:val="24"/>
      <w:szCs w:val="20"/>
      <w:lang w:val="en-US"/>
    </w:rPr>
  </w:style>
  <w:style w:type="character" w:customStyle="1" w:styleId="BodyTextChar">
    <w:name w:val="Body Text Char"/>
    <w:link w:val="BodyText"/>
    <w:qFormat/>
    <w:rPr>
      <w:rFonts w:ascii="Times" w:eastAsia="Batang" w:hAnsi="Times"/>
      <w:szCs w:val="24"/>
      <w:lang w:val="en-GB" w:eastAsia="zh-CN"/>
    </w:rPr>
  </w:style>
  <w:style w:type="paragraph" w:customStyle="1" w:styleId="TdocHeader1">
    <w:name w:val="Tdoc_Header_1"/>
    <w:basedOn w:val="Header"/>
    <w:qFormat/>
  </w:style>
  <w:style w:type="character" w:customStyle="1" w:styleId="FootnoteTextChar">
    <w:name w:val="Footnote Text Char"/>
    <w:link w:val="FootnoteText"/>
    <w:semiHidden/>
    <w:qFormat/>
    <w:rPr>
      <w:rFonts w:ascii="Times" w:eastAsia="Batang" w:hAnsi="Times"/>
      <w:lang w:val="zh-CN" w:eastAsia="zh-CN"/>
    </w:rPr>
  </w:style>
  <w:style w:type="character" w:customStyle="1" w:styleId="DocumentMapChar">
    <w:name w:val="Document Map Char"/>
    <w:link w:val="DocumentMap"/>
    <w:semiHidden/>
    <w:qFormat/>
    <w:rPr>
      <w:rFonts w:ascii="Tahoma" w:eastAsia="Batang" w:hAnsi="Tahoma"/>
      <w:szCs w:val="24"/>
      <w:shd w:val="clear" w:color="auto" w:fill="000080"/>
      <w:lang w:val="en-GB" w:eastAsia="zh-CN"/>
    </w:rPr>
  </w:style>
  <w:style w:type="paragraph" w:customStyle="1" w:styleId="TdocHeading2">
    <w:name w:val="Tdoc_Heading_2"/>
    <w:basedOn w:val="Normal"/>
    <w:qFormat/>
  </w:style>
  <w:style w:type="character" w:customStyle="1" w:styleId="BalloonTextChar">
    <w:name w:val="Balloon Text Char"/>
    <w:link w:val="BalloonText"/>
    <w:semiHidden/>
    <w:qFormat/>
    <w:rPr>
      <w:rFonts w:ascii="Tahoma" w:eastAsia="Batang" w:hAnsi="Tahoma"/>
      <w:sz w:val="16"/>
      <w:szCs w:val="16"/>
      <w:lang w:val="en-GB" w:eastAsia="zh-CN"/>
    </w:rPr>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DateChar">
    <w:name w:val="Date Char"/>
    <w:link w:val="Date"/>
    <w:qFormat/>
    <w:rPr>
      <w:rFonts w:ascii="Times" w:eastAsia="Batang" w:hAnsi="Times"/>
      <w:szCs w:val="24"/>
      <w:lang w:val="en-GB" w:eastAsia="zh-CN"/>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lang w:val="en-GB" w:eastAsia="en-US"/>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CommentTextChar">
    <w:name w:val="Comment Text Char"/>
    <w:link w:val="CommentText"/>
    <w:qFormat/>
    <w:rPr>
      <w:rFonts w:ascii="Times" w:eastAsia="Batang" w:hAnsi="Times"/>
      <w:lang w:val="en-GB" w:eastAsia="en-US"/>
    </w:rPr>
  </w:style>
  <w:style w:type="character" w:customStyle="1" w:styleId="CommentSubjectChar">
    <w:name w:val="Comment Subject Char"/>
    <w:link w:val="CommentSubject"/>
    <w:semiHidden/>
    <w:qFormat/>
    <w:rPr>
      <w:rFonts w:ascii="Times" w:eastAsia="Batang" w:hAnsi="Times"/>
      <w:b/>
      <w:bCs/>
      <w:lang w:val="en-GB" w:eastAsia="zh-CN"/>
    </w:r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6"/>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spacing w:before="240"/>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
    <w:name w:val="확인되지 않은 멘션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ind w:leftChars="400" w:left="840"/>
    </w:pPr>
    <w:rPr>
      <w:lang w:eastAsia="zh-CN"/>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
    <w:name w:val="Caption Char"/>
    <w:link w:val="Caption"/>
    <w:qFormat/>
    <w:rPr>
      <w:rFonts w:ascii="Times New Roman" w:eastAsia="Times New Roman" w:hAnsi="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약한 강조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Malgun Gothic" w:hAnsi="Arial"/>
      <w:szCs w:val="20"/>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ilvl w:val="0"/>
        <w:numId w:val="0"/>
      </w:numPr>
      <w:tabs>
        <w:tab w:val="left" w:pos="720"/>
      </w:tabs>
      <w:ind w:left="720" w:hanging="720"/>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uiPriority w:val="9"/>
    <w:qFormat/>
    <w:pPr>
      <w:tabs>
        <w:tab w:val="left" w:pos="1152"/>
      </w:tabs>
    </w:pPr>
    <w:rPr>
      <w:rFonts w:eastAsia="MS PGothic" w:cs="Times"/>
      <w:szCs w:val="20"/>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Pr>
      <w:rFonts w:ascii="Times" w:eastAsia="Batang" w:hAnsi="Times"/>
      <w:szCs w:val="24"/>
      <w:lang w:val="en-GB" w:eastAsia="zh-CN"/>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hAnsi="Calibri"/>
      <w:sz w:val="22"/>
      <w:szCs w:val="22"/>
    </w:rPr>
  </w:style>
  <w:style w:type="character" w:customStyle="1" w:styleId="TACChar">
    <w:name w:val="TAC Char"/>
    <w:link w:val="TAC"/>
    <w:qFormat/>
    <w:rPr>
      <w:rFonts w:ascii="Times New Roman" w:eastAsia="SimSun" w:hAnsi="Times New Roman"/>
      <w:lang w:val="en-GB" w:eastAsia="zh-CN"/>
    </w:rPr>
  </w:style>
  <w:style w:type="paragraph" w:customStyle="1" w:styleId="StyleHeading1H1h1appheading1l1MemoHeading1h11h12h13h">
    <w:name w:val="Style Heading 1H1h1app heading 1l1Memo Heading 1h11h12h13h..."/>
    <w:basedOn w:val="Heading1"/>
    <w:qFormat/>
    <w:pPr>
      <w:numPr>
        <w:numId w:val="7"/>
      </w:numPr>
      <w:spacing w:before="240"/>
    </w:pPr>
    <w:rPr>
      <w:rFonts w:ascii="Helvetica" w:eastAsia="Times New Roman" w:hAnsi="Helvetica"/>
      <w:sz w:val="28"/>
      <w:szCs w:val="20"/>
      <w:lang w:val="en-US" w:eastAsia="en-US"/>
    </w:rPr>
  </w:style>
  <w:style w:type="paragraph" w:customStyle="1" w:styleId="711">
    <w:name w:val="标题 711"/>
    <w:basedOn w:val="Normal"/>
    <w:uiPriority w:val="9"/>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pPr>
      <w:numPr>
        <w:ilvl w:val="0"/>
        <w:numId w:val="0"/>
      </w:numPr>
      <w:tabs>
        <w:tab w:val="left" w:pos="864"/>
      </w:tabs>
      <w:ind w:left="864" w:hanging="864"/>
    </w:pPr>
    <w:rPr>
      <w:rFonts w:eastAsia="MS Mincho"/>
      <w:bCs w:val="0"/>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tabs>
        <w:tab w:val="left" w:pos="864"/>
      </w:tabs>
      <w:ind w:left="864" w:hanging="864"/>
    </w:pPr>
    <w:rPr>
      <w:rFonts w:eastAsia="SimSun"/>
      <w:bCs w:val="0"/>
    </w:rPr>
  </w:style>
  <w:style w:type="paragraph" w:customStyle="1" w:styleId="4h4H4H41h41H42h42H43h43H411h411H421h421H44h">
    <w:name w:val="スタイル 見出し 4h4H4H41h41H42h42H43h43H411h411H421h421H44h..."/>
    <w:basedOn w:val="Heading4"/>
    <w:qFormat/>
    <w:pPr>
      <w:numPr>
        <w:ilvl w:val="0"/>
        <w:numId w:val="0"/>
      </w:numPr>
      <w:ind w:left="2880" w:hanging="360"/>
    </w:pPr>
    <w:rPr>
      <w:bCs w:val="0"/>
    </w:rPr>
  </w:style>
  <w:style w:type="character" w:customStyle="1" w:styleId="11">
    <w:name w:val="멘션1"/>
    <w:uiPriority w:val="99"/>
    <w:unhideWhenUsed/>
    <w:qFormat/>
    <w:rPr>
      <w:color w:val="2B579A"/>
      <w:shd w:val="clear" w:color="auto" w:fill="E6E6E6"/>
    </w:rPr>
  </w:style>
  <w:style w:type="paragraph" w:customStyle="1" w:styleId="12">
    <w:name w:val="수정1"/>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eastAsia="Batang"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4-51">
    <w:name w:val="눈금 표 4 - 강조색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xapple-converted-space">
    <w:name w:val="x_apple-converted-space"/>
    <w:basedOn w:val="DefaultParagraphFont"/>
    <w:qFormat/>
  </w:style>
  <w:style w:type="paragraph" w:customStyle="1" w:styleId="xlistparagraph">
    <w:name w:val="x_listparagraph"/>
    <w:basedOn w:val="Normal"/>
    <w:qFormat/>
    <w:rPr>
      <w:rFonts w:ascii="Calibri" w:eastAsia="Calibri" w:hAnsi="Calibri" w:cs="Calibri"/>
      <w:sz w:val="22"/>
      <w:szCs w:val="22"/>
      <w:lang w:val="en-US"/>
    </w:rPr>
  </w:style>
  <w:style w:type="paragraph" w:customStyle="1" w:styleId="xa0">
    <w:name w:val="xa0"/>
    <w:basedOn w:val="Normal"/>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qFormat/>
  </w:style>
  <w:style w:type="character" w:customStyle="1" w:styleId="markca674dpc9">
    <w:name w:val="markca674dpc9"/>
    <w:qFormat/>
  </w:style>
  <w:style w:type="paragraph" w:customStyle="1" w:styleId="a0">
    <w:name w:val="a0"/>
    <w:basedOn w:val="Normal"/>
    <w:qFormat/>
    <w:pPr>
      <w:spacing w:before="100" w:beforeAutospacing="1" w:after="100" w:afterAutospacing="1"/>
    </w:pPr>
    <w:rPr>
      <w:rFonts w:ascii="SimSun" w:eastAsia="SimSun" w:hAnsi="SimSun"/>
      <w:sz w:val="24"/>
      <w:lang w:val="en-US" w:eastAsia="ko-KR"/>
    </w:rPr>
  </w:style>
  <w:style w:type="character" w:customStyle="1" w:styleId="a">
    <w:name w:val="列表段落 字符"/>
    <w:uiPriority w:val="34"/>
    <w:qFormat/>
    <w:locked/>
    <w:rPr>
      <w:rFonts w:ascii="Calibri" w:hAnsi="Calibri" w:cs="Calibri"/>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paragraph" w:customStyle="1" w:styleId="figure">
    <w:name w:val="figure"/>
    <w:basedOn w:val="Normal"/>
    <w:next w:val="Normal"/>
    <w:qFormat/>
    <w:pPr>
      <w:numPr>
        <w:numId w:val="8"/>
      </w:numPr>
      <w:spacing w:after="120"/>
      <w:ind w:left="720" w:hanging="360"/>
      <w:jc w:val="center"/>
    </w:pPr>
    <w:rPr>
      <w:rFonts w:ascii="Times New Roman" w:eastAsia="Times New Roman" w:hAnsi="Times New Roman"/>
      <w:sz w:val="22"/>
      <w:lang w:val="zh-CN"/>
    </w:rPr>
  </w:style>
  <w:style w:type="paragraph" w:customStyle="1" w:styleId="xxmsolistparagraph">
    <w:name w:val="x_xmsolistparagraph"/>
    <w:basedOn w:val="Normal"/>
    <w:qFormat/>
    <w:rPr>
      <w:rFonts w:ascii="SimSun" w:eastAsia="SimSun" w:hAnsi="SimSun" w:cs="SimSun"/>
      <w:sz w:val="24"/>
      <w:lang w:val="en-US" w:eastAsia="zh-CN"/>
    </w:rPr>
  </w:style>
  <w:style w:type="paragraph" w:customStyle="1" w:styleId="xx0maintext">
    <w:name w:val="x_x0maintext"/>
    <w:basedOn w:val="Normal"/>
    <w:uiPriority w:val="99"/>
    <w:qFormat/>
    <w:rPr>
      <w:rFonts w:ascii="SimSun" w:eastAsia="SimSun" w:hAnsi="SimSun" w:cs="SimSun"/>
      <w:sz w:val="24"/>
      <w:lang w:val="en-US" w:eastAsia="zh-CN"/>
    </w:rPr>
  </w:style>
  <w:style w:type="paragraph" w:customStyle="1" w:styleId="xxxmsonormal">
    <w:name w:val="x_xxmsonormal"/>
    <w:basedOn w:val="Normal"/>
    <w:qFormat/>
    <w:rPr>
      <w:rFonts w:ascii="Calibri" w:eastAsia="Malgun Gothic" w:hAnsi="Calibri" w:cs="Calibri"/>
      <w:sz w:val="22"/>
      <w:szCs w:val="22"/>
      <w:lang w:val="en-US" w:eastAsia="ko-KR"/>
    </w:rPr>
  </w:style>
  <w:style w:type="paragraph" w:customStyle="1" w:styleId="xxmsonormal">
    <w:name w:val="x_xmsonormal"/>
    <w:basedOn w:val="Normal"/>
    <w:qFormat/>
    <w:rPr>
      <w:rFonts w:ascii="Calibri" w:eastAsia="Malgun Gothic" w:hAnsi="Calibri" w:cs="Calibri"/>
      <w:sz w:val="22"/>
      <w:szCs w:val="22"/>
      <w:lang w:val="en-US" w:eastAsia="ko-KR"/>
    </w:rPr>
  </w:style>
  <w:style w:type="paragraph" w:customStyle="1" w:styleId="xmsolistparagraph">
    <w:name w:val="x_msolistparagraph"/>
    <w:basedOn w:val="Normal"/>
    <w:uiPriority w:val="99"/>
    <w:qFormat/>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qFormat/>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qFormat/>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Normal"/>
    <w:qFormat/>
    <w:pPr>
      <w:numPr>
        <w:numId w:val="9"/>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3GPPHeader">
    <w:name w:val="3GPP_Header"/>
    <w:basedOn w:val="BodyText"/>
    <w:qFormat/>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BodyText"/>
    <w:next w:val="Normal"/>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pPr>
      <w:ind w:leftChars="0" w:left="0"/>
    </w:pPr>
    <w:rPr>
      <w:rFonts w:ascii="Times New Roman" w:eastAsia="SimSun" w:hAnsi="Times New Roman"/>
      <w:b/>
      <w:szCs w:val="21"/>
      <w:lang w:val="en-US"/>
    </w:rPr>
  </w:style>
  <w:style w:type="paragraph" w:customStyle="1" w:styleId="3GPPAgreements">
    <w:name w:val="3GPP Agreements"/>
    <w:basedOn w:val="Normal"/>
    <w:link w:val="3GPPAgreementsChar"/>
    <w:qFormat/>
    <w:pPr>
      <w:numPr>
        <w:numId w:val="10"/>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Pr>
      <w:sz w:val="22"/>
      <w:szCs w:val="22"/>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IEEEStdsRegularTableCaption">
    <w:name w:val="IEEEStds Regular Table Caption"/>
    <w:basedOn w:val="Normal"/>
    <w:next w:val="Normal"/>
    <w:qFormat/>
    <w:pPr>
      <w:keepNext/>
      <w:keepLines/>
      <w:numPr>
        <w:numId w:val="11"/>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qFormat/>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14">
    <w:name w:val="未处理的提及1"/>
    <w:uiPriority w:val="99"/>
    <w:semiHidden/>
    <w:unhideWhenUsed/>
    <w:qFormat/>
    <w:rPr>
      <w:color w:val="605E5C"/>
      <w:shd w:val="clear" w:color="auto" w:fill="E1DFDD"/>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uiPriority w:val="9"/>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uiPriority w:val="9"/>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pPr>
    <w:rPr>
      <w:rFonts w:ascii="SimSun" w:eastAsia="SimSun" w:hAnsi="SimSun" w:cs="SimSun"/>
      <w:sz w:val="24"/>
      <w:lang w:val="en-US" w:eastAsia="zh-CN"/>
    </w:rPr>
  </w:style>
  <w:style w:type="character" w:customStyle="1" w:styleId="msoins0">
    <w:name w:val="msoins"/>
    <w:basedOn w:val="DefaultParagraphFont"/>
    <w:qFormat/>
  </w:style>
  <w:style w:type="paragraph" w:customStyle="1" w:styleId="bodytext0">
    <w:name w:val="bodytext"/>
    <w:basedOn w:val="Normal"/>
    <w:uiPriority w:val="99"/>
    <w:qFormat/>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uiPriority w:val="99"/>
    <w:qFormat/>
    <w:rPr>
      <w:rFonts w:ascii="Times New Roman" w:eastAsia="Times New Roman" w:hAnsi="Times New Roman"/>
      <w:b/>
      <w:bCs/>
      <w:lang w:val="en-GB" w:eastAsia="zh-CN"/>
    </w:rPr>
  </w:style>
  <w:style w:type="character" w:customStyle="1" w:styleId="3">
    <w:name w:val="見出し 3 (文字)"/>
    <w:qFormat/>
    <w:locked/>
    <w:rPr>
      <w:rFonts w:ascii="Arial" w:hAnsi="Arial" w:cs="Arial"/>
    </w:rPr>
  </w:style>
  <w:style w:type="character" w:customStyle="1" w:styleId="a1">
    <w:name w:val="リスト段落 (文字)"/>
    <w:uiPriority w:val="34"/>
    <w:qFormat/>
    <w:locked/>
    <w:rPr>
      <w:rFonts w:ascii="MS Gothic" w:eastAsia="MS Gothic" w:hAnsi="MS Gothic"/>
    </w:rPr>
  </w:style>
  <w:style w:type="paragraph" w:customStyle="1" w:styleId="TAN">
    <w:name w:val="TAN"/>
    <w:basedOn w:val="Normal"/>
    <w:qFormat/>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qFormat/>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qFormat/>
  </w:style>
  <w:style w:type="character" w:customStyle="1" w:styleId="eop">
    <w:name w:val="eop"/>
    <w:qFormat/>
  </w:style>
  <w:style w:type="paragraph" w:customStyle="1" w:styleId="110">
    <w:name w:val="标题 11"/>
    <w:basedOn w:val="Normal"/>
    <w:next w:val="Normal"/>
    <w:uiPriority w:val="99"/>
    <w:qFormat/>
    <w:pPr>
      <w:tabs>
        <w:tab w:val="left" w:pos="432"/>
      </w:tabs>
      <w:ind w:left="432" w:hanging="432"/>
      <w:outlineLvl w:val="0"/>
    </w:pPr>
    <w:rPr>
      <w:rFonts w:ascii="Arial" w:eastAsia="SimHei" w:hAnsi="Arial"/>
      <w:b/>
      <w:bCs/>
      <w:sz w:val="30"/>
      <w:szCs w:val="30"/>
      <w:lang w:val="zh-CN" w:eastAsia="zh-CN"/>
    </w:rPr>
  </w:style>
  <w:style w:type="paragraph" w:customStyle="1" w:styleId="21">
    <w:name w:val="标题 21"/>
    <w:basedOn w:val="Normal"/>
    <w:next w:val="Normal"/>
    <w:qFormat/>
    <w:pPr>
      <w:keepNext/>
      <w:keepLines/>
      <w:tabs>
        <w:tab w:val="left" w:pos="432"/>
        <w:tab w:val="left" w:pos="576"/>
      </w:tabs>
      <w:spacing w:before="260" w:after="260" w:line="415" w:lineRule="auto"/>
      <w:ind w:left="576" w:hanging="576"/>
      <w:outlineLvl w:val="1"/>
    </w:pPr>
    <w:rPr>
      <w:rFonts w:ascii="Cambria" w:eastAsia="Times New Roman" w:hAnsi="Cambria"/>
      <w:sz w:val="32"/>
      <w:szCs w:val="32"/>
      <w:lang w:val="en-US" w:eastAsia="zh-CN"/>
    </w:rPr>
  </w:style>
  <w:style w:type="paragraph" w:customStyle="1" w:styleId="31">
    <w:name w:val="标题 31"/>
    <w:basedOn w:val="21"/>
    <w:next w:val="Normal"/>
    <w:uiPriority w:val="9"/>
    <w:unhideWhenUsed/>
    <w:qFormat/>
    <w:pPr>
      <w:tabs>
        <w:tab w:val="left" w:pos="720"/>
      </w:tabs>
      <w:ind w:left="720" w:hanging="720"/>
      <w:outlineLvl w:val="2"/>
    </w:pPr>
  </w:style>
  <w:style w:type="paragraph" w:customStyle="1" w:styleId="41">
    <w:name w:val="标题 41"/>
    <w:basedOn w:val="31"/>
    <w:next w:val="Normal"/>
    <w:qFormat/>
    <w:pPr>
      <w:tabs>
        <w:tab w:val="left" w:pos="864"/>
      </w:tabs>
      <w:spacing w:after="0" w:line="240" w:lineRule="auto"/>
      <w:ind w:left="864" w:hanging="864"/>
      <w:textAlignment w:val="baseline"/>
      <w:outlineLvl w:val="3"/>
    </w:pPr>
    <w:rPr>
      <w:rFonts w:ascii="Times New Roman" w:hAnsi="Times New Roman"/>
      <w:sz w:val="28"/>
      <w:szCs w:val="28"/>
      <w:lang w:val="en-GB"/>
    </w:rPr>
  </w:style>
  <w:style w:type="character" w:customStyle="1" w:styleId="BodyTextIndent2Char">
    <w:name w:val="Body Text Indent 2 Char"/>
    <w:link w:val="BodyTextIndent2"/>
    <w:qFormat/>
    <w:rPr>
      <w:rFonts w:ascii="Calibri" w:hAnsi="Calibri" w:cs="Arial"/>
      <w:kern w:val="2"/>
      <w:sz w:val="22"/>
      <w:szCs w:val="22"/>
      <w:lang w:eastAsia="ja-JP"/>
    </w:rPr>
  </w:style>
  <w:style w:type="paragraph" w:customStyle="1" w:styleId="listparagraph0">
    <w:name w:val="listparagraph"/>
    <w:basedOn w:val="Normal"/>
    <w:qFormat/>
    <w:pPr>
      <w:spacing w:before="100" w:beforeAutospacing="1" w:after="100" w:afterAutospacing="1"/>
    </w:pPr>
    <w:rPr>
      <w:rFonts w:ascii="Calibri" w:eastAsia="SimSun" w:hAnsi="Calibri" w:cs="Calibri"/>
      <w:sz w:val="22"/>
      <w:szCs w:val="22"/>
      <w:lang w:val="en-US" w:eastAsia="zh-CN"/>
    </w:rPr>
  </w:style>
  <w:style w:type="paragraph" w:customStyle="1" w:styleId="IEEEParagraph">
    <w:name w:val="IEEE Paragraph"/>
    <w:basedOn w:val="Normal"/>
    <w:link w:val="IEEEParagraphChar"/>
    <w:qFormat/>
    <w:pPr>
      <w:adjustRightInd w:val="0"/>
      <w:snapToGrid w:val="0"/>
      <w:ind w:firstLine="216"/>
    </w:pPr>
    <w:rPr>
      <w:rFonts w:ascii="Arial" w:eastAsia="SimSun" w:hAnsi="Arial" w:cs="Arial"/>
      <w:color w:val="0000FF"/>
      <w:kern w:val="2"/>
      <w:sz w:val="24"/>
      <w:lang w:val="en-AU" w:eastAsia="zh-CN"/>
    </w:rPr>
  </w:style>
  <w:style w:type="character" w:customStyle="1" w:styleId="IEEEParagraphChar">
    <w:name w:val="IEEE Paragraph Char"/>
    <w:link w:val="IEEEParagraph"/>
    <w:qFormat/>
    <w:rPr>
      <w:rFonts w:ascii="Arial" w:eastAsia="SimSun" w:hAnsi="Arial" w:cs="Arial"/>
      <w:color w:val="0000FF"/>
      <w:kern w:val="2"/>
      <w:sz w:val="24"/>
      <w:szCs w:val="24"/>
      <w:lang w:val="en-AU"/>
    </w:rPr>
  </w:style>
  <w:style w:type="character" w:customStyle="1" w:styleId="16">
    <w:name w:val="16"/>
    <w:basedOn w:val="DefaultParagraphFont"/>
    <w:qFormat/>
    <w:rPr>
      <w:rFonts w:ascii="Times New Roman" w:hAnsi="Times New Roman" w:cs="Times New Roman" w:hint="default"/>
      <w:color w:val="0000FF"/>
      <w:u w:val="single"/>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b/>
      <w:bCs/>
      <w:i/>
      <w:iCs/>
      <w:lang w:val="en-US" w:eastAsia="zh-CN"/>
    </w:rPr>
  </w:style>
  <w:style w:type="character" w:customStyle="1" w:styleId="000proposalChar">
    <w:name w:val="000_proposal Char"/>
    <w:basedOn w:val="DefaultParagraphFont"/>
    <w:link w:val="000proposal"/>
    <w:qFormat/>
    <w:rPr>
      <w:rFonts w:ascii="Times New Roman" w:eastAsia="SimSun" w:hAnsi="Times New Roman"/>
      <w:b/>
      <w:bCs/>
      <w:i/>
      <w:iCs/>
      <w:szCs w:val="24"/>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character" w:customStyle="1" w:styleId="y2iqfc">
    <w:name w:val="y2iqfc"/>
    <w:basedOn w:val="DefaultParagraphFont"/>
    <w:qFormat/>
  </w:style>
  <w:style w:type="paragraph" w:customStyle="1" w:styleId="title3">
    <w:name w:val="title 3"/>
    <w:basedOn w:val="Heading3"/>
    <w:next w:val="Normal"/>
    <w:qFormat/>
    <w:pPr>
      <w:keepLines/>
      <w:numPr>
        <w:numId w:val="12"/>
      </w:numPr>
      <w:spacing w:before="120" w:after="120" w:line="360" w:lineRule="auto"/>
      <w:ind w:left="1418" w:hanging="567"/>
    </w:pPr>
    <w:rPr>
      <w:rFonts w:ascii="Times New Roman" w:eastAsia="Times New Roman" w:hAnsi="Times New Roman" w:cstheme="majorBidi"/>
      <w:szCs w:val="32"/>
      <w:lang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FP">
    <w:name w:val="FP"/>
    <w:basedOn w:val="Normal"/>
    <w:qFormat/>
    <w:rPr>
      <w:rFonts w:ascii="Times New Roman" w:eastAsia="Times New Roman" w:hAnsi="Times New Roman"/>
      <w:szCs w:val="20"/>
    </w:rPr>
  </w:style>
  <w:style w:type="paragraph" w:customStyle="1" w:styleId="17">
    <w:name w:val="修订1"/>
    <w:hidden/>
    <w:uiPriority w:val="99"/>
    <w:unhideWhenUsed/>
    <w:qFormat/>
    <w:rPr>
      <w:rFonts w:ascii="Times" w:eastAsia="Batang" w:hAnsi="Times"/>
      <w:szCs w:val="24"/>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oldbullet1">
    <w:name w:val="boldbullet1"/>
    <w:basedOn w:val="Normal"/>
    <w:link w:val="boldbullet10"/>
    <w:qFormat/>
    <w:pPr>
      <w:spacing w:after="120"/>
      <w:jc w:val="both"/>
    </w:pPr>
    <w:rPr>
      <w:rFonts w:ascii="Times New Roman" w:eastAsia="SimSun" w:hAnsi="Times New Roman"/>
      <w:b/>
      <w:lang w:val="en-US" w:eastAsia="zh-CN"/>
    </w:rPr>
  </w:style>
  <w:style w:type="character" w:customStyle="1" w:styleId="boldbullet10">
    <w:name w:val="boldbullet1 字符"/>
    <w:basedOn w:val="DefaultParagraphFont"/>
    <w:link w:val="boldbullet1"/>
    <w:qFormat/>
    <w:rPr>
      <w:b/>
      <w:szCs w:val="24"/>
      <w:lang w:eastAsia="zh-CN"/>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CRCoverPageZchn">
    <w:name w:val="CR Cover Page Zchn"/>
    <w:link w:val="CRCoverPage"/>
    <w:qFormat/>
    <w:locked/>
    <w:rPr>
      <w:rFonts w:ascii="Arial" w:eastAsiaTheme="minorEastAsia" w:hAnsi="Arial"/>
      <w:lang w:val="en-GB" w:eastAsia="en-US"/>
    </w:rPr>
  </w:style>
  <w:style w:type="paragraph" w:customStyle="1" w:styleId="bullet1">
    <w:name w:val="bullet1"/>
    <w:basedOn w:val="Normal"/>
    <w:qFormat/>
    <w:pPr>
      <w:numPr>
        <w:numId w:val="13"/>
      </w:numPr>
    </w:pPr>
    <w:rPr>
      <w:rFonts w:ascii="Calibri" w:eastAsia="SimSun" w:hAnsi="Calibri"/>
      <w:kern w:val="2"/>
      <w:sz w:val="24"/>
      <w:lang w:eastAsia="zh-CN"/>
    </w:rPr>
  </w:style>
  <w:style w:type="paragraph" w:customStyle="1" w:styleId="bullet2">
    <w:name w:val="bullet2"/>
    <w:basedOn w:val="Normal"/>
    <w:qFormat/>
    <w:pPr>
      <w:numPr>
        <w:ilvl w:val="1"/>
        <w:numId w:val="13"/>
      </w:numPr>
    </w:pPr>
    <w:rPr>
      <w:rFonts w:eastAsia="SimSun"/>
      <w:kern w:val="2"/>
      <w:sz w:val="24"/>
      <w:lang w:eastAsia="zh-CN"/>
    </w:rPr>
  </w:style>
  <w:style w:type="paragraph" w:customStyle="1" w:styleId="bullet3">
    <w:name w:val="bullet3"/>
    <w:basedOn w:val="Normal"/>
    <w:qFormat/>
    <w:pPr>
      <w:numPr>
        <w:ilvl w:val="2"/>
        <w:numId w:val="13"/>
      </w:numPr>
      <w:tabs>
        <w:tab w:val="left" w:pos="2160"/>
      </w:tabs>
    </w:pPr>
  </w:style>
  <w:style w:type="paragraph" w:customStyle="1" w:styleId="bullet4">
    <w:name w:val="bullet4"/>
    <w:basedOn w:val="Normal"/>
    <w:qFormat/>
    <w:pPr>
      <w:numPr>
        <w:ilvl w:val="3"/>
        <w:numId w:val="13"/>
      </w:numPr>
      <w:tabs>
        <w:tab w:val="left" w:pos="2880"/>
      </w:tabs>
    </w:pPr>
  </w:style>
  <w:style w:type="paragraph" w:customStyle="1" w:styleId="00Text">
    <w:name w:val="00_Text"/>
    <w:basedOn w:val="Normal"/>
    <w:link w:val="00TextChar"/>
    <w:qFormat/>
    <w:pPr>
      <w:spacing w:before="120" w:after="120" w:line="264" w:lineRule="auto"/>
      <w:jc w:val="both"/>
    </w:pPr>
    <w:rPr>
      <w:rFonts w:ascii="Times New Roman" w:eastAsia="SimSun" w:hAnsi="Times New Roman"/>
      <w:lang w:val="en-US" w:eastAsia="zh-CN"/>
    </w:rPr>
  </w:style>
  <w:style w:type="character" w:customStyle="1" w:styleId="00TextChar">
    <w:name w:val="00_Text Char"/>
    <w:basedOn w:val="DefaultParagraphFont"/>
    <w:link w:val="00Text"/>
    <w:qFormat/>
    <w:rPr>
      <w:szCs w:val="24"/>
      <w:lang w:eastAsia="zh-CN"/>
    </w:rPr>
  </w:style>
  <w:style w:type="paragraph" w:customStyle="1" w:styleId="Reference">
    <w:name w:val="Reference"/>
    <w:basedOn w:val="BodyText"/>
    <w:qFormat/>
    <w:pPr>
      <w:numPr>
        <w:numId w:val="14"/>
      </w:numPr>
      <w:overflowPunct w:val="0"/>
      <w:autoSpaceDE w:val="0"/>
      <w:autoSpaceDN w:val="0"/>
      <w:adjustRightInd w:val="0"/>
      <w:spacing w:line="259" w:lineRule="auto"/>
      <w:textAlignment w:val="baseline"/>
    </w:pPr>
    <w:rPr>
      <w:rFonts w:ascii="Arial" w:eastAsia="DengXian" w:hAnsi="Arial"/>
      <w:szCs w:val="20"/>
    </w:rPr>
  </w:style>
  <w:style w:type="paragraph" w:customStyle="1" w:styleId="Revision2">
    <w:name w:val="Revision2"/>
    <w:hidden/>
    <w:uiPriority w:val="99"/>
    <w:semiHidden/>
    <w:qFormat/>
    <w:rPr>
      <w:rFonts w:ascii="Times" w:eastAsia="Batang" w:hAnsi="Times"/>
      <w:szCs w:val="24"/>
      <w:lang w:val="en-GB" w:eastAsia="en-US"/>
    </w:rPr>
  </w:style>
  <w:style w:type="paragraph" w:customStyle="1" w:styleId="Revision3">
    <w:name w:val="Revision3"/>
    <w:hidden/>
    <w:uiPriority w:val="99"/>
    <w:semiHidden/>
    <w:qFormat/>
    <w:rPr>
      <w:rFonts w:ascii="Times" w:eastAsia="Batang" w:hAnsi="Times"/>
      <w:szCs w:val="24"/>
      <w:lang w:val="en-GB" w:eastAsia="en-US"/>
    </w:rPr>
  </w:style>
  <w:style w:type="character" w:customStyle="1" w:styleId="CRCoverPageChar">
    <w:name w:val="CR Cover Page Char"/>
    <w:qFormat/>
    <w:rPr>
      <w:rFonts w:ascii="Arial" w:eastAsia="MS Mincho" w:hAnsi="Arial" w:cs="Times New Roman"/>
      <w:sz w:val="20"/>
      <w:szCs w:val="20"/>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ATTH2">
    <w:name w:val="CATT H2"/>
    <w:basedOn w:val="Normal"/>
    <w:qFormat/>
    <w:pPr>
      <w:keepNext/>
      <w:numPr>
        <w:ilvl w:val="1"/>
        <w:numId w:val="15"/>
      </w:numPr>
      <w:tabs>
        <w:tab w:val="left" w:pos="-806"/>
      </w:tabs>
      <w:spacing w:before="240" w:afterLines="50" w:after="50"/>
      <w:outlineLvl w:val="1"/>
    </w:pPr>
    <w:rPr>
      <w:rFonts w:ascii="Arial" w:eastAsia="SimSun" w:hAnsi="Arial"/>
      <w:b/>
      <w:sz w:val="24"/>
      <w:lang w:val="zh-CN" w:eastAsia="zh-CN"/>
    </w:rPr>
  </w:style>
  <w:style w:type="paragraph" w:customStyle="1" w:styleId="CATTH3">
    <w:name w:val="CATT H3"/>
    <w:basedOn w:val="Normal"/>
    <w:qFormat/>
    <w:pPr>
      <w:keepNext/>
      <w:numPr>
        <w:ilvl w:val="2"/>
        <w:numId w:val="15"/>
      </w:numPr>
      <w:tabs>
        <w:tab w:val="left" w:pos="-806"/>
        <w:tab w:val="left" w:pos="0"/>
      </w:tabs>
      <w:spacing w:before="240" w:afterLines="50" w:after="50"/>
      <w:ind w:left="720"/>
      <w:outlineLvl w:val="2"/>
    </w:pPr>
    <w:rPr>
      <w:rFonts w:ascii="Arial" w:eastAsia="SimSun" w:hAnsi="Arial"/>
      <w:b/>
      <w:sz w:val="22"/>
      <w:szCs w:val="22"/>
      <w:lang w:val="zh-CN" w:eastAsia="zh-CN"/>
    </w:rPr>
  </w:style>
  <w:style w:type="paragraph" w:customStyle="1" w:styleId="CATTH4">
    <w:name w:val="CATT H4"/>
    <w:basedOn w:val="Normal"/>
    <w:qFormat/>
    <w:pPr>
      <w:keepNext/>
      <w:numPr>
        <w:ilvl w:val="3"/>
        <w:numId w:val="15"/>
      </w:numPr>
      <w:tabs>
        <w:tab w:val="left" w:pos="-806"/>
      </w:tabs>
      <w:spacing w:before="240" w:afterLines="50" w:after="50"/>
      <w:outlineLvl w:val="3"/>
    </w:pPr>
    <w:rPr>
      <w:rFonts w:ascii="Arial" w:eastAsia="SimSun" w:hAnsi="Arial"/>
      <w:b/>
      <w:szCs w:val="20"/>
      <w:lang w:val="zh-CN" w:eastAsia="zh-CN"/>
    </w:rPr>
  </w:style>
  <w:style w:type="paragraph" w:customStyle="1" w:styleId="normalpuce">
    <w:name w:val="normal puce"/>
    <w:basedOn w:val="Normal"/>
    <w:qFormat/>
    <w:pPr>
      <w:widowControl w:val="0"/>
      <w:numPr>
        <w:numId w:val="16"/>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TT">
    <w:name w:val="TT"/>
    <w:basedOn w:val="Heading1"/>
    <w:next w:val="Normal"/>
    <w:qFormat/>
    <w:pPr>
      <w:keepNext/>
      <w:keepLines/>
      <w:widowControl/>
      <w:numPr>
        <w:numId w:val="0"/>
      </w:numPr>
      <w:tabs>
        <w:tab w:val="clear" w:pos="432"/>
      </w:tabs>
      <w:spacing w:before="240" w:after="180"/>
      <w:outlineLvl w:val="9"/>
    </w:pPr>
    <w:rPr>
      <w:rFonts w:eastAsia="Malgun Gothic"/>
      <w:b w:val="0"/>
      <w:bCs w:val="0"/>
      <w:kern w:val="0"/>
      <w:szCs w:val="20"/>
      <w:lang w:eastAsia="en-US"/>
    </w:rPr>
  </w:style>
  <w:style w:type="paragraph" w:customStyle="1" w:styleId="textintend1">
    <w:name w:val="text intend 1"/>
    <w:basedOn w:val="Normal"/>
    <w:qFormat/>
    <w:pPr>
      <w:numPr>
        <w:numId w:val="17"/>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character" w:customStyle="1" w:styleId="ListParagraphChar1">
    <w:name w:val="List Paragraph Char1"/>
    <w:uiPriority w:val="34"/>
    <w:qFormat/>
    <w:rPr>
      <w:rFonts w:eastAsia="SimSun"/>
      <w:lang w:eastAsia="zh-CN"/>
    </w:rPr>
  </w:style>
  <w:style w:type="paragraph" w:customStyle="1" w:styleId="2">
    <w:name w:val="列出段落2"/>
    <w:basedOn w:val="Normal"/>
    <w:qFormat/>
    <w:pPr>
      <w:spacing w:before="100" w:beforeAutospacing="1" w:after="180"/>
      <w:ind w:left="720"/>
      <w:contextualSpacing/>
      <w:textAlignment w:val="baseline"/>
    </w:pPr>
    <w:rPr>
      <w:rFonts w:ascii="Times New Roman" w:eastAsia="SimSun" w:hAnsi="Times New Roman"/>
      <w:sz w:val="24"/>
      <w:lang w:val="en-US" w:eastAsia="zh-CN"/>
    </w:rPr>
  </w:style>
  <w:style w:type="paragraph" w:customStyle="1" w:styleId="Revision4">
    <w:name w:val="Revision4"/>
    <w:hidden/>
    <w:uiPriority w:val="99"/>
    <w:semiHidden/>
    <w:qFormat/>
    <w:rPr>
      <w:rFonts w:ascii="Times" w:eastAsia="Batang" w:hAnsi="Times"/>
      <w:szCs w:val="24"/>
      <w:lang w:val="en-GB" w:eastAsia="en-US"/>
    </w:rPr>
  </w:style>
  <w:style w:type="paragraph" w:customStyle="1" w:styleId="BL">
    <w:name w:val="BL"/>
    <w:basedOn w:val="Normal"/>
    <w:qFormat/>
    <w:pPr>
      <w:widowControl w:val="0"/>
      <w:tabs>
        <w:tab w:val="left" w:pos="851"/>
        <w:tab w:val="right" w:pos="10260"/>
      </w:tabs>
      <w:overflowPunct w:val="0"/>
      <w:autoSpaceDE w:val="0"/>
      <w:autoSpaceDN w:val="0"/>
      <w:adjustRightInd w:val="0"/>
      <w:spacing w:after="180"/>
      <w:ind w:left="851" w:right="612" w:hanging="283"/>
      <w:jc w:val="both"/>
      <w:textAlignment w:val="baseline"/>
    </w:pPr>
    <w:rPr>
      <w:rFonts w:ascii="Arial" w:eastAsia="Times New Roman" w:hAnsi="Arial"/>
      <w:b/>
      <w:szCs w:val="20"/>
      <w:lang w:eastAsia="en-GB"/>
    </w:rPr>
  </w:style>
  <w:style w:type="paragraph" w:customStyle="1" w:styleId="Revision5">
    <w:name w:val="Revision5"/>
    <w:hidden/>
    <w:uiPriority w:val="99"/>
    <w:semiHidden/>
    <w:qFormat/>
    <w:rPr>
      <w:rFonts w:ascii="Times" w:eastAsia="Batang" w:hAnsi="Times"/>
      <w:szCs w:val="24"/>
      <w:lang w:val="en-GB" w:eastAsia="en-US"/>
    </w:rPr>
  </w:style>
  <w:style w:type="paragraph" w:customStyle="1" w:styleId="Revision6">
    <w:name w:val="Revision6"/>
    <w:hidden/>
    <w:uiPriority w:val="99"/>
    <w:unhideWhenUsed/>
    <w:rPr>
      <w:rFonts w:ascii="Times" w:eastAsia="Batang" w:hAnsi="Times"/>
      <w:szCs w:val="24"/>
      <w:lang w:val="en-GB"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979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Alexandros Manolakos</cp:lastModifiedBy>
  <cp:revision>33</cp:revision>
  <dcterms:created xsi:type="dcterms:W3CDTF">2024-08-19T17:03:00Z</dcterms:created>
  <dcterms:modified xsi:type="dcterms:W3CDTF">2024-10-13T09:26:00Z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7ff0cdc26b4afea5c7bd6cf8cf2775476076cb2470ec5d5f7ef0f45f2e288245</vt:lpwstr>
  </property>
  <property fmtid="{D5CDD505-2E9C-101B-9397-08002B2CF9AE}" pid="3" name="ICV">
    <vt:lpwstr>24D4CCBE360947DCB8526730480A5096</vt:lpwstr>
  </property>
  <property fmtid="{D5CDD505-2E9C-101B-9397-08002B2CF9AE}" pid="4" name="KSOProductBuildVer">
    <vt:lpwstr>2052-11.8.2.11718</vt:lpwstr>
  </property>
  <property fmtid="{D5CDD505-2E9C-101B-9397-08002B2CF9AE}" pid="5" name="NSCPROP">
    <vt:lpwstr>NSCCustomProperty</vt:lpwstr>
  </property>
  <property fmtid="{D5CDD505-2E9C-101B-9397-08002B2CF9AE}" pid="6" name="_change">
    <vt:lpwstr/>
  </property>
  <property fmtid="{D5CDD505-2E9C-101B-9397-08002B2CF9AE}" pid="7" name="_full-control">
    <vt:lpwstr/>
  </property>
  <property fmtid="{D5CDD505-2E9C-101B-9397-08002B2CF9AE}" pid="8" name="_readonly">
    <vt:lpwstr/>
  </property>
  <property fmtid="{D5CDD505-2E9C-101B-9397-08002B2CF9AE}" pid="9" name="sflag">
    <vt:lpwstr>1682468139</vt:lpwstr>
  </property>
  <property fmtid="{D5CDD505-2E9C-101B-9397-08002B2CF9AE}" pid="10" name="MSIP_Label_83bcef13-7cac-433f-ba1d-47a323951816_Enabled">
    <vt:lpwstr>true</vt:lpwstr>
  </property>
  <property fmtid="{D5CDD505-2E9C-101B-9397-08002B2CF9AE}" pid="11" name="MSIP_Label_83bcef13-7cac-433f-ba1d-47a323951816_SetDate">
    <vt:lpwstr>2023-05-23T07:16:31Z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7f677508-5a89-403e-9097-87972b47c0a3</vt:lpwstr>
  </property>
  <property fmtid="{D5CDD505-2E9C-101B-9397-08002B2CF9AE}" pid="16" name="MSIP_Label_83bcef13-7cac-433f-ba1d-47a323951816_ContentBits">
    <vt:lpwstr>0</vt:lpwstr>
  </property>
  <property fmtid="{D5CDD505-2E9C-101B-9397-08002B2CF9AE}" pid="17" name="CWM4e89e8b065de11ee8000473000004630">
    <vt:lpwstr>CWMAPta5cnbKCLtmbYgc1LYNhIPCWc0w4V9daL1G4/c7nYp9UFzx4Bzrhs6VaAsdY+PrXMFHGY+aeTWyRGwJBoEuQ==</vt:lpwstr>
  </property>
  <property fmtid="{D5CDD505-2E9C-101B-9397-08002B2CF9AE}" pid="18" name="CWMf95ac4d0823f11ee8000256700002467">
    <vt:lpwstr>CWM0ESsgMLXSWJ+vGn7EXCl5/lxW9/fiUSgay+81NUp/tZ/2RUgrf8lVCawEnxzc3XnmvX2lOsneObn5gK9Ayex6A==</vt:lpwstr>
  </property>
  <property fmtid="{D5CDD505-2E9C-101B-9397-08002B2CF9AE}" pid="19" name="CWM43d64450d2c511ee80005d9600005c96">
    <vt:lpwstr>CWM0JSAwMGXGQpTQCoi9S7i+JksEz48MiQ2RvSM0ep+RzfzNbeO6esHLvXMis7h9I9QTMElzpnDqZutrXwm/WzRmA==</vt:lpwstr>
  </property>
</Properties>
</file>