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9E86" w14:textId="1C6FEE82" w:rsidR="00A92E93" w:rsidRPr="00C30820" w:rsidRDefault="00A92E93" w:rsidP="00A92E93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eastAsia="ＭＳ 明朝" w:hAnsi="Arial" w:cs="Arial"/>
          <w:b/>
          <w:bCs/>
          <w:sz w:val="28"/>
          <w:szCs w:val="24"/>
          <w:lang w:eastAsia="ja-JP"/>
        </w:rPr>
      </w:pPr>
      <w:bookmarkStart w:id="0" w:name="_Hlk145670493"/>
      <w:r w:rsidRPr="00A92E93">
        <w:rPr>
          <w:rFonts w:ascii="Arial" w:eastAsia="Batang" w:hAnsi="Arial" w:cs="Arial"/>
          <w:b/>
          <w:bCs/>
          <w:sz w:val="28"/>
          <w:szCs w:val="24"/>
        </w:rPr>
        <w:t>3GPP TSG RAN WG1 #118bis</w:t>
      </w:r>
      <w:r w:rsidRPr="00A92E93">
        <w:rPr>
          <w:rFonts w:ascii="Arial" w:eastAsia="Batang" w:hAnsi="Arial" w:cs="Arial"/>
          <w:b/>
          <w:bCs/>
          <w:sz w:val="28"/>
          <w:szCs w:val="24"/>
        </w:rPr>
        <w:tab/>
      </w:r>
      <w:r w:rsidRPr="00A92E93">
        <w:rPr>
          <w:rFonts w:ascii="Arial" w:eastAsia="Batang" w:hAnsi="Arial" w:cs="Arial"/>
          <w:b/>
          <w:bCs/>
          <w:sz w:val="28"/>
          <w:szCs w:val="24"/>
        </w:rPr>
        <w:tab/>
      </w:r>
      <w:r w:rsidRPr="00A92E93">
        <w:rPr>
          <w:rFonts w:ascii="Arial" w:eastAsia="Batang" w:hAnsi="Arial" w:cs="Arial"/>
          <w:b/>
          <w:bCs/>
          <w:sz w:val="28"/>
          <w:szCs w:val="24"/>
        </w:rPr>
        <w:tab/>
      </w:r>
      <w:r w:rsidRPr="00C30820">
        <w:rPr>
          <w:rFonts w:ascii="Arial" w:eastAsia="Batang" w:hAnsi="Arial" w:cs="Arial"/>
          <w:b/>
          <w:bCs/>
          <w:sz w:val="28"/>
          <w:szCs w:val="24"/>
          <w:highlight w:val="yellow"/>
        </w:rPr>
        <w:t>R1-24</w:t>
      </w:r>
      <w:r w:rsidR="00C30820" w:rsidRPr="00C30820">
        <w:rPr>
          <w:rFonts w:ascii="Arial" w:eastAsia="ＭＳ 明朝" w:hAnsi="Arial" w:cs="Arial" w:hint="eastAsia"/>
          <w:b/>
          <w:bCs/>
          <w:sz w:val="28"/>
          <w:szCs w:val="24"/>
          <w:highlight w:val="yellow"/>
          <w:lang w:eastAsia="ja-JP"/>
        </w:rPr>
        <w:t>xxxxx</w:t>
      </w:r>
    </w:p>
    <w:p w14:paraId="1373641B" w14:textId="77777777" w:rsidR="00A92E93" w:rsidRPr="00A92E93" w:rsidRDefault="00A92E93" w:rsidP="00A92E93">
      <w:pPr>
        <w:tabs>
          <w:tab w:val="center" w:pos="4536"/>
          <w:tab w:val="right" w:pos="9072"/>
        </w:tabs>
        <w:spacing w:after="0"/>
        <w:rPr>
          <w:rFonts w:ascii="Arial" w:eastAsia="ＭＳ 明朝" w:hAnsi="Arial" w:cs="Arial"/>
          <w:b/>
          <w:bCs/>
          <w:sz w:val="28"/>
          <w:szCs w:val="24"/>
          <w:lang w:eastAsia="ja-JP"/>
        </w:rPr>
      </w:pPr>
      <w:r w:rsidRPr="00A92E93">
        <w:rPr>
          <w:rFonts w:ascii="Arial" w:eastAsia="ＭＳ 明朝" w:hAnsi="Arial" w:cs="Arial"/>
          <w:b/>
          <w:bCs/>
          <w:sz w:val="28"/>
          <w:szCs w:val="24"/>
          <w:lang w:eastAsia="ja-JP"/>
        </w:rPr>
        <w:t>Hefei, China, October 14</w:t>
      </w:r>
      <w:r w:rsidRPr="00A92E93">
        <w:rPr>
          <w:rFonts w:ascii="Malgun Gothic" w:eastAsia="Malgun Gothic" w:hAnsi="Malgun Gothic" w:cs="Malgun Gothic" w:hint="eastAsia"/>
          <w:b/>
          <w:bCs/>
          <w:sz w:val="28"/>
          <w:szCs w:val="24"/>
          <w:vertAlign w:val="superscript"/>
          <w:lang w:eastAsia="ko-KR"/>
        </w:rPr>
        <w:t>th</w:t>
      </w:r>
      <w:r w:rsidRPr="00A92E93">
        <w:rPr>
          <w:rFonts w:ascii="Arial" w:eastAsia="ＭＳ 明朝" w:hAnsi="Arial" w:cs="Arial"/>
          <w:b/>
          <w:bCs/>
          <w:sz w:val="28"/>
          <w:szCs w:val="24"/>
          <w:lang w:eastAsia="ja-JP"/>
        </w:rPr>
        <w:t xml:space="preserve"> </w:t>
      </w:r>
      <w:r w:rsidRPr="00A92E93">
        <w:rPr>
          <w:rFonts w:ascii="Arial" w:eastAsia="Batang" w:hAnsi="Arial" w:cs="Arial"/>
          <w:b/>
          <w:bCs/>
          <w:sz w:val="28"/>
          <w:szCs w:val="24"/>
        </w:rPr>
        <w:t>– 18</w:t>
      </w:r>
      <w:r w:rsidRPr="00A92E93">
        <w:rPr>
          <w:rFonts w:ascii="Arial" w:eastAsia="Batang" w:hAnsi="Arial" w:cs="Arial"/>
          <w:b/>
          <w:bCs/>
          <w:sz w:val="28"/>
          <w:szCs w:val="24"/>
          <w:vertAlign w:val="superscript"/>
        </w:rPr>
        <w:t>th</w:t>
      </w:r>
      <w:r w:rsidRPr="00A92E93">
        <w:rPr>
          <w:rFonts w:ascii="Arial" w:eastAsia="ＭＳ 明朝" w:hAnsi="Arial" w:cs="Arial"/>
          <w:b/>
          <w:bCs/>
          <w:sz w:val="28"/>
          <w:szCs w:val="24"/>
          <w:lang w:eastAsia="ja-JP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2EBDA03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09A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8409AA" w:rsidRDefault="008409AA" w:rsidP="008409A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80D802B" w:rsidR="008409AA" w:rsidRPr="00410371" w:rsidRDefault="008409AA" w:rsidP="008409AA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5F7DE3">
              <w:rPr>
                <w:b/>
                <w:noProof/>
                <w:sz w:val="28"/>
              </w:rPr>
              <w:t>38.21</w:t>
            </w:r>
            <w:r w:rsidR="00BF0C3A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869064B" w:rsidR="008409AA" w:rsidRDefault="008409AA" w:rsidP="008409A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01EEE5" w:rsidR="008409AA" w:rsidRPr="009166BD" w:rsidRDefault="00223E7C" w:rsidP="009166BD">
            <w:pPr>
              <w:pStyle w:val="CRCoverPage"/>
              <w:spacing w:after="0"/>
              <w:jc w:val="center"/>
              <w:rPr>
                <w:rFonts w:eastAsia="ＭＳ 明朝"/>
                <w:b/>
                <w:bCs/>
                <w:noProof/>
                <w:lang w:eastAsia="ja-JP"/>
              </w:rPr>
            </w:pPr>
            <w:r>
              <w:rPr>
                <w:rFonts w:eastAsia="ＭＳ 明朝" w:hint="eastAsia"/>
                <w:b/>
                <w:bCs/>
                <w:noProof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709" w:type="dxa"/>
          </w:tcPr>
          <w:p w14:paraId="09D2C09B" w14:textId="5A9A88E5" w:rsidR="008409AA" w:rsidRDefault="008409AA" w:rsidP="008409A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BDA42E7" w:rsidR="008409AA" w:rsidRPr="009166BD" w:rsidRDefault="009166BD" w:rsidP="008409AA">
            <w:pPr>
              <w:pStyle w:val="CRCoverPage"/>
              <w:spacing w:after="0"/>
              <w:jc w:val="center"/>
              <w:rPr>
                <w:rFonts w:eastAsia="ＭＳ 明朝"/>
                <w:b/>
                <w:noProof/>
                <w:sz w:val="28"/>
                <w:szCs w:val="28"/>
                <w:lang w:eastAsia="ja-JP"/>
              </w:rPr>
            </w:pPr>
            <w:r w:rsidRPr="009166BD">
              <w:rPr>
                <w:rFonts w:eastAsia="ＭＳ 明朝" w:hint="eastAsia"/>
                <w:b/>
                <w:noProof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2410" w:type="dxa"/>
          </w:tcPr>
          <w:p w14:paraId="5D4AEAE9" w14:textId="761AF0A8" w:rsidR="008409AA" w:rsidRDefault="008409AA" w:rsidP="008409A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A9D147" w:rsidR="008409AA" w:rsidRPr="00410371" w:rsidRDefault="008409AA" w:rsidP="00895A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042BB">
              <w:rPr>
                <w:b/>
                <w:bCs/>
                <w:sz w:val="28"/>
                <w:szCs w:val="28"/>
              </w:rPr>
              <w:t>1</w:t>
            </w:r>
            <w:r w:rsidR="00895ADD">
              <w:rPr>
                <w:b/>
                <w:bCs/>
                <w:sz w:val="28"/>
                <w:szCs w:val="28"/>
              </w:rPr>
              <w:t>8</w:t>
            </w:r>
            <w:r w:rsidRPr="00F042BB">
              <w:rPr>
                <w:b/>
                <w:bCs/>
                <w:sz w:val="28"/>
                <w:szCs w:val="28"/>
              </w:rPr>
              <w:t>.</w:t>
            </w:r>
            <w:r w:rsidR="00895ADD">
              <w:rPr>
                <w:b/>
                <w:bCs/>
                <w:sz w:val="28"/>
                <w:szCs w:val="28"/>
              </w:rPr>
              <w:t>4</w:t>
            </w:r>
            <w:r w:rsidRPr="00F042BB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8409AA" w:rsidRDefault="008409AA" w:rsidP="008409A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409AA" w14:paraId="0EE45D52" w14:textId="77777777" w:rsidTr="00A7671C">
        <w:tc>
          <w:tcPr>
            <w:tcW w:w="2835" w:type="dxa"/>
          </w:tcPr>
          <w:p w14:paraId="59860FA1" w14:textId="3243E5B6" w:rsidR="008409AA" w:rsidRDefault="008409AA" w:rsidP="008409A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128383" w14:textId="5DA7F0BB" w:rsidR="008409AA" w:rsidRDefault="008409AA" w:rsidP="008409A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8409AA" w:rsidRDefault="008409AA" w:rsidP="008409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1EFAF2AC" w:rsidR="008409AA" w:rsidRDefault="008409AA" w:rsidP="008409A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C3C7F16" w:rsidR="008409AA" w:rsidRDefault="008409AA" w:rsidP="008409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69276371" w:rsidR="008409AA" w:rsidRDefault="008409AA" w:rsidP="008409A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71EC8CF" w:rsidR="008409AA" w:rsidRDefault="008409AA" w:rsidP="008409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227BC3E1" w:rsidR="008409AA" w:rsidRDefault="008409AA" w:rsidP="008409A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8409AA" w:rsidRDefault="008409AA" w:rsidP="008409A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8551AC" w:rsidR="001E41F3" w:rsidRDefault="00236AAF" w:rsidP="00F20226">
            <w:pPr>
              <w:pStyle w:val="CRCoverPage"/>
              <w:spacing w:after="0"/>
              <w:ind w:left="100"/>
              <w:rPr>
                <w:noProof/>
              </w:rPr>
            </w:pPr>
            <w:r w:rsidRPr="00236AAF">
              <w:t>Correction on SSB-RO mapping for LTM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49A5C6" w:rsidR="001E41F3" w:rsidRPr="00FE0B06" w:rsidRDefault="00EE172B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 xml:space="preserve">Moderator (Fujitsu), </w:t>
            </w:r>
            <w:r w:rsidR="00AF47FC">
              <w:rPr>
                <w:noProof/>
              </w:rPr>
              <w:t>Google</w:t>
            </w:r>
            <w:r w:rsidR="00FE0B06">
              <w:rPr>
                <w:rFonts w:eastAsia="ＭＳ 明朝" w:hint="eastAsia"/>
                <w:noProof/>
                <w:lang w:eastAsia="ja-JP"/>
              </w:rPr>
              <w:t>,</w:t>
            </w:r>
            <w:r w:rsidR="00F14500">
              <w:rPr>
                <w:rFonts w:eastAsia="ＭＳ 明朝" w:hint="eastAsia"/>
                <w:noProof/>
                <w:lang w:eastAsia="ja-JP"/>
              </w:rPr>
              <w:t xml:space="preserve"> </w:t>
            </w:r>
            <w:r w:rsidR="00FE0B06">
              <w:rPr>
                <w:rFonts w:eastAsia="ＭＳ 明朝" w:hint="eastAsia"/>
                <w:noProof/>
                <w:lang w:eastAsia="ja-JP"/>
              </w:rPr>
              <w:t>Nokia</w:t>
            </w:r>
            <w:r w:rsidR="00F14500">
              <w:rPr>
                <w:rFonts w:eastAsia="ＭＳ 明朝" w:hint="eastAsia"/>
                <w:noProof/>
                <w:lang w:eastAsia="ja-JP"/>
              </w:rPr>
              <w:t>, Ericsson</w:t>
            </w:r>
            <w:r w:rsidR="00387FD8">
              <w:rPr>
                <w:rFonts w:eastAsia="ＭＳ 明朝"/>
                <w:noProof/>
                <w:lang w:eastAsia="ja-JP"/>
              </w:rPr>
              <w:t>, Huawei, ZTE, Samsung, Docomo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BA80D0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1A01CD" w:rsidR="001E41F3" w:rsidRDefault="006B1B51">
            <w:pPr>
              <w:pStyle w:val="CRCoverPage"/>
              <w:spacing w:after="0"/>
              <w:ind w:left="100"/>
              <w:rPr>
                <w:noProof/>
              </w:rPr>
            </w:pPr>
            <w:r w:rsidRPr="006B1B51">
              <w:rPr>
                <w:noProof/>
              </w:rP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1D733F" w:rsidR="001E41F3" w:rsidRPr="00FE0B06" w:rsidRDefault="00AF47FC" w:rsidP="00E65E6E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 w:rsidRPr="00FE0B06">
              <w:t>2024-</w:t>
            </w:r>
            <w:r w:rsidR="00E65E6E" w:rsidRPr="00FE0B06">
              <w:t>10</w:t>
            </w:r>
            <w:r w:rsidRPr="00FE0B06">
              <w:t>-1</w:t>
            </w:r>
            <w:r w:rsidR="00E65E6E" w:rsidRPr="00FE0B06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ECCEB4" w:rsidR="001E41F3" w:rsidRPr="00575633" w:rsidRDefault="00AF47F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575633">
              <w:rPr>
                <w:b/>
                <w:bCs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1CB3CE" w:rsidR="001E41F3" w:rsidRDefault="00AF4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27E55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DEB20D6" w:rsidR="000A067E" w:rsidRDefault="000A067E" w:rsidP="000E2E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current TS 38.213, SSB-RO mapping is missed for LTM. This results in that UE is unable to find </w:t>
            </w:r>
            <w:r w:rsidR="000E2E7B">
              <w:rPr>
                <w:noProof/>
              </w:rPr>
              <w:t>valid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TW"/>
              </w:rPr>
              <w:t>PRACH o</w:t>
            </w:r>
            <w:r>
              <w:rPr>
                <w:noProof/>
                <w:lang w:eastAsia="zh-TW"/>
              </w:rPr>
              <w:t>ccasion</w:t>
            </w:r>
            <w:r w:rsidR="000F0836">
              <w:rPr>
                <w:noProof/>
                <w:lang w:eastAsia="zh-TW"/>
              </w:rPr>
              <w:t>s</w:t>
            </w:r>
            <w:r>
              <w:rPr>
                <w:noProof/>
                <w:lang w:eastAsia="zh-TW"/>
              </w:rPr>
              <w:t xml:space="preserve"> for performing RA to an LTM candidate cell based on LTM SSB.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33A31F" w:rsidR="007F635B" w:rsidRDefault="000A067E" w:rsidP="000A06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descriptions on how LTM SSB</w:t>
            </w:r>
            <w:r w:rsidR="007F635B">
              <w:rPr>
                <w:noProof/>
              </w:rPr>
              <w:t xml:space="preserve"> </w:t>
            </w:r>
            <w:r>
              <w:rPr>
                <w:noProof/>
              </w:rPr>
              <w:t xml:space="preserve">is mapped to valid PRACH occasions.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44FAC47" w:rsidR="001E41F3" w:rsidRDefault="000A067E" w:rsidP="007F635B">
            <w:pPr>
              <w:pStyle w:val="CRCoverPage"/>
              <w:tabs>
                <w:tab w:val="left" w:pos="1333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 procedure for an LTM candidate cell is not functioned. </w:t>
            </w:r>
            <w:r w:rsidR="007F635B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42A5F2" w:rsidR="001E41F3" w:rsidRDefault="000A06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</w:t>
            </w:r>
            <w:r w:rsidR="0001645F">
              <w:rPr>
                <w:noProof/>
              </w:rPr>
              <w:t>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6887F9" w:rsidR="001E41F3" w:rsidRDefault="00AF47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353140" w:rsidR="001E41F3" w:rsidRDefault="00AF47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AF3D44" w:rsidR="001E41F3" w:rsidRDefault="00AF47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169B79" w14:textId="77777777" w:rsidR="00B8408C" w:rsidRPr="00D87167" w:rsidRDefault="00B8408C" w:rsidP="00B8408C">
            <w:pPr>
              <w:pStyle w:val="CRCoverPage"/>
              <w:tabs>
                <w:tab w:val="left" w:pos="384"/>
              </w:tabs>
              <w:spacing w:before="20" w:after="80"/>
              <w:rPr>
                <w:b/>
                <w:noProof/>
                <w:lang w:val="en-US"/>
              </w:rPr>
            </w:pPr>
            <w:r w:rsidRPr="00D87167">
              <w:rPr>
                <w:b/>
                <w:noProof/>
              </w:rPr>
              <w:t>Isolated 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  <w:p w14:paraId="00D3B8F7" w14:textId="6E5746F9" w:rsidR="001E41F3" w:rsidRDefault="00B8408C" w:rsidP="00B8408C">
            <w:pPr>
              <w:pStyle w:val="CRCoverPage"/>
              <w:spacing w:after="0"/>
              <w:ind w:left="100"/>
              <w:rPr>
                <w:noProof/>
              </w:rPr>
            </w:pPr>
            <w:r w:rsidRPr="009459EC">
              <w:rPr>
                <w:rFonts w:cs="Arial"/>
                <w:lang w:val="en-US" w:eastAsia="zh-CN"/>
              </w:rPr>
              <w:t>This CR has no isolated impact on network and UE behavior.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45CDFE" w:rsidR="008863B9" w:rsidRPr="003435BE" w:rsidRDefault="003435BE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rPr>
                <w:noProof/>
              </w:rPr>
              <w:t>This is the first version of this CR</w:t>
            </w:r>
            <w:r>
              <w:rPr>
                <w:rFonts w:eastAsia="ＭＳ 明朝" w:hint="eastAsia"/>
                <w:noProof/>
                <w:lang w:eastAsia="ja-JP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44A2BB" w14:textId="77777777" w:rsidR="00B32C1A" w:rsidRPr="00B32C1A" w:rsidRDefault="00B32C1A" w:rsidP="00B32C1A">
      <w:pPr>
        <w:keepNext/>
        <w:keepLines/>
        <w:spacing w:before="180"/>
        <w:ind w:left="850" w:hanging="850"/>
        <w:outlineLvl w:val="1"/>
        <w:rPr>
          <w:rFonts w:ascii="Arial" w:eastAsia="SimSun" w:hAnsi="Arial"/>
          <w:sz w:val="32"/>
        </w:rPr>
      </w:pPr>
      <w:bookmarkStart w:id="2" w:name="_Ref491452917"/>
      <w:bookmarkStart w:id="3" w:name="_Toc12021462"/>
      <w:bookmarkStart w:id="4" w:name="_Toc20311574"/>
      <w:bookmarkStart w:id="5" w:name="_Toc26719399"/>
      <w:bookmarkStart w:id="6" w:name="_Toc29894830"/>
      <w:bookmarkStart w:id="7" w:name="_Toc29899129"/>
      <w:bookmarkStart w:id="8" w:name="_Toc29899547"/>
      <w:bookmarkStart w:id="9" w:name="_Toc29917284"/>
      <w:bookmarkStart w:id="10" w:name="_Toc36498158"/>
      <w:bookmarkStart w:id="11" w:name="_Toc45699184"/>
      <w:bookmarkStart w:id="12" w:name="_Toc176421741"/>
      <w:r w:rsidRPr="00B32C1A">
        <w:rPr>
          <w:rFonts w:ascii="Arial" w:eastAsia="SimSun" w:hAnsi="Arial"/>
          <w:sz w:val="32"/>
        </w:rPr>
        <w:lastRenderedPageBreak/>
        <w:t>8</w:t>
      </w:r>
      <w:r w:rsidRPr="00B32C1A">
        <w:rPr>
          <w:rFonts w:ascii="Arial" w:eastAsia="SimSun" w:hAnsi="Arial" w:hint="eastAsia"/>
          <w:sz w:val="32"/>
        </w:rPr>
        <w:t>.1</w:t>
      </w:r>
      <w:r w:rsidRPr="00B32C1A">
        <w:rPr>
          <w:rFonts w:ascii="Arial" w:eastAsia="SimSun" w:hAnsi="Arial" w:hint="eastAsia"/>
          <w:sz w:val="32"/>
        </w:rPr>
        <w:tab/>
      </w:r>
      <w:r w:rsidRPr="00B32C1A">
        <w:rPr>
          <w:rFonts w:ascii="Arial" w:eastAsia="SimSun" w:hAnsi="Arial"/>
          <w:sz w:val="32"/>
        </w:rPr>
        <w:t>Random access preamble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92618E4" w14:textId="77777777" w:rsidR="00B32C1A" w:rsidRPr="00AF47FC" w:rsidRDefault="00B32C1A" w:rsidP="00B32C1A">
      <w:pPr>
        <w:widowControl w:val="0"/>
        <w:jc w:val="center"/>
        <w:rPr>
          <w:color w:val="FF0000"/>
          <w:szCs w:val="22"/>
          <w:lang w:eastAsia="zh-TW"/>
        </w:rPr>
      </w:pPr>
      <w:r w:rsidRPr="00AF47FC">
        <w:rPr>
          <w:rFonts w:hint="eastAsia"/>
          <w:color w:val="FF0000"/>
          <w:szCs w:val="22"/>
          <w:lang w:eastAsia="zh-TW"/>
        </w:rPr>
        <w:t>&lt; Unchanged parts are omitted &gt;</w:t>
      </w:r>
    </w:p>
    <w:p w14:paraId="343F7218" w14:textId="2C40E4CF" w:rsidR="00B32C1A" w:rsidRPr="00B32C1A" w:rsidRDefault="00B32C1A" w:rsidP="00B32C1A">
      <w:pPr>
        <w:spacing w:after="240"/>
        <w:rPr>
          <w:rFonts w:eastAsia="SimSun"/>
        </w:rPr>
      </w:pPr>
      <w:r w:rsidRPr="00B32C1A">
        <w:rPr>
          <w:rFonts w:eastAsia="SimSun"/>
        </w:rPr>
        <w:t xml:space="preserve">SS/PBCH block indexes </w:t>
      </w:r>
      <w:r w:rsidRPr="00B32C1A">
        <w:rPr>
          <w:rFonts w:eastAsia="SimSun" w:hint="eastAsia"/>
          <w:lang w:eastAsia="zh-CN"/>
        </w:rPr>
        <w:t>provided by</w:t>
      </w:r>
      <w:r w:rsidRPr="00B32C1A">
        <w:rPr>
          <w:rFonts w:eastAsia="SimSun"/>
        </w:rPr>
        <w:t xml:space="preserve"> </w:t>
      </w:r>
      <w:proofErr w:type="spellStart"/>
      <w:r w:rsidRPr="00B32C1A">
        <w:rPr>
          <w:rFonts w:eastAsia="SimSun"/>
          <w:i/>
        </w:rPr>
        <w:t>ssb-PositionsInBurst</w:t>
      </w:r>
      <w:proofErr w:type="spellEnd"/>
      <w:r w:rsidRPr="00B32C1A">
        <w:rPr>
          <w:rFonts w:eastAsia="SimSun"/>
        </w:rPr>
        <w:t xml:space="preserve"> </w:t>
      </w:r>
      <w:r w:rsidRPr="00B32C1A">
        <w:rPr>
          <w:rFonts w:eastAsia="SimSun"/>
          <w:lang w:val="en-US"/>
        </w:rPr>
        <w:t xml:space="preserve">in </w:t>
      </w:r>
      <w:r w:rsidRPr="00B32C1A">
        <w:rPr>
          <w:rFonts w:eastAsia="SimSun"/>
          <w:i/>
        </w:rPr>
        <w:t>S</w:t>
      </w:r>
      <w:r w:rsidRPr="00B32C1A">
        <w:rPr>
          <w:rFonts w:eastAsia="SimSun" w:hint="eastAsia"/>
          <w:i/>
          <w:lang w:eastAsia="zh-CN"/>
        </w:rPr>
        <w:t>IB</w:t>
      </w:r>
      <w:r w:rsidRPr="00B32C1A">
        <w:rPr>
          <w:rFonts w:eastAsia="SimSun"/>
          <w:i/>
        </w:rPr>
        <w:t>1</w:t>
      </w:r>
      <w:r w:rsidRPr="00B32C1A">
        <w:rPr>
          <w:rFonts w:eastAsia="SimSun"/>
        </w:rPr>
        <w:t xml:space="preserve"> or in </w:t>
      </w:r>
      <w:proofErr w:type="spellStart"/>
      <w:r w:rsidRPr="00B32C1A">
        <w:rPr>
          <w:rFonts w:eastAsia="SimSun"/>
          <w:i/>
        </w:rPr>
        <w:t>ServingCellConfigCommon</w:t>
      </w:r>
      <w:proofErr w:type="spellEnd"/>
      <w:r w:rsidRPr="00B32C1A">
        <w:rPr>
          <w:rFonts w:eastAsia="SimSun"/>
        </w:rPr>
        <w:t xml:space="preserve"> or in </w:t>
      </w:r>
      <w:r w:rsidRPr="00B32C1A">
        <w:rPr>
          <w:rFonts w:eastAsia="SimSun"/>
          <w:i/>
          <w:iCs/>
        </w:rPr>
        <w:t>SSB-MTC-</w:t>
      </w:r>
      <w:proofErr w:type="spellStart"/>
      <w:r w:rsidRPr="00B32C1A">
        <w:rPr>
          <w:rFonts w:eastAsia="SimSun"/>
          <w:i/>
          <w:iCs/>
        </w:rPr>
        <w:t>AdditionalPCI</w:t>
      </w:r>
      <w:proofErr w:type="spellEnd"/>
      <w:r w:rsidRPr="00B32C1A">
        <w:rPr>
          <w:rFonts w:eastAsia="SimSun"/>
        </w:rPr>
        <w:t xml:space="preserve"> </w:t>
      </w:r>
      <w:ins w:id="13" w:author="Alex Liou" w:date="2024-10-02T22:12:00Z">
        <w:r w:rsidR="00AC2FEF" w:rsidRPr="00AC2FEF">
          <w:rPr>
            <w:rFonts w:eastAsia="SimSun"/>
          </w:rPr>
          <w:t xml:space="preserve">or in </w:t>
        </w:r>
        <w:r w:rsidR="00AC2FEF" w:rsidRPr="00AC2FEF">
          <w:rPr>
            <w:rFonts w:eastAsia="SimSun"/>
            <w:i/>
          </w:rPr>
          <w:t>LTM-SSB-Config</w:t>
        </w:r>
        <w:r w:rsidR="00AC2FEF" w:rsidRPr="00AC2FEF">
          <w:rPr>
            <w:rFonts w:eastAsia="SimSun"/>
          </w:rPr>
          <w:t xml:space="preserve"> </w:t>
        </w:r>
      </w:ins>
      <w:r w:rsidRPr="00B32C1A">
        <w:rPr>
          <w:rFonts w:eastAsia="SimSun"/>
        </w:rPr>
        <w:t xml:space="preserve">are mapped to valid PRACH occasions in the following order where the parameters are </w:t>
      </w:r>
      <w:r w:rsidRPr="00B32C1A">
        <w:rPr>
          <w:rFonts w:eastAsia="SimSun"/>
          <w:lang w:val="en-US"/>
        </w:rPr>
        <w:t>described in [4, TS 38.211]</w:t>
      </w:r>
      <w:r w:rsidRPr="00B32C1A">
        <w:rPr>
          <w:rFonts w:eastAsia="SimSun"/>
        </w:rPr>
        <w:t>.</w:t>
      </w:r>
    </w:p>
    <w:p w14:paraId="0108D3CC" w14:textId="77777777" w:rsidR="00B32C1A" w:rsidRPr="00B32C1A" w:rsidRDefault="00B32C1A" w:rsidP="00B32C1A">
      <w:pPr>
        <w:spacing w:after="240"/>
        <w:ind w:left="568" w:hanging="284"/>
        <w:rPr>
          <w:rFonts w:eastAsia="SimSun"/>
          <w:lang w:val="en-US"/>
        </w:rPr>
      </w:pPr>
      <w:r w:rsidRPr="00B32C1A">
        <w:rPr>
          <w:rFonts w:eastAsia="SimSun"/>
          <w:lang w:val="x-none"/>
        </w:rPr>
        <w:t>-</w:t>
      </w:r>
      <w:r w:rsidRPr="00B32C1A">
        <w:rPr>
          <w:rFonts w:eastAsia="SimSun"/>
          <w:lang w:val="x-none"/>
        </w:rPr>
        <w:tab/>
        <w:t>First</w:t>
      </w:r>
      <w:r w:rsidRPr="00B32C1A">
        <w:rPr>
          <w:rFonts w:eastAsia="SimSun"/>
          <w:lang w:val="en-US"/>
        </w:rPr>
        <w:t>,</w:t>
      </w:r>
      <w:r w:rsidRPr="00B32C1A">
        <w:rPr>
          <w:rFonts w:eastAsia="SimSun"/>
          <w:lang w:val="x-none"/>
        </w:rPr>
        <w:t xml:space="preserve"> in increasing </w:t>
      </w:r>
      <w:r w:rsidRPr="00B32C1A">
        <w:rPr>
          <w:rFonts w:eastAsia="SimSun"/>
          <w:lang w:val="en-US"/>
        </w:rPr>
        <w:t xml:space="preserve">order of </w:t>
      </w:r>
      <w:r w:rsidRPr="00B32C1A">
        <w:rPr>
          <w:rFonts w:eastAsia="SimSun"/>
          <w:lang w:val="x-none"/>
        </w:rPr>
        <w:t>preamble ind</w:t>
      </w:r>
      <w:r w:rsidRPr="00B32C1A">
        <w:rPr>
          <w:rFonts w:eastAsia="SimSun"/>
          <w:lang w:val="en-US"/>
        </w:rPr>
        <w:t>exes</w:t>
      </w:r>
      <w:r w:rsidRPr="00B32C1A">
        <w:rPr>
          <w:rFonts w:eastAsia="SimSun"/>
          <w:lang w:val="x-none"/>
        </w:rPr>
        <w:t xml:space="preserve"> within a single </w:t>
      </w:r>
      <w:r w:rsidRPr="00B32C1A">
        <w:rPr>
          <w:rFonts w:eastAsia="SimSun"/>
          <w:lang w:val="en-US"/>
        </w:rPr>
        <w:t>P</w:t>
      </w:r>
      <w:r w:rsidRPr="00B32C1A">
        <w:rPr>
          <w:rFonts w:eastAsia="SimSun"/>
          <w:lang w:val="x-none"/>
        </w:rPr>
        <w:t>RACH occasion</w:t>
      </w:r>
    </w:p>
    <w:p w14:paraId="4AB1DAC0" w14:textId="77777777" w:rsidR="00B32C1A" w:rsidRPr="00B32C1A" w:rsidRDefault="00B32C1A" w:rsidP="00B32C1A">
      <w:pPr>
        <w:spacing w:after="240"/>
        <w:ind w:left="568" w:hanging="284"/>
        <w:rPr>
          <w:rFonts w:eastAsia="SimSun"/>
          <w:lang w:val="en-US"/>
        </w:rPr>
      </w:pPr>
      <w:r w:rsidRPr="00B32C1A">
        <w:rPr>
          <w:rFonts w:eastAsia="SimSun"/>
          <w:lang w:val="en-US"/>
        </w:rPr>
        <w:t>-</w:t>
      </w:r>
      <w:r w:rsidRPr="00B32C1A">
        <w:rPr>
          <w:rFonts w:eastAsia="SimSun"/>
          <w:lang w:val="x-none"/>
        </w:rPr>
        <w:tab/>
      </w:r>
      <w:r w:rsidRPr="00B32C1A">
        <w:rPr>
          <w:rFonts w:eastAsia="SimSun"/>
          <w:lang w:val="en-US"/>
        </w:rPr>
        <w:t>Second,</w:t>
      </w:r>
      <w:r w:rsidRPr="00B32C1A">
        <w:rPr>
          <w:rFonts w:eastAsia="SimSun"/>
          <w:lang w:val="x-none"/>
        </w:rPr>
        <w:t xml:space="preserve"> in increasing </w:t>
      </w:r>
      <w:r w:rsidRPr="00B32C1A">
        <w:rPr>
          <w:rFonts w:eastAsia="SimSun"/>
          <w:lang w:val="en-US"/>
        </w:rPr>
        <w:t>order</w:t>
      </w:r>
      <w:r w:rsidRPr="00B32C1A">
        <w:rPr>
          <w:rFonts w:eastAsia="SimSun"/>
          <w:lang w:val="x-none"/>
        </w:rPr>
        <w:t xml:space="preserve"> of </w:t>
      </w:r>
      <w:r w:rsidRPr="00B32C1A">
        <w:rPr>
          <w:rFonts w:eastAsia="SimSun"/>
          <w:lang w:val="en-US"/>
        </w:rPr>
        <w:t xml:space="preserve">frequency resource indexes for </w:t>
      </w:r>
      <w:r w:rsidRPr="00B32C1A">
        <w:rPr>
          <w:rFonts w:eastAsia="SimSun"/>
          <w:lang w:val="x-none"/>
        </w:rPr>
        <w:t xml:space="preserve">frequency multiplexed </w:t>
      </w:r>
      <w:r w:rsidRPr="00B32C1A">
        <w:rPr>
          <w:rFonts w:eastAsia="SimSun"/>
          <w:lang w:val="en-US"/>
        </w:rPr>
        <w:t>P</w:t>
      </w:r>
      <w:r w:rsidRPr="00B32C1A">
        <w:rPr>
          <w:rFonts w:eastAsia="SimSun"/>
          <w:lang w:val="x-none"/>
        </w:rPr>
        <w:t>RACH occasion</w:t>
      </w:r>
      <w:r w:rsidRPr="00B32C1A">
        <w:rPr>
          <w:rFonts w:eastAsia="SimSun"/>
          <w:lang w:val="en-US"/>
        </w:rPr>
        <w:t>s</w:t>
      </w:r>
    </w:p>
    <w:p w14:paraId="2421E6F2" w14:textId="77777777" w:rsidR="00B32C1A" w:rsidRPr="00B32C1A" w:rsidRDefault="00B32C1A" w:rsidP="00B32C1A">
      <w:pPr>
        <w:spacing w:after="240"/>
        <w:ind w:left="568" w:hanging="284"/>
        <w:rPr>
          <w:rFonts w:eastAsia="SimSun"/>
          <w:lang w:val="en-US"/>
        </w:rPr>
      </w:pPr>
      <w:r w:rsidRPr="00B32C1A">
        <w:rPr>
          <w:rFonts w:eastAsia="SimSun"/>
          <w:lang w:val="en-US"/>
        </w:rPr>
        <w:t>-</w:t>
      </w:r>
      <w:r w:rsidRPr="00B32C1A">
        <w:rPr>
          <w:rFonts w:eastAsia="SimSun"/>
          <w:lang w:val="x-none"/>
        </w:rPr>
        <w:tab/>
      </w:r>
      <w:r w:rsidRPr="00B32C1A">
        <w:rPr>
          <w:rFonts w:eastAsia="SimSun"/>
          <w:lang w:val="en-US"/>
        </w:rPr>
        <w:t>Third,</w:t>
      </w:r>
      <w:r w:rsidRPr="00B32C1A">
        <w:rPr>
          <w:rFonts w:eastAsia="SimSun"/>
          <w:lang w:val="x-none"/>
        </w:rPr>
        <w:t xml:space="preserve"> in increasing </w:t>
      </w:r>
      <w:r w:rsidRPr="00B32C1A">
        <w:rPr>
          <w:rFonts w:eastAsia="SimSun"/>
          <w:lang w:val="en-US"/>
        </w:rPr>
        <w:t>order of time resource indexes for</w:t>
      </w:r>
      <w:r w:rsidRPr="00B32C1A">
        <w:rPr>
          <w:rFonts w:eastAsia="SimSun"/>
          <w:lang w:val="x-none"/>
        </w:rPr>
        <w:t xml:space="preserve"> time</w:t>
      </w:r>
      <w:r w:rsidRPr="00B32C1A">
        <w:rPr>
          <w:rFonts w:eastAsia="SimSun"/>
          <w:lang w:val="en-US"/>
        </w:rPr>
        <w:t xml:space="preserve"> multiplexed</w:t>
      </w:r>
      <w:r w:rsidRPr="00B32C1A">
        <w:rPr>
          <w:rFonts w:eastAsia="SimSun"/>
          <w:lang w:val="x-none"/>
        </w:rPr>
        <w:t xml:space="preserve"> </w:t>
      </w:r>
      <w:r w:rsidRPr="00B32C1A">
        <w:rPr>
          <w:rFonts w:eastAsia="SimSun"/>
          <w:lang w:val="en-US"/>
        </w:rPr>
        <w:t>P</w:t>
      </w:r>
      <w:r w:rsidRPr="00B32C1A">
        <w:rPr>
          <w:rFonts w:eastAsia="SimSun"/>
          <w:lang w:val="x-none"/>
        </w:rPr>
        <w:t>RACH occasion</w:t>
      </w:r>
      <w:r w:rsidRPr="00B32C1A">
        <w:rPr>
          <w:rFonts w:eastAsia="SimSun"/>
          <w:lang w:val="en-US"/>
        </w:rPr>
        <w:t>s</w:t>
      </w:r>
      <w:r w:rsidRPr="00B32C1A">
        <w:rPr>
          <w:rFonts w:eastAsia="SimSun"/>
          <w:lang w:val="x-none"/>
        </w:rPr>
        <w:t xml:space="preserve"> within a </w:t>
      </w:r>
      <w:r w:rsidRPr="00B32C1A">
        <w:rPr>
          <w:rFonts w:eastAsia="SimSun"/>
          <w:lang w:val="en-US"/>
        </w:rPr>
        <w:t>P</w:t>
      </w:r>
      <w:r w:rsidRPr="00B32C1A">
        <w:rPr>
          <w:rFonts w:eastAsia="SimSun"/>
          <w:lang w:val="x-none"/>
        </w:rPr>
        <w:t>RACH slot</w:t>
      </w:r>
    </w:p>
    <w:p w14:paraId="43A5A622" w14:textId="77777777" w:rsidR="00B32C1A" w:rsidRPr="00B32C1A" w:rsidRDefault="00B32C1A" w:rsidP="00B32C1A">
      <w:pPr>
        <w:spacing w:after="240"/>
        <w:ind w:left="568" w:hanging="284"/>
        <w:rPr>
          <w:rFonts w:eastAsia="SimSun"/>
          <w:lang w:val="en-US"/>
        </w:rPr>
      </w:pPr>
      <w:r w:rsidRPr="00B32C1A">
        <w:rPr>
          <w:rFonts w:eastAsia="SimSun"/>
          <w:lang w:val="x-none"/>
        </w:rPr>
        <w:t>-</w:t>
      </w:r>
      <w:r w:rsidRPr="00B32C1A">
        <w:rPr>
          <w:rFonts w:eastAsia="SimSun"/>
          <w:lang w:val="x-none"/>
        </w:rPr>
        <w:tab/>
      </w:r>
      <w:r w:rsidRPr="00B32C1A">
        <w:rPr>
          <w:rFonts w:eastAsia="SimSun"/>
          <w:lang w:val="en-US"/>
        </w:rPr>
        <w:t>Fourth,</w:t>
      </w:r>
      <w:r w:rsidRPr="00B32C1A">
        <w:rPr>
          <w:rFonts w:eastAsia="SimSun"/>
          <w:lang w:val="x-none"/>
        </w:rPr>
        <w:t xml:space="preserve"> in increasing </w:t>
      </w:r>
      <w:r w:rsidRPr="00B32C1A">
        <w:rPr>
          <w:rFonts w:eastAsia="SimSun"/>
          <w:lang w:val="en-US"/>
        </w:rPr>
        <w:t>order of indexes for P</w:t>
      </w:r>
      <w:r w:rsidRPr="00B32C1A">
        <w:rPr>
          <w:rFonts w:eastAsia="SimSun"/>
          <w:lang w:val="x-none"/>
        </w:rPr>
        <w:t>RACH slots</w:t>
      </w:r>
    </w:p>
    <w:p w14:paraId="44E3467C" w14:textId="56002198" w:rsidR="00B32C1A" w:rsidRPr="00B32C1A" w:rsidRDefault="00B32C1A" w:rsidP="00B32C1A">
      <w:pPr>
        <w:rPr>
          <w:rFonts w:eastAsia="SimSun"/>
        </w:rPr>
      </w:pPr>
      <w:r w:rsidRPr="00B32C1A">
        <w:rPr>
          <w:rFonts w:eastAsia="SimSun"/>
        </w:rPr>
        <w:t xml:space="preserve">An association period, starting from frame 0, for mapping SS/PBCH block indexes to PRACH occasions is the smallest integer number in the set </w:t>
      </w:r>
      <w:r w:rsidRPr="00B32C1A">
        <w:rPr>
          <w:rFonts w:eastAsia="SimSun"/>
          <w:lang w:eastAsia="zh-CN"/>
        </w:rPr>
        <w:t>determined by the PRACH configuration period according Table</w:t>
      </w:r>
      <w:r w:rsidRPr="00B32C1A" w:rsidDel="00864605">
        <w:rPr>
          <w:rFonts w:eastAsia="SimSun"/>
        </w:rPr>
        <w:t xml:space="preserve"> </w:t>
      </w:r>
      <w:r w:rsidRPr="00B32C1A">
        <w:rPr>
          <w:rFonts w:eastAsia="SimSun"/>
        </w:rPr>
        <w:t xml:space="preserve">8.1-1 such that </w:t>
      </w:r>
      <m:oMath>
        <m:sSubSup>
          <m:sSubSupPr>
            <m:ctrlPr>
              <w:rPr>
                <w:rFonts w:ascii="Cambria Math" w:eastAsia="SimSun" w:hAnsi="Cambria Math"/>
                <w:i/>
              </w:rPr>
            </m:ctrlPr>
          </m:sSubSupPr>
          <m:e>
            <m:r>
              <w:rPr>
                <w:rFonts w:ascii="Cambria Math" w:eastAsia="SimSun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</w:rPr>
              <m:t>Tx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</w:rPr>
              <m:t>SSB</m:t>
            </m:r>
          </m:sup>
        </m:sSubSup>
      </m:oMath>
      <w:r w:rsidRPr="00B32C1A">
        <w:rPr>
          <w:rFonts w:eastAsia="SimSun"/>
        </w:rPr>
        <w:t xml:space="preserve"> SS/PBCH block indexes are mapped at least once to the PRACH occasions within the association period, where a UE obtains </w:t>
      </w:r>
      <m:oMath>
        <m:sSubSup>
          <m:sSubSupPr>
            <m:ctrlPr>
              <w:rPr>
                <w:rFonts w:ascii="Cambria Math" w:eastAsia="SimSun" w:hAnsi="Cambria Math"/>
                <w:i/>
              </w:rPr>
            </m:ctrlPr>
          </m:sSubSupPr>
          <m:e>
            <m:r>
              <w:rPr>
                <w:rFonts w:ascii="Cambria Math" w:eastAsia="SimSun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</w:rPr>
              <m:t>Tx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</w:rPr>
              <m:t>SSB</m:t>
            </m:r>
          </m:sup>
        </m:sSubSup>
      </m:oMath>
      <w:r w:rsidRPr="00B32C1A">
        <w:rPr>
          <w:rFonts w:eastAsia="SimSun"/>
        </w:rPr>
        <w:t xml:space="preserve"> from the value of </w:t>
      </w:r>
      <w:proofErr w:type="spellStart"/>
      <w:r w:rsidRPr="00B32C1A">
        <w:rPr>
          <w:rFonts w:eastAsia="SimSun"/>
          <w:i/>
        </w:rPr>
        <w:t>ssb-PositionsInBurst</w:t>
      </w:r>
      <w:proofErr w:type="spellEnd"/>
      <w:r w:rsidRPr="00B32C1A">
        <w:rPr>
          <w:rFonts w:eastAsia="SimSun"/>
        </w:rPr>
        <w:t xml:space="preserve"> </w:t>
      </w:r>
      <w:r w:rsidRPr="00B32C1A">
        <w:rPr>
          <w:rFonts w:eastAsia="SimSun"/>
          <w:lang w:val="en-US"/>
        </w:rPr>
        <w:t xml:space="preserve">in </w:t>
      </w:r>
      <w:r w:rsidRPr="00B32C1A">
        <w:rPr>
          <w:rFonts w:eastAsia="SimSun"/>
          <w:i/>
        </w:rPr>
        <w:t>S</w:t>
      </w:r>
      <w:r w:rsidRPr="00B32C1A">
        <w:rPr>
          <w:rFonts w:eastAsia="SimSun" w:hint="eastAsia"/>
          <w:i/>
          <w:lang w:eastAsia="zh-CN"/>
        </w:rPr>
        <w:t>IB</w:t>
      </w:r>
      <w:r w:rsidRPr="00B32C1A">
        <w:rPr>
          <w:rFonts w:eastAsia="SimSun"/>
          <w:i/>
        </w:rPr>
        <w:t>1</w:t>
      </w:r>
      <w:r w:rsidRPr="00B32C1A">
        <w:rPr>
          <w:rFonts w:eastAsia="SimSun"/>
        </w:rPr>
        <w:t xml:space="preserve"> or in </w:t>
      </w:r>
      <w:proofErr w:type="spellStart"/>
      <w:r w:rsidRPr="00B32C1A">
        <w:rPr>
          <w:rFonts w:eastAsia="SimSun"/>
          <w:i/>
        </w:rPr>
        <w:t>ServingCellConfigCommon</w:t>
      </w:r>
      <w:proofErr w:type="spellEnd"/>
      <w:r w:rsidRPr="00B32C1A">
        <w:rPr>
          <w:rFonts w:eastAsia="SimSun"/>
          <w:i/>
        </w:rPr>
        <w:t xml:space="preserve"> </w:t>
      </w:r>
      <w:r w:rsidRPr="00B32C1A">
        <w:rPr>
          <w:rFonts w:eastAsia="SimSun"/>
        </w:rPr>
        <w:t xml:space="preserve">or in </w:t>
      </w:r>
      <w:r w:rsidRPr="00B32C1A">
        <w:rPr>
          <w:rFonts w:eastAsia="SimSun"/>
          <w:i/>
          <w:iCs/>
        </w:rPr>
        <w:t>SSB-MTC-</w:t>
      </w:r>
      <w:proofErr w:type="spellStart"/>
      <w:r w:rsidRPr="00B32C1A">
        <w:rPr>
          <w:rFonts w:eastAsia="SimSun"/>
          <w:i/>
          <w:iCs/>
        </w:rPr>
        <w:t>AdditionalPCI</w:t>
      </w:r>
      <w:proofErr w:type="spellEnd"/>
      <w:ins w:id="14" w:author="Alex Liou" w:date="2024-10-02T22:13:00Z">
        <w:r w:rsidR="001C0DE6" w:rsidRPr="001C0DE6">
          <w:t xml:space="preserve"> </w:t>
        </w:r>
        <w:r w:rsidR="001C0DE6" w:rsidRPr="001C0DE6">
          <w:rPr>
            <w:rFonts w:eastAsia="SimSun"/>
            <w:iCs/>
          </w:rPr>
          <w:t>or in</w:t>
        </w:r>
        <w:r w:rsidR="001C0DE6" w:rsidRPr="001C0DE6">
          <w:rPr>
            <w:rFonts w:eastAsia="SimSun"/>
            <w:i/>
            <w:iCs/>
          </w:rPr>
          <w:t xml:space="preserve"> LTM-SSB-Config</w:t>
        </w:r>
      </w:ins>
      <w:r w:rsidRPr="00B32C1A">
        <w:rPr>
          <w:rFonts w:eastAsia="SimSun"/>
          <w:i/>
          <w:iCs/>
        </w:rPr>
        <w:t xml:space="preserve">. </w:t>
      </w:r>
      <w:r w:rsidRPr="00B32C1A">
        <w:rPr>
          <w:rFonts w:eastAsia="SimSun"/>
        </w:rPr>
        <w:t xml:space="preserve">If after an integer number of SS/PBCH block indexes to PRACH occasions mapping cycles within the association period there is a set of PRACH occasions </w:t>
      </w:r>
      <w:r w:rsidRPr="00B32C1A">
        <w:rPr>
          <w:rFonts w:eastAsia="SimSun"/>
          <w:color w:val="000000"/>
          <w:lang w:eastAsia="zh-CN"/>
        </w:rPr>
        <w:t>or PRACH preambles</w:t>
      </w:r>
      <w:r w:rsidRPr="00B32C1A">
        <w:rPr>
          <w:rFonts w:eastAsia="SimSun"/>
        </w:rPr>
        <w:t xml:space="preserve"> that are not mapped to </w:t>
      </w:r>
      <m:oMath>
        <m:sSubSup>
          <m:sSubSupPr>
            <m:ctrlPr>
              <w:rPr>
                <w:rFonts w:ascii="Cambria Math" w:eastAsia="SimSun" w:hAnsi="Cambria Math"/>
                <w:i/>
              </w:rPr>
            </m:ctrlPr>
          </m:sSubSupPr>
          <m:e>
            <m:r>
              <w:rPr>
                <w:rFonts w:ascii="Cambria Math" w:eastAsia="SimSun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</w:rPr>
              <m:t>Tx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</w:rPr>
              <m:t>SSB</m:t>
            </m:r>
          </m:sup>
        </m:sSubSup>
      </m:oMath>
      <w:r w:rsidRPr="00B32C1A">
        <w:rPr>
          <w:rFonts w:eastAsia="SimSun"/>
        </w:rPr>
        <w:t xml:space="preserve"> SS/PBCH block indexes, no SS/PBCH block indexes are mapped to the set of PRACH occasions</w:t>
      </w:r>
      <w:r w:rsidRPr="00B32C1A">
        <w:rPr>
          <w:rFonts w:eastAsia="SimSun"/>
          <w:color w:val="000000"/>
          <w:lang w:eastAsia="zh-CN"/>
        </w:rPr>
        <w:t xml:space="preserve"> or PRACH preambles</w:t>
      </w:r>
      <w:r w:rsidRPr="00B32C1A">
        <w:rPr>
          <w:rFonts w:eastAsia="SimSun"/>
        </w:rPr>
        <w:t>. An association pattern period includes one or more association periods and is determined so that a pattern between PRACH occasions and SS/PBCH block indexes repeats at most every 160 msec. PRACH occasions not associated with SS/PBCH block indexes after an integer number of association periods, if any, are not used for PRACH transmissions.</w:t>
      </w:r>
    </w:p>
    <w:p w14:paraId="6994BDBB" w14:textId="77777777" w:rsidR="00AF47FC" w:rsidRPr="00AF47FC" w:rsidRDefault="00AF47FC" w:rsidP="00AF47FC">
      <w:pPr>
        <w:widowControl w:val="0"/>
        <w:jc w:val="center"/>
        <w:rPr>
          <w:color w:val="FF0000"/>
          <w:szCs w:val="22"/>
          <w:lang w:eastAsia="zh-TW"/>
        </w:rPr>
      </w:pPr>
      <w:r w:rsidRPr="00AF47FC">
        <w:rPr>
          <w:rFonts w:hint="eastAsia"/>
          <w:color w:val="FF0000"/>
          <w:szCs w:val="22"/>
          <w:lang w:eastAsia="zh-TW"/>
        </w:rPr>
        <w:t>&lt; Unchanged parts are omitted &gt;</w:t>
      </w:r>
    </w:p>
    <w:sectPr w:rsidR="00AF47FC" w:rsidRPr="00AF47FC" w:rsidSect="00120268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0FEC" w14:textId="77777777" w:rsidR="006A307C" w:rsidRDefault="006A307C">
      <w:r>
        <w:separator/>
      </w:r>
    </w:p>
  </w:endnote>
  <w:endnote w:type="continuationSeparator" w:id="0">
    <w:p w14:paraId="00E01335" w14:textId="77777777" w:rsidR="006A307C" w:rsidRDefault="006A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5A76" w14:textId="77777777" w:rsidR="006A307C" w:rsidRDefault="006A307C">
      <w:r>
        <w:separator/>
      </w:r>
    </w:p>
  </w:footnote>
  <w:footnote w:type="continuationSeparator" w:id="0">
    <w:p w14:paraId="26E8D4D0" w14:textId="77777777" w:rsidR="006A307C" w:rsidRDefault="006A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9E5B" w14:textId="77777777" w:rsidR="00B8408C" w:rsidRDefault="00B84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3ED9" w14:textId="77777777" w:rsidR="00B8408C" w:rsidRDefault="00DA303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EC9F" w14:textId="77777777" w:rsidR="00B8408C" w:rsidRDefault="00B84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4EC7"/>
    <w:multiLevelType w:val="hybridMultilevel"/>
    <w:tmpl w:val="FCE0A518"/>
    <w:lvl w:ilvl="0" w:tplc="51EC35BC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3942009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 Liou">
    <w15:presenceInfo w15:providerId="None" w15:userId="Alex Li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645F"/>
    <w:rsid w:val="00022E4A"/>
    <w:rsid w:val="00056AF7"/>
    <w:rsid w:val="00070E09"/>
    <w:rsid w:val="00083257"/>
    <w:rsid w:val="0008626D"/>
    <w:rsid w:val="0009791B"/>
    <w:rsid w:val="000A067E"/>
    <w:rsid w:val="000A6394"/>
    <w:rsid w:val="000B7FED"/>
    <w:rsid w:val="000C038A"/>
    <w:rsid w:val="000C6598"/>
    <w:rsid w:val="000D44B3"/>
    <w:rsid w:val="000E2E7B"/>
    <w:rsid w:val="000E436B"/>
    <w:rsid w:val="000F0836"/>
    <w:rsid w:val="000F56C8"/>
    <w:rsid w:val="00130789"/>
    <w:rsid w:val="00142C4B"/>
    <w:rsid w:val="00145D43"/>
    <w:rsid w:val="00192C46"/>
    <w:rsid w:val="001A08B3"/>
    <w:rsid w:val="001A7B60"/>
    <w:rsid w:val="001B52F0"/>
    <w:rsid w:val="001B7A65"/>
    <w:rsid w:val="001C0DE6"/>
    <w:rsid w:val="001C7C68"/>
    <w:rsid w:val="001E41F3"/>
    <w:rsid w:val="001E6FC2"/>
    <w:rsid w:val="00210D31"/>
    <w:rsid w:val="00217AD7"/>
    <w:rsid w:val="00223B92"/>
    <w:rsid w:val="00223E7C"/>
    <w:rsid w:val="00236AAF"/>
    <w:rsid w:val="0026004D"/>
    <w:rsid w:val="002640DD"/>
    <w:rsid w:val="00275D12"/>
    <w:rsid w:val="00284FEB"/>
    <w:rsid w:val="002860C4"/>
    <w:rsid w:val="002A09EC"/>
    <w:rsid w:val="002A16CF"/>
    <w:rsid w:val="002A49C9"/>
    <w:rsid w:val="002B0BEE"/>
    <w:rsid w:val="002B5741"/>
    <w:rsid w:val="002D1095"/>
    <w:rsid w:val="002E472E"/>
    <w:rsid w:val="002E5865"/>
    <w:rsid w:val="002F19BD"/>
    <w:rsid w:val="00302D57"/>
    <w:rsid w:val="00305409"/>
    <w:rsid w:val="003435BE"/>
    <w:rsid w:val="003538C3"/>
    <w:rsid w:val="00353E58"/>
    <w:rsid w:val="003609EF"/>
    <w:rsid w:val="0036231A"/>
    <w:rsid w:val="00365A48"/>
    <w:rsid w:val="00366EFB"/>
    <w:rsid w:val="00374DD4"/>
    <w:rsid w:val="00387FD8"/>
    <w:rsid w:val="003A2EA1"/>
    <w:rsid w:val="003A3505"/>
    <w:rsid w:val="003E1A36"/>
    <w:rsid w:val="00401FEC"/>
    <w:rsid w:val="00402CAA"/>
    <w:rsid w:val="00410371"/>
    <w:rsid w:val="004242F1"/>
    <w:rsid w:val="00492419"/>
    <w:rsid w:val="00493B84"/>
    <w:rsid w:val="004B75B7"/>
    <w:rsid w:val="004C157B"/>
    <w:rsid w:val="004D5BCA"/>
    <w:rsid w:val="004E4FEF"/>
    <w:rsid w:val="004F7042"/>
    <w:rsid w:val="005112BF"/>
    <w:rsid w:val="005141D9"/>
    <w:rsid w:val="0051580D"/>
    <w:rsid w:val="00527DD4"/>
    <w:rsid w:val="00537B7E"/>
    <w:rsid w:val="00547111"/>
    <w:rsid w:val="00551974"/>
    <w:rsid w:val="00556722"/>
    <w:rsid w:val="005623E0"/>
    <w:rsid w:val="00575633"/>
    <w:rsid w:val="00592D74"/>
    <w:rsid w:val="005C65E5"/>
    <w:rsid w:val="005E2C44"/>
    <w:rsid w:val="005F53D8"/>
    <w:rsid w:val="005F6E5F"/>
    <w:rsid w:val="00621188"/>
    <w:rsid w:val="006227A2"/>
    <w:rsid w:val="00623248"/>
    <w:rsid w:val="006257ED"/>
    <w:rsid w:val="0062688E"/>
    <w:rsid w:val="00627553"/>
    <w:rsid w:val="006305E8"/>
    <w:rsid w:val="00653DE4"/>
    <w:rsid w:val="00665C47"/>
    <w:rsid w:val="00695808"/>
    <w:rsid w:val="006A307C"/>
    <w:rsid w:val="006B1B51"/>
    <w:rsid w:val="006B46FB"/>
    <w:rsid w:val="006E1CED"/>
    <w:rsid w:val="006E21FB"/>
    <w:rsid w:val="007234AC"/>
    <w:rsid w:val="0074003A"/>
    <w:rsid w:val="00792342"/>
    <w:rsid w:val="007977A8"/>
    <w:rsid w:val="007B512A"/>
    <w:rsid w:val="007C2097"/>
    <w:rsid w:val="007D6A07"/>
    <w:rsid w:val="007F635B"/>
    <w:rsid w:val="007F7259"/>
    <w:rsid w:val="0080204A"/>
    <w:rsid w:val="008040A8"/>
    <w:rsid w:val="00824E18"/>
    <w:rsid w:val="008279FA"/>
    <w:rsid w:val="008409AA"/>
    <w:rsid w:val="008626E7"/>
    <w:rsid w:val="00870EE7"/>
    <w:rsid w:val="0087246D"/>
    <w:rsid w:val="008863B9"/>
    <w:rsid w:val="0088671D"/>
    <w:rsid w:val="00895ADD"/>
    <w:rsid w:val="008A45A6"/>
    <w:rsid w:val="008C17BD"/>
    <w:rsid w:val="008D3CCC"/>
    <w:rsid w:val="008D4782"/>
    <w:rsid w:val="008F3789"/>
    <w:rsid w:val="008F686C"/>
    <w:rsid w:val="009148DE"/>
    <w:rsid w:val="009166BD"/>
    <w:rsid w:val="00917622"/>
    <w:rsid w:val="00924D5B"/>
    <w:rsid w:val="00927E55"/>
    <w:rsid w:val="00941E30"/>
    <w:rsid w:val="009531B0"/>
    <w:rsid w:val="009741B3"/>
    <w:rsid w:val="009777D9"/>
    <w:rsid w:val="009858D2"/>
    <w:rsid w:val="00991B88"/>
    <w:rsid w:val="009A36D5"/>
    <w:rsid w:val="009A5753"/>
    <w:rsid w:val="009A579D"/>
    <w:rsid w:val="009E3297"/>
    <w:rsid w:val="009F6A12"/>
    <w:rsid w:val="009F734F"/>
    <w:rsid w:val="00A246B6"/>
    <w:rsid w:val="00A47E70"/>
    <w:rsid w:val="00A47ED4"/>
    <w:rsid w:val="00A50CF0"/>
    <w:rsid w:val="00A7671C"/>
    <w:rsid w:val="00A92E93"/>
    <w:rsid w:val="00AA095B"/>
    <w:rsid w:val="00AA2CBC"/>
    <w:rsid w:val="00AC2FEF"/>
    <w:rsid w:val="00AC5820"/>
    <w:rsid w:val="00AD19F7"/>
    <w:rsid w:val="00AD1CD8"/>
    <w:rsid w:val="00AE56F4"/>
    <w:rsid w:val="00AE7412"/>
    <w:rsid w:val="00AF47FC"/>
    <w:rsid w:val="00AF5770"/>
    <w:rsid w:val="00B162FC"/>
    <w:rsid w:val="00B1795C"/>
    <w:rsid w:val="00B258BB"/>
    <w:rsid w:val="00B32C1A"/>
    <w:rsid w:val="00B4246E"/>
    <w:rsid w:val="00B466B8"/>
    <w:rsid w:val="00B511BC"/>
    <w:rsid w:val="00B67B97"/>
    <w:rsid w:val="00B716E8"/>
    <w:rsid w:val="00B73F05"/>
    <w:rsid w:val="00B81032"/>
    <w:rsid w:val="00B8408C"/>
    <w:rsid w:val="00B94DA1"/>
    <w:rsid w:val="00B968C8"/>
    <w:rsid w:val="00BA3EC5"/>
    <w:rsid w:val="00BA51D9"/>
    <w:rsid w:val="00BB5DFC"/>
    <w:rsid w:val="00BD279D"/>
    <w:rsid w:val="00BD6BB8"/>
    <w:rsid w:val="00BD74BB"/>
    <w:rsid w:val="00BF0C3A"/>
    <w:rsid w:val="00BF1368"/>
    <w:rsid w:val="00BF3768"/>
    <w:rsid w:val="00C035E6"/>
    <w:rsid w:val="00C30820"/>
    <w:rsid w:val="00C60C0E"/>
    <w:rsid w:val="00C66BA2"/>
    <w:rsid w:val="00C70493"/>
    <w:rsid w:val="00C870F6"/>
    <w:rsid w:val="00C95985"/>
    <w:rsid w:val="00CA567E"/>
    <w:rsid w:val="00CC5026"/>
    <w:rsid w:val="00CC68D0"/>
    <w:rsid w:val="00D03F9A"/>
    <w:rsid w:val="00D06D51"/>
    <w:rsid w:val="00D21F59"/>
    <w:rsid w:val="00D24991"/>
    <w:rsid w:val="00D32A68"/>
    <w:rsid w:val="00D50255"/>
    <w:rsid w:val="00D66520"/>
    <w:rsid w:val="00D671C5"/>
    <w:rsid w:val="00D75DFF"/>
    <w:rsid w:val="00D82CE0"/>
    <w:rsid w:val="00D84AE9"/>
    <w:rsid w:val="00D9124E"/>
    <w:rsid w:val="00DA0981"/>
    <w:rsid w:val="00DA3033"/>
    <w:rsid w:val="00DB6727"/>
    <w:rsid w:val="00DC323F"/>
    <w:rsid w:val="00DD0D74"/>
    <w:rsid w:val="00DE34CF"/>
    <w:rsid w:val="00DF4B08"/>
    <w:rsid w:val="00E07180"/>
    <w:rsid w:val="00E07B9B"/>
    <w:rsid w:val="00E13F3D"/>
    <w:rsid w:val="00E15E17"/>
    <w:rsid w:val="00E21727"/>
    <w:rsid w:val="00E34898"/>
    <w:rsid w:val="00E40751"/>
    <w:rsid w:val="00E64401"/>
    <w:rsid w:val="00E65E6E"/>
    <w:rsid w:val="00E94941"/>
    <w:rsid w:val="00EB09B7"/>
    <w:rsid w:val="00EB1D67"/>
    <w:rsid w:val="00EB420F"/>
    <w:rsid w:val="00EE172B"/>
    <w:rsid w:val="00EE7D7C"/>
    <w:rsid w:val="00F14500"/>
    <w:rsid w:val="00F17770"/>
    <w:rsid w:val="00F20226"/>
    <w:rsid w:val="00F25D98"/>
    <w:rsid w:val="00F300FB"/>
    <w:rsid w:val="00F36CC3"/>
    <w:rsid w:val="00F676EC"/>
    <w:rsid w:val="00F93B40"/>
    <w:rsid w:val="00F97C63"/>
    <w:rsid w:val="00FB6386"/>
    <w:rsid w:val="00FE0B06"/>
    <w:rsid w:val="00FE2D65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E0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rsid w:val="00B8408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eed48-81dd-42e1-a0a5-ff459bb484b3">
      <Terms xmlns="http://schemas.microsoft.com/office/infopath/2007/PartnerControls"/>
    </lcf76f155ced4ddcb4097134ff3c332f>
    <TaxCatchAll xmlns="c8cffe67-c279-4b76-b57c-afc5218d12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63C5AFD9A50408F92A853392E9ACF" ma:contentTypeVersion="15" ma:contentTypeDescription="Create a new document." ma:contentTypeScope="" ma:versionID="2e008dc520cc2f2b0f50beb84655d4dc">
  <xsd:schema xmlns:xsd="http://www.w3.org/2001/XMLSchema" xmlns:xs="http://www.w3.org/2001/XMLSchema" xmlns:p="http://schemas.microsoft.com/office/2006/metadata/properties" xmlns:ns2="417eed48-81dd-42e1-a0a5-ff459bb484b3" xmlns:ns3="c8cffe67-c279-4b76-b57c-afc5218d1211" targetNamespace="http://schemas.microsoft.com/office/2006/metadata/properties" ma:root="true" ma:fieldsID="27319b0c9c69caa737eaadd42f5c4db1" ns2:_="" ns3:_="">
    <xsd:import namespace="417eed48-81dd-42e1-a0a5-ff459bb484b3"/>
    <xsd:import namespace="c8cffe67-c279-4b76-b57c-afc5218d1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eed48-81dd-42e1-a0a5-ff459bb48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e67-c279-4b76-b57c-afc5218d1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58c8f3-532e-41fc-a87a-eb8a481b3b6a}" ma:internalName="TaxCatchAll" ma:showField="CatchAllData" ma:web="c8cffe67-c279-4b76-b57c-afc5218d1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7DEA9-1E9B-42B5-9114-B5D0E3ADC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94CA5-6A96-45E3-A028-D7EBD6D6A8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6162A5-56E0-4054-A7D0-4B4BA8B2DB0C}">
  <ds:schemaRefs>
    <ds:schemaRef ds:uri="http://schemas.microsoft.com/office/2006/metadata/properties"/>
    <ds:schemaRef ds:uri="http://schemas.microsoft.com/office/infopath/2007/PartnerControls"/>
    <ds:schemaRef ds:uri="417eed48-81dd-42e1-a0a5-ff459bb484b3"/>
    <ds:schemaRef ds:uri="c8cffe67-c279-4b76-b57c-afc5218d1211"/>
  </ds:schemaRefs>
</ds:datastoreItem>
</file>

<file path=customXml/itemProps4.xml><?xml version="1.0" encoding="utf-8"?>
<ds:datastoreItem xmlns:ds="http://schemas.openxmlformats.org/officeDocument/2006/customXml" ds:itemID="{E953024D-5849-4A13-B5A5-919B31BD8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eed48-81dd-42e1-a0a5-ff459bb484b3"/>
    <ds:schemaRef ds:uri="c8cffe67-c279-4b76-b57c-afc5218d1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Taewoo LEE (Fujitsu)</cp:lastModifiedBy>
  <cp:revision>14</cp:revision>
  <cp:lastPrinted>1899-12-31T23:00:00Z</cp:lastPrinted>
  <dcterms:created xsi:type="dcterms:W3CDTF">2024-10-04T10:51:00Z</dcterms:created>
  <dcterms:modified xsi:type="dcterms:W3CDTF">2024-10-15T07:32:00Z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a7295cc1-d279-42ac-ab4d-3b0f4fece050_Enabled">
    <vt:lpwstr>true</vt:lpwstr>
  </property>
  <property fmtid="{D5CDD505-2E9C-101B-9397-08002B2CF9AE}" pid="22" name="MSIP_Label_a7295cc1-d279-42ac-ab4d-3b0f4fece050_SetDate">
    <vt:lpwstr>2024-10-14T08:11:22Z</vt:lpwstr>
  </property>
  <property fmtid="{D5CDD505-2E9C-101B-9397-08002B2CF9AE}" pid="23" name="MSIP_Label_a7295cc1-d279-42ac-ab4d-3b0f4fece050_Method">
    <vt:lpwstr>Standard</vt:lpwstr>
  </property>
  <property fmtid="{D5CDD505-2E9C-101B-9397-08002B2CF9AE}" pid="24" name="MSIP_Label_a7295cc1-d279-42ac-ab4d-3b0f4fece050_Name">
    <vt:lpwstr>FUJITSU-RESTRICTED​</vt:lpwstr>
  </property>
  <property fmtid="{D5CDD505-2E9C-101B-9397-08002B2CF9AE}" pid="25" name="MSIP_Label_a7295cc1-d279-42ac-ab4d-3b0f4fece050_SiteId">
    <vt:lpwstr>a19f121d-81e1-4858-a9d8-736e267fd4c7</vt:lpwstr>
  </property>
  <property fmtid="{D5CDD505-2E9C-101B-9397-08002B2CF9AE}" pid="26" name="MSIP_Label_a7295cc1-d279-42ac-ab4d-3b0f4fece050_ActionId">
    <vt:lpwstr>09d3f64f-382c-40d9-b737-55ba6a644d11</vt:lpwstr>
  </property>
  <property fmtid="{D5CDD505-2E9C-101B-9397-08002B2CF9AE}" pid="27" name="MSIP_Label_a7295cc1-d279-42ac-ab4d-3b0f4fece050_ContentBits">
    <vt:lpwstr>0</vt:lpwstr>
  </property>
  <property fmtid="{D5CDD505-2E9C-101B-9397-08002B2CF9AE}" pid="28" name="ContentTypeId">
    <vt:lpwstr>0x0101002AD63C5AFD9A50408F92A853392E9ACF</vt:lpwstr>
  </property>
  <property fmtid="{D5CDD505-2E9C-101B-9397-08002B2CF9AE}" pid="29" name="MediaServiceImageTags">
    <vt:lpwstr/>
  </property>
</Properties>
</file>