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99E86" w14:textId="1C6FEE82" w:rsidR="00A92E93" w:rsidRPr="00C30820" w:rsidRDefault="00A92E93" w:rsidP="00A92E93">
      <w:pPr>
        <w:tabs>
          <w:tab w:val="center" w:pos="4536"/>
          <w:tab w:val="right" w:pos="7938"/>
          <w:tab w:val="right" w:pos="9639"/>
        </w:tabs>
        <w:spacing w:after="0"/>
        <w:ind w:right="2"/>
        <w:rPr>
          <w:rFonts w:ascii="Arial" w:eastAsia="ＭＳ 明朝" w:hAnsi="Arial" w:cs="Arial"/>
          <w:b/>
          <w:bCs/>
          <w:sz w:val="28"/>
          <w:szCs w:val="24"/>
          <w:lang w:eastAsia="ja-JP"/>
        </w:rPr>
      </w:pPr>
      <w:bookmarkStart w:id="0" w:name="_Hlk145670493"/>
      <w:r w:rsidRPr="00A92E93">
        <w:rPr>
          <w:rFonts w:ascii="Arial" w:eastAsia="Batang" w:hAnsi="Arial" w:cs="Arial"/>
          <w:b/>
          <w:bCs/>
          <w:sz w:val="28"/>
          <w:szCs w:val="24"/>
        </w:rPr>
        <w:t>3GPP TSG RAN WG1 #118bis</w:t>
      </w:r>
      <w:r w:rsidRPr="00A92E93">
        <w:rPr>
          <w:rFonts w:ascii="Arial" w:eastAsia="Batang" w:hAnsi="Arial" w:cs="Arial"/>
          <w:b/>
          <w:bCs/>
          <w:sz w:val="28"/>
          <w:szCs w:val="24"/>
        </w:rPr>
        <w:tab/>
      </w:r>
      <w:r w:rsidRPr="00A92E93">
        <w:rPr>
          <w:rFonts w:ascii="Arial" w:eastAsia="Batang" w:hAnsi="Arial" w:cs="Arial"/>
          <w:b/>
          <w:bCs/>
          <w:sz w:val="28"/>
          <w:szCs w:val="24"/>
        </w:rPr>
        <w:tab/>
      </w:r>
      <w:r w:rsidRPr="00A92E93">
        <w:rPr>
          <w:rFonts w:ascii="Arial" w:eastAsia="Batang" w:hAnsi="Arial" w:cs="Arial"/>
          <w:b/>
          <w:bCs/>
          <w:sz w:val="28"/>
          <w:szCs w:val="24"/>
        </w:rPr>
        <w:tab/>
      </w:r>
      <w:r w:rsidRPr="00C30820">
        <w:rPr>
          <w:rFonts w:ascii="Arial" w:eastAsia="Batang" w:hAnsi="Arial" w:cs="Arial"/>
          <w:b/>
          <w:bCs/>
          <w:sz w:val="28"/>
          <w:szCs w:val="24"/>
          <w:highlight w:val="yellow"/>
        </w:rPr>
        <w:t>R1-24</w:t>
      </w:r>
      <w:r w:rsidR="00C30820" w:rsidRPr="00C30820">
        <w:rPr>
          <w:rFonts w:ascii="Arial" w:eastAsia="ＭＳ 明朝" w:hAnsi="Arial" w:cs="Arial" w:hint="eastAsia"/>
          <w:b/>
          <w:bCs/>
          <w:sz w:val="28"/>
          <w:szCs w:val="24"/>
          <w:highlight w:val="yellow"/>
          <w:lang w:eastAsia="ja-JP"/>
        </w:rPr>
        <w:t>xxxxx</w:t>
      </w:r>
    </w:p>
    <w:p w14:paraId="1373641B" w14:textId="77777777" w:rsidR="00A92E93" w:rsidRPr="00A92E93" w:rsidRDefault="00A92E93" w:rsidP="00A92E93">
      <w:pPr>
        <w:tabs>
          <w:tab w:val="center" w:pos="4536"/>
          <w:tab w:val="right" w:pos="9072"/>
        </w:tabs>
        <w:spacing w:after="0"/>
        <w:rPr>
          <w:rFonts w:ascii="Arial" w:eastAsia="ＭＳ 明朝" w:hAnsi="Arial" w:cs="Arial"/>
          <w:b/>
          <w:bCs/>
          <w:sz w:val="28"/>
          <w:szCs w:val="24"/>
          <w:lang w:eastAsia="ja-JP"/>
        </w:rPr>
      </w:pPr>
      <w:r w:rsidRPr="00A92E93">
        <w:rPr>
          <w:rFonts w:ascii="Arial" w:eastAsia="ＭＳ 明朝" w:hAnsi="Arial" w:cs="Arial"/>
          <w:b/>
          <w:bCs/>
          <w:sz w:val="28"/>
          <w:szCs w:val="24"/>
          <w:lang w:eastAsia="ja-JP"/>
        </w:rPr>
        <w:t>Hefei, China, October 14</w:t>
      </w:r>
      <w:r w:rsidRPr="00A92E93">
        <w:rPr>
          <w:rFonts w:ascii="Malgun Gothic" w:eastAsia="Malgun Gothic" w:hAnsi="Malgun Gothic" w:cs="Malgun Gothic" w:hint="eastAsia"/>
          <w:b/>
          <w:bCs/>
          <w:sz w:val="28"/>
          <w:szCs w:val="24"/>
          <w:vertAlign w:val="superscript"/>
          <w:lang w:eastAsia="ko-KR"/>
        </w:rPr>
        <w:t>th</w:t>
      </w:r>
      <w:r w:rsidRPr="00A92E93">
        <w:rPr>
          <w:rFonts w:ascii="Arial" w:eastAsia="ＭＳ 明朝" w:hAnsi="Arial" w:cs="Arial"/>
          <w:b/>
          <w:bCs/>
          <w:sz w:val="28"/>
          <w:szCs w:val="24"/>
          <w:lang w:eastAsia="ja-JP"/>
        </w:rPr>
        <w:t xml:space="preserve"> </w:t>
      </w:r>
      <w:r w:rsidRPr="00A92E93">
        <w:rPr>
          <w:rFonts w:ascii="Arial" w:eastAsia="Batang" w:hAnsi="Arial" w:cs="Arial"/>
          <w:b/>
          <w:bCs/>
          <w:sz w:val="28"/>
          <w:szCs w:val="24"/>
        </w:rPr>
        <w:t>– 18</w:t>
      </w:r>
      <w:r w:rsidRPr="00A92E93">
        <w:rPr>
          <w:rFonts w:ascii="Arial" w:eastAsia="Batang" w:hAnsi="Arial" w:cs="Arial"/>
          <w:b/>
          <w:bCs/>
          <w:sz w:val="28"/>
          <w:szCs w:val="24"/>
          <w:vertAlign w:val="superscript"/>
        </w:rPr>
        <w:t>th</w:t>
      </w:r>
      <w:r w:rsidRPr="00A92E93">
        <w:rPr>
          <w:rFonts w:ascii="Arial" w:eastAsia="ＭＳ 明朝" w:hAnsi="Arial" w:cs="Arial"/>
          <w:b/>
          <w:bCs/>
          <w:sz w:val="28"/>
          <w:szCs w:val="24"/>
          <w:lang w:eastAsia="ja-JP"/>
        </w:rPr>
        <w:t>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2EBDA03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409AA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8409AA" w:rsidRDefault="008409AA" w:rsidP="008409AA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80D802B" w:rsidR="008409AA" w:rsidRPr="00410371" w:rsidRDefault="008409AA" w:rsidP="008409AA">
            <w:pPr>
              <w:pStyle w:val="CRCoverPage"/>
              <w:spacing w:after="0"/>
              <w:rPr>
                <w:b/>
                <w:noProof/>
                <w:sz w:val="28"/>
              </w:rPr>
            </w:pPr>
            <w:r w:rsidRPr="005F7DE3">
              <w:rPr>
                <w:b/>
                <w:noProof/>
                <w:sz w:val="28"/>
              </w:rPr>
              <w:t>38.21</w:t>
            </w:r>
            <w:r w:rsidR="00BF0C3A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77009707" w14:textId="7869064B" w:rsidR="008409AA" w:rsidRDefault="008409AA" w:rsidP="008409A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DF00F7A" w:rsidR="008409AA" w:rsidRPr="009166BD" w:rsidRDefault="004B0C2E" w:rsidP="009166BD">
            <w:pPr>
              <w:pStyle w:val="CRCoverPage"/>
              <w:spacing w:after="0"/>
              <w:jc w:val="center"/>
              <w:rPr>
                <w:rFonts w:eastAsia="ＭＳ 明朝"/>
                <w:b/>
                <w:bCs/>
                <w:noProof/>
                <w:lang w:eastAsia="ja-JP"/>
              </w:rPr>
            </w:pPr>
            <w:r>
              <w:rPr>
                <w:rFonts w:eastAsia="ＭＳ 明朝" w:hint="eastAsia"/>
                <w:b/>
                <w:bCs/>
                <w:noProof/>
                <w:sz w:val="28"/>
                <w:szCs w:val="28"/>
                <w:lang w:eastAsia="ja-JP"/>
              </w:rPr>
              <w:t>-</w:t>
            </w:r>
          </w:p>
        </w:tc>
        <w:tc>
          <w:tcPr>
            <w:tcW w:w="709" w:type="dxa"/>
          </w:tcPr>
          <w:p w14:paraId="09D2C09B" w14:textId="5A9A88E5" w:rsidR="008409AA" w:rsidRDefault="008409AA" w:rsidP="008409A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BDA42E7" w:rsidR="008409AA" w:rsidRPr="009166BD" w:rsidRDefault="009166BD" w:rsidP="008409AA">
            <w:pPr>
              <w:pStyle w:val="CRCoverPage"/>
              <w:spacing w:after="0"/>
              <w:jc w:val="center"/>
              <w:rPr>
                <w:rFonts w:eastAsia="ＭＳ 明朝"/>
                <w:b/>
                <w:noProof/>
                <w:sz w:val="28"/>
                <w:szCs w:val="28"/>
                <w:lang w:eastAsia="ja-JP"/>
              </w:rPr>
            </w:pPr>
            <w:r w:rsidRPr="009166BD">
              <w:rPr>
                <w:rFonts w:eastAsia="ＭＳ 明朝" w:hint="eastAsia"/>
                <w:b/>
                <w:noProof/>
                <w:sz w:val="28"/>
                <w:szCs w:val="28"/>
                <w:lang w:eastAsia="ja-JP"/>
              </w:rPr>
              <w:t>-</w:t>
            </w:r>
          </w:p>
        </w:tc>
        <w:tc>
          <w:tcPr>
            <w:tcW w:w="2410" w:type="dxa"/>
          </w:tcPr>
          <w:p w14:paraId="5D4AEAE9" w14:textId="761AF0A8" w:rsidR="008409AA" w:rsidRDefault="008409AA" w:rsidP="008409A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9A9D147" w:rsidR="008409AA" w:rsidRPr="00410371" w:rsidRDefault="008409AA" w:rsidP="00895AD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F042BB">
              <w:rPr>
                <w:b/>
                <w:bCs/>
                <w:sz w:val="28"/>
                <w:szCs w:val="28"/>
              </w:rPr>
              <w:t>1</w:t>
            </w:r>
            <w:r w:rsidR="00895ADD">
              <w:rPr>
                <w:b/>
                <w:bCs/>
                <w:sz w:val="28"/>
                <w:szCs w:val="28"/>
              </w:rPr>
              <w:t>8</w:t>
            </w:r>
            <w:r w:rsidRPr="00F042BB">
              <w:rPr>
                <w:b/>
                <w:bCs/>
                <w:sz w:val="28"/>
                <w:szCs w:val="28"/>
              </w:rPr>
              <w:t>.</w:t>
            </w:r>
            <w:r w:rsidR="00895ADD">
              <w:rPr>
                <w:b/>
                <w:bCs/>
                <w:sz w:val="28"/>
                <w:szCs w:val="28"/>
              </w:rPr>
              <w:t>4</w:t>
            </w:r>
            <w:r w:rsidRPr="00F042BB">
              <w:rPr>
                <w:b/>
                <w:bCs/>
                <w:sz w:val="28"/>
                <w:szCs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8409AA" w:rsidRDefault="008409AA" w:rsidP="008409AA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409AA" w14:paraId="0EE45D52" w14:textId="77777777" w:rsidTr="00A7671C">
        <w:tc>
          <w:tcPr>
            <w:tcW w:w="2835" w:type="dxa"/>
          </w:tcPr>
          <w:p w14:paraId="59860FA1" w14:textId="3243E5B6" w:rsidR="008409AA" w:rsidRDefault="008409AA" w:rsidP="008409A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7128383" w14:textId="5DA7F0BB" w:rsidR="008409AA" w:rsidRDefault="008409AA" w:rsidP="008409A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8409AA" w:rsidRDefault="008409AA" w:rsidP="008409A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1EFAF2AC" w:rsidR="008409AA" w:rsidRDefault="008409AA" w:rsidP="008409A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C3C7F16" w:rsidR="008409AA" w:rsidRDefault="008409AA" w:rsidP="008409A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69276371" w:rsidR="008409AA" w:rsidRDefault="008409AA" w:rsidP="008409A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271EC8CF" w:rsidR="008409AA" w:rsidRDefault="008409AA" w:rsidP="008409A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227BC3E1" w:rsidR="008409AA" w:rsidRDefault="008409AA" w:rsidP="008409A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8409AA" w:rsidRDefault="008409AA" w:rsidP="008409AA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8551AC" w:rsidR="001E41F3" w:rsidRDefault="00236AAF" w:rsidP="00F20226">
            <w:pPr>
              <w:pStyle w:val="CRCoverPage"/>
              <w:spacing w:after="0"/>
              <w:ind w:left="100"/>
              <w:rPr>
                <w:noProof/>
              </w:rPr>
            </w:pPr>
            <w:r w:rsidRPr="00236AAF">
              <w:t>Correction on SSB-RO mapping for LTM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DDD5142" w:rsidR="001E41F3" w:rsidRPr="006F201D" w:rsidRDefault="00EE172B">
            <w:pPr>
              <w:pStyle w:val="CRCoverPage"/>
              <w:spacing w:after="0"/>
              <w:ind w:left="100"/>
              <w:rPr>
                <w:rFonts w:eastAsia="ＭＳ 明朝"/>
                <w:noProof/>
                <w:lang w:eastAsia="ja-JP"/>
              </w:rPr>
            </w:pPr>
            <w:r>
              <w:rPr>
                <w:rFonts w:eastAsia="ＭＳ 明朝" w:hint="eastAsia"/>
                <w:noProof/>
                <w:lang w:eastAsia="ja-JP"/>
              </w:rPr>
              <w:t xml:space="preserve">Moderator (Fujitsu), </w:t>
            </w:r>
            <w:r w:rsidR="006F201D">
              <w:rPr>
                <w:rFonts w:eastAsia="ＭＳ 明朝" w:hint="eastAsia"/>
                <w:noProof/>
                <w:lang w:eastAsia="ja-JP"/>
              </w:rPr>
              <w:t>Samsung</w:t>
            </w:r>
            <w:r w:rsidR="007F5FEC">
              <w:rPr>
                <w:rFonts w:eastAsia="ＭＳ 明朝" w:hint="eastAsia"/>
                <w:noProof/>
                <w:lang w:eastAsia="ja-JP"/>
              </w:rPr>
              <w:t>, Nokia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FBA80D0" w:rsidR="001E41F3" w:rsidRDefault="001E41F3" w:rsidP="0054711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51A01CD" w:rsidR="001E41F3" w:rsidRDefault="006B1B51">
            <w:pPr>
              <w:pStyle w:val="CRCoverPage"/>
              <w:spacing w:after="0"/>
              <w:ind w:left="100"/>
              <w:rPr>
                <w:noProof/>
              </w:rPr>
            </w:pPr>
            <w:r w:rsidRPr="006B1B51">
              <w:rPr>
                <w:noProof/>
              </w:rPr>
              <w:t>NR_Mob_enh2-Core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C1D733F" w:rsidR="001E41F3" w:rsidRPr="007F5FEC" w:rsidRDefault="00AF47FC" w:rsidP="00E65E6E">
            <w:pPr>
              <w:pStyle w:val="CRCoverPage"/>
              <w:spacing w:after="0"/>
              <w:ind w:left="100"/>
              <w:rPr>
                <w:noProof/>
              </w:rPr>
            </w:pPr>
            <w:r w:rsidRPr="007F5FEC">
              <w:t>2024-</w:t>
            </w:r>
            <w:r w:rsidR="00E65E6E" w:rsidRPr="007F5FEC">
              <w:t>10</w:t>
            </w:r>
            <w:r w:rsidRPr="007F5FEC">
              <w:t>-1</w:t>
            </w:r>
            <w:r w:rsidR="00E65E6E" w:rsidRPr="007F5FEC">
              <w:t>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6ECCEB4" w:rsidR="001E41F3" w:rsidRPr="00575633" w:rsidRDefault="00AF47FC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575633">
              <w:rPr>
                <w:b/>
                <w:bCs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B1CB3CE" w:rsidR="001E41F3" w:rsidRDefault="00AF47F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927E55">
              <w:rPr>
                <w:noProof/>
              </w:rPr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BAE6339" w14:textId="77777777" w:rsidR="00E479EE" w:rsidRDefault="00E479EE" w:rsidP="007302A8">
            <w:pPr>
              <w:ind w:left="103"/>
              <w:jc w:val="both"/>
              <w:rPr>
                <w:rFonts w:ascii="Arial" w:hAnsi="Arial"/>
                <w:iCs/>
                <w:lang w:eastAsia="zh-CN"/>
              </w:rPr>
            </w:pPr>
            <w:r w:rsidRPr="00C11881">
              <w:rPr>
                <w:rFonts w:ascii="Arial" w:hAnsi="Arial"/>
                <w:iCs/>
                <w:lang w:eastAsia="zh-CN"/>
              </w:rPr>
              <w:t>For RACH-based LTM cell switch</w:t>
            </w:r>
            <w:r>
              <w:rPr>
                <w:rFonts w:ascii="Arial" w:hAnsi="Arial"/>
                <w:iCs/>
                <w:lang w:eastAsia="zh-CN"/>
              </w:rPr>
              <w:t xml:space="preserve"> and for RACH-less LTM cell switch, before a new indicated TCI state can be actually applied – subject to a beam application time – on the candidate cell, the indicated </w:t>
            </w:r>
            <w:proofErr w:type="spellStart"/>
            <w:r w:rsidRPr="00C11881">
              <w:rPr>
                <w:rFonts w:ascii="Arial" w:hAnsi="Arial"/>
                <w:i/>
                <w:iCs/>
                <w:lang w:eastAsia="zh-CN"/>
              </w:rPr>
              <w:t>CandidateTCI</w:t>
            </w:r>
            <w:proofErr w:type="spellEnd"/>
            <w:r w:rsidRPr="00C11881">
              <w:rPr>
                <w:rFonts w:ascii="Arial" w:hAnsi="Arial"/>
                <w:i/>
                <w:iCs/>
                <w:lang w:eastAsia="zh-CN"/>
              </w:rPr>
              <w:t>-State</w:t>
            </w:r>
            <w:r>
              <w:rPr>
                <w:rFonts w:ascii="Arial" w:hAnsi="Arial"/>
                <w:iCs/>
                <w:lang w:eastAsia="zh-CN"/>
              </w:rPr>
              <w:t xml:space="preserve"> or the </w:t>
            </w:r>
            <w:proofErr w:type="spellStart"/>
            <w:r w:rsidRPr="00C11881">
              <w:rPr>
                <w:rFonts w:ascii="Arial" w:hAnsi="Arial"/>
                <w:i/>
                <w:iCs/>
                <w:lang w:eastAsia="zh-CN"/>
              </w:rPr>
              <w:t>CandidateTCI</w:t>
            </w:r>
            <w:proofErr w:type="spellEnd"/>
            <w:r w:rsidRPr="00C11881">
              <w:rPr>
                <w:rFonts w:ascii="Arial" w:hAnsi="Arial"/>
                <w:i/>
                <w:iCs/>
                <w:lang w:eastAsia="zh-CN"/>
              </w:rPr>
              <w:t>-UL-State</w:t>
            </w:r>
            <w:r>
              <w:rPr>
                <w:rFonts w:ascii="Arial" w:hAnsi="Arial"/>
                <w:iCs/>
                <w:lang w:eastAsia="zh-CN"/>
              </w:rPr>
              <w:t xml:space="preserve"> is applied on the candidate cell. </w:t>
            </w:r>
          </w:p>
          <w:p w14:paraId="708AA7DE" w14:textId="7C215327" w:rsidR="000A067E" w:rsidRDefault="00E479EE" w:rsidP="00E479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iCs/>
                <w:lang w:eastAsia="zh-CN"/>
              </w:rPr>
              <w:t xml:space="preserve">However, based on the current descriptions in the specification, as soon as a new TCI state is indicated on the candidate cell, the indicated </w:t>
            </w:r>
            <w:proofErr w:type="spellStart"/>
            <w:r w:rsidRPr="00C11881">
              <w:rPr>
                <w:i/>
                <w:iCs/>
                <w:lang w:eastAsia="zh-CN"/>
              </w:rPr>
              <w:t>CandidateTCI</w:t>
            </w:r>
            <w:proofErr w:type="spellEnd"/>
            <w:r w:rsidRPr="00C11881">
              <w:rPr>
                <w:i/>
                <w:iCs/>
                <w:lang w:eastAsia="zh-CN"/>
              </w:rPr>
              <w:t>-State</w:t>
            </w:r>
            <w:r>
              <w:rPr>
                <w:iCs/>
                <w:lang w:eastAsia="zh-CN"/>
              </w:rPr>
              <w:t xml:space="preserve"> or the </w:t>
            </w:r>
            <w:proofErr w:type="spellStart"/>
            <w:r w:rsidRPr="00C11881">
              <w:rPr>
                <w:i/>
                <w:iCs/>
                <w:lang w:eastAsia="zh-CN"/>
              </w:rPr>
              <w:t>CandidateTCI</w:t>
            </w:r>
            <w:proofErr w:type="spellEnd"/>
            <w:r w:rsidRPr="00C11881">
              <w:rPr>
                <w:i/>
                <w:iCs/>
                <w:lang w:eastAsia="zh-CN"/>
              </w:rPr>
              <w:t>-UL-State</w:t>
            </w:r>
            <w:r>
              <w:rPr>
                <w:i/>
                <w:iCs/>
                <w:lang w:eastAsia="zh-CN"/>
              </w:rPr>
              <w:t xml:space="preserve"> </w:t>
            </w:r>
            <w:r>
              <w:rPr>
                <w:iCs/>
                <w:lang w:eastAsia="zh-CN"/>
              </w:rPr>
              <w:t>can no longer be applied, which is incorrect.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5A2499B" w:rsidR="007F635B" w:rsidRDefault="00DF0DCA" w:rsidP="000A067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 xml:space="preserve">Clarify that, for both RACH-based LTM cell </w:t>
            </w:r>
            <w:proofErr w:type="spellStart"/>
            <w:r>
              <w:rPr>
                <w:lang w:eastAsia="zh-CN"/>
              </w:rPr>
              <w:t>swith</w:t>
            </w:r>
            <w:proofErr w:type="spellEnd"/>
            <w:r>
              <w:rPr>
                <w:lang w:eastAsia="zh-CN"/>
              </w:rPr>
              <w:t xml:space="preserve"> and RACH-less LTM cell switch, the </w:t>
            </w:r>
            <w:r>
              <w:rPr>
                <w:iCs/>
                <w:lang w:eastAsia="zh-CN"/>
              </w:rPr>
              <w:t xml:space="preserve">indicated </w:t>
            </w:r>
            <w:proofErr w:type="spellStart"/>
            <w:r w:rsidRPr="00C11881">
              <w:rPr>
                <w:i/>
                <w:iCs/>
                <w:lang w:eastAsia="zh-CN"/>
              </w:rPr>
              <w:t>CandidateTCI</w:t>
            </w:r>
            <w:proofErr w:type="spellEnd"/>
            <w:r w:rsidRPr="00C11881">
              <w:rPr>
                <w:i/>
                <w:iCs/>
                <w:lang w:eastAsia="zh-CN"/>
              </w:rPr>
              <w:t>-State</w:t>
            </w:r>
            <w:r>
              <w:rPr>
                <w:iCs/>
                <w:lang w:eastAsia="zh-CN"/>
              </w:rPr>
              <w:t xml:space="preserve"> or the </w:t>
            </w:r>
            <w:proofErr w:type="spellStart"/>
            <w:r w:rsidRPr="00C11881">
              <w:rPr>
                <w:i/>
                <w:iCs/>
                <w:lang w:eastAsia="zh-CN"/>
              </w:rPr>
              <w:t>CandidateTCI</w:t>
            </w:r>
            <w:proofErr w:type="spellEnd"/>
            <w:r w:rsidRPr="00C11881">
              <w:rPr>
                <w:i/>
                <w:iCs/>
                <w:lang w:eastAsia="zh-CN"/>
              </w:rPr>
              <w:t>-UL-State</w:t>
            </w:r>
            <w:r>
              <w:rPr>
                <w:iCs/>
                <w:lang w:eastAsia="zh-CN"/>
              </w:rPr>
              <w:t xml:space="preserve"> is applied on the candidate cell before a new TCI state can actually be applied</w:t>
            </w:r>
            <w:r w:rsidRPr="00A910A9">
              <w:rPr>
                <w:lang w:eastAsia="zh-CN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AD16DB1" w:rsidR="001E41F3" w:rsidRDefault="00293EB9" w:rsidP="007F635B">
            <w:pPr>
              <w:pStyle w:val="CRCoverPage"/>
              <w:tabs>
                <w:tab w:val="left" w:pos="1333"/>
              </w:tabs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 xml:space="preserve">Correct UE’s </w:t>
            </w:r>
            <w:proofErr w:type="spellStart"/>
            <w:r>
              <w:rPr>
                <w:lang w:eastAsia="zh-CN"/>
              </w:rPr>
              <w:t>behaviors</w:t>
            </w:r>
            <w:proofErr w:type="spellEnd"/>
            <w:r>
              <w:rPr>
                <w:lang w:eastAsia="zh-CN"/>
              </w:rPr>
              <w:t xml:space="preserve"> of TCI state application on candidate cell are not supported.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B3A5885" w:rsidR="001E41F3" w:rsidRPr="00293EB9" w:rsidRDefault="00293EB9">
            <w:pPr>
              <w:pStyle w:val="CRCoverPage"/>
              <w:spacing w:after="0"/>
              <w:ind w:left="100"/>
              <w:rPr>
                <w:rFonts w:eastAsia="ＭＳ 明朝"/>
                <w:noProof/>
                <w:lang w:eastAsia="ja-JP"/>
              </w:rPr>
            </w:pPr>
            <w:r>
              <w:rPr>
                <w:rFonts w:eastAsia="ＭＳ 明朝" w:hint="eastAsia"/>
                <w:noProof/>
                <w:lang w:eastAsia="ja-JP"/>
              </w:rPr>
              <w:t>21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16887F9" w:rsidR="001E41F3" w:rsidRDefault="00AF47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2353140" w:rsidR="001E41F3" w:rsidRDefault="00AF47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DAF3D44" w:rsidR="001E41F3" w:rsidRDefault="00AF47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169B79" w14:textId="77777777" w:rsidR="00B8408C" w:rsidRPr="00D87167" w:rsidRDefault="00B8408C" w:rsidP="00B8408C">
            <w:pPr>
              <w:pStyle w:val="CRCoverPage"/>
              <w:tabs>
                <w:tab w:val="left" w:pos="384"/>
              </w:tabs>
              <w:spacing w:before="20" w:after="80"/>
              <w:rPr>
                <w:b/>
                <w:noProof/>
                <w:lang w:val="en-US"/>
              </w:rPr>
            </w:pPr>
            <w:r w:rsidRPr="00D87167">
              <w:rPr>
                <w:b/>
                <w:noProof/>
              </w:rPr>
              <w:t>Isolated Impact Analysis</w:t>
            </w:r>
            <w:r w:rsidRPr="00D87167">
              <w:rPr>
                <w:b/>
                <w:noProof/>
                <w:lang w:val="en-US"/>
              </w:rPr>
              <w:t>:</w:t>
            </w:r>
          </w:p>
          <w:p w14:paraId="00D3B8F7" w14:textId="6E5746F9" w:rsidR="001E41F3" w:rsidRDefault="00B8408C" w:rsidP="00B8408C">
            <w:pPr>
              <w:pStyle w:val="CRCoverPage"/>
              <w:spacing w:after="0"/>
              <w:ind w:left="100"/>
              <w:rPr>
                <w:noProof/>
              </w:rPr>
            </w:pPr>
            <w:r w:rsidRPr="009459EC">
              <w:rPr>
                <w:rFonts w:cs="Arial"/>
                <w:lang w:val="en-US" w:eastAsia="zh-CN"/>
              </w:rPr>
              <w:t>This CR has no isolated impact on network and UE behavior.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4E45CDFE" w:rsidR="008863B9" w:rsidRPr="003435BE" w:rsidRDefault="003435BE">
            <w:pPr>
              <w:pStyle w:val="CRCoverPage"/>
              <w:spacing w:after="0"/>
              <w:ind w:left="100"/>
              <w:rPr>
                <w:rFonts w:eastAsia="ＭＳ 明朝"/>
                <w:noProof/>
                <w:lang w:eastAsia="ja-JP"/>
              </w:rPr>
            </w:pPr>
            <w:r>
              <w:rPr>
                <w:noProof/>
              </w:rPr>
              <w:t>This is the first version of this CR</w:t>
            </w:r>
            <w:r>
              <w:rPr>
                <w:rFonts w:eastAsia="ＭＳ 明朝" w:hint="eastAsia"/>
                <w:noProof/>
                <w:lang w:eastAsia="ja-JP"/>
              </w:rPr>
              <w:t>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744A2BB" w14:textId="346C20C7" w:rsidR="00B32C1A" w:rsidRPr="00B32C1A" w:rsidRDefault="00357E0F" w:rsidP="00B32C1A">
      <w:pPr>
        <w:keepNext/>
        <w:keepLines/>
        <w:spacing w:before="180"/>
        <w:ind w:left="850" w:hanging="850"/>
        <w:outlineLvl w:val="1"/>
        <w:rPr>
          <w:rFonts w:ascii="Arial" w:eastAsia="SimSun" w:hAnsi="Arial"/>
          <w:sz w:val="32"/>
        </w:rPr>
      </w:pPr>
      <w:bookmarkStart w:id="2" w:name="_Ref491452917"/>
      <w:bookmarkStart w:id="3" w:name="_Toc12021462"/>
      <w:bookmarkStart w:id="4" w:name="_Toc20311574"/>
      <w:bookmarkStart w:id="5" w:name="_Toc26719399"/>
      <w:bookmarkStart w:id="6" w:name="_Toc29894830"/>
      <w:bookmarkStart w:id="7" w:name="_Toc29899129"/>
      <w:bookmarkStart w:id="8" w:name="_Toc29899547"/>
      <w:bookmarkStart w:id="9" w:name="_Toc29917284"/>
      <w:bookmarkStart w:id="10" w:name="_Toc36498158"/>
      <w:bookmarkStart w:id="11" w:name="_Toc45699184"/>
      <w:bookmarkStart w:id="12" w:name="_Toc176421741"/>
      <w:r>
        <w:rPr>
          <w:rFonts w:ascii="Arial" w:eastAsia="ＭＳ 明朝" w:hAnsi="Arial" w:hint="eastAsia"/>
          <w:sz w:val="32"/>
          <w:lang w:eastAsia="ja-JP"/>
        </w:rPr>
        <w:lastRenderedPageBreak/>
        <w:t>21</w:t>
      </w:r>
      <w:r w:rsidR="00B32C1A" w:rsidRPr="00B32C1A">
        <w:rPr>
          <w:rFonts w:ascii="Arial" w:eastAsia="SimSun" w:hAnsi="Arial" w:hint="eastAsia"/>
          <w:sz w:val="32"/>
        </w:rPr>
        <w:tab/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357E0F">
        <w:rPr>
          <w:rFonts w:ascii="Arial" w:eastAsia="SimSun" w:hAnsi="Arial"/>
          <w:sz w:val="32"/>
        </w:rPr>
        <w:t>L1/L2-triggered mobility procedures</w:t>
      </w:r>
    </w:p>
    <w:p w14:paraId="47D308D4" w14:textId="77777777" w:rsidR="009E2673" w:rsidRPr="00AD3A14" w:rsidRDefault="009E2673" w:rsidP="009E2673">
      <w:pPr>
        <w:jc w:val="center"/>
      </w:pPr>
      <w:bookmarkStart w:id="13" w:name="_Hlk160201404"/>
      <w:r>
        <w:rPr>
          <w:rFonts w:ascii="Arial" w:hAnsi="Arial" w:cs="Arial"/>
          <w:color w:val="FF0000"/>
          <w:sz w:val="28"/>
          <w:szCs w:val="28"/>
        </w:rPr>
        <w:t>&lt; Unchanged parts are omitted &gt;</w:t>
      </w:r>
    </w:p>
    <w:bookmarkEnd w:id="13"/>
    <w:p w14:paraId="06067DF1" w14:textId="46D7A892" w:rsidR="009E2673" w:rsidRDefault="009E2673" w:rsidP="009E2673">
      <w:pPr>
        <w:rPr>
          <w:rFonts w:eastAsia="SimSun"/>
          <w:iCs/>
        </w:rPr>
      </w:pPr>
      <w:r w:rsidRPr="006B6F86">
        <w:rPr>
          <w:rFonts w:eastAsia="SimSun"/>
        </w:rPr>
        <w:t xml:space="preserve">A UE can be provided by a </w:t>
      </w:r>
      <w:r w:rsidRPr="006B6F86">
        <w:rPr>
          <w:rFonts w:eastAsia="SimSun"/>
          <w:lang w:val="en-US"/>
        </w:rPr>
        <w:t xml:space="preserve">LTM Cell Switch Command </w:t>
      </w:r>
      <w:r w:rsidRPr="006B6F86">
        <w:rPr>
          <w:rFonts w:eastAsia="SimSun"/>
        </w:rPr>
        <w:t xml:space="preserve">MAC CE in a PDSCH reception on the serving cell [11, TS 38.321] a TCI state ID and/or an UL TCI state ID indicating a </w:t>
      </w:r>
      <w:proofErr w:type="spellStart"/>
      <w:r w:rsidRPr="006B6F86">
        <w:rPr>
          <w:rFonts w:eastAsia="SimSun"/>
          <w:i/>
          <w:iCs/>
        </w:rPr>
        <w:t>Candidate</w:t>
      </w:r>
      <w:r w:rsidRPr="006B6F86">
        <w:rPr>
          <w:rFonts w:eastAsia="SimSun" w:cs="Times"/>
          <w:i/>
          <w:iCs/>
          <w:szCs w:val="18"/>
          <w:lang w:eastAsia="zh-CN"/>
        </w:rPr>
        <w:t>TCI</w:t>
      </w:r>
      <w:proofErr w:type="spellEnd"/>
      <w:r w:rsidRPr="006B6F86">
        <w:rPr>
          <w:rFonts w:eastAsia="SimSun" w:cs="Times"/>
          <w:i/>
          <w:iCs/>
          <w:szCs w:val="18"/>
          <w:lang w:eastAsia="zh-CN"/>
        </w:rPr>
        <w:t>-State</w:t>
      </w:r>
      <w:r w:rsidRPr="006B6F86">
        <w:rPr>
          <w:rFonts w:eastAsia="SimSun" w:cs="Times"/>
          <w:iCs/>
          <w:szCs w:val="18"/>
          <w:lang w:eastAsia="zh-CN"/>
        </w:rPr>
        <w:t xml:space="preserve"> </w:t>
      </w:r>
      <w:r w:rsidRPr="006B6F86">
        <w:rPr>
          <w:rFonts w:eastAsia="SimSun"/>
        </w:rPr>
        <w:t xml:space="preserve">and/or </w:t>
      </w:r>
      <w:proofErr w:type="spellStart"/>
      <w:r w:rsidRPr="006B6F86">
        <w:rPr>
          <w:rFonts w:eastAsia="SimSun"/>
          <w:i/>
          <w:iCs/>
        </w:rPr>
        <w:t>Candidate</w:t>
      </w:r>
      <w:r w:rsidRPr="006B6F86">
        <w:rPr>
          <w:rFonts w:eastAsia="SimSun"/>
          <w:i/>
        </w:rPr>
        <w:t>TCI</w:t>
      </w:r>
      <w:proofErr w:type="spellEnd"/>
      <w:r w:rsidRPr="006B6F86">
        <w:rPr>
          <w:rFonts w:eastAsia="SimSun"/>
          <w:i/>
        </w:rPr>
        <w:t>-UL-State</w:t>
      </w:r>
      <w:r w:rsidRPr="006B6F86">
        <w:rPr>
          <w:rFonts w:eastAsia="SimSun" w:cs="Times"/>
          <w:iCs/>
          <w:szCs w:val="18"/>
          <w:lang w:eastAsia="zh-CN"/>
        </w:rPr>
        <w:t xml:space="preserve"> from</w:t>
      </w:r>
      <w:r w:rsidRPr="006B6F86">
        <w:rPr>
          <w:rFonts w:eastAsia="SimSun"/>
        </w:rPr>
        <w:t xml:space="preserve"> </w:t>
      </w:r>
      <w:proofErr w:type="spellStart"/>
      <w:r w:rsidRPr="006B6F86">
        <w:rPr>
          <w:rFonts w:eastAsia="SimSun" w:cs="Times"/>
          <w:i/>
          <w:iCs/>
          <w:szCs w:val="18"/>
          <w:lang w:eastAsia="zh-CN"/>
        </w:rPr>
        <w:t>ltm</w:t>
      </w:r>
      <w:proofErr w:type="spellEnd"/>
      <w:r w:rsidRPr="006B6F86">
        <w:rPr>
          <w:rFonts w:eastAsia="SimSun" w:cs="Times"/>
          <w:i/>
          <w:iCs/>
          <w:szCs w:val="18"/>
          <w:lang w:eastAsia="zh-CN"/>
        </w:rPr>
        <w:t>-DL-</w:t>
      </w:r>
      <w:proofErr w:type="spellStart"/>
      <w:r w:rsidRPr="006B6F86">
        <w:rPr>
          <w:rFonts w:eastAsia="SimSun" w:cs="Times"/>
          <w:i/>
          <w:iCs/>
          <w:szCs w:val="18"/>
          <w:lang w:eastAsia="zh-CN"/>
        </w:rPr>
        <w:t>OrJointTCI</w:t>
      </w:r>
      <w:proofErr w:type="spellEnd"/>
      <w:r w:rsidRPr="006B6F86">
        <w:rPr>
          <w:rFonts w:eastAsia="SimSun" w:cs="Times"/>
          <w:i/>
          <w:iCs/>
          <w:szCs w:val="18"/>
          <w:lang w:val="en-US" w:eastAsia="zh-CN"/>
        </w:rPr>
        <w:t>-</w:t>
      </w:r>
      <w:proofErr w:type="spellStart"/>
      <w:r w:rsidRPr="006B6F86">
        <w:rPr>
          <w:rFonts w:eastAsia="SimSun" w:cs="Times"/>
          <w:i/>
          <w:iCs/>
          <w:szCs w:val="18"/>
          <w:lang w:eastAsia="zh-CN"/>
        </w:rPr>
        <w:t>State</w:t>
      </w:r>
      <w:r w:rsidRPr="006B6F86">
        <w:rPr>
          <w:rFonts w:eastAsia="SimSun"/>
          <w:i/>
          <w:iCs/>
        </w:rPr>
        <w:t>ToAddMod</w:t>
      </w:r>
      <w:r w:rsidRPr="006B6F86">
        <w:rPr>
          <w:rFonts w:eastAsia="SimSun" w:cs="Times"/>
          <w:i/>
          <w:iCs/>
          <w:szCs w:val="18"/>
          <w:lang w:eastAsia="zh-CN"/>
        </w:rPr>
        <w:t>List</w:t>
      </w:r>
      <w:proofErr w:type="spellEnd"/>
      <w:r w:rsidRPr="006B6F86">
        <w:rPr>
          <w:rFonts w:eastAsia="SimSun" w:cs="Times"/>
          <w:iCs/>
          <w:szCs w:val="18"/>
          <w:lang w:eastAsia="zh-CN"/>
        </w:rPr>
        <w:t xml:space="preserve"> and/</w:t>
      </w:r>
      <w:r w:rsidRPr="006B6F86">
        <w:rPr>
          <w:rFonts w:eastAsia="SimSun" w:cs="Times"/>
          <w:iCs/>
          <w:szCs w:val="18"/>
          <w:lang w:val="en-US" w:eastAsia="zh-CN"/>
        </w:rPr>
        <w:t>or</w:t>
      </w:r>
      <w:r w:rsidRPr="006B6F86">
        <w:rPr>
          <w:rFonts w:eastAsia="SimSun"/>
          <w:lang w:val="en-US"/>
        </w:rPr>
        <w:t xml:space="preserve"> </w:t>
      </w:r>
      <w:proofErr w:type="spellStart"/>
      <w:r w:rsidRPr="006B6F86">
        <w:rPr>
          <w:rFonts w:eastAsia="SimSun"/>
          <w:i/>
          <w:iCs/>
        </w:rPr>
        <w:t>ltm</w:t>
      </w:r>
      <w:proofErr w:type="spellEnd"/>
      <w:r w:rsidRPr="006B6F86">
        <w:rPr>
          <w:rFonts w:eastAsia="SimSun"/>
          <w:i/>
          <w:iCs/>
        </w:rPr>
        <w:t>-UL-TCI-</w:t>
      </w:r>
      <w:proofErr w:type="spellStart"/>
      <w:r w:rsidRPr="006B6F86">
        <w:rPr>
          <w:rFonts w:eastAsia="SimSun"/>
          <w:i/>
          <w:iCs/>
        </w:rPr>
        <w:t>StateToAddModList</w:t>
      </w:r>
      <w:proofErr w:type="spellEnd"/>
      <w:r w:rsidRPr="006B6F86">
        <w:rPr>
          <w:rFonts w:eastAsia="SimSun"/>
          <w:iCs/>
        </w:rPr>
        <w:t xml:space="preserve"> </w:t>
      </w:r>
      <w:r w:rsidRPr="006B6F86">
        <w:rPr>
          <w:rFonts w:eastAsia="SimSun"/>
        </w:rPr>
        <w:t>[</w:t>
      </w:r>
      <w:r w:rsidRPr="006B6F86">
        <w:rPr>
          <w:rFonts w:eastAsia="SimSun"/>
          <w:lang w:val="en-US"/>
        </w:rPr>
        <w:t>6</w:t>
      </w:r>
      <w:r w:rsidRPr="006B6F86">
        <w:rPr>
          <w:rFonts w:eastAsia="SimSun"/>
        </w:rPr>
        <w:t xml:space="preserve">, TS 38.214] </w:t>
      </w:r>
      <w:r w:rsidRPr="006B6F86">
        <w:rPr>
          <w:rFonts w:eastAsia="SimSun"/>
          <w:lang w:eastAsia="zh-CN"/>
        </w:rPr>
        <w:t xml:space="preserve">for applicable receptions or transmissions on a candidate cell from the number of candidate cells. The UE may assume that DM-RS antenna ports for PDCCH receptions and for PDSCH receptions are quasi co-located with the SS/PBCH block or the TRS in the TCI state with respect to </w:t>
      </w:r>
      <w:r w:rsidRPr="006B6F86">
        <w:rPr>
          <w:rFonts w:eastAsia="SimSun"/>
        </w:rPr>
        <w:t>quasi co-location '</w:t>
      </w:r>
      <w:proofErr w:type="spellStart"/>
      <w:r w:rsidRPr="006B6F86">
        <w:rPr>
          <w:rFonts w:eastAsia="SimSun"/>
        </w:rPr>
        <w:t>typeA</w:t>
      </w:r>
      <w:proofErr w:type="spellEnd"/>
      <w:r w:rsidRPr="006B6F86">
        <w:rPr>
          <w:rFonts w:eastAsia="SimSun"/>
        </w:rPr>
        <w:t>' and '</w:t>
      </w:r>
      <w:proofErr w:type="spellStart"/>
      <w:r w:rsidRPr="006B6F86">
        <w:rPr>
          <w:rFonts w:eastAsia="SimSun"/>
        </w:rPr>
        <w:t>typeD</w:t>
      </w:r>
      <w:proofErr w:type="spellEnd"/>
      <w:r w:rsidRPr="006B6F86">
        <w:rPr>
          <w:rFonts w:eastAsia="SimSun"/>
        </w:rPr>
        <w:t>' properties,</w:t>
      </w:r>
      <w:r w:rsidRPr="006B6F86">
        <w:rPr>
          <w:rFonts w:eastAsia="SimSun"/>
          <w:lang w:eastAsia="zh-CN"/>
        </w:rPr>
        <w:t xml:space="preserve"> when applicable. The UE does not expect to be indicated </w:t>
      </w:r>
      <w:r w:rsidRPr="006B6F86">
        <w:rPr>
          <w:rFonts w:eastAsia="SimSun"/>
        </w:rPr>
        <w:t>quasi co-location '</w:t>
      </w:r>
      <w:proofErr w:type="spellStart"/>
      <w:r w:rsidRPr="006B6F86">
        <w:rPr>
          <w:rFonts w:eastAsia="SimSun"/>
        </w:rPr>
        <w:t>typeA</w:t>
      </w:r>
      <w:proofErr w:type="spellEnd"/>
      <w:r w:rsidRPr="006B6F86">
        <w:rPr>
          <w:rFonts w:eastAsia="SimSun"/>
        </w:rPr>
        <w:t>' properties</w:t>
      </w:r>
      <w:r w:rsidRPr="006B6F86">
        <w:rPr>
          <w:rFonts w:eastAsia="SimSun"/>
          <w:lang w:eastAsia="zh-CN"/>
        </w:rPr>
        <w:t xml:space="preserve"> when a SS/PBCH block is configured as a source RS of the TCI state. </w:t>
      </w:r>
      <w:r w:rsidRPr="006B6F86">
        <w:rPr>
          <w:rFonts w:eastAsia="SimSun"/>
        </w:rPr>
        <w:t xml:space="preserve">The UE applies the </w:t>
      </w:r>
      <w:proofErr w:type="spellStart"/>
      <w:r w:rsidRPr="006B6F86">
        <w:rPr>
          <w:rFonts w:eastAsia="SimSun"/>
          <w:i/>
          <w:iCs/>
        </w:rPr>
        <w:t>Candidate</w:t>
      </w:r>
      <w:r w:rsidRPr="006B6F86">
        <w:rPr>
          <w:rFonts w:eastAsia="SimSun"/>
          <w:i/>
        </w:rPr>
        <w:t>TCI</w:t>
      </w:r>
      <w:proofErr w:type="spellEnd"/>
      <w:r w:rsidRPr="006B6F86">
        <w:rPr>
          <w:rFonts w:eastAsia="SimSun"/>
          <w:i/>
        </w:rPr>
        <w:t>-</w:t>
      </w:r>
      <w:r w:rsidRPr="006B6F86">
        <w:rPr>
          <w:rFonts w:eastAsia="SimSun" w:hint="eastAsia"/>
          <w:i/>
          <w:lang w:eastAsia="zh-CN"/>
        </w:rPr>
        <w:t>S</w:t>
      </w:r>
      <w:r w:rsidRPr="006B6F86">
        <w:rPr>
          <w:rFonts w:eastAsia="SimSun"/>
          <w:i/>
        </w:rPr>
        <w:t>tate</w:t>
      </w:r>
      <w:r w:rsidRPr="006B6F86">
        <w:rPr>
          <w:rFonts w:eastAsia="SimSun"/>
        </w:rPr>
        <w:t xml:space="preserve"> and/or </w:t>
      </w:r>
      <w:proofErr w:type="spellStart"/>
      <w:r w:rsidRPr="006B6F86">
        <w:rPr>
          <w:rFonts w:eastAsia="SimSun"/>
          <w:i/>
          <w:iCs/>
        </w:rPr>
        <w:t>Candidate</w:t>
      </w:r>
      <w:r w:rsidRPr="006B6F86">
        <w:rPr>
          <w:rFonts w:eastAsia="SimSun"/>
          <w:i/>
        </w:rPr>
        <w:t>TCI</w:t>
      </w:r>
      <w:proofErr w:type="spellEnd"/>
      <w:r w:rsidRPr="006B6F86">
        <w:rPr>
          <w:rFonts w:eastAsia="SimSun"/>
          <w:i/>
        </w:rPr>
        <w:t xml:space="preserve">-UL-State, </w:t>
      </w:r>
      <w:r w:rsidRPr="006B6F86">
        <w:rPr>
          <w:rFonts w:eastAsia="SimSun"/>
        </w:rPr>
        <w:t xml:space="preserve">if indicated by the MAC CE, </w:t>
      </w:r>
      <w:r w:rsidRPr="006B6F86">
        <w:rPr>
          <w:rFonts w:eastAsia="SimSun"/>
          <w:lang w:val="en-US"/>
        </w:rPr>
        <w:t xml:space="preserve">no later than </w:t>
      </w:r>
      <m:oMath>
        <m:sSub>
          <m:sSubPr>
            <m:ctrlPr>
              <w:rPr>
                <w:rFonts w:ascii="Cambria Math" w:eastAsia="SimSun" w:hAnsi="Cambria Math"/>
                <w:iCs/>
                <w:sz w:val="18"/>
                <w:szCs w:val="18"/>
              </w:rPr>
            </m:ctrlPr>
          </m:sSubPr>
          <m:e>
            <m:r>
              <w:rPr>
                <w:rFonts w:ascii="Cambria Math" w:eastAsia="SimSun" w:hAnsi="Cambria Math"/>
                <w:sz w:val="18"/>
                <w:szCs w:val="1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sz w:val="18"/>
                <w:szCs w:val="18"/>
              </w:rPr>
              <m:t>LTM-RRC-processing</m:t>
            </m:r>
          </m:sub>
        </m:sSub>
        <m:r>
          <w:rPr>
            <w:rFonts w:ascii="Cambria Math" w:eastAsia="SimSun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eastAsia="SimSun" w:hAnsi="Cambria Math"/>
                <w:iCs/>
                <w:sz w:val="18"/>
                <w:szCs w:val="18"/>
              </w:rPr>
            </m:ctrlPr>
          </m:sSubPr>
          <m:e>
            <m:r>
              <w:rPr>
                <w:rFonts w:ascii="Cambria Math" w:eastAsia="SimSun" w:hAnsi="Cambria Math"/>
                <w:sz w:val="18"/>
                <w:szCs w:val="1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sz w:val="18"/>
                <w:szCs w:val="18"/>
              </w:rPr>
              <m:t>LTM-processing</m:t>
            </m:r>
          </m:sub>
        </m:sSub>
        <m:r>
          <w:rPr>
            <w:rFonts w:ascii="Cambria Math" w:eastAsia="SimSun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eastAsia="SimSun" w:hAnsi="Cambria Math"/>
                <w:iCs/>
                <w:sz w:val="18"/>
                <w:szCs w:val="18"/>
              </w:rPr>
            </m:ctrlPr>
          </m:sSubPr>
          <m:e>
            <m:r>
              <w:rPr>
                <w:rFonts w:ascii="Cambria Math" w:eastAsia="SimSun" w:hAnsi="Cambria Math"/>
                <w:sz w:val="18"/>
                <w:szCs w:val="1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sz w:val="18"/>
                <w:szCs w:val="18"/>
              </w:rPr>
              <m:t>first-RS</m:t>
            </m:r>
          </m:sub>
        </m:sSub>
        <m:r>
          <w:rPr>
            <w:rFonts w:ascii="Cambria Math" w:eastAsia="SimSun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eastAsia="SimSun" w:hAnsi="Cambria Math"/>
                <w:iCs/>
                <w:sz w:val="18"/>
                <w:szCs w:val="18"/>
              </w:rPr>
            </m:ctrlPr>
          </m:sSubPr>
          <m:e>
            <m:r>
              <w:rPr>
                <w:rFonts w:ascii="Cambria Math" w:eastAsia="SimSun" w:hAnsi="Cambria Math"/>
                <w:sz w:val="18"/>
                <w:szCs w:val="1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sz w:val="18"/>
                <w:szCs w:val="18"/>
              </w:rPr>
              <m:t>RS-proc</m:t>
            </m:r>
          </m:sub>
        </m:sSub>
        <m:r>
          <w:rPr>
            <w:rFonts w:ascii="Cambria Math" w:eastAsia="SimSun" w:hAnsi="Cambria Math"/>
            <w:sz w:val="18"/>
            <w:szCs w:val="18"/>
          </w:rPr>
          <m:t xml:space="preserve">+3 </m:t>
        </m:r>
        <m:r>
          <m:rPr>
            <m:sty m:val="p"/>
          </m:rPr>
          <w:rPr>
            <w:rFonts w:ascii="Cambria Math" w:eastAsia="SimSun" w:hAnsi="Cambria Math"/>
            <w:sz w:val="18"/>
            <w:szCs w:val="18"/>
          </w:rPr>
          <m:t>msec</m:t>
        </m:r>
      </m:oMath>
      <w:r w:rsidRPr="006B6F86">
        <w:rPr>
          <w:rFonts w:eastAsia="SimSun"/>
          <w:lang w:val="en-US"/>
        </w:rPr>
        <w:t xml:space="preserve"> </w:t>
      </w:r>
      <w:r w:rsidRPr="006B6F86">
        <w:rPr>
          <w:rFonts w:eastAsia="SimSun"/>
        </w:rPr>
        <w:t xml:space="preserve">after the last symbol of </w:t>
      </w:r>
      <w:r w:rsidRPr="006B6F86">
        <w:rPr>
          <w:rFonts w:eastAsia="SimSun"/>
          <w:lang w:val="en-US"/>
        </w:rPr>
        <w:t xml:space="preserve">a PUCCH or PUSCH with HARQ-ACK information for the PDSCH providing the MAC CE, where </w:t>
      </w:r>
      <m:oMath>
        <m:sSub>
          <m:sSubPr>
            <m:ctrlPr>
              <w:rPr>
                <w:rFonts w:ascii="Cambria Math" w:eastAsia="SimSun" w:hAnsi="Cambria Math"/>
                <w:iCs/>
                <w:sz w:val="18"/>
                <w:szCs w:val="18"/>
              </w:rPr>
            </m:ctrlPr>
          </m:sSubPr>
          <m:e>
            <m:r>
              <w:rPr>
                <w:rFonts w:ascii="Cambria Math" w:eastAsia="SimSun" w:hAnsi="Cambria Math"/>
                <w:sz w:val="18"/>
                <w:szCs w:val="1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sz w:val="18"/>
                <w:szCs w:val="18"/>
              </w:rPr>
              <m:t>LTM-RRC-processing</m:t>
            </m:r>
          </m:sub>
        </m:sSub>
      </m:oMath>
      <w:r w:rsidRPr="006B6F86">
        <w:rPr>
          <w:rFonts w:eastAsia="SimSun"/>
          <w:lang w:val="en-US"/>
        </w:rPr>
        <w:t xml:space="preserve">, </w:t>
      </w:r>
      <m:oMath>
        <m:sSub>
          <m:sSubPr>
            <m:ctrlPr>
              <w:rPr>
                <w:rFonts w:ascii="Cambria Math" w:eastAsia="SimSun" w:hAnsi="Cambria Math"/>
                <w:iCs/>
                <w:sz w:val="18"/>
                <w:szCs w:val="18"/>
              </w:rPr>
            </m:ctrlPr>
          </m:sSubPr>
          <m:e>
            <m:r>
              <w:rPr>
                <w:rFonts w:ascii="Cambria Math" w:eastAsia="SimSun" w:hAnsi="Cambria Math"/>
                <w:sz w:val="18"/>
                <w:szCs w:val="1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sz w:val="18"/>
                <w:szCs w:val="18"/>
              </w:rPr>
              <m:t>LTM-processing</m:t>
            </m:r>
          </m:sub>
        </m:sSub>
      </m:oMath>
      <w:r w:rsidRPr="006B6F86">
        <w:rPr>
          <w:rFonts w:eastAsia="DengXian"/>
          <w:lang w:val="en-US" w:eastAsia="zh-CN"/>
        </w:rPr>
        <w:t xml:space="preserve">, </w:t>
      </w:r>
      <m:oMath>
        <m:sSub>
          <m:sSubPr>
            <m:ctrlPr>
              <w:rPr>
                <w:rFonts w:ascii="Cambria Math" w:eastAsia="SimSun" w:hAnsi="Cambria Math"/>
                <w:iCs/>
                <w:sz w:val="18"/>
                <w:szCs w:val="18"/>
              </w:rPr>
            </m:ctrlPr>
          </m:sSubPr>
          <m:e>
            <m:r>
              <w:rPr>
                <w:rFonts w:ascii="Cambria Math" w:eastAsia="SimSun" w:hAnsi="Cambria Math"/>
                <w:sz w:val="18"/>
                <w:szCs w:val="1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sz w:val="18"/>
                <w:szCs w:val="18"/>
              </w:rPr>
              <m:t>first-RS</m:t>
            </m:r>
          </m:sub>
        </m:sSub>
      </m:oMath>
      <w:r w:rsidRPr="006B6F86">
        <w:rPr>
          <w:rFonts w:eastAsia="DengXian"/>
          <w:bCs/>
          <w:vertAlign w:val="subscript"/>
          <w:lang w:val="en-US"/>
        </w:rPr>
        <w:t xml:space="preserve"> </w:t>
      </w:r>
      <w:r w:rsidRPr="006B6F86">
        <w:rPr>
          <w:rFonts w:eastAsia="DengXian"/>
          <w:lang w:val="en-US"/>
        </w:rPr>
        <w:t xml:space="preserve">and </w:t>
      </w:r>
      <m:oMath>
        <m:sSub>
          <m:sSubPr>
            <m:ctrlPr>
              <w:rPr>
                <w:rFonts w:ascii="Cambria Math" w:eastAsia="SimSun" w:hAnsi="Cambria Math"/>
                <w:iCs/>
                <w:sz w:val="18"/>
                <w:szCs w:val="18"/>
              </w:rPr>
            </m:ctrlPr>
          </m:sSubPr>
          <m:e>
            <m:r>
              <w:rPr>
                <w:rFonts w:ascii="Cambria Math" w:eastAsia="SimSun" w:hAnsi="Cambria Math"/>
                <w:sz w:val="18"/>
                <w:szCs w:val="1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sz w:val="18"/>
                <w:szCs w:val="18"/>
              </w:rPr>
              <m:t>RS-proc</m:t>
            </m:r>
          </m:sub>
        </m:sSub>
      </m:oMath>
      <w:r w:rsidRPr="006B6F86">
        <w:rPr>
          <w:rFonts w:eastAsia="SimSun"/>
          <w:lang w:val="en-US"/>
        </w:rPr>
        <w:t xml:space="preserve"> are defined in </w:t>
      </w:r>
      <w:r w:rsidRPr="006B6F86">
        <w:rPr>
          <w:rFonts w:eastAsia="SimSun"/>
          <w:lang w:val="en-US" w:eastAsia="zh-CN"/>
        </w:rPr>
        <w:t>[10, TS 38.133]</w:t>
      </w:r>
      <w:r w:rsidRPr="006B6F86">
        <w:rPr>
          <w:rFonts w:eastAsia="SimSun"/>
          <w:i/>
        </w:rPr>
        <w:t xml:space="preserve">. </w:t>
      </w:r>
      <w:r w:rsidRPr="006B6F86">
        <w:rPr>
          <w:rFonts w:ascii="Times" w:eastAsia="Batang" w:hAnsi="Times"/>
          <w:iCs/>
          <w:szCs w:val="24"/>
        </w:rPr>
        <w:t>For RACH-based LTM cell switch</w:t>
      </w:r>
      <w:r w:rsidRPr="006B6F86">
        <w:rPr>
          <w:rFonts w:eastAsia="SimSun"/>
          <w:iCs/>
        </w:rPr>
        <w:t xml:space="preserve"> </w:t>
      </w:r>
      <w:r w:rsidRPr="006B6F86">
        <w:rPr>
          <w:rFonts w:eastAsia="SimSun"/>
        </w:rPr>
        <w:t>[19, TS 38.300]</w:t>
      </w:r>
      <w:r w:rsidRPr="006B6F86">
        <w:rPr>
          <w:rFonts w:eastAsia="SimSun"/>
          <w:iCs/>
        </w:rPr>
        <w:t xml:space="preserve">, the UE applies the </w:t>
      </w:r>
      <w:proofErr w:type="spellStart"/>
      <w:r w:rsidRPr="006B6F86">
        <w:rPr>
          <w:rFonts w:eastAsia="SimSun"/>
          <w:i/>
          <w:iCs/>
        </w:rPr>
        <w:t>Candidate</w:t>
      </w:r>
      <w:r w:rsidRPr="006B6F86">
        <w:rPr>
          <w:rFonts w:eastAsia="SimSun"/>
          <w:i/>
        </w:rPr>
        <w:t>TCI</w:t>
      </w:r>
      <w:proofErr w:type="spellEnd"/>
      <w:r w:rsidRPr="006B6F86">
        <w:rPr>
          <w:rFonts w:eastAsia="SimSun"/>
          <w:i/>
        </w:rPr>
        <w:t>-</w:t>
      </w:r>
      <w:r w:rsidRPr="006B6F86">
        <w:rPr>
          <w:rFonts w:eastAsia="SimSun" w:hint="eastAsia"/>
          <w:i/>
          <w:lang w:eastAsia="zh-CN"/>
        </w:rPr>
        <w:t>S</w:t>
      </w:r>
      <w:r w:rsidRPr="006B6F86">
        <w:rPr>
          <w:rFonts w:eastAsia="SimSun"/>
          <w:i/>
        </w:rPr>
        <w:t>tate</w:t>
      </w:r>
      <w:r w:rsidRPr="006B6F86">
        <w:rPr>
          <w:rFonts w:eastAsia="SimSun"/>
          <w:iCs/>
        </w:rPr>
        <w:t xml:space="preserve"> for receptions on the candidate cell, and applies a spatial domain filter corresponding to the </w:t>
      </w:r>
      <w:proofErr w:type="spellStart"/>
      <w:r w:rsidRPr="006B6F86">
        <w:rPr>
          <w:rFonts w:eastAsia="SimSun"/>
          <w:i/>
          <w:iCs/>
        </w:rPr>
        <w:t>Candidate</w:t>
      </w:r>
      <w:r w:rsidRPr="006B6F86">
        <w:rPr>
          <w:rFonts w:eastAsia="SimSun"/>
          <w:i/>
        </w:rPr>
        <w:t>TCI</w:t>
      </w:r>
      <w:proofErr w:type="spellEnd"/>
      <w:r w:rsidRPr="006B6F86">
        <w:rPr>
          <w:rFonts w:eastAsia="SimSun"/>
          <w:i/>
        </w:rPr>
        <w:t>-</w:t>
      </w:r>
      <w:r w:rsidRPr="006B6F86">
        <w:rPr>
          <w:rFonts w:eastAsia="SimSun" w:hint="eastAsia"/>
          <w:i/>
          <w:lang w:eastAsia="zh-CN"/>
        </w:rPr>
        <w:t>S</w:t>
      </w:r>
      <w:r w:rsidRPr="006B6F86">
        <w:rPr>
          <w:rFonts w:eastAsia="SimSun"/>
          <w:i/>
        </w:rPr>
        <w:t>tate</w:t>
      </w:r>
      <w:r w:rsidRPr="006B6F86">
        <w:rPr>
          <w:rFonts w:eastAsia="SimSun"/>
        </w:rPr>
        <w:t xml:space="preserve"> or the </w:t>
      </w:r>
      <w:proofErr w:type="spellStart"/>
      <w:r w:rsidRPr="006B6F86">
        <w:rPr>
          <w:rFonts w:eastAsia="SimSun"/>
          <w:i/>
          <w:iCs/>
        </w:rPr>
        <w:t>Candidate</w:t>
      </w:r>
      <w:r w:rsidRPr="006B6F86">
        <w:rPr>
          <w:rFonts w:eastAsia="SimSun"/>
          <w:i/>
        </w:rPr>
        <w:t>TCI</w:t>
      </w:r>
      <w:proofErr w:type="spellEnd"/>
      <w:r w:rsidRPr="006B6F86">
        <w:rPr>
          <w:rFonts w:eastAsia="SimSun"/>
          <w:i/>
        </w:rPr>
        <w:t>-UL-State</w:t>
      </w:r>
      <w:r w:rsidRPr="006B6F86">
        <w:rPr>
          <w:rFonts w:eastAsia="SimSun"/>
          <w:iCs/>
        </w:rPr>
        <w:t xml:space="preserve"> for transmissions on the candidate cell, that are after the completion of the random access procedure associated with the PRACH transmission on the candidate cell and before a new TCI state is </w:t>
      </w:r>
      <w:del w:id="14" w:author="Author">
        <w:r w:rsidRPr="006B6F86" w:rsidDel="006B6F86">
          <w:rPr>
            <w:rFonts w:eastAsia="SimSun"/>
            <w:iCs/>
          </w:rPr>
          <w:delText xml:space="preserve">indicated </w:delText>
        </w:r>
      </w:del>
      <w:ins w:id="15" w:author="Author">
        <w:r>
          <w:rPr>
            <w:rFonts w:eastAsia="SimSun"/>
            <w:iCs/>
          </w:rPr>
          <w:t>applied</w:t>
        </w:r>
        <w:r w:rsidRPr="006B6F86">
          <w:rPr>
            <w:rFonts w:eastAsia="SimSun"/>
            <w:iCs/>
          </w:rPr>
          <w:t xml:space="preserve"> </w:t>
        </w:r>
      </w:ins>
      <w:r w:rsidRPr="006B6F86">
        <w:rPr>
          <w:rFonts w:eastAsia="SimSun"/>
          <w:iCs/>
        </w:rPr>
        <w:t xml:space="preserve">for the candidate cell. </w:t>
      </w:r>
      <w:r w:rsidRPr="006B6F86">
        <w:rPr>
          <w:rFonts w:ascii="Times" w:eastAsia="Batang" w:hAnsi="Times"/>
          <w:iCs/>
          <w:szCs w:val="24"/>
        </w:rPr>
        <w:t>For RACH-less LTM cell switch</w:t>
      </w:r>
      <w:r w:rsidRPr="006B6F86">
        <w:rPr>
          <w:rFonts w:eastAsia="SimSun"/>
          <w:iCs/>
        </w:rPr>
        <w:t xml:space="preserve"> </w:t>
      </w:r>
      <w:r w:rsidRPr="006B6F86">
        <w:rPr>
          <w:rFonts w:eastAsia="SimSun"/>
        </w:rPr>
        <w:t>[19, TS 38.300]</w:t>
      </w:r>
      <w:r w:rsidRPr="006B6F86">
        <w:rPr>
          <w:rFonts w:eastAsia="SimSun"/>
          <w:iCs/>
        </w:rPr>
        <w:t xml:space="preserve">, the UE applies the </w:t>
      </w:r>
      <w:proofErr w:type="spellStart"/>
      <w:r w:rsidRPr="006B6F86">
        <w:rPr>
          <w:rFonts w:eastAsia="SimSun"/>
          <w:i/>
          <w:iCs/>
        </w:rPr>
        <w:t>Candidate</w:t>
      </w:r>
      <w:r w:rsidRPr="006B6F86">
        <w:rPr>
          <w:rFonts w:eastAsia="SimSun"/>
          <w:i/>
        </w:rPr>
        <w:t>TCI</w:t>
      </w:r>
      <w:proofErr w:type="spellEnd"/>
      <w:r w:rsidRPr="006B6F86">
        <w:rPr>
          <w:rFonts w:eastAsia="SimSun"/>
          <w:i/>
        </w:rPr>
        <w:t>-</w:t>
      </w:r>
      <w:r w:rsidRPr="006B6F86">
        <w:rPr>
          <w:rFonts w:eastAsia="SimSun"/>
          <w:i/>
          <w:lang w:eastAsia="zh-CN"/>
        </w:rPr>
        <w:t>S</w:t>
      </w:r>
      <w:r w:rsidRPr="006B6F86">
        <w:rPr>
          <w:rFonts w:eastAsia="SimSun"/>
          <w:i/>
        </w:rPr>
        <w:t>tate</w:t>
      </w:r>
      <w:r w:rsidRPr="006B6F86">
        <w:rPr>
          <w:rFonts w:eastAsia="SimSun"/>
          <w:iCs/>
        </w:rPr>
        <w:t xml:space="preserve"> for receptions on the candidate cell and applies a spatial domain filter corresponding to the </w:t>
      </w:r>
      <w:proofErr w:type="spellStart"/>
      <w:r w:rsidRPr="006B6F86">
        <w:rPr>
          <w:rFonts w:eastAsia="SimSun"/>
          <w:i/>
          <w:iCs/>
        </w:rPr>
        <w:t>Candidate</w:t>
      </w:r>
      <w:r w:rsidRPr="006B6F86">
        <w:rPr>
          <w:rFonts w:eastAsia="SimSun"/>
          <w:i/>
        </w:rPr>
        <w:t>TCI</w:t>
      </w:r>
      <w:proofErr w:type="spellEnd"/>
      <w:r w:rsidRPr="006B6F86">
        <w:rPr>
          <w:rFonts w:eastAsia="SimSun"/>
          <w:i/>
        </w:rPr>
        <w:t>-</w:t>
      </w:r>
      <w:r w:rsidRPr="006B6F86">
        <w:rPr>
          <w:rFonts w:eastAsia="SimSun"/>
          <w:i/>
          <w:lang w:eastAsia="zh-CN"/>
        </w:rPr>
        <w:t>S</w:t>
      </w:r>
      <w:r w:rsidRPr="006B6F86">
        <w:rPr>
          <w:rFonts w:eastAsia="SimSun"/>
          <w:i/>
        </w:rPr>
        <w:t>tate</w:t>
      </w:r>
      <w:r w:rsidRPr="006B6F86">
        <w:rPr>
          <w:rFonts w:eastAsia="SimSun"/>
        </w:rPr>
        <w:t xml:space="preserve"> or the </w:t>
      </w:r>
      <w:proofErr w:type="spellStart"/>
      <w:r w:rsidRPr="006B6F86">
        <w:rPr>
          <w:rFonts w:eastAsia="SimSun"/>
          <w:i/>
          <w:iCs/>
        </w:rPr>
        <w:t>Candidate</w:t>
      </w:r>
      <w:r w:rsidRPr="006B6F86">
        <w:rPr>
          <w:rFonts w:eastAsia="SimSun"/>
          <w:i/>
        </w:rPr>
        <w:t>TCI</w:t>
      </w:r>
      <w:proofErr w:type="spellEnd"/>
      <w:r w:rsidRPr="006B6F86">
        <w:rPr>
          <w:rFonts w:eastAsia="SimSun"/>
          <w:i/>
        </w:rPr>
        <w:t>-UL-State</w:t>
      </w:r>
      <w:r w:rsidRPr="006B6F86">
        <w:rPr>
          <w:rFonts w:eastAsia="SimSun"/>
          <w:iCs/>
        </w:rPr>
        <w:t xml:space="preserve"> for transmissions on the candidate cell before a new TCI state is </w:t>
      </w:r>
      <w:del w:id="16" w:author="Author">
        <w:r w:rsidRPr="006B6F86" w:rsidDel="006B6F86">
          <w:rPr>
            <w:rFonts w:eastAsia="SimSun"/>
            <w:iCs/>
          </w:rPr>
          <w:delText xml:space="preserve">indicated </w:delText>
        </w:r>
      </w:del>
      <w:ins w:id="17" w:author="Author">
        <w:r>
          <w:rPr>
            <w:rFonts w:eastAsia="SimSun"/>
            <w:iCs/>
          </w:rPr>
          <w:t>applied</w:t>
        </w:r>
        <w:r w:rsidRPr="006B6F86">
          <w:rPr>
            <w:rFonts w:eastAsia="SimSun"/>
            <w:iCs/>
          </w:rPr>
          <w:t xml:space="preserve"> </w:t>
        </w:r>
      </w:ins>
      <w:r w:rsidRPr="006B6F86">
        <w:rPr>
          <w:rFonts w:eastAsia="SimSun"/>
          <w:iCs/>
        </w:rPr>
        <w:t>for the candidate cell.</w:t>
      </w:r>
    </w:p>
    <w:p w14:paraId="421A409F" w14:textId="77777777" w:rsidR="009E2673" w:rsidRDefault="009E2673" w:rsidP="009E2673">
      <w:pPr>
        <w:jc w:val="center"/>
      </w:pPr>
      <w:r>
        <w:rPr>
          <w:rFonts w:ascii="Arial" w:hAnsi="Arial" w:cs="Arial"/>
          <w:color w:val="FF0000"/>
          <w:sz w:val="28"/>
          <w:szCs w:val="28"/>
        </w:rPr>
        <w:t>&lt; Unchanged parts are omitted &gt;</w:t>
      </w:r>
    </w:p>
    <w:p w14:paraId="6994BDBB" w14:textId="63F4F7CB" w:rsidR="00AF47FC" w:rsidRPr="00AF47FC" w:rsidRDefault="00AF47FC" w:rsidP="009E2673">
      <w:pPr>
        <w:widowControl w:val="0"/>
        <w:jc w:val="center"/>
        <w:rPr>
          <w:color w:val="FF0000"/>
          <w:szCs w:val="22"/>
          <w:lang w:eastAsia="zh-TW"/>
        </w:rPr>
      </w:pPr>
    </w:p>
    <w:sectPr w:rsidR="00AF47FC" w:rsidRPr="00AF47FC" w:rsidSect="00120268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87F1D" w14:textId="77777777" w:rsidR="009345DB" w:rsidRDefault="009345DB">
      <w:r>
        <w:separator/>
      </w:r>
    </w:p>
  </w:endnote>
  <w:endnote w:type="continuationSeparator" w:id="0">
    <w:p w14:paraId="74274320" w14:textId="77777777" w:rsidR="009345DB" w:rsidRDefault="00934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552FA" w14:textId="77777777" w:rsidR="009345DB" w:rsidRDefault="009345DB">
      <w:r>
        <w:separator/>
      </w:r>
    </w:p>
  </w:footnote>
  <w:footnote w:type="continuationSeparator" w:id="0">
    <w:p w14:paraId="0EA15BED" w14:textId="77777777" w:rsidR="009345DB" w:rsidRDefault="00934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F9E5B" w14:textId="77777777" w:rsidR="00B8408C" w:rsidRDefault="00B8408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23ED9" w14:textId="77777777" w:rsidR="00B8408C" w:rsidRDefault="00DA3033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CEC9F" w14:textId="77777777" w:rsidR="00B8408C" w:rsidRDefault="00B8408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14EC7"/>
    <w:multiLevelType w:val="hybridMultilevel"/>
    <w:tmpl w:val="FCE0A518"/>
    <w:lvl w:ilvl="0" w:tplc="51EC35BC">
      <w:start w:val="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39420092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1645F"/>
    <w:rsid w:val="00022E4A"/>
    <w:rsid w:val="00056AF7"/>
    <w:rsid w:val="00070E09"/>
    <w:rsid w:val="00083257"/>
    <w:rsid w:val="0008626D"/>
    <w:rsid w:val="0009791B"/>
    <w:rsid w:val="000A067E"/>
    <w:rsid w:val="000A6394"/>
    <w:rsid w:val="000B7FED"/>
    <w:rsid w:val="000C038A"/>
    <w:rsid w:val="000C6598"/>
    <w:rsid w:val="000D44B3"/>
    <w:rsid w:val="000E2E7B"/>
    <w:rsid w:val="000E436B"/>
    <w:rsid w:val="000F0836"/>
    <w:rsid w:val="000F56C8"/>
    <w:rsid w:val="00115CFF"/>
    <w:rsid w:val="00142C4B"/>
    <w:rsid w:val="00145D43"/>
    <w:rsid w:val="00192C46"/>
    <w:rsid w:val="001A08B3"/>
    <w:rsid w:val="001A7B60"/>
    <w:rsid w:val="001B52F0"/>
    <w:rsid w:val="001B7A65"/>
    <w:rsid w:val="001C0DE6"/>
    <w:rsid w:val="001C7C68"/>
    <w:rsid w:val="001E41F3"/>
    <w:rsid w:val="001E6FC2"/>
    <w:rsid w:val="00210D31"/>
    <w:rsid w:val="00217AD7"/>
    <w:rsid w:val="00223B92"/>
    <w:rsid w:val="00236AAF"/>
    <w:rsid w:val="0026004D"/>
    <w:rsid w:val="002640DD"/>
    <w:rsid w:val="00275D12"/>
    <w:rsid w:val="00284FEB"/>
    <w:rsid w:val="002860C4"/>
    <w:rsid w:val="00293EB9"/>
    <w:rsid w:val="002A09EC"/>
    <w:rsid w:val="002A16CF"/>
    <w:rsid w:val="002A49C9"/>
    <w:rsid w:val="002B0BEE"/>
    <w:rsid w:val="002B5741"/>
    <w:rsid w:val="002D1095"/>
    <w:rsid w:val="002E472E"/>
    <w:rsid w:val="002E5865"/>
    <w:rsid w:val="002F19BD"/>
    <w:rsid w:val="00302D57"/>
    <w:rsid w:val="00305409"/>
    <w:rsid w:val="003435BE"/>
    <w:rsid w:val="003538C3"/>
    <w:rsid w:val="00353E58"/>
    <w:rsid w:val="00357E0F"/>
    <w:rsid w:val="003609EF"/>
    <w:rsid w:val="0036231A"/>
    <w:rsid w:val="00365A48"/>
    <w:rsid w:val="00366EFB"/>
    <w:rsid w:val="00374DD4"/>
    <w:rsid w:val="003A2EA1"/>
    <w:rsid w:val="003A3505"/>
    <w:rsid w:val="003E1A36"/>
    <w:rsid w:val="00401FEC"/>
    <w:rsid w:val="00402CAA"/>
    <w:rsid w:val="00410371"/>
    <w:rsid w:val="004242F1"/>
    <w:rsid w:val="00492419"/>
    <w:rsid w:val="00493B84"/>
    <w:rsid w:val="004B0C2E"/>
    <w:rsid w:val="004B75B7"/>
    <w:rsid w:val="004C157B"/>
    <w:rsid w:val="004D5BCA"/>
    <w:rsid w:val="004E4FEF"/>
    <w:rsid w:val="004F7042"/>
    <w:rsid w:val="005112BF"/>
    <w:rsid w:val="005141D9"/>
    <w:rsid w:val="0051580D"/>
    <w:rsid w:val="00527DD4"/>
    <w:rsid w:val="00537B7E"/>
    <w:rsid w:val="005467C5"/>
    <w:rsid w:val="00547111"/>
    <w:rsid w:val="00551974"/>
    <w:rsid w:val="00556722"/>
    <w:rsid w:val="005623E0"/>
    <w:rsid w:val="00575633"/>
    <w:rsid w:val="00592D74"/>
    <w:rsid w:val="005C65E5"/>
    <w:rsid w:val="005E2C44"/>
    <w:rsid w:val="005F53D8"/>
    <w:rsid w:val="005F6E5F"/>
    <w:rsid w:val="00621188"/>
    <w:rsid w:val="006227A2"/>
    <w:rsid w:val="00623248"/>
    <w:rsid w:val="006257ED"/>
    <w:rsid w:val="0062688E"/>
    <w:rsid w:val="00627553"/>
    <w:rsid w:val="006305E8"/>
    <w:rsid w:val="00653DE4"/>
    <w:rsid w:val="00665C47"/>
    <w:rsid w:val="00695808"/>
    <w:rsid w:val="006B1B51"/>
    <w:rsid w:val="006B46FB"/>
    <w:rsid w:val="006E1CED"/>
    <w:rsid w:val="006E21FB"/>
    <w:rsid w:val="006F201D"/>
    <w:rsid w:val="007234AC"/>
    <w:rsid w:val="007302A8"/>
    <w:rsid w:val="0074003A"/>
    <w:rsid w:val="00792342"/>
    <w:rsid w:val="007977A8"/>
    <w:rsid w:val="007B512A"/>
    <w:rsid w:val="007C2097"/>
    <w:rsid w:val="007D6A07"/>
    <w:rsid w:val="007F5FEC"/>
    <w:rsid w:val="007F635B"/>
    <w:rsid w:val="007F7259"/>
    <w:rsid w:val="0080204A"/>
    <w:rsid w:val="008040A8"/>
    <w:rsid w:val="008279FA"/>
    <w:rsid w:val="008409AA"/>
    <w:rsid w:val="008626E7"/>
    <w:rsid w:val="00870EE7"/>
    <w:rsid w:val="0087246D"/>
    <w:rsid w:val="008863B9"/>
    <w:rsid w:val="0088671D"/>
    <w:rsid w:val="00895ADD"/>
    <w:rsid w:val="008A45A6"/>
    <w:rsid w:val="008C17BD"/>
    <w:rsid w:val="008D3CCC"/>
    <w:rsid w:val="008D4782"/>
    <w:rsid w:val="008F3789"/>
    <w:rsid w:val="008F686C"/>
    <w:rsid w:val="009148DE"/>
    <w:rsid w:val="009166BD"/>
    <w:rsid w:val="00917622"/>
    <w:rsid w:val="00924D5B"/>
    <w:rsid w:val="00927E55"/>
    <w:rsid w:val="009345DB"/>
    <w:rsid w:val="00941E30"/>
    <w:rsid w:val="009531B0"/>
    <w:rsid w:val="009741B3"/>
    <w:rsid w:val="009777D9"/>
    <w:rsid w:val="009858D2"/>
    <w:rsid w:val="00991B88"/>
    <w:rsid w:val="009A36D5"/>
    <w:rsid w:val="009A5753"/>
    <w:rsid w:val="009A579D"/>
    <w:rsid w:val="009E2673"/>
    <w:rsid w:val="009E3297"/>
    <w:rsid w:val="009F6A12"/>
    <w:rsid w:val="009F734F"/>
    <w:rsid w:val="00A246B6"/>
    <w:rsid w:val="00A47E70"/>
    <w:rsid w:val="00A47ED4"/>
    <w:rsid w:val="00A50CF0"/>
    <w:rsid w:val="00A7671C"/>
    <w:rsid w:val="00A92E93"/>
    <w:rsid w:val="00AA095B"/>
    <w:rsid w:val="00AA2CBC"/>
    <w:rsid w:val="00AC2FEF"/>
    <w:rsid w:val="00AC5820"/>
    <w:rsid w:val="00AD19F7"/>
    <w:rsid w:val="00AD1CD8"/>
    <w:rsid w:val="00AE56F4"/>
    <w:rsid w:val="00AE7412"/>
    <w:rsid w:val="00AF47FC"/>
    <w:rsid w:val="00AF5770"/>
    <w:rsid w:val="00B162FC"/>
    <w:rsid w:val="00B1795C"/>
    <w:rsid w:val="00B258BB"/>
    <w:rsid w:val="00B32C1A"/>
    <w:rsid w:val="00B4246E"/>
    <w:rsid w:val="00B466B8"/>
    <w:rsid w:val="00B511BC"/>
    <w:rsid w:val="00B67B97"/>
    <w:rsid w:val="00B716E8"/>
    <w:rsid w:val="00B73F05"/>
    <w:rsid w:val="00B81032"/>
    <w:rsid w:val="00B8408C"/>
    <w:rsid w:val="00B94DA1"/>
    <w:rsid w:val="00B968C8"/>
    <w:rsid w:val="00BA3EC5"/>
    <w:rsid w:val="00BA51D9"/>
    <w:rsid w:val="00BB5DFC"/>
    <w:rsid w:val="00BD279D"/>
    <w:rsid w:val="00BD6BB8"/>
    <w:rsid w:val="00BD74BB"/>
    <w:rsid w:val="00BF0C3A"/>
    <w:rsid w:val="00BF1368"/>
    <w:rsid w:val="00BF3768"/>
    <w:rsid w:val="00C035E6"/>
    <w:rsid w:val="00C30820"/>
    <w:rsid w:val="00C60C0E"/>
    <w:rsid w:val="00C66BA2"/>
    <w:rsid w:val="00C70493"/>
    <w:rsid w:val="00C870F6"/>
    <w:rsid w:val="00C95985"/>
    <w:rsid w:val="00CA567E"/>
    <w:rsid w:val="00CC5026"/>
    <w:rsid w:val="00CC68D0"/>
    <w:rsid w:val="00D03F9A"/>
    <w:rsid w:val="00D06D51"/>
    <w:rsid w:val="00D21F59"/>
    <w:rsid w:val="00D24991"/>
    <w:rsid w:val="00D32A68"/>
    <w:rsid w:val="00D50255"/>
    <w:rsid w:val="00D66520"/>
    <w:rsid w:val="00D671C5"/>
    <w:rsid w:val="00D75DFF"/>
    <w:rsid w:val="00D82CE0"/>
    <w:rsid w:val="00D84AE9"/>
    <w:rsid w:val="00D9124E"/>
    <w:rsid w:val="00DA0981"/>
    <w:rsid w:val="00DA3033"/>
    <w:rsid w:val="00DB6727"/>
    <w:rsid w:val="00DC323F"/>
    <w:rsid w:val="00DD0D74"/>
    <w:rsid w:val="00DE34CF"/>
    <w:rsid w:val="00DF0DCA"/>
    <w:rsid w:val="00DF4B08"/>
    <w:rsid w:val="00E07180"/>
    <w:rsid w:val="00E07B9B"/>
    <w:rsid w:val="00E13F3D"/>
    <w:rsid w:val="00E15E17"/>
    <w:rsid w:val="00E21727"/>
    <w:rsid w:val="00E34898"/>
    <w:rsid w:val="00E40751"/>
    <w:rsid w:val="00E479EE"/>
    <w:rsid w:val="00E64401"/>
    <w:rsid w:val="00E65E6E"/>
    <w:rsid w:val="00E94941"/>
    <w:rsid w:val="00EB09B7"/>
    <w:rsid w:val="00EB1D67"/>
    <w:rsid w:val="00EB420F"/>
    <w:rsid w:val="00EE172B"/>
    <w:rsid w:val="00EE7D7C"/>
    <w:rsid w:val="00F17770"/>
    <w:rsid w:val="00F20226"/>
    <w:rsid w:val="00F25D98"/>
    <w:rsid w:val="00F300FB"/>
    <w:rsid w:val="00F36CC3"/>
    <w:rsid w:val="00F676EC"/>
    <w:rsid w:val="00F93B40"/>
    <w:rsid w:val="00F97C63"/>
    <w:rsid w:val="00FB6386"/>
    <w:rsid w:val="00FF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PMingLiU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af1">
    <w:name w:val="Table Grid"/>
    <w:basedOn w:val="a1"/>
    <w:rsid w:val="00E07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Char">
    <w:name w:val="CR Cover Page Char"/>
    <w:link w:val="CRCoverPage"/>
    <w:qFormat/>
    <w:rsid w:val="00B8408C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7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AD63C5AFD9A50408F92A853392E9ACF" ma:contentTypeVersion="15" ma:contentTypeDescription="新しいドキュメントを作成します。" ma:contentTypeScope="" ma:versionID="6b1538d59e66af20480f5113e224864f">
  <xsd:schema xmlns:xsd="http://www.w3.org/2001/XMLSchema" xmlns:xs="http://www.w3.org/2001/XMLSchema" xmlns:p="http://schemas.microsoft.com/office/2006/metadata/properties" xmlns:ns2="417eed48-81dd-42e1-a0a5-ff459bb484b3" xmlns:ns3="c8cffe67-c279-4b76-b57c-afc5218d1211" targetNamespace="http://schemas.microsoft.com/office/2006/metadata/properties" ma:root="true" ma:fieldsID="a9721af250bd7fbbfa77643449171900" ns2:_="" ns3:_="">
    <xsd:import namespace="417eed48-81dd-42e1-a0a5-ff459bb484b3"/>
    <xsd:import namespace="c8cffe67-c279-4b76-b57c-afc5218d12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eed48-81dd-42e1-a0a5-ff459bb484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bc4fd492-276b-4614-b3af-3a4c63b563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ffe67-c279-4b76-b57c-afc5218d12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d58c8f3-532e-41fc-a87a-eb8a481b3b6a}" ma:internalName="TaxCatchAll" ma:showField="CatchAllData" ma:web="c8cffe67-c279-4b76-b57c-afc5218d12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7eed48-81dd-42e1-a0a5-ff459bb484b3">
      <Terms xmlns="http://schemas.microsoft.com/office/infopath/2007/PartnerControls"/>
    </lcf76f155ced4ddcb4097134ff3c332f>
    <TaxCatchAll xmlns="c8cffe67-c279-4b76-b57c-afc5218d1211" xsi:nil="true"/>
  </documentManagement>
</p:properties>
</file>

<file path=customXml/itemProps1.xml><?xml version="1.0" encoding="utf-8"?>
<ds:datastoreItem xmlns:ds="http://schemas.openxmlformats.org/officeDocument/2006/customXml" ds:itemID="{9F094CA5-6A96-45E3-A028-D7EBD6D6A8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17798A-D8DC-4BF4-9C98-E4D5CA784D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4285F7-7025-45A4-9DD8-B73EADA0FB2F}"/>
</file>

<file path=customXml/itemProps4.xml><?xml version="1.0" encoding="utf-8"?>
<ds:datastoreItem xmlns:ds="http://schemas.openxmlformats.org/officeDocument/2006/customXml" ds:itemID="{FA54ADB0-9AA0-4BFE-9A02-E81673961CF5}">
  <ds:schemaRefs>
    <ds:schemaRef ds:uri="http://schemas.microsoft.com/office/2006/metadata/properties"/>
    <ds:schemaRef ds:uri="http://schemas.microsoft.com/office/infopath/2007/PartnerControls"/>
    <ds:schemaRef ds:uri="417eed48-81dd-42e1-a0a5-ff459bb484b3"/>
    <ds:schemaRef ds:uri="c8cffe67-c279-4b76-b57c-afc5218d12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4628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Akimoto, Yosuke/秋元 陽介</cp:lastModifiedBy>
  <cp:revision>21</cp:revision>
  <cp:lastPrinted>1899-12-31T23:00:00Z</cp:lastPrinted>
  <dcterms:created xsi:type="dcterms:W3CDTF">2024-10-04T10:51:00Z</dcterms:created>
  <dcterms:modified xsi:type="dcterms:W3CDTF">2024-10-14T22:13:00Z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MSIP_Label_a7295cc1-d279-42ac-ab4d-3b0f4fece050_Enabled">
    <vt:lpwstr>true</vt:lpwstr>
  </property>
  <property fmtid="{D5CDD505-2E9C-101B-9397-08002B2CF9AE}" pid="22" name="MSIP_Label_a7295cc1-d279-42ac-ab4d-3b0f4fece050_SetDate">
    <vt:lpwstr>2024-10-14T08:11:22Z</vt:lpwstr>
  </property>
  <property fmtid="{D5CDD505-2E9C-101B-9397-08002B2CF9AE}" pid="23" name="MSIP_Label_a7295cc1-d279-42ac-ab4d-3b0f4fece050_Method">
    <vt:lpwstr>Standard</vt:lpwstr>
  </property>
  <property fmtid="{D5CDD505-2E9C-101B-9397-08002B2CF9AE}" pid="24" name="MSIP_Label_a7295cc1-d279-42ac-ab4d-3b0f4fece050_Name">
    <vt:lpwstr>FUJITSU-RESTRICTED​</vt:lpwstr>
  </property>
  <property fmtid="{D5CDD505-2E9C-101B-9397-08002B2CF9AE}" pid="25" name="MSIP_Label_a7295cc1-d279-42ac-ab4d-3b0f4fece050_SiteId">
    <vt:lpwstr>a19f121d-81e1-4858-a9d8-736e267fd4c7</vt:lpwstr>
  </property>
  <property fmtid="{D5CDD505-2E9C-101B-9397-08002B2CF9AE}" pid="26" name="MSIP_Label_a7295cc1-d279-42ac-ab4d-3b0f4fece050_ActionId">
    <vt:lpwstr>09d3f64f-382c-40d9-b737-55ba6a644d11</vt:lpwstr>
  </property>
  <property fmtid="{D5CDD505-2E9C-101B-9397-08002B2CF9AE}" pid="27" name="MSIP_Label_a7295cc1-d279-42ac-ab4d-3b0f4fece050_ContentBits">
    <vt:lpwstr>0</vt:lpwstr>
  </property>
  <property fmtid="{D5CDD505-2E9C-101B-9397-08002B2CF9AE}" pid="28" name="ContentTypeId">
    <vt:lpwstr>0x0101002AD63C5AFD9A50408F92A853392E9ACF</vt:lpwstr>
  </property>
  <property fmtid="{D5CDD505-2E9C-101B-9397-08002B2CF9AE}" pid="29" name="MediaServiceImageTags">
    <vt:lpwstr/>
  </property>
</Properties>
</file>