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C2D0" w14:textId="7F755C22" w:rsidR="00B73C71" w:rsidRDefault="00B73C71" w:rsidP="00B73C71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 RAN WG1 #11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i/>
          <w:sz w:val="28"/>
        </w:rPr>
        <w:tab/>
      </w:r>
      <w:r w:rsidRPr="008878B8">
        <w:rPr>
          <w:b/>
          <w:i/>
          <w:sz w:val="28"/>
        </w:rPr>
        <w:t>R1-241</w:t>
      </w:r>
      <w:r w:rsidR="0002207F">
        <w:rPr>
          <w:b/>
          <w:i/>
          <w:sz w:val="28"/>
        </w:rPr>
        <w:t>0865</w:t>
      </w:r>
    </w:p>
    <w:p w14:paraId="71547941" w14:textId="77777777" w:rsidR="00B73C71" w:rsidRDefault="00B73C71" w:rsidP="00B73C71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Orlando</w:t>
      </w:r>
      <w:r>
        <w:rPr>
          <w:b/>
          <w:sz w:val="24"/>
          <w:lang w:eastAsia="ja-JP"/>
        </w:rPr>
        <w:t xml:space="preserve">, </w:t>
      </w:r>
      <w:r>
        <w:rPr>
          <w:rFonts w:hint="eastAsia"/>
          <w:b/>
          <w:sz w:val="24"/>
          <w:lang w:val="en-US" w:eastAsia="zh-CN"/>
        </w:rPr>
        <w:t>US</w:t>
      </w:r>
      <w:r>
        <w:rPr>
          <w:b/>
          <w:sz w:val="24"/>
          <w:lang w:eastAsia="ja-JP"/>
        </w:rPr>
        <w:t xml:space="preserve">, </w:t>
      </w:r>
      <w:r>
        <w:rPr>
          <w:rFonts w:hint="eastAsia"/>
          <w:b/>
          <w:sz w:val="24"/>
          <w:lang w:val="en-US" w:eastAsia="zh-CN"/>
        </w:rPr>
        <w:t>November 18</w:t>
      </w:r>
      <w:proofErr w:type="spellStart"/>
      <w:r w:rsidRPr="005D5767">
        <w:rPr>
          <w:rFonts w:hint="eastAsia"/>
          <w:b/>
          <w:sz w:val="24"/>
          <w:vertAlign w:val="superscript"/>
          <w:lang w:eastAsia="ko-KR"/>
        </w:rPr>
        <w:t>th</w:t>
      </w:r>
      <w:proofErr w:type="spellEnd"/>
      <w:r>
        <w:rPr>
          <w:b/>
          <w:sz w:val="24"/>
          <w:lang w:eastAsia="ja-JP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b/>
          <w:sz w:val="24"/>
          <w:vertAlign w:val="superscript"/>
          <w:lang w:val="en-US" w:eastAsia="zh-CN"/>
        </w:rPr>
        <w:t>n</w:t>
      </w:r>
      <w:r w:rsidRPr="005D5767">
        <w:rPr>
          <w:rFonts w:hint="eastAsia"/>
          <w:b/>
          <w:sz w:val="24"/>
          <w:vertAlign w:val="superscript"/>
          <w:lang w:val="en-US" w:eastAsia="zh-CN"/>
        </w:rPr>
        <w:t>d</w:t>
      </w:r>
      <w:r>
        <w:rPr>
          <w:b/>
          <w:sz w:val="24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233DA" w14:paraId="6FEE1B4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74426" w14:textId="77777777" w:rsidR="003233DA" w:rsidRDefault="001723B0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3233DA" w14:paraId="6695B98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9A4D57" w14:textId="77777777" w:rsidR="003233DA" w:rsidRDefault="001723B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233DA" w14:paraId="7C200B5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FB4F5B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6FC60FC4" w14:textId="77777777">
        <w:tc>
          <w:tcPr>
            <w:tcW w:w="142" w:type="dxa"/>
            <w:tcBorders>
              <w:left w:val="single" w:sz="4" w:space="0" w:color="auto"/>
            </w:tcBorders>
          </w:tcPr>
          <w:p w14:paraId="745F9B56" w14:textId="77777777" w:rsidR="003233DA" w:rsidRDefault="003233D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2D71BF8" w14:textId="77777777" w:rsidR="003233DA" w:rsidRDefault="001723B0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.21</w:t>
            </w:r>
            <w:r>
              <w:rPr>
                <w:b/>
                <w:sz w:val="28"/>
                <w:lang w:val="en-US" w:eastAsia="zh-CN"/>
              </w:rPr>
              <w:t>4</w:t>
            </w:r>
          </w:p>
        </w:tc>
        <w:tc>
          <w:tcPr>
            <w:tcW w:w="709" w:type="dxa"/>
          </w:tcPr>
          <w:p w14:paraId="6158B7F5" w14:textId="77777777" w:rsidR="003233DA" w:rsidRDefault="001723B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961B0E" w14:textId="5879BB5F" w:rsidR="003233DA" w:rsidRPr="004B031D" w:rsidRDefault="004B031D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  <w:lang w:val="en-US" w:eastAsia="zh-CN"/>
              </w:rPr>
            </w:pPr>
            <w:r w:rsidRPr="004B031D"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</w:t>
            </w:r>
            <w:r w:rsidRPr="004B031D">
              <w:rPr>
                <w:b/>
                <w:bCs/>
                <w:sz w:val="28"/>
                <w:szCs w:val="28"/>
                <w:lang w:val="en-US" w:eastAsia="zh-CN"/>
              </w:rPr>
              <w:t>2292</w:t>
            </w:r>
          </w:p>
        </w:tc>
        <w:tc>
          <w:tcPr>
            <w:tcW w:w="709" w:type="dxa"/>
          </w:tcPr>
          <w:p w14:paraId="5098B4E3" w14:textId="77777777" w:rsidR="003233DA" w:rsidRDefault="001723B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604947" w14:textId="77777777" w:rsidR="003233DA" w:rsidRDefault="001723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41E7CFFB" w14:textId="77777777" w:rsidR="003233DA" w:rsidRDefault="001723B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22A9F2" w14:textId="3A17B8CC" w:rsidR="003233DA" w:rsidRDefault="00B73C7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11</w:t>
            </w:r>
            <w:r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DE99FB" w14:textId="77777777" w:rsidR="003233DA" w:rsidRDefault="003233DA">
            <w:pPr>
              <w:pStyle w:val="CRCoverPage"/>
              <w:spacing w:after="0"/>
            </w:pPr>
          </w:p>
        </w:tc>
      </w:tr>
      <w:tr w:rsidR="003233DA" w14:paraId="6F6F1A1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57CD63" w14:textId="77777777" w:rsidR="003233DA" w:rsidRDefault="003233DA">
            <w:pPr>
              <w:pStyle w:val="CRCoverPage"/>
              <w:spacing w:after="0"/>
            </w:pPr>
          </w:p>
        </w:tc>
      </w:tr>
      <w:tr w:rsidR="003233DA" w14:paraId="6F049A3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49D1DC" w14:textId="77777777" w:rsidR="003233DA" w:rsidRDefault="001723B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233DA" w14:paraId="6DA7707C" w14:textId="77777777">
        <w:tc>
          <w:tcPr>
            <w:tcW w:w="9641" w:type="dxa"/>
            <w:gridSpan w:val="9"/>
          </w:tcPr>
          <w:p w14:paraId="1E9C4FA0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B932A33" w14:textId="77777777" w:rsidR="003233DA" w:rsidRDefault="003233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233DA" w14:paraId="051587D3" w14:textId="77777777">
        <w:tc>
          <w:tcPr>
            <w:tcW w:w="2835" w:type="dxa"/>
          </w:tcPr>
          <w:p w14:paraId="67C6C8C2" w14:textId="77777777" w:rsidR="003233DA" w:rsidRDefault="001723B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0109956" w14:textId="77777777" w:rsidR="003233DA" w:rsidRDefault="001723B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D7506F" w14:textId="77777777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358426" w14:textId="77777777" w:rsidR="003233DA" w:rsidRDefault="001723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B66C5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042598D" w14:textId="77777777" w:rsidR="003233DA" w:rsidRDefault="001723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7242B9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6769E81" w14:textId="77777777" w:rsidR="003233DA" w:rsidRDefault="001723B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AB98E6" w14:textId="77777777" w:rsidR="003233DA" w:rsidRDefault="003233D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6085C15" w14:textId="77777777" w:rsidR="003233DA" w:rsidRDefault="003233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233DA" w14:paraId="77EC3E50" w14:textId="77777777">
        <w:tc>
          <w:tcPr>
            <w:tcW w:w="9640" w:type="dxa"/>
            <w:gridSpan w:val="11"/>
          </w:tcPr>
          <w:p w14:paraId="29C14E79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6F5A7F9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1F7268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74D69F" w14:textId="6E36EDCD" w:rsidR="003233DA" w:rsidRDefault="00B73C71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55505">
              <w:rPr>
                <w:lang w:val="en-US" w:eastAsia="zh-CN"/>
              </w:rPr>
              <w:t xml:space="preserve">Draft CR on </w:t>
            </w:r>
            <w:r>
              <w:rPr>
                <w:rFonts w:hint="eastAsia"/>
                <w:lang w:val="en-US" w:eastAsia="zh-CN"/>
              </w:rPr>
              <w:t>active semi-</w:t>
            </w:r>
            <w:r>
              <w:rPr>
                <w:lang w:val="en-US" w:eastAsia="zh-CN"/>
              </w:rPr>
              <w:t>persistent</w:t>
            </w:r>
            <w:r>
              <w:rPr>
                <w:rFonts w:hint="eastAsia"/>
                <w:lang w:val="en-US" w:eastAsia="zh-CN"/>
              </w:rPr>
              <w:t xml:space="preserve"> SRS resource configuration</w:t>
            </w:r>
          </w:p>
        </w:tc>
      </w:tr>
      <w:tr w:rsidR="003233DA" w14:paraId="5C16FF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E423C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9FEB69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1B74C0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53A71C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3EDB6E" w14:textId="738F6305" w:rsidR="003233DA" w:rsidRDefault="00B73C7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Moderator(vivo), Ericsson, Intel</w:t>
            </w:r>
          </w:p>
        </w:tc>
      </w:tr>
      <w:tr w:rsidR="003233DA" w14:paraId="3AAF1A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C5BF6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0D319" w14:textId="77777777" w:rsidR="003233DA" w:rsidRDefault="001723B0">
            <w:pPr>
              <w:pStyle w:val="CRCoverPage"/>
              <w:spacing w:after="0"/>
              <w:ind w:left="100"/>
            </w:pPr>
            <w:r>
              <w:t>RAN1</w:t>
            </w:r>
          </w:p>
        </w:tc>
      </w:tr>
      <w:tr w:rsidR="003233DA" w14:paraId="3FF70E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9F72AE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FF734D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683742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F96FDE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454A4E" w14:textId="0F0F0E29" w:rsidR="003233DA" w:rsidRDefault="001723B0">
            <w:pPr>
              <w:pStyle w:val="CRCoverPage"/>
              <w:spacing w:after="0"/>
              <w:ind w:left="100"/>
            </w:pPr>
            <w:proofErr w:type="spellStart"/>
            <w:r w:rsidRPr="000A27AB">
              <w:rPr>
                <w:rFonts w:hint="eastAsia"/>
                <w:lang w:eastAsia="zh-CN"/>
              </w:rPr>
              <w:t>NR_pos_enh</w:t>
            </w:r>
            <w:proofErr w:type="spellEnd"/>
            <w:r w:rsidRPr="000A27AB">
              <w:rPr>
                <w:rFonts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403DB8" w14:textId="77777777" w:rsidR="003233DA" w:rsidRDefault="003233D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8C9C34" w14:textId="77777777" w:rsidR="003233DA" w:rsidRDefault="001723B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5140FF" w14:textId="24F602F0" w:rsidR="003233DA" w:rsidRDefault="00B73C7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lang w:val="en-US" w:eastAsia="zh-CN"/>
              </w:rPr>
              <w:t>20</w:t>
            </w:r>
          </w:p>
        </w:tc>
      </w:tr>
      <w:tr w:rsidR="003233DA" w14:paraId="5629A7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0921A9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5D1CAD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21C8E0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2423C5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7D3A12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0557637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1DB05C" w14:textId="77777777" w:rsidR="003233DA" w:rsidRDefault="001723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037609" w14:textId="2F04EDBF" w:rsidR="003233DA" w:rsidRDefault="001723B0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</w:t>
            </w:r>
            <w:r w:rsidR="0002207F"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D43573" w14:textId="77777777" w:rsidR="003233DA" w:rsidRDefault="003233D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135220" w14:textId="77777777" w:rsidR="003233DA" w:rsidRDefault="001723B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4244D5" w14:textId="7B0CE6AB" w:rsidR="003233DA" w:rsidRDefault="001723B0">
            <w:pPr>
              <w:pStyle w:val="CRCoverPage"/>
              <w:spacing w:after="0"/>
            </w:pPr>
            <w:r>
              <w:rPr>
                <w:rFonts w:hint="eastAsia"/>
                <w:lang w:val="en-US" w:eastAsia="zh-CN"/>
              </w:rPr>
              <w:t xml:space="preserve"> Rel-1</w:t>
            </w:r>
            <w:r w:rsidR="00B73C71">
              <w:rPr>
                <w:lang w:val="en-US" w:eastAsia="zh-CN"/>
              </w:rPr>
              <w:t>7</w:t>
            </w:r>
          </w:p>
        </w:tc>
      </w:tr>
      <w:tr w:rsidR="003233DA" w14:paraId="249482F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909086" w14:textId="77777777" w:rsidR="003233DA" w:rsidRDefault="003233D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9051D8D" w14:textId="77777777" w:rsidR="003233DA" w:rsidRDefault="001723B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4B7EE5" w14:textId="77777777" w:rsidR="003233DA" w:rsidRDefault="001723B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4FD469" w14:textId="77777777" w:rsidR="003233DA" w:rsidRDefault="001723B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3233DA" w14:paraId="6B90EF6C" w14:textId="77777777">
        <w:tc>
          <w:tcPr>
            <w:tcW w:w="1843" w:type="dxa"/>
          </w:tcPr>
          <w:p w14:paraId="7071B1EB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C3834C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3C71" w14:paraId="381AC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DE2E5" w14:textId="77777777" w:rsidR="00B73C71" w:rsidRDefault="00B73C71" w:rsidP="00B73C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48798B" w14:textId="77777777" w:rsidR="00B73C71" w:rsidRDefault="00B73C71" w:rsidP="00B73C71">
            <w:pPr>
              <w:pStyle w:val="CRCoverPage"/>
              <w:spacing w:afterLines="50"/>
              <w:rPr>
                <w:rFonts w:ascii="Times New Roman" w:hAnsi="Times New Roman"/>
                <w:iCs/>
                <w:lang w:val="en-US" w:eastAsia="zh-CN"/>
              </w:rPr>
            </w:pPr>
            <w:r w:rsidRPr="006843E6">
              <w:rPr>
                <w:rFonts w:ascii="Times New Roman" w:hAnsi="Times New Roman"/>
                <w:iCs/>
                <w:lang w:val="en-US" w:eastAsia="zh-CN"/>
              </w:rPr>
              <w:t>According to the TS3</w:t>
            </w:r>
            <w:r w:rsidRPr="006843E6">
              <w:rPr>
                <w:rFonts w:ascii="Times New Roman" w:hAnsi="Times New Roman" w:hint="eastAsia"/>
                <w:iCs/>
                <w:lang w:val="en-US" w:eastAsia="zh-CN"/>
              </w:rPr>
              <w:t>8.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214</w:t>
            </w:r>
            <w:r w:rsidRPr="006843E6">
              <w:rPr>
                <w:rFonts w:ascii="Times New Roman" w:hAnsi="Times New Roman" w:hint="eastAsia"/>
                <w:iCs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as follows, t</w:t>
            </w:r>
            <w:r w:rsidRPr="008A1AC0">
              <w:rPr>
                <w:rFonts w:ascii="Times New Roman" w:hAnsi="Times New Roman"/>
                <w:iCs/>
                <w:lang w:val="en-US" w:eastAsia="zh-CN"/>
              </w:rPr>
              <w:t>he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</w:t>
            </w:r>
            <w:r w:rsidRPr="008A1AC0">
              <w:rPr>
                <w:rFonts w:ascii="Times New Roman" w:hAnsi="Times New Roman"/>
                <w:iCs/>
                <w:lang w:val="en-US" w:eastAsia="zh-CN"/>
              </w:rPr>
              <w:t xml:space="preserve">UE may 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transmit SRS outside t</w:t>
            </w:r>
            <w:r w:rsidRPr="00DF1E9D">
              <w:rPr>
                <w:rFonts w:ascii="Times New Roman" w:hAnsi="Times New Roman"/>
                <w:iCs/>
                <w:lang w:val="en-US" w:eastAsia="zh-CN"/>
              </w:rPr>
              <w:t>he UL active BWP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in RRC_INACTIVE Mode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.</w:t>
            </w:r>
          </w:p>
          <w:p w14:paraId="0B362AF5" w14:textId="4B6BA548" w:rsidR="00B73C71" w:rsidRDefault="00B73C71" w:rsidP="00B73C71">
            <w:pPr>
              <w:pStyle w:val="CRCoverPage"/>
              <w:spacing w:after="0"/>
              <w:rPr>
                <w:lang w:eastAsia="zh-CN"/>
              </w:rPr>
            </w:pPr>
            <w:r w:rsidRPr="00AD78E7">
              <w:rPr>
                <w:rFonts w:ascii="Times New Roman" w:hAnsi="Times New Roman"/>
                <w:iCs/>
                <w:lang w:val="en-US" w:eastAsia="zh-CN"/>
              </w:rPr>
              <w:t>B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>ut in</w:t>
            </w:r>
            <w:r w:rsidRPr="00AD78E7">
              <w:rPr>
                <w:rFonts w:ascii="Times New Roman" w:hAnsi="Times New Roman"/>
                <w:iCs/>
                <w:lang w:val="en-US" w:eastAsia="zh-CN"/>
              </w:rPr>
              <w:t xml:space="preserve"> TS3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>8.214 section 6.2.1, the semi-</w:t>
            </w:r>
            <w:r w:rsidRPr="00AD78E7">
              <w:rPr>
                <w:rFonts w:ascii="Times New Roman" w:hAnsi="Times New Roman"/>
                <w:iCs/>
                <w:lang w:val="en-US" w:eastAsia="zh-CN"/>
              </w:rPr>
              <w:t>persistent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 xml:space="preserve"> SRS is considered </w:t>
            </w:r>
            <w:r w:rsidRPr="00AD78E7">
              <w:rPr>
                <w:rFonts w:ascii="Times New Roman" w:hAnsi="Times New Roman"/>
                <w:iCs/>
                <w:lang w:val="en-US" w:eastAsia="zh-CN"/>
              </w:rPr>
              <w:t>suspended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 xml:space="preserve"> if it transmits outside active BWP.</w:t>
            </w:r>
            <w:r>
              <w:rPr>
                <w:lang w:eastAsia="ko-KR"/>
              </w:rPr>
              <w:t xml:space="preserve"> </w:t>
            </w:r>
            <w:r>
              <w:rPr>
                <w:lang w:val="en-US" w:eastAsia="ko-KR"/>
              </w:rPr>
              <w:t xml:space="preserve"> </w:t>
            </w:r>
          </w:p>
        </w:tc>
      </w:tr>
      <w:tr w:rsidR="00B73C71" w14:paraId="7FC41D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A7B634" w14:textId="77777777" w:rsidR="00B73C71" w:rsidRDefault="00B73C71" w:rsidP="00B73C7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05CE32" w14:textId="77777777" w:rsidR="00B73C71" w:rsidRDefault="00B73C71" w:rsidP="00B73C71">
            <w:pPr>
              <w:pStyle w:val="CRCoverPage"/>
              <w:spacing w:after="0"/>
            </w:pPr>
          </w:p>
        </w:tc>
      </w:tr>
      <w:tr w:rsidR="00B73C71" w14:paraId="4767FD9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8C9F9" w14:textId="77777777" w:rsidR="00B73C71" w:rsidRDefault="00B73C71" w:rsidP="00B73C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29106D" w14:textId="433F0A8E" w:rsidR="00B73C71" w:rsidRDefault="00B73C71" w:rsidP="00B73C71">
            <w:pPr>
              <w:pStyle w:val="CRCoverPage"/>
              <w:spacing w:after="0"/>
              <w:rPr>
                <w:lang w:val="en-US" w:eastAsia="zh-CN"/>
              </w:rPr>
            </w:pPr>
            <w:r w:rsidRPr="006843E6">
              <w:rPr>
                <w:rFonts w:ascii="Times New Roman" w:hAnsi="Times New Roman"/>
                <w:iCs/>
                <w:lang w:val="en-US" w:eastAsia="zh-CN"/>
              </w:rPr>
              <w:t>U</w:t>
            </w:r>
            <w:r w:rsidRPr="006843E6">
              <w:rPr>
                <w:rFonts w:ascii="Times New Roman" w:hAnsi="Times New Roman" w:hint="eastAsia"/>
                <w:iCs/>
                <w:lang w:val="en-US" w:eastAsia="zh-CN"/>
              </w:rPr>
              <w:t xml:space="preserve">pdate </w:t>
            </w:r>
            <w:r w:rsidRPr="006843E6">
              <w:rPr>
                <w:rFonts w:ascii="Times New Roman" w:hAnsi="Times New Roman"/>
                <w:iCs/>
                <w:lang w:val="en-US" w:eastAsia="zh-CN"/>
              </w:rPr>
              <w:t>TS3</w:t>
            </w:r>
            <w:r w:rsidRPr="006843E6">
              <w:rPr>
                <w:rFonts w:ascii="Times New Roman" w:hAnsi="Times New Roman" w:hint="eastAsia"/>
                <w:iCs/>
                <w:lang w:val="en-US" w:eastAsia="zh-CN"/>
              </w:rPr>
              <w:t>8.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 xml:space="preserve">214 </w:t>
            </w:r>
            <w:r w:rsidRPr="00AD78E7">
              <w:rPr>
                <w:rFonts w:ascii="Times New Roman" w:hAnsi="Times New Roman" w:hint="eastAsia"/>
                <w:iCs/>
                <w:lang w:val="en-US" w:eastAsia="zh-CN"/>
              </w:rPr>
              <w:t>section 6.2.1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 xml:space="preserve">to consider </w:t>
            </w:r>
            <w:r>
              <w:rPr>
                <w:rFonts w:ascii="Times New Roman" w:hAnsi="Times New Roman"/>
                <w:iCs/>
                <w:lang w:val="en-US" w:eastAsia="zh-CN"/>
              </w:rPr>
              <w:t>transmitting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 xml:space="preserve"> semi-</w:t>
            </w:r>
            <w:r w:rsidRPr="00E2391C">
              <w:rPr>
                <w:rFonts w:ascii="Times New Roman" w:hAnsi="Times New Roman"/>
                <w:iCs/>
                <w:lang w:val="en-US" w:eastAsia="zh-CN"/>
              </w:rPr>
              <w:t>persistent</w:t>
            </w:r>
            <w:r w:rsidRPr="008A1AC0">
              <w:rPr>
                <w:rFonts w:ascii="Times New Roman" w:hAnsi="Times New Roman" w:hint="eastAsia"/>
                <w:iCs/>
                <w:lang w:val="en-US" w:eastAsia="zh-CN"/>
              </w:rPr>
              <w:t xml:space="preserve"> SRS for positioning</w:t>
            </w:r>
            <w:r w:rsidRPr="008A1AC0">
              <w:rPr>
                <w:rFonts w:ascii="Times New Roman" w:hAnsi="Times New Roman"/>
                <w:iCs/>
                <w:lang w:val="en-US" w:eastAsia="zh-CN"/>
              </w:rPr>
              <w:t xml:space="preserve"> outside the UL BWP</w:t>
            </w:r>
            <w:r>
              <w:rPr>
                <w:rFonts w:ascii="Times New Roman" w:hAnsi="Times New Roman"/>
                <w:iCs/>
                <w:lang w:val="en-US" w:eastAsia="zh-CN"/>
              </w:rPr>
              <w:t xml:space="preserve"> in RRC_INACTIVE Mode</w:t>
            </w:r>
            <w:r>
              <w:rPr>
                <w:rFonts w:ascii="Times New Roman" w:hAnsi="Times New Roman" w:hint="eastAsia"/>
                <w:iCs/>
                <w:lang w:val="en-US" w:eastAsia="zh-CN"/>
              </w:rPr>
              <w:t>.</w:t>
            </w:r>
          </w:p>
        </w:tc>
      </w:tr>
      <w:tr w:rsidR="00B73C71" w14:paraId="71A0E3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76097" w14:textId="77777777" w:rsidR="00B73C71" w:rsidRDefault="00B73C71" w:rsidP="00B73C7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C1748C" w14:textId="77777777" w:rsidR="00B73C71" w:rsidRPr="00B73C71" w:rsidRDefault="00B73C71" w:rsidP="00B73C71">
            <w:pPr>
              <w:pStyle w:val="CRCoverPage"/>
              <w:spacing w:after="0"/>
            </w:pPr>
          </w:p>
        </w:tc>
      </w:tr>
      <w:tr w:rsidR="00B73C71" w14:paraId="14B4F6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4CE0E9" w14:textId="77777777" w:rsidR="00B73C71" w:rsidRDefault="00B73C71" w:rsidP="00B73C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5D272E" w14:textId="5405015F" w:rsidR="00B73C71" w:rsidRDefault="00B73C71" w:rsidP="00B73C71">
            <w:pPr>
              <w:pStyle w:val="CRCoverPage"/>
              <w:spacing w:after="0"/>
              <w:rPr>
                <w:lang w:val="en-US" w:eastAsia="zh-CN"/>
              </w:rPr>
            </w:pPr>
            <w:r w:rsidRPr="006843E6">
              <w:rPr>
                <w:rFonts w:ascii="Times New Roman" w:hAnsi="Times New Roman"/>
                <w:lang w:val="en-US" w:eastAsia="zh-CN"/>
              </w:rPr>
              <w:t>Inconsistent</w:t>
            </w:r>
            <w:r w:rsidRPr="006843E6">
              <w:rPr>
                <w:rFonts w:ascii="Times New Roman" w:hAnsi="Times New Roman" w:hint="eastAsia"/>
                <w:lang w:val="en-US" w:eastAsia="zh-CN"/>
              </w:rPr>
              <w:t xml:space="preserve"> and incorrect</w:t>
            </w:r>
            <w:r w:rsidRPr="006843E6">
              <w:rPr>
                <w:rFonts w:ascii="Times New Roman" w:hAnsi="Times New Roman"/>
                <w:lang w:val="en-US" w:eastAsia="zh-CN"/>
              </w:rPr>
              <w:t xml:space="preserve"> for </w:t>
            </w:r>
            <w:r w:rsidRPr="006843E6">
              <w:rPr>
                <w:rFonts w:ascii="Times New Roman" w:hAnsi="Times New Roman" w:hint="eastAsia"/>
                <w:lang w:val="en-US" w:eastAsia="zh-CN"/>
              </w:rPr>
              <w:t>SRS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for positioning transmission in active BWP and outside active BWP</w:t>
            </w:r>
            <w:r>
              <w:rPr>
                <w:noProof/>
              </w:rPr>
              <w:t xml:space="preserve"> </w:t>
            </w:r>
          </w:p>
        </w:tc>
      </w:tr>
      <w:tr w:rsidR="003233DA" w14:paraId="562B4537" w14:textId="77777777">
        <w:tc>
          <w:tcPr>
            <w:tcW w:w="2694" w:type="dxa"/>
            <w:gridSpan w:val="2"/>
          </w:tcPr>
          <w:p w14:paraId="7D50A24B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6F1953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2207F" w14:paraId="7054606A" w14:textId="77777777">
        <w:tc>
          <w:tcPr>
            <w:tcW w:w="2694" w:type="dxa"/>
            <w:gridSpan w:val="2"/>
          </w:tcPr>
          <w:p w14:paraId="6BF232E8" w14:textId="77777777" w:rsidR="0002207F" w:rsidRDefault="0002207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bookmarkStart w:id="1" w:name="_Hlk183058799"/>
          </w:p>
        </w:tc>
        <w:tc>
          <w:tcPr>
            <w:tcW w:w="6946" w:type="dxa"/>
            <w:gridSpan w:val="9"/>
          </w:tcPr>
          <w:p w14:paraId="4597EC63" w14:textId="77777777" w:rsidR="0002207F" w:rsidRDefault="0002207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2C0AC0D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B346F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E75DEB" w14:textId="059D18D5" w:rsidR="003233DA" w:rsidRDefault="00B73C71" w:rsidP="0093094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.2.1</w:t>
            </w:r>
          </w:p>
        </w:tc>
      </w:tr>
      <w:tr w:rsidR="003233DA" w14:paraId="315179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93A722" w14:textId="77777777" w:rsidR="003233DA" w:rsidRDefault="003233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7F8656" w14:textId="77777777" w:rsidR="003233DA" w:rsidRDefault="003233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33DA" w14:paraId="33BD2B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EFCB2" w14:textId="77777777" w:rsidR="003233DA" w:rsidRDefault="00323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07B7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C1C329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B68C0E8" w14:textId="77777777" w:rsidR="003233DA" w:rsidRDefault="003233D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BD42EB" w14:textId="77777777" w:rsidR="003233DA" w:rsidRDefault="003233DA">
            <w:pPr>
              <w:pStyle w:val="CRCoverPage"/>
              <w:spacing w:after="0"/>
              <w:ind w:left="99"/>
            </w:pPr>
          </w:p>
        </w:tc>
      </w:tr>
      <w:tr w:rsidR="003233DA" w14:paraId="1BC927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492FF9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C27079" w14:textId="47F0D941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1A61A" w14:textId="7DCB5D2A" w:rsidR="003233DA" w:rsidRDefault="0002207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C2E0C9C" w14:textId="77777777" w:rsidR="003233DA" w:rsidRDefault="001723B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A69C5C" w14:textId="07076FCB" w:rsidR="003233DA" w:rsidRDefault="0002207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3233DA" w14:paraId="4C53A3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0B434" w14:textId="77777777" w:rsidR="003233DA" w:rsidRDefault="001723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3DF3FA" w14:textId="77777777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5836E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64FE2FC" w14:textId="77777777" w:rsidR="003233DA" w:rsidRDefault="001723B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C3B717" w14:textId="77777777" w:rsidR="003233DA" w:rsidRDefault="001723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233DA" w14:paraId="37B9581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6F90B" w14:textId="77777777" w:rsidR="003233DA" w:rsidRDefault="001723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ACFEBB" w14:textId="77777777" w:rsidR="003233DA" w:rsidRDefault="003233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4F658" w14:textId="77777777" w:rsidR="003233DA" w:rsidRDefault="001723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5B6078" w14:textId="77777777" w:rsidR="003233DA" w:rsidRDefault="001723B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908E8C" w14:textId="77777777" w:rsidR="003233DA" w:rsidRDefault="001723B0">
            <w:pPr>
              <w:pStyle w:val="CRCoverPage"/>
              <w:spacing w:after="0"/>
              <w:ind w:left="99"/>
            </w:pPr>
            <w:r w:rsidRPr="0002207F">
              <w:t>TS/TR ... CR ...</w:t>
            </w:r>
            <w:r>
              <w:t xml:space="preserve"> </w:t>
            </w:r>
          </w:p>
        </w:tc>
      </w:tr>
      <w:tr w:rsidR="003233DA" w14:paraId="6BC376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646C5" w14:textId="77777777" w:rsidR="003233DA" w:rsidRDefault="003233D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5E588" w14:textId="77777777" w:rsidR="003233DA" w:rsidRDefault="003233DA">
            <w:pPr>
              <w:pStyle w:val="CRCoverPage"/>
              <w:spacing w:after="0"/>
            </w:pPr>
          </w:p>
        </w:tc>
      </w:tr>
      <w:tr w:rsidR="003233DA" w14:paraId="5FAA103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B1CC53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79D4B" w14:textId="09BEB10C" w:rsidR="003233DA" w:rsidRDefault="001723B0">
            <w:pPr>
              <w:pStyle w:val="CRCoverPage"/>
              <w:spacing w:after="0"/>
            </w:pPr>
            <w:r>
              <w:t xml:space="preserve"> </w:t>
            </w:r>
          </w:p>
        </w:tc>
      </w:tr>
      <w:tr w:rsidR="003233DA" w14:paraId="5C80A10B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C5915" w14:textId="77777777" w:rsidR="003233DA" w:rsidRDefault="00323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324B54" w14:textId="77777777" w:rsidR="003233DA" w:rsidRDefault="003233D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233DA" w14:paraId="03C0E9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F006E" w14:textId="77777777" w:rsidR="003233DA" w:rsidRDefault="001723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06935" w14:textId="5255668B" w:rsidR="003233DA" w:rsidRDefault="0002207F">
            <w:pPr>
              <w:pStyle w:val="CRCoverPage"/>
              <w:spacing w:after="0"/>
              <w:ind w:left="100"/>
            </w:pPr>
            <w:r>
              <w:rPr>
                <w:rFonts w:hint="eastAsia"/>
                <w:color w:val="000000"/>
              </w:rPr>
              <w:t>The same modification is also applied in TS 38.214V18.4.0 by CR R1-2410864</w:t>
            </w:r>
          </w:p>
        </w:tc>
      </w:tr>
      <w:bookmarkEnd w:id="1"/>
    </w:tbl>
    <w:p w14:paraId="1AD06584" w14:textId="77777777" w:rsidR="003233DA" w:rsidRDefault="003233DA">
      <w:pPr>
        <w:sectPr w:rsidR="003233DA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7D3351F" w14:textId="77777777" w:rsidR="003233DA" w:rsidRDefault="003233DA">
      <w:pPr>
        <w:rPr>
          <w:lang w:val="en-US"/>
        </w:rPr>
      </w:pPr>
    </w:p>
    <w:p w14:paraId="27EC2BE4" w14:textId="77777777" w:rsidR="00B73C71" w:rsidRPr="0048482F" w:rsidRDefault="001723B0" w:rsidP="00B73C71">
      <w:pPr>
        <w:pStyle w:val="2"/>
        <w:rPr>
          <w:color w:val="000000"/>
        </w:rPr>
      </w:pPr>
      <w:bookmarkStart w:id="2" w:name="_Toc176466706"/>
      <w:r>
        <w:t>6.2.1.4.2</w:t>
      </w:r>
      <w:r>
        <w:tab/>
      </w:r>
      <w:bookmarkStart w:id="3" w:name="_Toc11352156"/>
      <w:bookmarkStart w:id="4" w:name="_Toc20318046"/>
      <w:bookmarkStart w:id="5" w:name="_Toc27299944"/>
      <w:bookmarkStart w:id="6" w:name="_Toc29673218"/>
      <w:bookmarkStart w:id="7" w:name="_Toc29673359"/>
      <w:bookmarkStart w:id="8" w:name="_Toc29674352"/>
      <w:bookmarkStart w:id="9" w:name="_Toc36645582"/>
      <w:bookmarkStart w:id="10" w:name="_Toc45810631"/>
      <w:bookmarkStart w:id="11" w:name="_Toc169793810"/>
      <w:bookmarkEnd w:id="2"/>
      <w:r w:rsidR="00B73C71" w:rsidRPr="0048482F">
        <w:rPr>
          <w:color w:val="000000"/>
        </w:rPr>
        <w:t>6.2</w:t>
      </w:r>
      <w:r w:rsidR="00B73C71" w:rsidRPr="0048482F">
        <w:rPr>
          <w:color w:val="000000"/>
        </w:rPr>
        <w:tab/>
        <w:t xml:space="preserve">UE reference </w:t>
      </w:r>
      <w:r w:rsidR="00B73C71" w:rsidRPr="00C072BF">
        <w:rPr>
          <w:color w:val="000000"/>
        </w:rPr>
        <w:t>signal</w:t>
      </w:r>
      <w:r w:rsidR="00B73C71" w:rsidRPr="0048482F">
        <w:rPr>
          <w:color w:val="000000"/>
        </w:rPr>
        <w:t xml:space="preserve"> (RS)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A5C9AFA" w14:textId="77777777" w:rsidR="00B73C71" w:rsidRDefault="00B73C71" w:rsidP="00B73C71">
      <w:pPr>
        <w:pStyle w:val="3"/>
        <w:rPr>
          <w:color w:val="000000"/>
        </w:rPr>
      </w:pPr>
      <w:bookmarkStart w:id="12" w:name="_Toc11352157"/>
      <w:bookmarkStart w:id="13" w:name="_Toc20318047"/>
      <w:bookmarkStart w:id="14" w:name="_Toc27299945"/>
      <w:bookmarkStart w:id="15" w:name="_Toc29673219"/>
      <w:bookmarkStart w:id="16" w:name="_Toc29673360"/>
      <w:bookmarkStart w:id="17" w:name="_Toc29674353"/>
      <w:bookmarkStart w:id="18" w:name="_Toc36645583"/>
      <w:bookmarkStart w:id="19" w:name="_Toc45810632"/>
      <w:bookmarkStart w:id="20" w:name="_Toc169793811"/>
      <w:r w:rsidRPr="0048482F">
        <w:rPr>
          <w:color w:val="000000"/>
        </w:rPr>
        <w:t>6.2.1</w:t>
      </w:r>
      <w:r w:rsidRPr="0048482F">
        <w:rPr>
          <w:color w:val="000000"/>
        </w:rPr>
        <w:tab/>
        <w:t>UE sounding procedure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DB237CC" w14:textId="77777777" w:rsidR="00B73C71" w:rsidRDefault="00B73C71" w:rsidP="00B73C71">
      <w:pPr>
        <w:jc w:val="center"/>
      </w:pPr>
      <w:r w:rsidRPr="00366FB8">
        <w:t>&lt;omitted text&gt;</w:t>
      </w:r>
    </w:p>
    <w:p w14:paraId="791351D1" w14:textId="77777777" w:rsidR="00B73C71" w:rsidRPr="0048482F" w:rsidRDefault="00B73C71" w:rsidP="00B73C71">
      <w:pPr>
        <w:rPr>
          <w:color w:val="000000"/>
          <w:lang w:val="en-AU"/>
        </w:rPr>
      </w:pPr>
      <w:r w:rsidRPr="00323865">
        <w:rPr>
          <w:color w:val="000000"/>
        </w:rPr>
        <w:t xml:space="preserve">If the UE has an active semi-persistent SRS resource configuration and has not received a deactivation command, the semi-persistent SRS configuration is considered to be </w:t>
      </w:r>
      <w:r>
        <w:rPr>
          <w:color w:val="000000"/>
        </w:rPr>
        <w:t>active</w:t>
      </w:r>
      <w:ins w:id="21" w:author="Yuanyuan Wang" w:date="2024-11-20T06:49:00Z">
        <w:r>
          <w:rPr>
            <w:rFonts w:hint="eastAsia"/>
            <w:color w:val="000000"/>
            <w:lang w:eastAsia="zh-CN"/>
          </w:rPr>
          <w:t>,</w:t>
        </w:r>
        <w:r>
          <w:rPr>
            <w:color w:val="000000"/>
            <w:lang w:eastAsia="zh-CN"/>
          </w:rPr>
          <w:t xml:space="preserve"> </w:t>
        </w:r>
        <w:r>
          <w:rPr>
            <w:rFonts w:hint="eastAsia"/>
            <w:color w:val="000000"/>
            <w:lang w:eastAsia="zh-CN"/>
          </w:rPr>
          <w:t>when</w:t>
        </w:r>
        <w:r>
          <w:rPr>
            <w:color w:val="000000"/>
            <w:lang w:eastAsia="zh-CN"/>
          </w:rPr>
          <w:t xml:space="preserve"> </w:t>
        </w:r>
        <w:r>
          <w:rPr>
            <w:rFonts w:hint="eastAsia"/>
            <w:color w:val="000000"/>
            <w:lang w:eastAsia="zh-CN"/>
          </w:rPr>
          <w:t>applicable</w:t>
        </w:r>
        <w:r>
          <w:rPr>
            <w:color w:val="000000"/>
            <w:lang w:eastAsia="zh-CN"/>
          </w:rPr>
          <w:t>,</w:t>
        </w:r>
      </w:ins>
      <w:r w:rsidRPr="00323865">
        <w:rPr>
          <w:color w:val="000000"/>
        </w:rPr>
        <w:t xml:space="preserve"> in the UL BWP</w:t>
      </w:r>
      <w:r>
        <w:rPr>
          <w:color w:val="000000"/>
        </w:rPr>
        <w:t xml:space="preserve"> which is active</w:t>
      </w:r>
      <w:r w:rsidRPr="00323865">
        <w:rPr>
          <w:color w:val="000000"/>
        </w:rPr>
        <w:t xml:space="preserve">, otherwise it is considered </w:t>
      </w:r>
      <w:r>
        <w:rPr>
          <w:color w:val="000000"/>
        </w:rPr>
        <w:t>suspended</w:t>
      </w:r>
      <w:r w:rsidRPr="00323865">
        <w:rPr>
          <w:color w:val="000000"/>
        </w:rPr>
        <w:t>.</w:t>
      </w:r>
    </w:p>
    <w:p w14:paraId="7536AE6B" w14:textId="77777777" w:rsidR="00B73C71" w:rsidRPr="00450B83" w:rsidRDefault="00B73C71" w:rsidP="00B73C71">
      <w:pPr>
        <w:rPr>
          <w:color w:val="000000"/>
          <w:lang w:val="en-AU"/>
        </w:rPr>
      </w:pPr>
    </w:p>
    <w:p w14:paraId="19299B6C" w14:textId="72E55481" w:rsidR="003233DA" w:rsidRPr="00B73C71" w:rsidRDefault="00B73C71" w:rsidP="00B73C71">
      <w:pPr>
        <w:jc w:val="center"/>
        <w:rPr>
          <w:lang w:val="en-US" w:eastAsia="zh-CN"/>
        </w:rPr>
      </w:pPr>
      <w:r w:rsidRPr="00366FB8">
        <w:t>&lt;omitted text&gt;</w:t>
      </w:r>
    </w:p>
    <w:sectPr w:rsidR="003233DA" w:rsidRPr="00B73C7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432E" w14:textId="77777777" w:rsidR="003064AA" w:rsidRDefault="003064AA">
      <w:pPr>
        <w:spacing w:after="0"/>
      </w:pPr>
      <w:r>
        <w:separator/>
      </w:r>
    </w:p>
  </w:endnote>
  <w:endnote w:type="continuationSeparator" w:id="0">
    <w:p w14:paraId="6BEDFD7B" w14:textId="77777777" w:rsidR="003064AA" w:rsidRDefault="003064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Arial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39A7" w14:textId="77777777" w:rsidR="003064AA" w:rsidRDefault="003064AA">
      <w:pPr>
        <w:spacing w:after="0"/>
      </w:pPr>
      <w:r>
        <w:separator/>
      </w:r>
    </w:p>
  </w:footnote>
  <w:footnote w:type="continuationSeparator" w:id="0">
    <w:p w14:paraId="7E8A4DA7" w14:textId="77777777" w:rsidR="003064AA" w:rsidRDefault="003064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3070" w14:textId="77777777" w:rsidR="003233DA" w:rsidRDefault="001723B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AA60" w14:textId="77777777" w:rsidR="003233DA" w:rsidRDefault="003233D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716A" w14:textId="77777777" w:rsidR="003233DA" w:rsidRDefault="001723B0">
    <w:pPr>
      <w:pStyle w:val="ac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8634" w14:textId="77777777" w:rsidR="003233DA" w:rsidRDefault="003233DA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anyuan Wang">
    <w15:presenceInfo w15:providerId="AD" w15:userId="S::11109536@vivo.com::1e59afe4-4d62-431a-a793-a0f49a4117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07F"/>
    <w:rsid w:val="00022E4A"/>
    <w:rsid w:val="000524E6"/>
    <w:rsid w:val="00070B52"/>
    <w:rsid w:val="000751EC"/>
    <w:rsid w:val="0007634C"/>
    <w:rsid w:val="00092C54"/>
    <w:rsid w:val="000949B4"/>
    <w:rsid w:val="000A1C6A"/>
    <w:rsid w:val="000A2454"/>
    <w:rsid w:val="000A27AB"/>
    <w:rsid w:val="000A6394"/>
    <w:rsid w:val="000B7FED"/>
    <w:rsid w:val="000C038A"/>
    <w:rsid w:val="000C6598"/>
    <w:rsid w:val="000D2A93"/>
    <w:rsid w:val="000D44B3"/>
    <w:rsid w:val="000D5D59"/>
    <w:rsid w:val="000F3FDB"/>
    <w:rsid w:val="00110088"/>
    <w:rsid w:val="00112096"/>
    <w:rsid w:val="0012697C"/>
    <w:rsid w:val="00134FD3"/>
    <w:rsid w:val="00135734"/>
    <w:rsid w:val="00143824"/>
    <w:rsid w:val="00145D43"/>
    <w:rsid w:val="001464C7"/>
    <w:rsid w:val="001562D6"/>
    <w:rsid w:val="00165AFC"/>
    <w:rsid w:val="001723B0"/>
    <w:rsid w:val="00173458"/>
    <w:rsid w:val="00191B09"/>
    <w:rsid w:val="001925F3"/>
    <w:rsid w:val="00192C46"/>
    <w:rsid w:val="001A08B3"/>
    <w:rsid w:val="001A7B60"/>
    <w:rsid w:val="001B52F0"/>
    <w:rsid w:val="001B7A65"/>
    <w:rsid w:val="001E41F3"/>
    <w:rsid w:val="001E7814"/>
    <w:rsid w:val="001F77F3"/>
    <w:rsid w:val="00205727"/>
    <w:rsid w:val="00220EA2"/>
    <w:rsid w:val="00221C9A"/>
    <w:rsid w:val="0023276D"/>
    <w:rsid w:val="002362E9"/>
    <w:rsid w:val="00236316"/>
    <w:rsid w:val="00240341"/>
    <w:rsid w:val="002452F5"/>
    <w:rsid w:val="0026004D"/>
    <w:rsid w:val="00262CF6"/>
    <w:rsid w:val="002640DD"/>
    <w:rsid w:val="00275D12"/>
    <w:rsid w:val="00283D86"/>
    <w:rsid w:val="00284FEB"/>
    <w:rsid w:val="002860C4"/>
    <w:rsid w:val="002926E5"/>
    <w:rsid w:val="00294916"/>
    <w:rsid w:val="00297BF3"/>
    <w:rsid w:val="002B1C23"/>
    <w:rsid w:val="002B5741"/>
    <w:rsid w:val="002C1F01"/>
    <w:rsid w:val="002C3886"/>
    <w:rsid w:val="002C748B"/>
    <w:rsid w:val="002D2566"/>
    <w:rsid w:val="002D32A9"/>
    <w:rsid w:val="002E0DAE"/>
    <w:rsid w:val="002E24F9"/>
    <w:rsid w:val="002E26C2"/>
    <w:rsid w:val="002E472E"/>
    <w:rsid w:val="002E70C4"/>
    <w:rsid w:val="002F1E76"/>
    <w:rsid w:val="002F4563"/>
    <w:rsid w:val="002F6B39"/>
    <w:rsid w:val="00305409"/>
    <w:rsid w:val="003064AA"/>
    <w:rsid w:val="003233DA"/>
    <w:rsid w:val="00344591"/>
    <w:rsid w:val="003601AE"/>
    <w:rsid w:val="003609EF"/>
    <w:rsid w:val="0036231A"/>
    <w:rsid w:val="00367EDC"/>
    <w:rsid w:val="00373924"/>
    <w:rsid w:val="00374DD4"/>
    <w:rsid w:val="003776EC"/>
    <w:rsid w:val="0039429C"/>
    <w:rsid w:val="00395980"/>
    <w:rsid w:val="003A4E48"/>
    <w:rsid w:val="003B0E2A"/>
    <w:rsid w:val="003B263D"/>
    <w:rsid w:val="003C1F15"/>
    <w:rsid w:val="003E13DC"/>
    <w:rsid w:val="003E1A36"/>
    <w:rsid w:val="003F0E22"/>
    <w:rsid w:val="003F7653"/>
    <w:rsid w:val="00403C29"/>
    <w:rsid w:val="00410371"/>
    <w:rsid w:val="00414BF5"/>
    <w:rsid w:val="0042105F"/>
    <w:rsid w:val="00421A2D"/>
    <w:rsid w:val="004242F1"/>
    <w:rsid w:val="00426F86"/>
    <w:rsid w:val="004310EA"/>
    <w:rsid w:val="004316E6"/>
    <w:rsid w:val="004436D5"/>
    <w:rsid w:val="004514CD"/>
    <w:rsid w:val="00490E70"/>
    <w:rsid w:val="004B031D"/>
    <w:rsid w:val="004B75B7"/>
    <w:rsid w:val="004C448D"/>
    <w:rsid w:val="004D22CF"/>
    <w:rsid w:val="004D3F51"/>
    <w:rsid w:val="004E5551"/>
    <w:rsid w:val="004E57FF"/>
    <w:rsid w:val="004F46D4"/>
    <w:rsid w:val="0051580D"/>
    <w:rsid w:val="0052650D"/>
    <w:rsid w:val="005329D4"/>
    <w:rsid w:val="00547111"/>
    <w:rsid w:val="005661A9"/>
    <w:rsid w:val="00581A6C"/>
    <w:rsid w:val="00584AC8"/>
    <w:rsid w:val="00592D74"/>
    <w:rsid w:val="005A0AE4"/>
    <w:rsid w:val="005A77F8"/>
    <w:rsid w:val="005B33DD"/>
    <w:rsid w:val="005B44FD"/>
    <w:rsid w:val="005D6B16"/>
    <w:rsid w:val="005E2C44"/>
    <w:rsid w:val="005E7AA5"/>
    <w:rsid w:val="00612BBF"/>
    <w:rsid w:val="00621188"/>
    <w:rsid w:val="006257ED"/>
    <w:rsid w:val="00633C9E"/>
    <w:rsid w:val="0064155E"/>
    <w:rsid w:val="00642AC5"/>
    <w:rsid w:val="00653DA5"/>
    <w:rsid w:val="00655E98"/>
    <w:rsid w:val="0066574D"/>
    <w:rsid w:val="00665C47"/>
    <w:rsid w:val="0067282C"/>
    <w:rsid w:val="00672F35"/>
    <w:rsid w:val="00674A51"/>
    <w:rsid w:val="006879D2"/>
    <w:rsid w:val="006937D7"/>
    <w:rsid w:val="00695808"/>
    <w:rsid w:val="006A354C"/>
    <w:rsid w:val="006B46FB"/>
    <w:rsid w:val="006D5882"/>
    <w:rsid w:val="006E0A7E"/>
    <w:rsid w:val="006E21FB"/>
    <w:rsid w:val="006F2A34"/>
    <w:rsid w:val="0070071C"/>
    <w:rsid w:val="00713A13"/>
    <w:rsid w:val="00721E97"/>
    <w:rsid w:val="00734C34"/>
    <w:rsid w:val="00737BDC"/>
    <w:rsid w:val="00741E3E"/>
    <w:rsid w:val="00750966"/>
    <w:rsid w:val="00755096"/>
    <w:rsid w:val="007553DC"/>
    <w:rsid w:val="0078630E"/>
    <w:rsid w:val="00792342"/>
    <w:rsid w:val="007977A8"/>
    <w:rsid w:val="007A14E9"/>
    <w:rsid w:val="007A4FC1"/>
    <w:rsid w:val="007B512A"/>
    <w:rsid w:val="007C2097"/>
    <w:rsid w:val="007D6737"/>
    <w:rsid w:val="007D6A07"/>
    <w:rsid w:val="007E177C"/>
    <w:rsid w:val="007F7259"/>
    <w:rsid w:val="008033CC"/>
    <w:rsid w:val="008040A8"/>
    <w:rsid w:val="0082565D"/>
    <w:rsid w:val="008279FA"/>
    <w:rsid w:val="0084679F"/>
    <w:rsid w:val="00852E2C"/>
    <w:rsid w:val="00854704"/>
    <w:rsid w:val="008626E7"/>
    <w:rsid w:val="00870EE7"/>
    <w:rsid w:val="008863B9"/>
    <w:rsid w:val="0089174E"/>
    <w:rsid w:val="008A45A6"/>
    <w:rsid w:val="008D1B20"/>
    <w:rsid w:val="008E7C64"/>
    <w:rsid w:val="008F183B"/>
    <w:rsid w:val="008F3789"/>
    <w:rsid w:val="008F686C"/>
    <w:rsid w:val="00902571"/>
    <w:rsid w:val="009148DE"/>
    <w:rsid w:val="00916290"/>
    <w:rsid w:val="009171F3"/>
    <w:rsid w:val="0093016D"/>
    <w:rsid w:val="0093094A"/>
    <w:rsid w:val="009323F7"/>
    <w:rsid w:val="00941E30"/>
    <w:rsid w:val="00942164"/>
    <w:rsid w:val="009450B2"/>
    <w:rsid w:val="00956108"/>
    <w:rsid w:val="009703A5"/>
    <w:rsid w:val="009777D9"/>
    <w:rsid w:val="00987D24"/>
    <w:rsid w:val="0099194B"/>
    <w:rsid w:val="00991B88"/>
    <w:rsid w:val="00996750"/>
    <w:rsid w:val="009A5753"/>
    <w:rsid w:val="009A579D"/>
    <w:rsid w:val="009C64C4"/>
    <w:rsid w:val="009E3297"/>
    <w:rsid w:val="009F734F"/>
    <w:rsid w:val="00A2209F"/>
    <w:rsid w:val="00A246B6"/>
    <w:rsid w:val="00A34B32"/>
    <w:rsid w:val="00A47E70"/>
    <w:rsid w:val="00A50CF0"/>
    <w:rsid w:val="00A57EB5"/>
    <w:rsid w:val="00A62788"/>
    <w:rsid w:val="00A64389"/>
    <w:rsid w:val="00A73648"/>
    <w:rsid w:val="00A7671C"/>
    <w:rsid w:val="00A80DCF"/>
    <w:rsid w:val="00A83D30"/>
    <w:rsid w:val="00A8418E"/>
    <w:rsid w:val="00A86BE6"/>
    <w:rsid w:val="00A93A94"/>
    <w:rsid w:val="00AA2CBC"/>
    <w:rsid w:val="00AB4361"/>
    <w:rsid w:val="00AC0E3B"/>
    <w:rsid w:val="00AC366D"/>
    <w:rsid w:val="00AC5820"/>
    <w:rsid w:val="00AC741E"/>
    <w:rsid w:val="00AD1CD8"/>
    <w:rsid w:val="00AE0744"/>
    <w:rsid w:val="00AE48A6"/>
    <w:rsid w:val="00B01783"/>
    <w:rsid w:val="00B258BB"/>
    <w:rsid w:val="00B3198A"/>
    <w:rsid w:val="00B4240F"/>
    <w:rsid w:val="00B43A8C"/>
    <w:rsid w:val="00B43C1D"/>
    <w:rsid w:val="00B6286C"/>
    <w:rsid w:val="00B6522A"/>
    <w:rsid w:val="00B67B97"/>
    <w:rsid w:val="00B70074"/>
    <w:rsid w:val="00B73C71"/>
    <w:rsid w:val="00B876BC"/>
    <w:rsid w:val="00B968C8"/>
    <w:rsid w:val="00BA3EC5"/>
    <w:rsid w:val="00BA41DB"/>
    <w:rsid w:val="00BA4C6D"/>
    <w:rsid w:val="00BA51D9"/>
    <w:rsid w:val="00BA72E5"/>
    <w:rsid w:val="00BB5DFC"/>
    <w:rsid w:val="00BC610F"/>
    <w:rsid w:val="00BC6F5F"/>
    <w:rsid w:val="00BD279D"/>
    <w:rsid w:val="00BD67F3"/>
    <w:rsid w:val="00BD6BB8"/>
    <w:rsid w:val="00BF6583"/>
    <w:rsid w:val="00C35591"/>
    <w:rsid w:val="00C43B6F"/>
    <w:rsid w:val="00C4696B"/>
    <w:rsid w:val="00C51E29"/>
    <w:rsid w:val="00C53B05"/>
    <w:rsid w:val="00C600CC"/>
    <w:rsid w:val="00C61822"/>
    <w:rsid w:val="00C62CD8"/>
    <w:rsid w:val="00C66BA2"/>
    <w:rsid w:val="00C74631"/>
    <w:rsid w:val="00C95985"/>
    <w:rsid w:val="00CA61D8"/>
    <w:rsid w:val="00CB3DF0"/>
    <w:rsid w:val="00CC5026"/>
    <w:rsid w:val="00CC68D0"/>
    <w:rsid w:val="00CE0357"/>
    <w:rsid w:val="00CE45E6"/>
    <w:rsid w:val="00CF2C2D"/>
    <w:rsid w:val="00D02C79"/>
    <w:rsid w:val="00D03F9A"/>
    <w:rsid w:val="00D06D51"/>
    <w:rsid w:val="00D0713B"/>
    <w:rsid w:val="00D074BF"/>
    <w:rsid w:val="00D10680"/>
    <w:rsid w:val="00D10D38"/>
    <w:rsid w:val="00D24991"/>
    <w:rsid w:val="00D30EE8"/>
    <w:rsid w:val="00D50255"/>
    <w:rsid w:val="00D528B5"/>
    <w:rsid w:val="00D66520"/>
    <w:rsid w:val="00D66E41"/>
    <w:rsid w:val="00D71E82"/>
    <w:rsid w:val="00D9123A"/>
    <w:rsid w:val="00D9531A"/>
    <w:rsid w:val="00DA1621"/>
    <w:rsid w:val="00DC5950"/>
    <w:rsid w:val="00DC76BD"/>
    <w:rsid w:val="00DD0E96"/>
    <w:rsid w:val="00DE34CF"/>
    <w:rsid w:val="00DF49B1"/>
    <w:rsid w:val="00E07270"/>
    <w:rsid w:val="00E10AD9"/>
    <w:rsid w:val="00E1360C"/>
    <w:rsid w:val="00E13F3D"/>
    <w:rsid w:val="00E2678C"/>
    <w:rsid w:val="00E34898"/>
    <w:rsid w:val="00E3566E"/>
    <w:rsid w:val="00E57CD0"/>
    <w:rsid w:val="00E62A9D"/>
    <w:rsid w:val="00E66927"/>
    <w:rsid w:val="00E70E98"/>
    <w:rsid w:val="00EA1B53"/>
    <w:rsid w:val="00EB09B7"/>
    <w:rsid w:val="00EC003D"/>
    <w:rsid w:val="00ED22E5"/>
    <w:rsid w:val="00ED5A99"/>
    <w:rsid w:val="00EE7D7C"/>
    <w:rsid w:val="00EF2D64"/>
    <w:rsid w:val="00EF6C6F"/>
    <w:rsid w:val="00F07A97"/>
    <w:rsid w:val="00F12BDF"/>
    <w:rsid w:val="00F25D98"/>
    <w:rsid w:val="00F300FB"/>
    <w:rsid w:val="00F50221"/>
    <w:rsid w:val="00F9130F"/>
    <w:rsid w:val="00F922B8"/>
    <w:rsid w:val="00F97B8E"/>
    <w:rsid w:val="00FB063B"/>
    <w:rsid w:val="00FB6386"/>
    <w:rsid w:val="00FD04A6"/>
    <w:rsid w:val="00FE2367"/>
    <w:rsid w:val="00FE31B9"/>
    <w:rsid w:val="00FF1F70"/>
    <w:rsid w:val="00FF3BF3"/>
    <w:rsid w:val="04D615DB"/>
    <w:rsid w:val="085D7586"/>
    <w:rsid w:val="086919DE"/>
    <w:rsid w:val="09996435"/>
    <w:rsid w:val="0A4D2BF6"/>
    <w:rsid w:val="0E681F05"/>
    <w:rsid w:val="16637D3E"/>
    <w:rsid w:val="16F169DD"/>
    <w:rsid w:val="1B6A1FBA"/>
    <w:rsid w:val="1EA25F38"/>
    <w:rsid w:val="200603BB"/>
    <w:rsid w:val="20C24D63"/>
    <w:rsid w:val="21183FF4"/>
    <w:rsid w:val="22E24F49"/>
    <w:rsid w:val="26656337"/>
    <w:rsid w:val="2766259C"/>
    <w:rsid w:val="28B22439"/>
    <w:rsid w:val="29E32129"/>
    <w:rsid w:val="2B222EDE"/>
    <w:rsid w:val="2B591CE7"/>
    <w:rsid w:val="2D522F3F"/>
    <w:rsid w:val="34755987"/>
    <w:rsid w:val="3486483B"/>
    <w:rsid w:val="379466BC"/>
    <w:rsid w:val="38D24458"/>
    <w:rsid w:val="3AEE6735"/>
    <w:rsid w:val="3B11690A"/>
    <w:rsid w:val="3BE250F7"/>
    <w:rsid w:val="3C2046D9"/>
    <w:rsid w:val="3D8A63A1"/>
    <w:rsid w:val="3D927C6D"/>
    <w:rsid w:val="41052056"/>
    <w:rsid w:val="450C6F50"/>
    <w:rsid w:val="47AF6672"/>
    <w:rsid w:val="4A4A4B72"/>
    <w:rsid w:val="4BD44B47"/>
    <w:rsid w:val="4FBB552C"/>
    <w:rsid w:val="50611C46"/>
    <w:rsid w:val="50943942"/>
    <w:rsid w:val="514A5E2E"/>
    <w:rsid w:val="520431F4"/>
    <w:rsid w:val="540B353E"/>
    <w:rsid w:val="54DC6D42"/>
    <w:rsid w:val="572553E9"/>
    <w:rsid w:val="5BF10504"/>
    <w:rsid w:val="5CBB306E"/>
    <w:rsid w:val="5CCA14C8"/>
    <w:rsid w:val="5F721D2A"/>
    <w:rsid w:val="60FE5A0D"/>
    <w:rsid w:val="611E4416"/>
    <w:rsid w:val="64F66BF6"/>
    <w:rsid w:val="65750352"/>
    <w:rsid w:val="66195DC1"/>
    <w:rsid w:val="67A27F96"/>
    <w:rsid w:val="6A8F1D63"/>
    <w:rsid w:val="6B6D4417"/>
    <w:rsid w:val="6B880FF7"/>
    <w:rsid w:val="6ED11BA7"/>
    <w:rsid w:val="6F73572F"/>
    <w:rsid w:val="70A906E5"/>
    <w:rsid w:val="733B76C5"/>
    <w:rsid w:val="76E527AD"/>
    <w:rsid w:val="7B271C0A"/>
    <w:rsid w:val="7C463728"/>
    <w:rsid w:val="7F456183"/>
    <w:rsid w:val="7F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C8A38"/>
  <w15:docId w15:val="{8EEF15A3-91DF-4E63-A53B-E0D5B9B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link w:val="a9"/>
    <w:semiHidden/>
    <w:unhideWhenUsed/>
    <w:pPr>
      <w:spacing w:after="120"/>
    </w:p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e">
    <w:name w:val="annotation subject"/>
    <w:basedOn w:val="a7"/>
    <w:next w:val="a7"/>
    <w:semiHidden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Pr>
      <w:rFonts w:eastAsia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11">
    <w:name w:val="列表段落1"/>
    <w:basedOn w:val="a"/>
    <w:pPr>
      <w:spacing w:before="100" w:beforeAutospacing="1" w:after="0"/>
      <w:ind w:leftChars="400" w:left="840"/>
    </w:pPr>
    <w:rPr>
      <w:rFonts w:ascii="Times" w:eastAsia="Batang" w:hAnsi="Times"/>
      <w:lang w:val="en-US" w:eastAsia="zh-CN"/>
    </w:rPr>
  </w:style>
  <w:style w:type="paragraph" w:customStyle="1" w:styleId="3GPPHeader">
    <w:name w:val="3GPP_Header"/>
    <w:basedOn w:val="a8"/>
    <w:qFormat/>
    <w:pPr>
      <w:tabs>
        <w:tab w:val="left" w:pos="1701"/>
        <w:tab w:val="right" w:pos="9639"/>
      </w:tabs>
      <w:spacing w:after="240" w:line="278" w:lineRule="auto"/>
    </w:pPr>
    <w:rPr>
      <w:rFonts w:asciiTheme="minorHAnsi" w:hAnsiTheme="minorHAnsi" w:cstheme="minorBidi"/>
      <w:b/>
      <w:kern w:val="2"/>
      <w:sz w:val="24"/>
      <w:szCs w:val="24"/>
      <w:lang w:val="en-US" w:eastAsia="ja-JP"/>
      <w14:ligatures w14:val="standardContextual"/>
    </w:rPr>
  </w:style>
  <w:style w:type="character" w:customStyle="1" w:styleId="a9">
    <w:name w:val="正文文本 字符"/>
    <w:basedOn w:val="a0"/>
    <w:link w:val="a8"/>
    <w:semiHidden/>
    <w:qFormat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styleId="af4">
    <w:name w:val="Placeholder Text"/>
    <w:basedOn w:val="a0"/>
    <w:uiPriority w:val="99"/>
    <w:semiHidden/>
    <w:qFormat/>
    <w:rPr>
      <w:color w:val="666666"/>
    </w:rPr>
  </w:style>
  <w:style w:type="character" w:customStyle="1" w:styleId="CRCoverPageZchn">
    <w:name w:val="CR Cover Page Zchn"/>
    <w:link w:val="CRCoverPage"/>
    <w:qFormat/>
    <w:locked/>
    <w:rsid w:val="00B73C71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5216-5821-46E6-A4B3-BAE4B33E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82A630C-B325-4C0E-B7ED-85BD6CD21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383</Words>
  <Characters>2189</Characters>
  <Application>Microsoft Office Word</Application>
  <DocSecurity>0</DocSecurity>
  <Lines>18</Lines>
  <Paragraphs>5</Paragraphs>
  <ScaleCrop>false</ScaleCrop>
  <Company>ZTE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Positioning</dc:title>
  <dc:creator>ZTE-Chuangxin</dc:creator>
  <cp:lastModifiedBy>Yuanyuan Wang</cp:lastModifiedBy>
  <cp:revision>4</cp:revision>
  <cp:lastPrinted>2411-12-31T15:59:00Z</cp:lastPrinted>
  <dcterms:created xsi:type="dcterms:W3CDTF">2024-11-20T19:01:00Z</dcterms:created>
  <dcterms:modified xsi:type="dcterms:W3CDTF">2024-11-20T21:35:00Z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KSOProductBuildVer">
    <vt:lpwstr>2052-11.8.2.12085</vt:lpwstr>
  </property>
  <property fmtid="{D5CDD505-2E9C-101B-9397-08002B2CF9AE}" pid="23" name="ICV">
    <vt:lpwstr>7BD98D5DE7DF407A839F1ABAD6E6AC02</vt:lpwstr>
  </property>
</Properties>
</file>