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B5AA" w14:textId="3E7DA8A1" w:rsidR="00E0468A" w:rsidRPr="00FF6BDC" w:rsidRDefault="00E0468A" w:rsidP="009B15E6">
      <w:pPr>
        <w:tabs>
          <w:tab w:val="right" w:pos="9216"/>
        </w:tabs>
        <w:spacing w:after="0"/>
        <w:rPr>
          <w:rFonts w:ascii="Arial" w:eastAsia="Arial Unicode MS" w:hAnsi="Arial" w:cs="Arial"/>
          <w:b/>
          <w:kern w:val="2"/>
          <w:sz w:val="24"/>
          <w:szCs w:val="24"/>
          <w:lang w:val="en-US"/>
        </w:rPr>
      </w:pPr>
      <w:r w:rsidRPr="00FF6BDC">
        <w:rPr>
          <w:rFonts w:ascii="Arial" w:eastAsia="Arial Unicode MS" w:hAnsi="Arial" w:cs="Arial"/>
          <w:b/>
          <w:kern w:val="2"/>
          <w:sz w:val="24"/>
          <w:szCs w:val="24"/>
        </w:rPr>
        <w:t>3GPP TSG</w:t>
      </w:r>
      <w:r w:rsidRPr="00FF6BDC">
        <w:rPr>
          <w:rFonts w:ascii="Arial" w:eastAsia="Arial Unicode MS" w:hAnsi="Arial" w:cs="Arial"/>
          <w:b/>
          <w:kern w:val="2"/>
          <w:sz w:val="24"/>
          <w:szCs w:val="24"/>
          <w:lang w:eastAsia="zh-CN"/>
        </w:rPr>
        <w:t>-</w:t>
      </w:r>
      <w:r w:rsidRPr="00FF6BDC">
        <w:rPr>
          <w:rFonts w:ascii="Arial" w:eastAsia="Arial Unicode MS" w:hAnsi="Arial" w:cs="Arial"/>
          <w:b/>
          <w:kern w:val="2"/>
          <w:sz w:val="24"/>
          <w:szCs w:val="24"/>
        </w:rPr>
        <w:t>RAN WG1 Meeting #11</w:t>
      </w:r>
      <w:r w:rsidR="004D2996" w:rsidRPr="00FF6BDC">
        <w:rPr>
          <w:rFonts w:ascii="Arial" w:eastAsia="Arial Unicode MS" w:hAnsi="Arial" w:cs="Arial"/>
          <w:b/>
          <w:kern w:val="2"/>
          <w:sz w:val="24"/>
          <w:szCs w:val="24"/>
        </w:rPr>
        <w:t>9</w:t>
      </w:r>
      <w:r w:rsidRPr="00FF6BDC">
        <w:rPr>
          <w:rFonts w:ascii="Arial" w:eastAsia="Arial Unicode MS" w:hAnsi="Arial" w:cs="Arial"/>
          <w:b/>
          <w:kern w:val="2"/>
          <w:sz w:val="24"/>
          <w:szCs w:val="24"/>
        </w:rPr>
        <w:tab/>
      </w:r>
      <w:r w:rsidR="007B6689" w:rsidRPr="007B6689">
        <w:rPr>
          <w:rFonts w:ascii="Arial" w:eastAsia="Arial Unicode MS" w:hAnsi="Arial" w:cs="Arial"/>
          <w:b/>
          <w:i/>
          <w:kern w:val="2"/>
          <w:sz w:val="24"/>
          <w:szCs w:val="24"/>
        </w:rPr>
        <w:t>R1-241</w:t>
      </w:r>
      <w:r w:rsidR="007A5C28">
        <w:rPr>
          <w:rFonts w:ascii="Arial" w:eastAsia="Arial Unicode MS" w:hAnsi="Arial" w:cs="Arial"/>
          <w:b/>
          <w:i/>
          <w:kern w:val="2"/>
          <w:sz w:val="24"/>
          <w:szCs w:val="24"/>
        </w:rPr>
        <w:t>xxxx</w:t>
      </w:r>
    </w:p>
    <w:p w14:paraId="2EC7FAF9" w14:textId="2356FEE2" w:rsidR="00E0468A" w:rsidRPr="00FF6BDC" w:rsidRDefault="004D2996" w:rsidP="00E0468A">
      <w:pPr>
        <w:pStyle w:val="CRCoverPage"/>
        <w:outlineLvl w:val="0"/>
        <w:rPr>
          <w:rFonts w:eastAsia="Arial Unicode MS" w:cs="Arial"/>
          <w:b/>
          <w:noProof/>
          <w:sz w:val="24"/>
          <w:szCs w:val="24"/>
        </w:rPr>
      </w:pPr>
      <w:r w:rsidRPr="00FF6BDC">
        <w:rPr>
          <w:rFonts w:eastAsia="Arial Unicode MS" w:cs="Arial"/>
          <w:b/>
          <w:bCs/>
          <w:sz w:val="24"/>
          <w:szCs w:val="24"/>
        </w:rPr>
        <w:t>Orlando</w:t>
      </w:r>
      <w:r w:rsidR="00E0468A" w:rsidRPr="00FF6BDC">
        <w:rPr>
          <w:rFonts w:eastAsia="Arial Unicode MS" w:cs="Arial"/>
          <w:b/>
          <w:bCs/>
          <w:sz w:val="24"/>
          <w:szCs w:val="24"/>
        </w:rPr>
        <w:t xml:space="preserve">, </w:t>
      </w:r>
      <w:r w:rsidRPr="00FF6BDC">
        <w:rPr>
          <w:rFonts w:eastAsia="Arial Unicode MS" w:cs="Arial"/>
          <w:b/>
          <w:bCs/>
          <w:sz w:val="24"/>
          <w:szCs w:val="24"/>
        </w:rPr>
        <w:t>US</w:t>
      </w:r>
      <w:r w:rsidR="00E0468A" w:rsidRPr="00FF6BDC">
        <w:rPr>
          <w:rFonts w:eastAsia="Arial Unicode MS" w:cs="Arial"/>
          <w:b/>
          <w:bCs/>
          <w:sz w:val="24"/>
          <w:szCs w:val="24"/>
        </w:rPr>
        <w:t xml:space="preserve">, </w:t>
      </w:r>
      <w:r w:rsidRPr="00FF6BDC">
        <w:rPr>
          <w:rFonts w:eastAsia="Arial Unicode MS" w:cs="Arial"/>
          <w:b/>
          <w:bCs/>
          <w:sz w:val="24"/>
          <w:szCs w:val="24"/>
        </w:rPr>
        <w:t xml:space="preserve">November </w:t>
      </w:r>
      <w:r w:rsidR="00E0468A" w:rsidRPr="00FF6BDC">
        <w:rPr>
          <w:rFonts w:eastAsia="Arial Unicode MS" w:cs="Arial"/>
          <w:b/>
          <w:bCs/>
          <w:sz w:val="24"/>
          <w:szCs w:val="24"/>
        </w:rPr>
        <w:t>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7D4F" w14:paraId="18929B81" w14:textId="77777777" w:rsidTr="006C4303">
        <w:tc>
          <w:tcPr>
            <w:tcW w:w="9641" w:type="dxa"/>
            <w:gridSpan w:val="9"/>
            <w:tcBorders>
              <w:top w:val="single" w:sz="4" w:space="0" w:color="auto"/>
              <w:left w:val="single" w:sz="4" w:space="0" w:color="auto"/>
              <w:right w:val="single" w:sz="4" w:space="0" w:color="auto"/>
            </w:tcBorders>
          </w:tcPr>
          <w:p w14:paraId="7D3FEDCC" w14:textId="079229CA" w:rsidR="00AC7D4F" w:rsidRDefault="00AC7D4F" w:rsidP="006C4303">
            <w:pPr>
              <w:pStyle w:val="CRCoverPage"/>
              <w:spacing w:after="0"/>
              <w:jc w:val="right"/>
              <w:rPr>
                <w:i/>
                <w:noProof/>
              </w:rPr>
            </w:pPr>
            <w:r>
              <w:rPr>
                <w:i/>
                <w:noProof/>
                <w:sz w:val="14"/>
              </w:rPr>
              <w:t>CR-Form-v12.</w:t>
            </w:r>
            <w:r w:rsidR="004F327D">
              <w:rPr>
                <w:i/>
                <w:noProof/>
                <w:sz w:val="14"/>
              </w:rPr>
              <w:t>3</w:t>
            </w:r>
          </w:p>
        </w:tc>
      </w:tr>
      <w:tr w:rsidR="00AC7D4F" w14:paraId="661DD7C1" w14:textId="77777777" w:rsidTr="006C4303">
        <w:tc>
          <w:tcPr>
            <w:tcW w:w="9641" w:type="dxa"/>
            <w:gridSpan w:val="9"/>
            <w:tcBorders>
              <w:left w:val="single" w:sz="4" w:space="0" w:color="auto"/>
              <w:right w:val="single" w:sz="4" w:space="0" w:color="auto"/>
            </w:tcBorders>
          </w:tcPr>
          <w:p w14:paraId="4B646906" w14:textId="2020BCF0" w:rsidR="00AC7D4F" w:rsidRDefault="00AC7D4F" w:rsidP="006C4303">
            <w:pPr>
              <w:pStyle w:val="CRCoverPage"/>
              <w:spacing w:after="0"/>
              <w:jc w:val="center"/>
              <w:rPr>
                <w:noProof/>
              </w:rPr>
            </w:pPr>
            <w:r>
              <w:rPr>
                <w:b/>
                <w:noProof/>
                <w:sz w:val="32"/>
              </w:rPr>
              <w:t>CHANGE REQUEST</w:t>
            </w:r>
          </w:p>
        </w:tc>
      </w:tr>
      <w:tr w:rsidR="00AC7D4F" w14:paraId="4E6DD827" w14:textId="77777777" w:rsidTr="006C4303">
        <w:tc>
          <w:tcPr>
            <w:tcW w:w="9641" w:type="dxa"/>
            <w:gridSpan w:val="9"/>
            <w:tcBorders>
              <w:left w:val="single" w:sz="4" w:space="0" w:color="auto"/>
              <w:right w:val="single" w:sz="4" w:space="0" w:color="auto"/>
            </w:tcBorders>
          </w:tcPr>
          <w:p w14:paraId="21EAF962" w14:textId="77777777" w:rsidR="00AC7D4F" w:rsidRDefault="00AC7D4F" w:rsidP="006C4303">
            <w:pPr>
              <w:pStyle w:val="CRCoverPage"/>
              <w:spacing w:after="0"/>
              <w:rPr>
                <w:noProof/>
                <w:sz w:val="8"/>
                <w:szCs w:val="8"/>
              </w:rPr>
            </w:pPr>
          </w:p>
        </w:tc>
      </w:tr>
      <w:tr w:rsidR="00AC7D4F" w14:paraId="0ADF400D" w14:textId="77777777" w:rsidTr="006C4303">
        <w:tc>
          <w:tcPr>
            <w:tcW w:w="142" w:type="dxa"/>
            <w:tcBorders>
              <w:left w:val="single" w:sz="4" w:space="0" w:color="auto"/>
            </w:tcBorders>
          </w:tcPr>
          <w:p w14:paraId="670A28CE" w14:textId="77777777" w:rsidR="00AC7D4F" w:rsidRDefault="00AC7D4F" w:rsidP="006C4303">
            <w:pPr>
              <w:pStyle w:val="CRCoverPage"/>
              <w:spacing w:after="0"/>
              <w:jc w:val="right"/>
              <w:rPr>
                <w:noProof/>
              </w:rPr>
            </w:pPr>
          </w:p>
        </w:tc>
        <w:tc>
          <w:tcPr>
            <w:tcW w:w="1559" w:type="dxa"/>
            <w:shd w:val="pct30" w:color="FFFF00" w:fill="auto"/>
          </w:tcPr>
          <w:p w14:paraId="0BCC6279" w14:textId="77777777" w:rsidR="00AC7D4F" w:rsidRPr="00410371" w:rsidRDefault="00AC7D4F" w:rsidP="006C4303">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S 38.213</w:t>
            </w:r>
          </w:p>
        </w:tc>
        <w:tc>
          <w:tcPr>
            <w:tcW w:w="709" w:type="dxa"/>
          </w:tcPr>
          <w:p w14:paraId="3AEA6432" w14:textId="77777777" w:rsidR="00AC7D4F" w:rsidRDefault="00AC7D4F" w:rsidP="006C4303">
            <w:pPr>
              <w:pStyle w:val="CRCoverPage"/>
              <w:spacing w:after="0"/>
              <w:jc w:val="center"/>
              <w:rPr>
                <w:noProof/>
              </w:rPr>
            </w:pPr>
            <w:r>
              <w:rPr>
                <w:b/>
                <w:noProof/>
                <w:sz w:val="28"/>
              </w:rPr>
              <w:t>CR</w:t>
            </w:r>
          </w:p>
        </w:tc>
        <w:tc>
          <w:tcPr>
            <w:tcW w:w="1276" w:type="dxa"/>
            <w:shd w:val="pct30" w:color="FFFF00" w:fill="auto"/>
          </w:tcPr>
          <w:p w14:paraId="4D129A65" w14:textId="632C7921" w:rsidR="00AC7D4F" w:rsidRPr="00410371" w:rsidRDefault="00AC7D4F" w:rsidP="006C4303">
            <w:pPr>
              <w:pStyle w:val="CRCoverPage"/>
              <w:spacing w:after="0"/>
              <w:rPr>
                <w:noProof/>
              </w:rPr>
            </w:pPr>
          </w:p>
        </w:tc>
        <w:tc>
          <w:tcPr>
            <w:tcW w:w="709" w:type="dxa"/>
          </w:tcPr>
          <w:p w14:paraId="5DB9F26D" w14:textId="77777777" w:rsidR="00AC7D4F" w:rsidRDefault="00AC7D4F"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4196225A" w14:textId="77777777" w:rsidR="00AC7D4F" w:rsidRPr="00410371" w:rsidRDefault="00AC7D4F" w:rsidP="006C4303">
            <w:pPr>
              <w:pStyle w:val="CRCoverPage"/>
              <w:spacing w:after="0"/>
              <w:jc w:val="center"/>
              <w:rPr>
                <w:b/>
                <w:noProof/>
              </w:rPr>
            </w:pPr>
            <w:r>
              <w:rPr>
                <w:b/>
                <w:noProof/>
                <w:sz w:val="28"/>
              </w:rPr>
              <w:t>-</w:t>
            </w:r>
          </w:p>
        </w:tc>
        <w:tc>
          <w:tcPr>
            <w:tcW w:w="2410" w:type="dxa"/>
          </w:tcPr>
          <w:p w14:paraId="37B0BFF8" w14:textId="77777777" w:rsidR="00AC7D4F" w:rsidRDefault="00AC7D4F"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C16ECE" w14:textId="1B182064" w:rsidR="00AC7D4F" w:rsidRPr="002662C8" w:rsidRDefault="00AC7D4F" w:rsidP="003C4F3D">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1E1BEB">
              <w:rPr>
                <w:b/>
                <w:noProof/>
                <w:sz w:val="28"/>
                <w:lang w:eastAsia="zh-CN"/>
              </w:rPr>
              <w:t>4</w:t>
            </w:r>
            <w:r w:rsidRPr="002662C8">
              <w:rPr>
                <w:b/>
                <w:noProof/>
                <w:sz w:val="28"/>
                <w:lang w:eastAsia="zh-CN"/>
              </w:rPr>
              <w:t>.0</w:t>
            </w:r>
          </w:p>
        </w:tc>
        <w:tc>
          <w:tcPr>
            <w:tcW w:w="143" w:type="dxa"/>
            <w:tcBorders>
              <w:right w:val="single" w:sz="4" w:space="0" w:color="auto"/>
            </w:tcBorders>
          </w:tcPr>
          <w:p w14:paraId="21C482EB" w14:textId="77777777" w:rsidR="00AC7D4F" w:rsidRDefault="00AC7D4F" w:rsidP="006C4303">
            <w:pPr>
              <w:pStyle w:val="CRCoverPage"/>
              <w:spacing w:after="0"/>
              <w:rPr>
                <w:noProof/>
              </w:rPr>
            </w:pPr>
          </w:p>
        </w:tc>
      </w:tr>
      <w:tr w:rsidR="00AC7D4F" w14:paraId="35FBD690" w14:textId="77777777" w:rsidTr="006C4303">
        <w:tc>
          <w:tcPr>
            <w:tcW w:w="9641" w:type="dxa"/>
            <w:gridSpan w:val="9"/>
            <w:tcBorders>
              <w:left w:val="single" w:sz="4" w:space="0" w:color="auto"/>
              <w:right w:val="single" w:sz="4" w:space="0" w:color="auto"/>
            </w:tcBorders>
          </w:tcPr>
          <w:p w14:paraId="31A8DB8F" w14:textId="77777777" w:rsidR="00AC7D4F" w:rsidRDefault="00AC7D4F" w:rsidP="006C4303">
            <w:pPr>
              <w:pStyle w:val="CRCoverPage"/>
              <w:spacing w:after="0"/>
              <w:rPr>
                <w:noProof/>
              </w:rPr>
            </w:pPr>
          </w:p>
        </w:tc>
      </w:tr>
      <w:tr w:rsidR="00AC7D4F" w14:paraId="0E0615CF" w14:textId="77777777" w:rsidTr="006C4303">
        <w:tc>
          <w:tcPr>
            <w:tcW w:w="9641" w:type="dxa"/>
            <w:gridSpan w:val="9"/>
            <w:tcBorders>
              <w:top w:val="single" w:sz="4" w:space="0" w:color="auto"/>
            </w:tcBorders>
          </w:tcPr>
          <w:p w14:paraId="19633572" w14:textId="77777777" w:rsidR="00AC7D4F" w:rsidRPr="00F25D98" w:rsidRDefault="00AC7D4F"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AC7D4F" w14:paraId="20B76982" w14:textId="77777777" w:rsidTr="006C4303">
        <w:tc>
          <w:tcPr>
            <w:tcW w:w="9641" w:type="dxa"/>
            <w:gridSpan w:val="9"/>
          </w:tcPr>
          <w:p w14:paraId="1A7F4CF1" w14:textId="77777777" w:rsidR="00AC7D4F" w:rsidRDefault="00AC7D4F" w:rsidP="006C4303">
            <w:pPr>
              <w:pStyle w:val="CRCoverPage"/>
              <w:spacing w:after="0"/>
              <w:rPr>
                <w:noProof/>
                <w:sz w:val="8"/>
                <w:szCs w:val="8"/>
              </w:rPr>
            </w:pPr>
          </w:p>
        </w:tc>
      </w:tr>
    </w:tbl>
    <w:p w14:paraId="37575D4B" w14:textId="77777777" w:rsidR="00AC7D4F" w:rsidRDefault="00AC7D4F" w:rsidP="00AC7D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7D4F" w14:paraId="56437EF8" w14:textId="77777777" w:rsidTr="006C4303">
        <w:tc>
          <w:tcPr>
            <w:tcW w:w="2835" w:type="dxa"/>
          </w:tcPr>
          <w:p w14:paraId="2DA2E183" w14:textId="77777777" w:rsidR="00AC7D4F" w:rsidRDefault="00AC7D4F" w:rsidP="006C4303">
            <w:pPr>
              <w:pStyle w:val="CRCoverPage"/>
              <w:tabs>
                <w:tab w:val="right" w:pos="2751"/>
              </w:tabs>
              <w:spacing w:after="0"/>
              <w:rPr>
                <w:b/>
                <w:i/>
                <w:noProof/>
              </w:rPr>
            </w:pPr>
            <w:r>
              <w:rPr>
                <w:b/>
                <w:i/>
                <w:noProof/>
              </w:rPr>
              <w:t>Proposed change affects:</w:t>
            </w:r>
          </w:p>
        </w:tc>
        <w:tc>
          <w:tcPr>
            <w:tcW w:w="1418" w:type="dxa"/>
          </w:tcPr>
          <w:p w14:paraId="5CB21B35" w14:textId="77777777" w:rsidR="00AC7D4F" w:rsidRDefault="00AC7D4F"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A9812" w14:textId="77777777" w:rsidR="00AC7D4F" w:rsidRDefault="00AC7D4F" w:rsidP="006C4303">
            <w:pPr>
              <w:pStyle w:val="CRCoverPage"/>
              <w:spacing w:after="0"/>
              <w:jc w:val="center"/>
              <w:rPr>
                <w:b/>
                <w:caps/>
                <w:noProof/>
              </w:rPr>
            </w:pPr>
          </w:p>
        </w:tc>
        <w:tc>
          <w:tcPr>
            <w:tcW w:w="709" w:type="dxa"/>
            <w:tcBorders>
              <w:left w:val="single" w:sz="4" w:space="0" w:color="auto"/>
            </w:tcBorders>
          </w:tcPr>
          <w:p w14:paraId="7238BFE1" w14:textId="77777777" w:rsidR="00AC7D4F" w:rsidRDefault="00AC7D4F"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2616AC" w14:textId="77777777" w:rsidR="00AC7D4F" w:rsidRDefault="00AC7D4F" w:rsidP="006C4303">
            <w:pPr>
              <w:pStyle w:val="CRCoverPage"/>
              <w:spacing w:after="0"/>
              <w:jc w:val="center"/>
              <w:rPr>
                <w:b/>
                <w:caps/>
                <w:noProof/>
                <w:lang w:eastAsia="zh-CN"/>
              </w:rPr>
            </w:pPr>
            <w:r>
              <w:rPr>
                <w:rFonts w:hint="eastAsia"/>
                <w:b/>
                <w:caps/>
                <w:noProof/>
                <w:lang w:eastAsia="zh-CN"/>
              </w:rPr>
              <w:t>X</w:t>
            </w:r>
          </w:p>
        </w:tc>
        <w:tc>
          <w:tcPr>
            <w:tcW w:w="2126" w:type="dxa"/>
          </w:tcPr>
          <w:p w14:paraId="7E4088BE" w14:textId="77777777" w:rsidR="00AC7D4F" w:rsidRDefault="00AC7D4F"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CACD13" w14:textId="77777777" w:rsidR="00AC7D4F" w:rsidRDefault="00AC7D4F" w:rsidP="006C4303">
            <w:pPr>
              <w:pStyle w:val="CRCoverPage"/>
              <w:spacing w:after="0"/>
              <w:jc w:val="center"/>
              <w:rPr>
                <w:b/>
                <w:caps/>
                <w:noProof/>
              </w:rPr>
            </w:pPr>
            <w:r>
              <w:rPr>
                <w:rFonts w:hint="eastAsia"/>
                <w:b/>
                <w:caps/>
                <w:noProof/>
              </w:rPr>
              <w:t>X</w:t>
            </w:r>
          </w:p>
        </w:tc>
        <w:tc>
          <w:tcPr>
            <w:tcW w:w="1418" w:type="dxa"/>
            <w:tcBorders>
              <w:left w:val="nil"/>
            </w:tcBorders>
          </w:tcPr>
          <w:p w14:paraId="5B2A02AE" w14:textId="77777777" w:rsidR="00AC7D4F" w:rsidRDefault="00AC7D4F"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B5B090" w14:textId="77777777" w:rsidR="00AC7D4F" w:rsidRDefault="00AC7D4F" w:rsidP="006C4303">
            <w:pPr>
              <w:pStyle w:val="CRCoverPage"/>
              <w:spacing w:after="0"/>
              <w:jc w:val="center"/>
              <w:rPr>
                <w:b/>
                <w:bCs/>
                <w:caps/>
                <w:noProof/>
              </w:rPr>
            </w:pPr>
          </w:p>
        </w:tc>
      </w:tr>
    </w:tbl>
    <w:p w14:paraId="766AD744" w14:textId="77777777" w:rsidR="00AC7D4F" w:rsidRDefault="00AC7D4F" w:rsidP="00AC7D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7D4F" w14:paraId="28092D11" w14:textId="77777777" w:rsidTr="006C4303">
        <w:tc>
          <w:tcPr>
            <w:tcW w:w="9640" w:type="dxa"/>
            <w:gridSpan w:val="11"/>
          </w:tcPr>
          <w:p w14:paraId="7BD15079" w14:textId="77777777" w:rsidR="00AC7D4F" w:rsidRDefault="00AC7D4F" w:rsidP="006C4303">
            <w:pPr>
              <w:pStyle w:val="CRCoverPage"/>
              <w:spacing w:after="0"/>
              <w:rPr>
                <w:noProof/>
                <w:sz w:val="8"/>
                <w:szCs w:val="8"/>
              </w:rPr>
            </w:pPr>
          </w:p>
        </w:tc>
      </w:tr>
      <w:tr w:rsidR="00AC7D4F" w14:paraId="1F575A82" w14:textId="77777777" w:rsidTr="006C4303">
        <w:tc>
          <w:tcPr>
            <w:tcW w:w="1843" w:type="dxa"/>
            <w:tcBorders>
              <w:top w:val="single" w:sz="4" w:space="0" w:color="auto"/>
              <w:left w:val="single" w:sz="4" w:space="0" w:color="auto"/>
            </w:tcBorders>
          </w:tcPr>
          <w:p w14:paraId="0312A971" w14:textId="77777777" w:rsidR="00AC7D4F" w:rsidRDefault="00AC7D4F"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FAF35E" w14:textId="27DAEA18" w:rsidR="00AC7D4F" w:rsidRDefault="004E7D68" w:rsidP="001C673E">
            <w:pPr>
              <w:pStyle w:val="CRCoverPage"/>
              <w:spacing w:after="0"/>
              <w:ind w:left="100"/>
              <w:rPr>
                <w:noProof/>
                <w:lang w:eastAsia="zh-CN"/>
              </w:rPr>
            </w:pPr>
            <w:r w:rsidRPr="004E7D68">
              <w:rPr>
                <w:noProof/>
                <w:lang w:eastAsia="zh-CN"/>
              </w:rPr>
              <w:t>Corrections to SSB-RO association for LTM in TS38.213</w:t>
            </w:r>
          </w:p>
        </w:tc>
      </w:tr>
      <w:tr w:rsidR="00AC7D4F" w14:paraId="1E1B733D" w14:textId="77777777" w:rsidTr="006C4303">
        <w:tc>
          <w:tcPr>
            <w:tcW w:w="1843" w:type="dxa"/>
            <w:tcBorders>
              <w:left w:val="single" w:sz="4" w:space="0" w:color="auto"/>
            </w:tcBorders>
          </w:tcPr>
          <w:p w14:paraId="7537F348"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E7D0AFC" w14:textId="77777777" w:rsidR="00AC7D4F" w:rsidRDefault="00AC7D4F" w:rsidP="006C4303">
            <w:pPr>
              <w:pStyle w:val="CRCoverPage"/>
              <w:spacing w:after="0"/>
              <w:rPr>
                <w:noProof/>
                <w:sz w:val="8"/>
                <w:szCs w:val="8"/>
              </w:rPr>
            </w:pPr>
          </w:p>
        </w:tc>
      </w:tr>
      <w:tr w:rsidR="00AC7D4F" w14:paraId="716306BC" w14:textId="77777777" w:rsidTr="006C4303">
        <w:tc>
          <w:tcPr>
            <w:tcW w:w="1843" w:type="dxa"/>
            <w:tcBorders>
              <w:left w:val="single" w:sz="4" w:space="0" w:color="auto"/>
            </w:tcBorders>
          </w:tcPr>
          <w:p w14:paraId="1E20B138" w14:textId="77777777" w:rsidR="00AC7D4F" w:rsidRDefault="00AC7D4F"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3B84D0" w14:textId="51AAC714" w:rsidR="00AC7D4F" w:rsidRDefault="00AC7D4F" w:rsidP="006C4303">
            <w:pPr>
              <w:pStyle w:val="CRCoverPage"/>
              <w:spacing w:after="0"/>
              <w:ind w:left="100"/>
              <w:rPr>
                <w:noProof/>
              </w:rPr>
            </w:pPr>
            <w:r>
              <w:rPr>
                <w:noProof/>
              </w:rPr>
              <w:t>Huawei, HiSilicon</w:t>
            </w:r>
            <w:r w:rsidR="00AD605E">
              <w:rPr>
                <w:noProof/>
              </w:rPr>
              <w:t>, […]</w:t>
            </w:r>
          </w:p>
        </w:tc>
      </w:tr>
      <w:tr w:rsidR="00AC7D4F" w14:paraId="0EE956C8" w14:textId="77777777" w:rsidTr="006C4303">
        <w:tc>
          <w:tcPr>
            <w:tcW w:w="1843" w:type="dxa"/>
            <w:tcBorders>
              <w:left w:val="single" w:sz="4" w:space="0" w:color="auto"/>
            </w:tcBorders>
          </w:tcPr>
          <w:p w14:paraId="7F065F11" w14:textId="77777777" w:rsidR="00AC7D4F" w:rsidRDefault="00AC7D4F"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7A0A49" w14:textId="08058922" w:rsidR="00AC7D4F" w:rsidRDefault="00AC7D4F" w:rsidP="006C4303">
            <w:pPr>
              <w:pStyle w:val="CRCoverPage"/>
              <w:spacing w:after="0"/>
              <w:ind w:left="100"/>
              <w:rPr>
                <w:noProof/>
              </w:rPr>
            </w:pPr>
          </w:p>
        </w:tc>
      </w:tr>
      <w:tr w:rsidR="00AC7D4F" w14:paraId="675DFF00" w14:textId="77777777" w:rsidTr="006C4303">
        <w:tc>
          <w:tcPr>
            <w:tcW w:w="1843" w:type="dxa"/>
            <w:tcBorders>
              <w:left w:val="single" w:sz="4" w:space="0" w:color="auto"/>
            </w:tcBorders>
          </w:tcPr>
          <w:p w14:paraId="28B2FC57"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5876C98" w14:textId="77777777" w:rsidR="00AC7D4F" w:rsidRDefault="00AC7D4F" w:rsidP="006C4303">
            <w:pPr>
              <w:pStyle w:val="CRCoverPage"/>
              <w:spacing w:after="0"/>
              <w:rPr>
                <w:noProof/>
                <w:sz w:val="8"/>
                <w:szCs w:val="8"/>
              </w:rPr>
            </w:pPr>
          </w:p>
        </w:tc>
      </w:tr>
      <w:tr w:rsidR="00AC7D4F" w14:paraId="201CD4AF" w14:textId="77777777" w:rsidTr="006C4303">
        <w:tc>
          <w:tcPr>
            <w:tcW w:w="1843" w:type="dxa"/>
            <w:tcBorders>
              <w:left w:val="single" w:sz="4" w:space="0" w:color="auto"/>
            </w:tcBorders>
          </w:tcPr>
          <w:p w14:paraId="1C0C7F8A" w14:textId="77777777" w:rsidR="00AC7D4F" w:rsidRDefault="00AC7D4F"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26859120" w14:textId="77777777" w:rsidR="00AC7D4F" w:rsidRDefault="00AC7D4F" w:rsidP="006C4303">
            <w:pPr>
              <w:pStyle w:val="CRCoverPage"/>
              <w:spacing w:after="0"/>
              <w:ind w:left="100"/>
              <w:rPr>
                <w:noProof/>
              </w:rPr>
            </w:pPr>
            <w:r w:rsidRPr="007606EA">
              <w:rPr>
                <w:noProof/>
              </w:rPr>
              <w:t>NR_Mob_enh2-Core</w:t>
            </w:r>
          </w:p>
        </w:tc>
        <w:tc>
          <w:tcPr>
            <w:tcW w:w="567" w:type="dxa"/>
            <w:tcBorders>
              <w:left w:val="nil"/>
            </w:tcBorders>
          </w:tcPr>
          <w:p w14:paraId="6D1D30BE" w14:textId="77777777" w:rsidR="00AC7D4F" w:rsidRDefault="00AC7D4F" w:rsidP="006C4303">
            <w:pPr>
              <w:pStyle w:val="CRCoverPage"/>
              <w:spacing w:after="0"/>
              <w:ind w:right="100"/>
              <w:rPr>
                <w:noProof/>
              </w:rPr>
            </w:pPr>
          </w:p>
        </w:tc>
        <w:tc>
          <w:tcPr>
            <w:tcW w:w="1417" w:type="dxa"/>
            <w:gridSpan w:val="3"/>
            <w:tcBorders>
              <w:left w:val="nil"/>
            </w:tcBorders>
          </w:tcPr>
          <w:p w14:paraId="13E3EB1A" w14:textId="77777777" w:rsidR="00AC7D4F" w:rsidRDefault="00AC7D4F"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F0483" w14:textId="0D6917FE" w:rsidR="00AC7D4F" w:rsidRDefault="00AC7D4F" w:rsidP="003C4F3D">
            <w:pPr>
              <w:pStyle w:val="CRCoverPage"/>
              <w:spacing w:after="0"/>
              <w:ind w:left="100"/>
              <w:rPr>
                <w:noProof/>
              </w:rPr>
            </w:pPr>
            <w:r>
              <w:rPr>
                <w:noProof/>
              </w:rPr>
              <w:t>2024-</w:t>
            </w:r>
            <w:r w:rsidR="00E0468A">
              <w:rPr>
                <w:noProof/>
              </w:rPr>
              <w:t>1</w:t>
            </w:r>
            <w:r w:rsidR="004E7D68">
              <w:rPr>
                <w:noProof/>
              </w:rPr>
              <w:t>1</w:t>
            </w:r>
            <w:r>
              <w:rPr>
                <w:noProof/>
              </w:rPr>
              <w:t>-</w:t>
            </w:r>
            <w:r w:rsidR="007A5C28">
              <w:rPr>
                <w:noProof/>
              </w:rPr>
              <w:t>20</w:t>
            </w:r>
          </w:p>
        </w:tc>
      </w:tr>
      <w:tr w:rsidR="00AC7D4F" w14:paraId="396B9297" w14:textId="77777777" w:rsidTr="006C4303">
        <w:tc>
          <w:tcPr>
            <w:tcW w:w="1843" w:type="dxa"/>
            <w:tcBorders>
              <w:left w:val="single" w:sz="4" w:space="0" w:color="auto"/>
            </w:tcBorders>
          </w:tcPr>
          <w:p w14:paraId="0D17EECE" w14:textId="77777777" w:rsidR="00AC7D4F" w:rsidRDefault="00AC7D4F" w:rsidP="006C4303">
            <w:pPr>
              <w:pStyle w:val="CRCoverPage"/>
              <w:spacing w:after="0"/>
              <w:rPr>
                <w:b/>
                <w:i/>
                <w:noProof/>
                <w:sz w:val="8"/>
                <w:szCs w:val="8"/>
              </w:rPr>
            </w:pPr>
          </w:p>
        </w:tc>
        <w:tc>
          <w:tcPr>
            <w:tcW w:w="1986" w:type="dxa"/>
            <w:gridSpan w:val="4"/>
          </w:tcPr>
          <w:p w14:paraId="6A311546" w14:textId="77777777" w:rsidR="00AC7D4F" w:rsidRDefault="00AC7D4F" w:rsidP="006C4303">
            <w:pPr>
              <w:pStyle w:val="CRCoverPage"/>
              <w:spacing w:after="0"/>
              <w:rPr>
                <w:noProof/>
                <w:sz w:val="8"/>
                <w:szCs w:val="8"/>
              </w:rPr>
            </w:pPr>
          </w:p>
        </w:tc>
        <w:tc>
          <w:tcPr>
            <w:tcW w:w="2267" w:type="dxa"/>
            <w:gridSpan w:val="2"/>
          </w:tcPr>
          <w:p w14:paraId="780A005C" w14:textId="77777777" w:rsidR="00AC7D4F" w:rsidRDefault="00AC7D4F" w:rsidP="006C4303">
            <w:pPr>
              <w:pStyle w:val="CRCoverPage"/>
              <w:spacing w:after="0"/>
              <w:rPr>
                <w:noProof/>
                <w:sz w:val="8"/>
                <w:szCs w:val="8"/>
              </w:rPr>
            </w:pPr>
          </w:p>
        </w:tc>
        <w:tc>
          <w:tcPr>
            <w:tcW w:w="1417" w:type="dxa"/>
            <w:gridSpan w:val="3"/>
          </w:tcPr>
          <w:p w14:paraId="32BCB2C6" w14:textId="77777777" w:rsidR="00AC7D4F" w:rsidRDefault="00AC7D4F" w:rsidP="006C4303">
            <w:pPr>
              <w:pStyle w:val="CRCoverPage"/>
              <w:spacing w:after="0"/>
              <w:rPr>
                <w:noProof/>
                <w:sz w:val="8"/>
                <w:szCs w:val="8"/>
              </w:rPr>
            </w:pPr>
          </w:p>
        </w:tc>
        <w:tc>
          <w:tcPr>
            <w:tcW w:w="2127" w:type="dxa"/>
            <w:tcBorders>
              <w:right w:val="single" w:sz="4" w:space="0" w:color="auto"/>
            </w:tcBorders>
          </w:tcPr>
          <w:p w14:paraId="0C231865" w14:textId="77777777" w:rsidR="00AC7D4F" w:rsidRDefault="00AC7D4F" w:rsidP="006C4303">
            <w:pPr>
              <w:pStyle w:val="CRCoverPage"/>
              <w:spacing w:after="0"/>
              <w:rPr>
                <w:noProof/>
                <w:sz w:val="8"/>
                <w:szCs w:val="8"/>
              </w:rPr>
            </w:pPr>
          </w:p>
        </w:tc>
      </w:tr>
      <w:tr w:rsidR="00AC7D4F" w14:paraId="28FBE34D" w14:textId="77777777" w:rsidTr="006C4303">
        <w:trPr>
          <w:cantSplit/>
        </w:trPr>
        <w:tc>
          <w:tcPr>
            <w:tcW w:w="1843" w:type="dxa"/>
            <w:tcBorders>
              <w:left w:val="single" w:sz="4" w:space="0" w:color="auto"/>
            </w:tcBorders>
          </w:tcPr>
          <w:p w14:paraId="6EE371A9" w14:textId="77777777" w:rsidR="00AC7D4F" w:rsidRDefault="00AC7D4F" w:rsidP="006C4303">
            <w:pPr>
              <w:pStyle w:val="CRCoverPage"/>
              <w:tabs>
                <w:tab w:val="right" w:pos="1759"/>
              </w:tabs>
              <w:spacing w:after="0"/>
              <w:rPr>
                <w:b/>
                <w:i/>
                <w:noProof/>
              </w:rPr>
            </w:pPr>
            <w:r>
              <w:rPr>
                <w:b/>
                <w:i/>
                <w:noProof/>
              </w:rPr>
              <w:t>Category:</w:t>
            </w:r>
          </w:p>
        </w:tc>
        <w:tc>
          <w:tcPr>
            <w:tcW w:w="851" w:type="dxa"/>
            <w:shd w:val="pct30" w:color="FFFF00" w:fill="auto"/>
          </w:tcPr>
          <w:p w14:paraId="268C5330" w14:textId="77777777" w:rsidR="00AC7D4F" w:rsidRDefault="00AC7D4F" w:rsidP="006C4303">
            <w:pPr>
              <w:pStyle w:val="CRCoverPage"/>
              <w:spacing w:after="0"/>
              <w:ind w:left="100" w:right="-609"/>
              <w:rPr>
                <w:b/>
                <w:noProof/>
              </w:rPr>
            </w:pPr>
            <w:r>
              <w:rPr>
                <w:b/>
                <w:noProof/>
              </w:rPr>
              <w:t>F</w:t>
            </w:r>
          </w:p>
        </w:tc>
        <w:tc>
          <w:tcPr>
            <w:tcW w:w="3402" w:type="dxa"/>
            <w:gridSpan w:val="5"/>
            <w:tcBorders>
              <w:left w:val="nil"/>
            </w:tcBorders>
          </w:tcPr>
          <w:p w14:paraId="70601667" w14:textId="77777777" w:rsidR="00AC7D4F" w:rsidRDefault="00AC7D4F" w:rsidP="006C4303">
            <w:pPr>
              <w:pStyle w:val="CRCoverPage"/>
              <w:spacing w:after="0"/>
              <w:rPr>
                <w:noProof/>
              </w:rPr>
            </w:pPr>
          </w:p>
        </w:tc>
        <w:tc>
          <w:tcPr>
            <w:tcW w:w="1417" w:type="dxa"/>
            <w:gridSpan w:val="3"/>
            <w:tcBorders>
              <w:left w:val="nil"/>
            </w:tcBorders>
          </w:tcPr>
          <w:p w14:paraId="31484F93" w14:textId="77777777" w:rsidR="00AC7D4F" w:rsidRDefault="00AC7D4F"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219272" w14:textId="77777777" w:rsidR="00AC7D4F" w:rsidRDefault="00AC7D4F" w:rsidP="006C4303">
            <w:pPr>
              <w:pStyle w:val="CRCoverPage"/>
              <w:spacing w:after="0"/>
              <w:ind w:left="100"/>
              <w:rPr>
                <w:noProof/>
              </w:rPr>
            </w:pPr>
            <w:r w:rsidRPr="002A4CB5">
              <w:rPr>
                <w:noProof/>
              </w:rPr>
              <w:t>Rel-1</w:t>
            </w:r>
            <w:r>
              <w:rPr>
                <w:noProof/>
              </w:rPr>
              <w:t>8</w:t>
            </w:r>
          </w:p>
        </w:tc>
      </w:tr>
      <w:tr w:rsidR="00AC7D4F" w14:paraId="67D0DE97" w14:textId="77777777" w:rsidTr="006C4303">
        <w:tc>
          <w:tcPr>
            <w:tcW w:w="1843" w:type="dxa"/>
            <w:tcBorders>
              <w:left w:val="single" w:sz="4" w:space="0" w:color="auto"/>
              <w:bottom w:val="single" w:sz="4" w:space="0" w:color="auto"/>
            </w:tcBorders>
          </w:tcPr>
          <w:p w14:paraId="624BCA2D" w14:textId="77777777" w:rsidR="00AC7D4F" w:rsidRDefault="00AC7D4F" w:rsidP="006C4303">
            <w:pPr>
              <w:pStyle w:val="CRCoverPage"/>
              <w:spacing w:after="0"/>
              <w:rPr>
                <w:b/>
                <w:i/>
                <w:noProof/>
              </w:rPr>
            </w:pPr>
          </w:p>
        </w:tc>
        <w:tc>
          <w:tcPr>
            <w:tcW w:w="4677" w:type="dxa"/>
            <w:gridSpan w:val="8"/>
            <w:tcBorders>
              <w:bottom w:val="single" w:sz="4" w:space="0" w:color="auto"/>
            </w:tcBorders>
          </w:tcPr>
          <w:p w14:paraId="10980BF3" w14:textId="77777777" w:rsidR="00AC7D4F" w:rsidRDefault="00AC7D4F"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0F1676" w14:textId="77777777" w:rsidR="00AC7D4F" w:rsidRDefault="00AC7D4F"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1DD74A6" w14:textId="1CAD2397" w:rsidR="00AC7D4F" w:rsidRPr="007C2097" w:rsidRDefault="00AC7D4F"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E1530">
              <w:rPr>
                <w:i/>
                <w:noProof/>
                <w:sz w:val="18"/>
              </w:rPr>
              <w:t>Rel-8</w:t>
            </w:r>
            <w:r w:rsidR="00AE1530">
              <w:rPr>
                <w:i/>
                <w:noProof/>
                <w:sz w:val="18"/>
              </w:rPr>
              <w:tab/>
              <w:t>(Release 8)</w:t>
            </w:r>
            <w:r w:rsidR="00AE1530">
              <w:rPr>
                <w:i/>
                <w:noProof/>
                <w:sz w:val="18"/>
              </w:rPr>
              <w:br/>
              <w:t>Rel-9</w:t>
            </w:r>
            <w:r w:rsidR="00AE1530">
              <w:rPr>
                <w:i/>
                <w:noProof/>
                <w:sz w:val="18"/>
              </w:rPr>
              <w:tab/>
              <w:t>(Release 9)</w:t>
            </w:r>
            <w:r w:rsidR="00AE1530">
              <w:rPr>
                <w:i/>
                <w:noProof/>
                <w:sz w:val="18"/>
              </w:rPr>
              <w:br/>
              <w:t>Rel-10</w:t>
            </w:r>
            <w:r w:rsidR="00AE1530">
              <w:rPr>
                <w:i/>
                <w:noProof/>
                <w:sz w:val="18"/>
              </w:rPr>
              <w:tab/>
              <w:t>(Release 10)</w:t>
            </w:r>
            <w:r w:rsidR="00AE1530">
              <w:rPr>
                <w:i/>
                <w:noProof/>
                <w:sz w:val="18"/>
              </w:rPr>
              <w:br/>
              <w:t>Rel-11</w:t>
            </w:r>
            <w:r w:rsidR="00AE1530">
              <w:rPr>
                <w:i/>
                <w:noProof/>
                <w:sz w:val="18"/>
              </w:rPr>
              <w:tab/>
              <w:t>(Release 11)</w:t>
            </w:r>
            <w:r w:rsidR="00AE1530">
              <w:rPr>
                <w:i/>
                <w:noProof/>
                <w:sz w:val="18"/>
              </w:rPr>
              <w:br/>
              <w:t>…</w:t>
            </w:r>
            <w:r w:rsidR="00AE1530">
              <w:rPr>
                <w:i/>
                <w:noProof/>
                <w:sz w:val="18"/>
              </w:rPr>
              <w:br/>
              <w:t>Rel-17</w:t>
            </w:r>
            <w:r w:rsidR="00AE1530">
              <w:rPr>
                <w:i/>
                <w:noProof/>
                <w:sz w:val="18"/>
              </w:rPr>
              <w:tab/>
              <w:t>(Release 17)</w:t>
            </w:r>
            <w:r w:rsidR="00AE1530">
              <w:rPr>
                <w:i/>
                <w:noProof/>
                <w:sz w:val="18"/>
              </w:rPr>
              <w:br/>
              <w:t>Rel-18</w:t>
            </w:r>
            <w:r w:rsidR="00AE1530">
              <w:rPr>
                <w:i/>
                <w:noProof/>
                <w:sz w:val="18"/>
              </w:rPr>
              <w:tab/>
              <w:t>(Release 18)</w:t>
            </w:r>
            <w:r w:rsidR="00AE1530">
              <w:rPr>
                <w:i/>
                <w:noProof/>
                <w:sz w:val="18"/>
              </w:rPr>
              <w:br/>
              <w:t>Rel-19</w:t>
            </w:r>
            <w:r w:rsidR="00AE1530">
              <w:rPr>
                <w:i/>
                <w:noProof/>
                <w:sz w:val="18"/>
              </w:rPr>
              <w:tab/>
              <w:t xml:space="preserve">(Release 19) </w:t>
            </w:r>
            <w:r w:rsidR="00AE1530">
              <w:rPr>
                <w:i/>
                <w:noProof/>
                <w:sz w:val="18"/>
              </w:rPr>
              <w:br/>
              <w:t>Rel-20</w:t>
            </w:r>
            <w:r w:rsidR="00AE1530">
              <w:rPr>
                <w:i/>
                <w:noProof/>
                <w:sz w:val="18"/>
              </w:rPr>
              <w:tab/>
              <w:t>(Release 20)</w:t>
            </w:r>
          </w:p>
        </w:tc>
      </w:tr>
      <w:tr w:rsidR="00AC7D4F" w14:paraId="73175B89" w14:textId="77777777" w:rsidTr="006C4303">
        <w:tc>
          <w:tcPr>
            <w:tcW w:w="1843" w:type="dxa"/>
          </w:tcPr>
          <w:p w14:paraId="52F84256" w14:textId="77777777" w:rsidR="00AC7D4F" w:rsidRDefault="00AC7D4F" w:rsidP="006C4303">
            <w:pPr>
              <w:pStyle w:val="CRCoverPage"/>
              <w:spacing w:after="0"/>
              <w:rPr>
                <w:b/>
                <w:i/>
                <w:noProof/>
                <w:sz w:val="8"/>
                <w:szCs w:val="8"/>
              </w:rPr>
            </w:pPr>
          </w:p>
        </w:tc>
        <w:tc>
          <w:tcPr>
            <w:tcW w:w="7797" w:type="dxa"/>
            <w:gridSpan w:val="10"/>
          </w:tcPr>
          <w:p w14:paraId="1915C445" w14:textId="77777777" w:rsidR="00AC7D4F" w:rsidRDefault="00AC7D4F" w:rsidP="006C4303">
            <w:pPr>
              <w:pStyle w:val="CRCoverPage"/>
              <w:spacing w:after="0"/>
              <w:rPr>
                <w:noProof/>
                <w:sz w:val="8"/>
                <w:szCs w:val="8"/>
              </w:rPr>
            </w:pPr>
          </w:p>
        </w:tc>
      </w:tr>
      <w:tr w:rsidR="00AC7D4F" w14:paraId="4B6F2AA8" w14:textId="77777777" w:rsidTr="006C4303">
        <w:tc>
          <w:tcPr>
            <w:tcW w:w="2694" w:type="dxa"/>
            <w:gridSpan w:val="2"/>
            <w:tcBorders>
              <w:top w:val="single" w:sz="4" w:space="0" w:color="auto"/>
              <w:left w:val="single" w:sz="4" w:space="0" w:color="auto"/>
            </w:tcBorders>
          </w:tcPr>
          <w:p w14:paraId="621F9A1E" w14:textId="77777777" w:rsidR="00AC7D4F" w:rsidRDefault="00AC7D4F"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85AC5" w14:textId="752038AA" w:rsidR="004D2259" w:rsidRPr="004118ED" w:rsidRDefault="002A6B77" w:rsidP="004D2259">
            <w:pPr>
              <w:pStyle w:val="CRCoverPage"/>
              <w:spacing w:afterLines="50"/>
              <w:ind w:left="102"/>
              <w:rPr>
                <w:noProof/>
                <w:lang w:val="en-US" w:eastAsia="zh-CN"/>
              </w:rPr>
            </w:pPr>
            <w:r>
              <w:rPr>
                <w:noProof/>
                <w:lang w:val="en-US" w:eastAsia="zh-CN"/>
              </w:rPr>
              <w:t>In TS38.331, t</w:t>
            </w:r>
            <w:r w:rsidR="000E5766">
              <w:rPr>
                <w:noProof/>
                <w:lang w:val="en-US" w:eastAsia="zh-CN"/>
              </w:rPr>
              <w:t xml:space="preserve">he early RACH configuration for LTM is provided in </w:t>
            </w:r>
            <w:r w:rsidR="000E5766" w:rsidRPr="000E5766">
              <w:rPr>
                <w:i/>
                <w:iCs/>
                <w:noProof/>
                <w:lang w:val="en-US" w:eastAsia="zh-CN"/>
              </w:rPr>
              <w:t>EarlyUL-SyncConfig</w:t>
            </w:r>
            <w:r w:rsidR="000E5766">
              <w:rPr>
                <w:i/>
                <w:iCs/>
                <w:noProof/>
                <w:lang w:val="en-US" w:eastAsia="zh-CN"/>
              </w:rPr>
              <w:t xml:space="preserve"> </w:t>
            </w:r>
            <w:r w:rsidR="000E5766" w:rsidRPr="000E5766">
              <w:rPr>
                <w:noProof/>
                <w:lang w:val="en-US" w:eastAsia="zh-CN"/>
              </w:rPr>
              <w:t xml:space="preserve">in which </w:t>
            </w:r>
            <w:r w:rsidR="000E5766">
              <w:rPr>
                <w:noProof/>
                <w:lang w:val="en-US" w:eastAsia="zh-CN"/>
              </w:rPr>
              <w:t xml:space="preserve">the field of </w:t>
            </w:r>
            <w:r w:rsidR="000E5766" w:rsidRPr="000E5766">
              <w:rPr>
                <w:i/>
                <w:iCs/>
                <w:noProof/>
                <w:lang w:val="en-US" w:eastAsia="zh-CN"/>
              </w:rPr>
              <w:t>ssb-PerRACH-Occasion-r18</w:t>
            </w:r>
            <w:r w:rsidR="000E5766" w:rsidRPr="000E5766">
              <w:rPr>
                <w:noProof/>
                <w:lang w:val="en-US" w:eastAsia="zh-CN"/>
              </w:rPr>
              <w:t xml:space="preserve"> is used to indicate the number of SSBs for RACH occasion</w:t>
            </w:r>
            <w:r w:rsidR="000E5766">
              <w:rPr>
                <w:noProof/>
                <w:lang w:val="en-US" w:eastAsia="zh-CN"/>
              </w:rPr>
              <w:t>. However, the procedure of UE to determine number of SSB per RACH occasion for early RACH transmission on a candidate cell is not specified in TS38.213</w:t>
            </w:r>
          </w:p>
        </w:tc>
      </w:tr>
      <w:tr w:rsidR="00AC7D4F" w14:paraId="251F66F8" w14:textId="77777777" w:rsidTr="006C4303">
        <w:tc>
          <w:tcPr>
            <w:tcW w:w="2694" w:type="dxa"/>
            <w:gridSpan w:val="2"/>
            <w:tcBorders>
              <w:left w:val="single" w:sz="4" w:space="0" w:color="auto"/>
            </w:tcBorders>
          </w:tcPr>
          <w:p w14:paraId="02C448E0"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2C64AF" w14:textId="77777777" w:rsidR="00AC7D4F" w:rsidRPr="00B04A8A" w:rsidRDefault="00AC7D4F" w:rsidP="006C4303">
            <w:pPr>
              <w:pStyle w:val="CRCoverPage"/>
              <w:spacing w:after="0"/>
              <w:rPr>
                <w:noProof/>
                <w:sz w:val="8"/>
                <w:szCs w:val="8"/>
              </w:rPr>
            </w:pPr>
          </w:p>
        </w:tc>
      </w:tr>
      <w:tr w:rsidR="00AC7D4F" w14:paraId="779A2BE2" w14:textId="77777777" w:rsidTr="006C4303">
        <w:tc>
          <w:tcPr>
            <w:tcW w:w="2694" w:type="dxa"/>
            <w:gridSpan w:val="2"/>
            <w:tcBorders>
              <w:left w:val="single" w:sz="4" w:space="0" w:color="auto"/>
            </w:tcBorders>
          </w:tcPr>
          <w:p w14:paraId="40BDF6F5" w14:textId="77777777" w:rsidR="00AC7D4F" w:rsidRDefault="00AC7D4F"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7FE0D" w14:textId="39756B55" w:rsidR="004416D9" w:rsidRPr="003E0528" w:rsidRDefault="000E5766" w:rsidP="004416D9">
            <w:pPr>
              <w:pStyle w:val="CRCoverPage"/>
              <w:spacing w:afterLines="50"/>
              <w:ind w:left="102"/>
              <w:rPr>
                <w:lang w:eastAsia="zh-CN"/>
              </w:rPr>
            </w:pPr>
            <w:r>
              <w:rPr>
                <w:lang w:eastAsia="zh-CN"/>
              </w:rPr>
              <w:t xml:space="preserve">Add the description that for a UE configured with </w:t>
            </w:r>
            <w:r w:rsidRPr="000E5766">
              <w:rPr>
                <w:i/>
                <w:iCs/>
                <w:noProof/>
                <w:lang w:val="en-US" w:eastAsia="zh-CN"/>
              </w:rPr>
              <w:t>EarlyUL-SyncConfig</w:t>
            </w:r>
            <w:r>
              <w:rPr>
                <w:lang w:eastAsia="zh-CN"/>
              </w:rPr>
              <w:t xml:space="preserve">, the number of SSB per RACH occasion for a candidate cell is provided by </w:t>
            </w:r>
            <w:r w:rsidRPr="000E5766">
              <w:rPr>
                <w:i/>
                <w:iCs/>
                <w:noProof/>
                <w:lang w:val="en-US" w:eastAsia="zh-CN"/>
              </w:rPr>
              <w:t>ssb-PerRACH-Occasion-r18</w:t>
            </w:r>
          </w:p>
        </w:tc>
      </w:tr>
      <w:tr w:rsidR="00AC7D4F" w14:paraId="7221FD05" w14:textId="77777777" w:rsidTr="006C4303">
        <w:tc>
          <w:tcPr>
            <w:tcW w:w="2694" w:type="dxa"/>
            <w:gridSpan w:val="2"/>
            <w:tcBorders>
              <w:left w:val="single" w:sz="4" w:space="0" w:color="auto"/>
            </w:tcBorders>
          </w:tcPr>
          <w:p w14:paraId="70928445"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E93EFB" w14:textId="77777777" w:rsidR="00AC7D4F" w:rsidRDefault="00AC7D4F" w:rsidP="006C4303">
            <w:pPr>
              <w:pStyle w:val="CRCoverPage"/>
              <w:spacing w:after="0"/>
              <w:rPr>
                <w:noProof/>
                <w:sz w:val="8"/>
                <w:szCs w:val="8"/>
              </w:rPr>
            </w:pPr>
          </w:p>
        </w:tc>
      </w:tr>
      <w:tr w:rsidR="00AC7D4F" w14:paraId="727B9C75" w14:textId="77777777" w:rsidTr="006C4303">
        <w:tc>
          <w:tcPr>
            <w:tcW w:w="2694" w:type="dxa"/>
            <w:gridSpan w:val="2"/>
            <w:tcBorders>
              <w:left w:val="single" w:sz="4" w:space="0" w:color="auto"/>
              <w:bottom w:val="single" w:sz="4" w:space="0" w:color="auto"/>
            </w:tcBorders>
          </w:tcPr>
          <w:p w14:paraId="1CF4A0DB" w14:textId="77777777" w:rsidR="00AC7D4F" w:rsidRDefault="00AC7D4F"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CBA4BB" w14:textId="1194C5C1" w:rsidR="00AC7D4F" w:rsidRDefault="000E5766" w:rsidP="003E0F10">
            <w:pPr>
              <w:pStyle w:val="CRCoverPage"/>
              <w:spacing w:after="0"/>
              <w:ind w:left="100"/>
              <w:rPr>
                <w:lang w:eastAsia="zh-CN"/>
              </w:rPr>
            </w:pPr>
            <w:r>
              <w:rPr>
                <w:lang w:eastAsia="zh-CN"/>
              </w:rPr>
              <w:t>The procedure for UE to determine the early RACH transmission is not complete.</w:t>
            </w:r>
          </w:p>
        </w:tc>
      </w:tr>
      <w:tr w:rsidR="00AC7D4F" w14:paraId="14A90039" w14:textId="77777777" w:rsidTr="006C4303">
        <w:tc>
          <w:tcPr>
            <w:tcW w:w="2694" w:type="dxa"/>
            <w:gridSpan w:val="2"/>
          </w:tcPr>
          <w:p w14:paraId="0B2E1E88" w14:textId="77777777" w:rsidR="00AC7D4F" w:rsidRDefault="00AC7D4F" w:rsidP="006C4303">
            <w:pPr>
              <w:pStyle w:val="CRCoverPage"/>
              <w:spacing w:after="0"/>
              <w:rPr>
                <w:b/>
                <w:i/>
                <w:noProof/>
                <w:sz w:val="8"/>
                <w:szCs w:val="8"/>
              </w:rPr>
            </w:pPr>
          </w:p>
        </w:tc>
        <w:tc>
          <w:tcPr>
            <w:tcW w:w="6946" w:type="dxa"/>
            <w:gridSpan w:val="9"/>
          </w:tcPr>
          <w:p w14:paraId="0355FBC9" w14:textId="77777777" w:rsidR="00AC7D4F" w:rsidRDefault="00AC7D4F" w:rsidP="006C4303">
            <w:pPr>
              <w:pStyle w:val="CRCoverPage"/>
              <w:spacing w:after="0"/>
              <w:rPr>
                <w:noProof/>
                <w:sz w:val="8"/>
                <w:szCs w:val="8"/>
              </w:rPr>
            </w:pPr>
          </w:p>
        </w:tc>
      </w:tr>
      <w:tr w:rsidR="00AC7D4F" w14:paraId="3E4127A2" w14:textId="77777777" w:rsidTr="006C4303">
        <w:tc>
          <w:tcPr>
            <w:tcW w:w="2694" w:type="dxa"/>
            <w:gridSpan w:val="2"/>
            <w:tcBorders>
              <w:top w:val="single" w:sz="4" w:space="0" w:color="auto"/>
              <w:left w:val="single" w:sz="4" w:space="0" w:color="auto"/>
            </w:tcBorders>
          </w:tcPr>
          <w:p w14:paraId="327A5902" w14:textId="77777777" w:rsidR="00AC7D4F" w:rsidRDefault="00AC7D4F"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57473" w14:textId="6396B854" w:rsidR="00AC7D4F" w:rsidRDefault="004E7D68" w:rsidP="006C4303">
            <w:pPr>
              <w:pStyle w:val="CRCoverPage"/>
              <w:spacing w:after="0"/>
              <w:ind w:left="100"/>
              <w:rPr>
                <w:noProof/>
                <w:lang w:eastAsia="zh-CN"/>
              </w:rPr>
            </w:pPr>
            <w:r>
              <w:rPr>
                <w:noProof/>
                <w:lang w:eastAsia="zh-CN"/>
              </w:rPr>
              <w:t>8.1</w:t>
            </w:r>
          </w:p>
        </w:tc>
      </w:tr>
      <w:tr w:rsidR="00AC7D4F" w14:paraId="50259B05" w14:textId="77777777" w:rsidTr="006C4303">
        <w:tc>
          <w:tcPr>
            <w:tcW w:w="2694" w:type="dxa"/>
            <w:gridSpan w:val="2"/>
            <w:tcBorders>
              <w:left w:val="single" w:sz="4" w:space="0" w:color="auto"/>
            </w:tcBorders>
          </w:tcPr>
          <w:p w14:paraId="649A531B"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0F732A2C" w14:textId="77777777" w:rsidR="00AC7D4F" w:rsidRDefault="00AC7D4F" w:rsidP="006C4303">
            <w:pPr>
              <w:pStyle w:val="CRCoverPage"/>
              <w:spacing w:after="0"/>
              <w:rPr>
                <w:noProof/>
                <w:sz w:val="8"/>
                <w:szCs w:val="8"/>
              </w:rPr>
            </w:pPr>
          </w:p>
        </w:tc>
      </w:tr>
      <w:tr w:rsidR="00AC7D4F" w14:paraId="0E6794BB" w14:textId="77777777" w:rsidTr="006C4303">
        <w:tc>
          <w:tcPr>
            <w:tcW w:w="2694" w:type="dxa"/>
            <w:gridSpan w:val="2"/>
            <w:tcBorders>
              <w:left w:val="single" w:sz="4" w:space="0" w:color="auto"/>
            </w:tcBorders>
          </w:tcPr>
          <w:p w14:paraId="4DB90221" w14:textId="77777777" w:rsidR="00AC7D4F" w:rsidRDefault="00AC7D4F"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39ABB" w14:textId="77777777" w:rsidR="00AC7D4F" w:rsidRDefault="00AC7D4F"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3E39B" w14:textId="77777777" w:rsidR="00AC7D4F" w:rsidRDefault="00AC7D4F" w:rsidP="006C4303">
            <w:pPr>
              <w:pStyle w:val="CRCoverPage"/>
              <w:spacing w:after="0"/>
              <w:jc w:val="center"/>
              <w:rPr>
                <w:b/>
                <w:caps/>
                <w:noProof/>
              </w:rPr>
            </w:pPr>
            <w:r>
              <w:rPr>
                <w:b/>
                <w:caps/>
                <w:noProof/>
              </w:rPr>
              <w:t>N</w:t>
            </w:r>
          </w:p>
        </w:tc>
        <w:tc>
          <w:tcPr>
            <w:tcW w:w="2977" w:type="dxa"/>
            <w:gridSpan w:val="4"/>
          </w:tcPr>
          <w:p w14:paraId="545F8BD2" w14:textId="77777777" w:rsidR="00AC7D4F" w:rsidRDefault="00AC7D4F"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3E14F" w14:textId="77777777" w:rsidR="00AC7D4F" w:rsidRDefault="00AC7D4F" w:rsidP="006C4303">
            <w:pPr>
              <w:pStyle w:val="CRCoverPage"/>
              <w:spacing w:after="0"/>
              <w:ind w:left="99"/>
              <w:rPr>
                <w:noProof/>
              </w:rPr>
            </w:pPr>
          </w:p>
        </w:tc>
      </w:tr>
      <w:tr w:rsidR="00AC7D4F" w14:paraId="01CFF165" w14:textId="77777777" w:rsidTr="006C4303">
        <w:tc>
          <w:tcPr>
            <w:tcW w:w="2694" w:type="dxa"/>
            <w:gridSpan w:val="2"/>
            <w:tcBorders>
              <w:left w:val="single" w:sz="4" w:space="0" w:color="auto"/>
            </w:tcBorders>
          </w:tcPr>
          <w:p w14:paraId="36C17551" w14:textId="77777777" w:rsidR="00AC7D4F" w:rsidRDefault="00AC7D4F"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E84C9"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8DD2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7747E0C0" w14:textId="77777777" w:rsidR="00AC7D4F" w:rsidRDefault="00AC7D4F"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861492" w14:textId="43F4D594" w:rsidR="00AC7D4F" w:rsidRDefault="00AC7D4F" w:rsidP="006C4303">
            <w:pPr>
              <w:pStyle w:val="CRCoverPage"/>
              <w:spacing w:after="0"/>
              <w:ind w:left="99"/>
              <w:rPr>
                <w:noProof/>
              </w:rPr>
            </w:pPr>
          </w:p>
        </w:tc>
      </w:tr>
      <w:tr w:rsidR="00AC7D4F" w14:paraId="790BCEA9" w14:textId="77777777" w:rsidTr="006C4303">
        <w:tc>
          <w:tcPr>
            <w:tcW w:w="2694" w:type="dxa"/>
            <w:gridSpan w:val="2"/>
            <w:tcBorders>
              <w:left w:val="single" w:sz="4" w:space="0" w:color="auto"/>
            </w:tcBorders>
          </w:tcPr>
          <w:p w14:paraId="216C66B1" w14:textId="77777777" w:rsidR="00AC7D4F" w:rsidRDefault="00AC7D4F"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C5437"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27B08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09AAF545" w14:textId="77777777" w:rsidR="00AC7D4F" w:rsidRDefault="00AC7D4F"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01894" w14:textId="2E6A3BC6" w:rsidR="00AC7D4F" w:rsidRDefault="00AC7D4F" w:rsidP="006C4303">
            <w:pPr>
              <w:pStyle w:val="CRCoverPage"/>
              <w:spacing w:after="0"/>
              <w:ind w:left="99"/>
              <w:rPr>
                <w:noProof/>
              </w:rPr>
            </w:pPr>
            <w:r>
              <w:rPr>
                <w:noProof/>
              </w:rPr>
              <w:t xml:space="preserve"> </w:t>
            </w:r>
          </w:p>
        </w:tc>
      </w:tr>
      <w:tr w:rsidR="00AC7D4F" w14:paraId="431964CC" w14:textId="77777777" w:rsidTr="006C4303">
        <w:tc>
          <w:tcPr>
            <w:tcW w:w="2694" w:type="dxa"/>
            <w:gridSpan w:val="2"/>
            <w:tcBorders>
              <w:left w:val="single" w:sz="4" w:space="0" w:color="auto"/>
            </w:tcBorders>
          </w:tcPr>
          <w:p w14:paraId="550434FC" w14:textId="77777777" w:rsidR="00AC7D4F" w:rsidRDefault="00AC7D4F"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190AC"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7EA42"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18729C4D" w14:textId="77777777" w:rsidR="00AC7D4F" w:rsidRDefault="00AC7D4F"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E303E5" w14:textId="1CA8C546" w:rsidR="00AC7D4F" w:rsidRDefault="00AC7D4F" w:rsidP="006C4303">
            <w:pPr>
              <w:pStyle w:val="CRCoverPage"/>
              <w:spacing w:after="0"/>
              <w:ind w:left="99"/>
              <w:rPr>
                <w:noProof/>
              </w:rPr>
            </w:pPr>
            <w:r>
              <w:rPr>
                <w:noProof/>
              </w:rPr>
              <w:t xml:space="preserve"> </w:t>
            </w:r>
          </w:p>
        </w:tc>
      </w:tr>
      <w:tr w:rsidR="00AC7D4F" w14:paraId="16718DBC" w14:textId="77777777" w:rsidTr="006C4303">
        <w:tc>
          <w:tcPr>
            <w:tcW w:w="2694" w:type="dxa"/>
            <w:gridSpan w:val="2"/>
            <w:tcBorders>
              <w:left w:val="single" w:sz="4" w:space="0" w:color="auto"/>
            </w:tcBorders>
          </w:tcPr>
          <w:p w14:paraId="403CC2A5" w14:textId="77777777" w:rsidR="00AC7D4F" w:rsidRDefault="00AC7D4F" w:rsidP="006C4303">
            <w:pPr>
              <w:pStyle w:val="CRCoverPage"/>
              <w:spacing w:after="0"/>
              <w:rPr>
                <w:b/>
                <w:i/>
                <w:noProof/>
              </w:rPr>
            </w:pPr>
          </w:p>
        </w:tc>
        <w:tc>
          <w:tcPr>
            <w:tcW w:w="6946" w:type="dxa"/>
            <w:gridSpan w:val="9"/>
            <w:tcBorders>
              <w:right w:val="single" w:sz="4" w:space="0" w:color="auto"/>
            </w:tcBorders>
          </w:tcPr>
          <w:p w14:paraId="76041A4A" w14:textId="77777777" w:rsidR="00AC7D4F" w:rsidRDefault="00AC7D4F" w:rsidP="006C4303">
            <w:pPr>
              <w:pStyle w:val="CRCoverPage"/>
              <w:spacing w:after="0"/>
              <w:rPr>
                <w:noProof/>
              </w:rPr>
            </w:pPr>
          </w:p>
        </w:tc>
      </w:tr>
      <w:tr w:rsidR="00AC7D4F" w14:paraId="7D2D8CBC" w14:textId="77777777" w:rsidTr="006C4303">
        <w:tc>
          <w:tcPr>
            <w:tcW w:w="2694" w:type="dxa"/>
            <w:gridSpan w:val="2"/>
            <w:tcBorders>
              <w:left w:val="single" w:sz="4" w:space="0" w:color="auto"/>
              <w:bottom w:val="single" w:sz="4" w:space="0" w:color="auto"/>
            </w:tcBorders>
          </w:tcPr>
          <w:p w14:paraId="1D571AB9" w14:textId="77777777" w:rsidR="00AC7D4F" w:rsidRDefault="00AC7D4F"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A8F23E" w14:textId="77777777" w:rsidR="00AC7D4F" w:rsidRDefault="00AC7D4F" w:rsidP="006C4303">
            <w:pPr>
              <w:spacing w:after="0"/>
              <w:ind w:left="100"/>
              <w:rPr>
                <w:rFonts w:ascii="Arial" w:hAnsi="Arial"/>
                <w:u w:val="single"/>
                <w:lang w:val="en-US"/>
              </w:rPr>
            </w:pPr>
            <w:r w:rsidRPr="00B6028B">
              <w:rPr>
                <w:rFonts w:ascii="Arial" w:hAnsi="Arial"/>
                <w:u w:val="single"/>
                <w:lang w:val="en-US"/>
              </w:rPr>
              <w:t>Isolated Impact Analysis:</w:t>
            </w:r>
          </w:p>
          <w:p w14:paraId="3961EF7E" w14:textId="77777777" w:rsidR="00AC7D4F" w:rsidRDefault="00AC7D4F" w:rsidP="006C4303">
            <w:pPr>
              <w:pStyle w:val="CRCoverPage"/>
              <w:spacing w:after="0"/>
              <w:ind w:left="100"/>
              <w:rPr>
                <w:lang w:eastAsia="zh-CN"/>
              </w:rPr>
            </w:pPr>
            <w:r>
              <w:rPr>
                <w:lang w:eastAsia="zh-CN"/>
              </w:rPr>
              <w:t>No inter-</w:t>
            </w:r>
            <w:proofErr w:type="spellStart"/>
            <w:r>
              <w:rPr>
                <w:lang w:eastAsia="zh-CN"/>
              </w:rPr>
              <w:t>operatability</w:t>
            </w:r>
            <w:proofErr w:type="spellEnd"/>
            <w:r>
              <w:rPr>
                <w:lang w:eastAsia="zh-CN"/>
              </w:rPr>
              <w:t xml:space="preserve"> issue is identified.</w:t>
            </w:r>
          </w:p>
        </w:tc>
      </w:tr>
      <w:tr w:rsidR="00AC7D4F" w:rsidRPr="008863B9" w14:paraId="7471B777" w14:textId="77777777" w:rsidTr="006C4303">
        <w:tc>
          <w:tcPr>
            <w:tcW w:w="2694" w:type="dxa"/>
            <w:gridSpan w:val="2"/>
            <w:tcBorders>
              <w:top w:val="single" w:sz="4" w:space="0" w:color="auto"/>
              <w:bottom w:val="single" w:sz="4" w:space="0" w:color="auto"/>
            </w:tcBorders>
          </w:tcPr>
          <w:p w14:paraId="577D11F0" w14:textId="77777777" w:rsidR="00AC7D4F" w:rsidRPr="008863B9" w:rsidRDefault="00AC7D4F"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2617F3" w14:textId="77777777" w:rsidR="00AC7D4F" w:rsidRPr="008863B9" w:rsidRDefault="00AC7D4F" w:rsidP="006C4303">
            <w:pPr>
              <w:pStyle w:val="CRCoverPage"/>
              <w:spacing w:after="0"/>
              <w:ind w:left="100"/>
              <w:rPr>
                <w:noProof/>
                <w:sz w:val="8"/>
                <w:szCs w:val="8"/>
              </w:rPr>
            </w:pPr>
          </w:p>
        </w:tc>
      </w:tr>
      <w:tr w:rsidR="00AC7D4F" w14:paraId="1E5378F5" w14:textId="77777777" w:rsidTr="006C4303">
        <w:tc>
          <w:tcPr>
            <w:tcW w:w="2694" w:type="dxa"/>
            <w:gridSpan w:val="2"/>
            <w:tcBorders>
              <w:top w:val="single" w:sz="4" w:space="0" w:color="auto"/>
              <w:left w:val="single" w:sz="4" w:space="0" w:color="auto"/>
              <w:bottom w:val="single" w:sz="4" w:space="0" w:color="auto"/>
            </w:tcBorders>
          </w:tcPr>
          <w:p w14:paraId="4998498A" w14:textId="77777777" w:rsidR="00AC7D4F" w:rsidRDefault="00AC7D4F"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4A0FF7" w14:textId="77777777" w:rsidR="00AC7D4F" w:rsidRDefault="00AC7D4F" w:rsidP="006C4303">
            <w:pPr>
              <w:pStyle w:val="CRCoverPage"/>
              <w:spacing w:after="0"/>
              <w:ind w:left="100"/>
              <w:rPr>
                <w:noProof/>
              </w:rPr>
            </w:pPr>
          </w:p>
        </w:tc>
      </w:tr>
    </w:tbl>
    <w:p w14:paraId="03541D28" w14:textId="77777777" w:rsidR="00AC7D4F" w:rsidRDefault="00AC7D4F" w:rsidP="00AC7D4F">
      <w:pPr>
        <w:pStyle w:val="CRCoverPage"/>
        <w:spacing w:after="0"/>
        <w:rPr>
          <w:noProof/>
          <w:sz w:val="8"/>
          <w:szCs w:val="8"/>
        </w:rPr>
      </w:pPr>
    </w:p>
    <w:p w14:paraId="4CEF4C51" w14:textId="77777777" w:rsidR="00AC7D4F" w:rsidRDefault="00AC7D4F" w:rsidP="00AC7D4F">
      <w:pPr>
        <w:rPr>
          <w:noProof/>
        </w:rPr>
        <w:sectPr w:rsidR="00AC7D4F">
          <w:headerReference w:type="even" r:id="rId12"/>
          <w:footnotePr>
            <w:numRestart w:val="eachSect"/>
          </w:footnotePr>
          <w:pgSz w:w="11907" w:h="16840" w:code="9"/>
          <w:pgMar w:top="1418" w:right="1134" w:bottom="1134" w:left="1134" w:header="680" w:footer="567" w:gutter="0"/>
          <w:cols w:space="720"/>
        </w:sectPr>
      </w:pPr>
    </w:p>
    <w:p w14:paraId="0F917AC2" w14:textId="77777777" w:rsidR="004E7D68" w:rsidRPr="004E7D68" w:rsidRDefault="004E7D68" w:rsidP="004E7D68">
      <w:pPr>
        <w:keepNext/>
        <w:keepLines/>
        <w:spacing w:before="180"/>
        <w:ind w:left="850" w:hanging="850"/>
        <w:outlineLvl w:val="1"/>
        <w:rPr>
          <w:rFonts w:ascii="Arial" w:hAnsi="Arial"/>
          <w:sz w:val="32"/>
        </w:rPr>
      </w:pPr>
      <w:bookmarkStart w:id="1" w:name="_Ref491452917"/>
      <w:bookmarkStart w:id="2" w:name="_Toc12021462"/>
      <w:bookmarkStart w:id="3" w:name="_Toc20311574"/>
      <w:bookmarkStart w:id="4" w:name="_Toc26719399"/>
      <w:bookmarkStart w:id="5" w:name="_Toc29894830"/>
      <w:bookmarkStart w:id="6" w:name="_Toc29899129"/>
      <w:bookmarkStart w:id="7" w:name="_Toc29899547"/>
      <w:bookmarkStart w:id="8" w:name="_Toc29917284"/>
      <w:bookmarkStart w:id="9" w:name="_Toc36498158"/>
      <w:bookmarkStart w:id="10" w:name="_Toc45699184"/>
      <w:bookmarkStart w:id="11" w:name="_Toc176421741"/>
      <w:r w:rsidRPr="004E7D68">
        <w:rPr>
          <w:rFonts w:ascii="Arial" w:hAnsi="Arial"/>
          <w:sz w:val="32"/>
        </w:rPr>
        <w:lastRenderedPageBreak/>
        <w:t>8</w:t>
      </w:r>
      <w:r w:rsidRPr="004E7D68">
        <w:rPr>
          <w:rFonts w:ascii="Arial" w:hAnsi="Arial" w:hint="eastAsia"/>
          <w:sz w:val="32"/>
        </w:rPr>
        <w:t>.1</w:t>
      </w:r>
      <w:r w:rsidRPr="004E7D68">
        <w:rPr>
          <w:rFonts w:ascii="Arial" w:hAnsi="Arial" w:hint="eastAsia"/>
          <w:sz w:val="32"/>
        </w:rPr>
        <w:tab/>
      </w:r>
      <w:r w:rsidRPr="004E7D68">
        <w:rPr>
          <w:rFonts w:ascii="Arial" w:hAnsi="Arial"/>
          <w:sz w:val="32"/>
        </w:rPr>
        <w:t>Random access preamble</w:t>
      </w:r>
      <w:bookmarkEnd w:id="1"/>
      <w:bookmarkEnd w:id="2"/>
      <w:bookmarkEnd w:id="3"/>
      <w:bookmarkEnd w:id="4"/>
      <w:bookmarkEnd w:id="5"/>
      <w:bookmarkEnd w:id="6"/>
      <w:bookmarkEnd w:id="7"/>
      <w:bookmarkEnd w:id="8"/>
      <w:bookmarkEnd w:id="9"/>
      <w:bookmarkEnd w:id="10"/>
      <w:bookmarkEnd w:id="11"/>
    </w:p>
    <w:p w14:paraId="5B1F26B6" w14:textId="77777777" w:rsidR="004E7D68" w:rsidRPr="004E7D68" w:rsidRDefault="004E7D68" w:rsidP="004E7D68">
      <w:pPr>
        <w:rPr>
          <w:lang w:val="en-US"/>
        </w:rPr>
      </w:pPr>
      <w:r w:rsidRPr="004E7D68">
        <w:t xml:space="preserve">Physical random access procedure for a UE is triggered upon request of a </w:t>
      </w:r>
      <w:r w:rsidRPr="004E7D68">
        <w:rPr>
          <w:lang w:val="en-US"/>
        </w:rPr>
        <w:t>PRACH</w:t>
      </w:r>
      <w:r w:rsidRPr="004E7D68">
        <w:t xml:space="preserve"> transmission by higher layers or by a PDCCH order </w:t>
      </w:r>
      <w:r w:rsidRPr="004E7D68">
        <w:rPr>
          <w:lang w:val="en-US" w:eastAsia="zh-CN"/>
        </w:rPr>
        <w:t xml:space="preserve">or LTM </w:t>
      </w:r>
      <w:r w:rsidRPr="004E7D68">
        <w:rPr>
          <w:lang w:val="en-US"/>
        </w:rPr>
        <w:t>Cell Switch Command MAC CE</w:t>
      </w:r>
      <w:r w:rsidRPr="004E7D68">
        <w:rPr>
          <w:lang w:val="en-US" w:eastAsia="zh-CN"/>
        </w:rPr>
        <w:t xml:space="preserve"> in clause 6.1.3.75 </w:t>
      </w:r>
      <w:r w:rsidRPr="004E7D68">
        <w:t>[</w:t>
      </w:r>
      <w:r w:rsidRPr="004E7D68">
        <w:rPr>
          <w:lang w:val="en-US" w:eastAsia="zh-CN"/>
        </w:rPr>
        <w:t>11</w:t>
      </w:r>
      <w:r w:rsidRPr="004E7D68">
        <w:t>, TS 38.</w:t>
      </w:r>
      <w:r w:rsidRPr="004E7D68">
        <w:rPr>
          <w:lang w:val="en-US" w:eastAsia="zh-CN"/>
        </w:rPr>
        <w:t>321</w:t>
      </w:r>
      <w:r w:rsidRPr="004E7D68">
        <w:t xml:space="preserve">] for a cell. </w:t>
      </w:r>
      <w:r w:rsidRPr="004E7D68">
        <w:rPr>
          <w:lang w:val="en-US"/>
        </w:rPr>
        <w:t xml:space="preserve">A configuration by higher layers for a PRACH transmission </w:t>
      </w:r>
      <w:r w:rsidRPr="004E7D68">
        <w:t xml:space="preserve">includes the following: </w:t>
      </w:r>
    </w:p>
    <w:p w14:paraId="551D03D6" w14:textId="77777777" w:rsidR="004E7D68" w:rsidRPr="004E7D68" w:rsidRDefault="004E7D68" w:rsidP="004E7D68">
      <w:pPr>
        <w:ind w:left="568" w:hanging="284"/>
        <w:rPr>
          <w:lang w:val="x-none"/>
        </w:rPr>
      </w:pPr>
      <w:r w:rsidRPr="004E7D68">
        <w:rPr>
          <w:lang w:val="x-none"/>
        </w:rPr>
        <w:t>-</w:t>
      </w:r>
      <w:r w:rsidRPr="004E7D68">
        <w:rPr>
          <w:lang w:val="x-none"/>
        </w:rPr>
        <w:tab/>
        <w:t xml:space="preserve">A configuration for PRACH transmission on the cell [4, TS 38.211]. </w:t>
      </w:r>
    </w:p>
    <w:p w14:paraId="5528FBE9" w14:textId="77777777" w:rsidR="004E7D68" w:rsidRPr="004E7D68" w:rsidRDefault="004E7D68" w:rsidP="004E7D68">
      <w:pPr>
        <w:ind w:left="568" w:hanging="284"/>
        <w:rPr>
          <w:lang w:val="x-none"/>
        </w:rPr>
      </w:pPr>
      <w:r w:rsidRPr="004E7D68">
        <w:rPr>
          <w:lang w:val="x-none"/>
        </w:rPr>
        <w:t>-</w:t>
      </w:r>
      <w:r w:rsidRPr="004E7D68">
        <w:rPr>
          <w:lang w:val="x-none"/>
        </w:rPr>
        <w:tab/>
        <w:t xml:space="preserve">A preamble index, a preamble SCS, </w:t>
      </w:r>
      <m:oMath>
        <m:sSub>
          <m:sSubPr>
            <m:ctrlPr>
              <w:rPr>
                <w:rFonts w:ascii="Cambria Math" w:hAnsi="Cambria Math"/>
                <w:i/>
                <w:lang w:val="x-none"/>
              </w:rPr>
            </m:ctrlPr>
          </m:sSubPr>
          <m:e>
            <m:r>
              <w:rPr>
                <w:rFonts w:ascii="Cambria Math" w:hAnsi="Cambria Math"/>
                <w:lang w:val="x-none"/>
              </w:rPr>
              <m:t>P</m:t>
            </m:r>
          </m:e>
          <m:sub>
            <m:r>
              <m:rPr>
                <m:sty m:val="p"/>
              </m:rPr>
              <w:rPr>
                <w:rFonts w:ascii="Cambria Math" w:hAnsi="Cambria Math"/>
                <w:lang w:val="x-none"/>
              </w:rPr>
              <m:t>PRACH,target</m:t>
            </m:r>
          </m:sub>
        </m:sSub>
      </m:oMath>
      <w:r w:rsidRPr="004E7D68">
        <w:rPr>
          <w:lang w:val="x-none"/>
        </w:rPr>
        <w:t>, a corresponding RA-RNTI</w:t>
      </w:r>
      <w:r w:rsidRPr="004E7D68">
        <w:t xml:space="preserve"> </w:t>
      </w:r>
      <w:r w:rsidRPr="004E7D68">
        <w:rPr>
          <w:lang w:val="x-none"/>
        </w:rPr>
        <w:t>when applicable [11, TS 38.321], and a PRACH resource</w:t>
      </w:r>
      <w:r w:rsidRPr="004E7D68">
        <w:t xml:space="preserve"> for the cell</w:t>
      </w:r>
      <w:r w:rsidRPr="004E7D68">
        <w:rPr>
          <w:lang w:val="x-none"/>
        </w:rPr>
        <w:t xml:space="preserve">. </w:t>
      </w:r>
    </w:p>
    <w:p w14:paraId="20550B50" w14:textId="77777777" w:rsidR="004E7D68" w:rsidRPr="004E7D68" w:rsidRDefault="004E7D68" w:rsidP="004E7D68">
      <w:pPr>
        <w:ind w:left="568" w:hanging="284"/>
      </w:pPr>
      <w:r w:rsidRPr="004E7D68">
        <w:rPr>
          <w:lang w:val="x-none"/>
        </w:rPr>
        <w:t>-</w:t>
      </w:r>
      <w:r w:rsidRPr="004E7D68">
        <w:rPr>
          <w:lang w:val="x-none"/>
        </w:rPr>
        <w:tab/>
        <w:t xml:space="preserve">A number of </w:t>
      </w:r>
      <m:oMath>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preamble</m:t>
            </m:r>
          </m:sub>
          <m:sup>
            <m:r>
              <m:rPr>
                <m:sty m:val="p"/>
              </m:rPr>
              <w:rPr>
                <w:rFonts w:ascii="Cambria Math" w:hAnsi="Cambria Math"/>
                <w:lang w:val="x-none"/>
              </w:rPr>
              <m:t>rep</m:t>
            </m:r>
          </m:sup>
        </m:sSubSup>
        <m:r>
          <w:rPr>
            <w:rFonts w:ascii="Cambria Math" w:hAnsi="Cambria Math"/>
            <w:lang w:val="x-none"/>
          </w:rPr>
          <m:t>&gt;1</m:t>
        </m:r>
      </m:oMath>
      <w:r w:rsidRPr="004E7D68">
        <w:rPr>
          <w:lang w:val="x-none"/>
        </w:rPr>
        <w:t xml:space="preserve"> preamble repetitions for the PRACH transmission if the UE would transmit the PRACH with repetitions. </w:t>
      </w:r>
    </w:p>
    <w:p w14:paraId="799FC497" w14:textId="77777777" w:rsidR="004E7D68" w:rsidRPr="004E7D68" w:rsidRDefault="004E7D68" w:rsidP="004E7D68">
      <w:pPr>
        <w:rPr>
          <w:lang w:val="en-US"/>
        </w:rPr>
      </w:pPr>
      <w:r w:rsidRPr="004E7D68">
        <w:rPr>
          <w:lang w:val="en-US"/>
        </w:rPr>
        <w:t>A</w:t>
      </w:r>
      <w:r w:rsidRPr="004E7D68">
        <w:t xml:space="preserve"> UE transmits a </w:t>
      </w:r>
      <w:r w:rsidRPr="004E7D68">
        <w:rPr>
          <w:lang w:val="en-US"/>
        </w:rPr>
        <w:t>PRACH</w:t>
      </w:r>
      <w:r w:rsidRPr="004E7D68">
        <w:t xml:space="preserve"> on a cell using the selected </w:t>
      </w:r>
      <w:r w:rsidRPr="004E7D68">
        <w:rPr>
          <w:lang w:val="en-US"/>
        </w:rPr>
        <w:t>PRACH format</w:t>
      </w:r>
      <w:r w:rsidRPr="004E7D68">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4E7D68">
        <w:rPr>
          <w:lang w:val="en-US"/>
        </w:rPr>
        <w:t>,</w:t>
      </w:r>
      <w:r w:rsidRPr="004E7D68">
        <w:rPr>
          <w:vertAlign w:val="subscript"/>
        </w:rPr>
        <w:t xml:space="preserve"> </w:t>
      </w:r>
      <w:r w:rsidRPr="004E7D68">
        <w:t>as</w:t>
      </w:r>
      <w:r w:rsidRPr="004E7D68">
        <w:rPr>
          <w:lang w:val="en-US"/>
        </w:rPr>
        <w:t xml:space="preserve"> described in clause 7.4, </w:t>
      </w:r>
      <w:r w:rsidRPr="004E7D68">
        <w:t>on the indicated PRACH resource</w:t>
      </w:r>
      <w:r w:rsidRPr="004E7D68">
        <w:rPr>
          <w:kern w:val="2"/>
          <w:lang w:eastAsia="zh-CN"/>
        </w:rPr>
        <w:t xml:space="preserve"> or on a determined 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4E7D68">
        <w:t xml:space="preserve"> resources using a same spatial filter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4E7D68">
        <w:t xml:space="preserve"> preamble repetitions</w:t>
      </w:r>
      <w:r w:rsidRPr="004E7D68">
        <w:rPr>
          <w:lang w:val="en-US"/>
        </w:rPr>
        <w:t>.</w:t>
      </w:r>
    </w:p>
    <w:p w14:paraId="0145CE78" w14:textId="77777777" w:rsidR="004E7D68" w:rsidRPr="004E7D68" w:rsidRDefault="004E7D68" w:rsidP="004E7D68">
      <w:pPr>
        <w:spacing w:after="240"/>
      </w:pPr>
      <w:r w:rsidRPr="004E7D68">
        <w:rPr>
          <w:lang w:val="en-US"/>
        </w:rPr>
        <w:t>For Type-1 random access procedure, a</w:t>
      </w:r>
      <w:r w:rsidRPr="004E7D68">
        <w:t xml:space="preserve"> UE is provided a number </w:t>
      </w:r>
      <m:oMath>
        <m:r>
          <w:rPr>
            <w:rFonts w:ascii="Cambria Math"/>
          </w:rPr>
          <m:t>N</m:t>
        </m:r>
      </m:oMath>
      <w:r w:rsidRPr="004E7D68">
        <w:t xml:space="preserve"> of SS/PBCH block indexes associated with one PRACH occasion and a number </w:t>
      </w:r>
      <m:oMath>
        <m:r>
          <w:rPr>
            <w:rFonts w:ascii="Cambria Math"/>
          </w:rPr>
          <m:t>R</m:t>
        </m:r>
      </m:oMath>
      <w:r w:rsidRPr="004E7D68">
        <w:t xml:space="preserve"> of contention based preambles per SS/PBCH block index per valid PRACH occasion by </w:t>
      </w:r>
      <w:proofErr w:type="spellStart"/>
      <w:r w:rsidRPr="004E7D68">
        <w:rPr>
          <w:i/>
        </w:rPr>
        <w:t>ssb-perRACH-OccasionAndCB-PreamblesPerSSB</w:t>
      </w:r>
      <w:proofErr w:type="spellEnd"/>
      <w:r w:rsidRPr="004E7D68">
        <w:t xml:space="preserve">. </w:t>
      </w:r>
    </w:p>
    <w:p w14:paraId="6E0E7D93" w14:textId="77777777" w:rsidR="004E7D68" w:rsidRPr="004E7D68" w:rsidRDefault="004E7D68" w:rsidP="004E7D68">
      <w:r w:rsidRPr="004E7D68">
        <w:rPr>
          <w:lang w:val="en-US"/>
        </w:rPr>
        <w:t>For Type-2 random access procedure with common configuration of PRACH occasions with Type-1 random access procedure, a</w:t>
      </w:r>
      <w:r w:rsidRPr="004E7D68">
        <w:t xml:space="preserve"> UE is provided a number </w:t>
      </w:r>
      <m:oMath>
        <m:r>
          <w:rPr>
            <w:rFonts w:ascii="Cambria Math"/>
          </w:rPr>
          <m:t>N</m:t>
        </m:r>
      </m:oMath>
      <w:r w:rsidRPr="004E7D68">
        <w:t xml:space="preserve"> of SS/PBCH block indexes associated with one PRACH occasion by </w:t>
      </w:r>
      <w:proofErr w:type="spellStart"/>
      <w:r w:rsidRPr="004E7D68">
        <w:rPr>
          <w:i/>
        </w:rPr>
        <w:t>ssb-perRACH-OccasionAndCB-PreamblesPerSSB</w:t>
      </w:r>
      <w:proofErr w:type="spellEnd"/>
      <w:r w:rsidRPr="004E7D68">
        <w:t xml:space="preserve"> and a number </w:t>
      </w:r>
      <m:oMath>
        <m:r>
          <w:rPr>
            <w:rFonts w:ascii="Cambria Math" w:hAnsi="Cambria Math"/>
          </w:rPr>
          <m:t>Q</m:t>
        </m:r>
      </m:oMath>
      <w:r w:rsidRPr="004E7D68">
        <w:t xml:space="preserve"> of contention based preambles per SS/PBCH block index per valid PRACH occasion by </w:t>
      </w:r>
      <w:proofErr w:type="spellStart"/>
      <w:r w:rsidRPr="004E7D68">
        <w:rPr>
          <w:i/>
        </w:rPr>
        <w:t>msgA</w:t>
      </w:r>
      <w:proofErr w:type="spellEnd"/>
      <w:r w:rsidRPr="004E7D68">
        <w:rPr>
          <w:i/>
        </w:rPr>
        <w:t>-CB-</w:t>
      </w:r>
      <w:proofErr w:type="spellStart"/>
      <w:r w:rsidRPr="004E7D68">
        <w:rPr>
          <w:i/>
        </w:rPr>
        <w:t>PreamblesPerSSB</w:t>
      </w:r>
      <w:proofErr w:type="spellEnd"/>
      <w:r w:rsidRPr="004E7D68">
        <w:rPr>
          <w:i/>
        </w:rPr>
        <w:t>-</w:t>
      </w:r>
      <w:proofErr w:type="spellStart"/>
      <w:r w:rsidRPr="004E7D68">
        <w:rPr>
          <w:i/>
        </w:rPr>
        <w:t>PerSharedRO</w:t>
      </w:r>
      <w:proofErr w:type="spellEnd"/>
      <w:r w:rsidRPr="004E7D68">
        <w:rPr>
          <w:lang w:val="en-US"/>
        </w:rPr>
        <w:t xml:space="preserve">. </w:t>
      </w:r>
      <w:r w:rsidRPr="004E7D68">
        <w:rPr>
          <w:shd w:val="clear" w:color="auto" w:fill="FFFFFF"/>
        </w:rPr>
        <w:t xml:space="preserve">The PRACH transmission can be on a subset of PRACH occasions associated with a same SS/PBCH block index </w:t>
      </w:r>
      <w:r w:rsidRPr="004E7D68">
        <w:rPr>
          <w:rFonts w:hint="eastAsia"/>
          <w:shd w:val="clear" w:color="auto" w:fill="FFFFFF"/>
          <w:lang w:eastAsia="zh-CN"/>
        </w:rPr>
        <w:t>within a</w:t>
      </w:r>
      <w:r w:rsidRPr="004E7D68">
        <w:rPr>
          <w:shd w:val="clear" w:color="auto" w:fill="FFFFFF"/>
          <w:lang w:eastAsia="zh-CN"/>
        </w:rPr>
        <w:t>n</w:t>
      </w:r>
      <w:r w:rsidRPr="004E7D68">
        <w:rPr>
          <w:rFonts w:hint="eastAsia"/>
          <w:shd w:val="clear" w:color="auto" w:fill="FFFFFF"/>
          <w:lang w:eastAsia="zh-CN"/>
        </w:rPr>
        <w:t xml:space="preserve"> SSB-RO mapping cycle</w:t>
      </w:r>
      <w:r w:rsidRPr="004E7D68">
        <w:rPr>
          <w:shd w:val="clear" w:color="auto" w:fill="FFFFFF"/>
        </w:rPr>
        <w:t xml:space="preserve"> for a UE provided with a PRACH mask index by </w:t>
      </w:r>
      <w:proofErr w:type="spellStart"/>
      <w:r w:rsidRPr="004E7D68">
        <w:rPr>
          <w:i/>
          <w:iCs/>
          <w:shd w:val="clear" w:color="auto" w:fill="FFFFFF"/>
        </w:rPr>
        <w:t>msgA</w:t>
      </w:r>
      <w:proofErr w:type="spellEnd"/>
      <w:r w:rsidRPr="004E7D68">
        <w:rPr>
          <w:i/>
          <w:iCs/>
          <w:shd w:val="clear" w:color="auto" w:fill="FFFFFF"/>
        </w:rPr>
        <w:t>-SSB-</w:t>
      </w:r>
      <w:proofErr w:type="spellStart"/>
      <w:r w:rsidRPr="004E7D68">
        <w:rPr>
          <w:i/>
          <w:iCs/>
          <w:shd w:val="clear" w:color="auto" w:fill="FFFFFF"/>
        </w:rPr>
        <w:t>SharedRO</w:t>
      </w:r>
      <w:proofErr w:type="spellEnd"/>
      <w:r w:rsidRPr="004E7D68">
        <w:rPr>
          <w:i/>
          <w:iCs/>
          <w:shd w:val="clear" w:color="auto" w:fill="FFFFFF"/>
        </w:rPr>
        <w:t>-</w:t>
      </w:r>
      <w:proofErr w:type="spellStart"/>
      <w:r w:rsidRPr="004E7D68">
        <w:rPr>
          <w:i/>
          <w:iCs/>
          <w:shd w:val="clear" w:color="auto" w:fill="FFFFFF"/>
        </w:rPr>
        <w:t>MaskIndex</w:t>
      </w:r>
      <w:proofErr w:type="spellEnd"/>
      <w:r w:rsidRPr="004E7D68">
        <w:rPr>
          <w:shd w:val="clear" w:color="auto" w:fill="FFFFFF"/>
        </w:rPr>
        <w:t xml:space="preserve"> according to [11, TS 38.321]</w:t>
      </w:r>
      <w:r w:rsidRPr="004E7D68">
        <w:t>.</w:t>
      </w:r>
    </w:p>
    <w:p w14:paraId="3CF46225" w14:textId="77777777" w:rsidR="004E7D68" w:rsidRPr="004E7D68" w:rsidRDefault="004E7D68" w:rsidP="004E7D68">
      <w:r w:rsidRPr="004E7D68">
        <w:rPr>
          <w:lang w:val="en-US"/>
        </w:rPr>
        <w:t>For Type-2 random access procedure with separate configuration of PRACH occasions with Type-1 random access procedure</w:t>
      </w:r>
      <w:r w:rsidRPr="004E7D68">
        <w:t xml:space="preserve">, </w:t>
      </w:r>
      <w:r w:rsidRPr="004E7D68">
        <w:rPr>
          <w:lang w:val="en-US"/>
        </w:rPr>
        <w:t>a</w:t>
      </w:r>
      <w:r w:rsidRPr="004E7D68">
        <w:t xml:space="preserve"> UE is provided a number </w:t>
      </w:r>
      <m:oMath>
        <m:r>
          <w:rPr>
            <w:rFonts w:ascii="Cambria Math"/>
          </w:rPr>
          <m:t>N</m:t>
        </m:r>
      </m:oMath>
      <w:r w:rsidRPr="004E7D68">
        <w:t xml:space="preserve"> of SS/PBCH block indexes associated with one PRACH occasion and a number </w:t>
      </w:r>
      <m:oMath>
        <m:r>
          <w:rPr>
            <w:rFonts w:ascii="Cambria Math"/>
          </w:rPr>
          <m:t>R</m:t>
        </m:r>
      </m:oMath>
      <w:r w:rsidRPr="004E7D68">
        <w:t xml:space="preserve"> of contention based preambles per SS/PBCH block index per valid PRACH occasion by </w:t>
      </w:r>
      <w:proofErr w:type="spellStart"/>
      <w:r w:rsidRPr="004E7D68">
        <w:rPr>
          <w:i/>
        </w:rPr>
        <w:t>msgA</w:t>
      </w:r>
      <w:proofErr w:type="spellEnd"/>
      <w:r w:rsidRPr="004E7D68">
        <w:rPr>
          <w:i/>
        </w:rPr>
        <w:t>-SSB-</w:t>
      </w:r>
      <w:proofErr w:type="spellStart"/>
      <w:r w:rsidRPr="004E7D68">
        <w:rPr>
          <w:i/>
        </w:rPr>
        <w:t>PerRACH</w:t>
      </w:r>
      <w:proofErr w:type="spellEnd"/>
      <w:r w:rsidRPr="004E7D68">
        <w:rPr>
          <w:i/>
        </w:rPr>
        <w:t>-</w:t>
      </w:r>
      <w:proofErr w:type="spellStart"/>
      <w:r w:rsidRPr="004E7D68">
        <w:rPr>
          <w:i/>
        </w:rPr>
        <w:t>OccasionAndCB-PreamblesPerSSB</w:t>
      </w:r>
      <w:proofErr w:type="spellEnd"/>
      <w:r w:rsidRPr="004E7D68">
        <w:rPr>
          <w:iCs/>
        </w:rPr>
        <w:t xml:space="preserve"> when provided; otherwise, by </w:t>
      </w:r>
      <w:proofErr w:type="spellStart"/>
      <w:r w:rsidRPr="004E7D68">
        <w:rPr>
          <w:i/>
          <w:iCs/>
        </w:rPr>
        <w:t>ssb-perRACH-OccasionAndCB-PreamblesPerSSB</w:t>
      </w:r>
      <w:proofErr w:type="spellEnd"/>
      <w:r w:rsidRPr="004E7D68">
        <w:t>.</w:t>
      </w:r>
    </w:p>
    <w:p w14:paraId="0666007C" w14:textId="77777777" w:rsidR="004E7D68" w:rsidRPr="004E7D68" w:rsidRDefault="004E7D68" w:rsidP="004E7D68">
      <w:pPr>
        <w:spacing w:line="259" w:lineRule="auto"/>
      </w:pPr>
      <w:r w:rsidRPr="004E7D68">
        <w:t xml:space="preserve">For a random access procedure associated with a feature combination indicated by </w:t>
      </w:r>
      <w:proofErr w:type="spellStart"/>
      <w:r w:rsidRPr="004E7D68">
        <w:rPr>
          <w:i/>
        </w:rPr>
        <w:t>FeatureCombinationPreambles</w:t>
      </w:r>
      <w:proofErr w:type="spellEnd"/>
      <w:r w:rsidRPr="004E7D68">
        <w:t xml:space="preserve">, </w:t>
      </w:r>
      <w:r w:rsidRPr="004E7D68">
        <w:rPr>
          <w:lang w:val="en-US"/>
        </w:rPr>
        <w:t>a</w:t>
      </w:r>
      <w:r w:rsidRPr="004E7D68">
        <w:t xml:space="preserve"> UE is provided a number </w:t>
      </w:r>
      <m:oMath>
        <m:r>
          <w:rPr>
            <w:rFonts w:ascii="Cambria Math"/>
          </w:rPr>
          <m:t>N</m:t>
        </m:r>
      </m:oMath>
      <w:r w:rsidRPr="004E7D68">
        <w:t xml:space="preserve"> of SS/PBCH block indexes associated with one PRACH occasion by </w:t>
      </w:r>
      <w:proofErr w:type="spellStart"/>
      <w:r w:rsidRPr="004E7D68">
        <w:rPr>
          <w:i/>
        </w:rPr>
        <w:t>ssb-perRACH-OccasionAndCB-PreamblesPerSSB</w:t>
      </w:r>
      <w:proofErr w:type="spellEnd"/>
      <w:r w:rsidRPr="004E7D68">
        <w:t xml:space="preserve"> or </w:t>
      </w:r>
      <w:proofErr w:type="spellStart"/>
      <w:r w:rsidRPr="004E7D68">
        <w:rPr>
          <w:i/>
        </w:rPr>
        <w:t>msgA</w:t>
      </w:r>
      <w:proofErr w:type="spellEnd"/>
      <w:r w:rsidRPr="004E7D68">
        <w:rPr>
          <w:i/>
        </w:rPr>
        <w:t>-SSB-</w:t>
      </w:r>
      <w:proofErr w:type="spellStart"/>
      <w:r w:rsidRPr="004E7D68">
        <w:rPr>
          <w:i/>
        </w:rPr>
        <w:t>PerRACH</w:t>
      </w:r>
      <w:proofErr w:type="spellEnd"/>
      <w:r w:rsidRPr="004E7D68">
        <w:rPr>
          <w:i/>
        </w:rPr>
        <w:t>-</w:t>
      </w:r>
      <w:proofErr w:type="spellStart"/>
      <w:r w:rsidRPr="004E7D68">
        <w:rPr>
          <w:i/>
        </w:rPr>
        <w:t>OccasionAndCB-PreamblesPerSSB</w:t>
      </w:r>
      <w:proofErr w:type="spellEnd"/>
      <w:r w:rsidRPr="004E7D68">
        <w:rPr>
          <w:iCs/>
        </w:rPr>
        <w:t xml:space="preserve"> when provided </w:t>
      </w:r>
      <w:r w:rsidRPr="004E7D68">
        <w:t xml:space="preserve">and a number </w:t>
      </w:r>
      <m:oMath>
        <m:r>
          <w:rPr>
            <w:rFonts w:ascii="Cambria Math"/>
          </w:rPr>
          <m:t>S</m:t>
        </m:r>
      </m:oMath>
      <w:r w:rsidRPr="004E7D68">
        <w:t xml:space="preserve"> of contention based preambles per SS/PBCH block index per valid PRACH occasion by </w:t>
      </w:r>
      <w:proofErr w:type="spellStart"/>
      <w:r w:rsidRPr="004E7D68">
        <w:rPr>
          <w:i/>
        </w:rPr>
        <w:t>startPreambleForThisPartition</w:t>
      </w:r>
      <w:proofErr w:type="spellEnd"/>
      <w:r w:rsidRPr="004E7D68">
        <w:t xml:space="preserve"> and </w:t>
      </w:r>
      <w:proofErr w:type="spellStart"/>
      <w:r w:rsidRPr="004E7D68">
        <w:rPr>
          <w:rFonts w:hint="eastAsia"/>
          <w:i/>
          <w:lang w:eastAsia="zh-CN"/>
        </w:rPr>
        <w:t>n</w:t>
      </w:r>
      <w:r w:rsidRPr="004E7D68">
        <w:rPr>
          <w:i/>
        </w:rPr>
        <w:t>umberOfPreamblesPerSSB-ForThisPartition</w:t>
      </w:r>
      <w:proofErr w:type="spellEnd"/>
      <w:r w:rsidRPr="004E7D68">
        <w:rPr>
          <w:lang w:val="en-US"/>
        </w:rPr>
        <w:t xml:space="preserve">. </w:t>
      </w:r>
      <w:r w:rsidRPr="004E7D68">
        <w:rPr>
          <w:shd w:val="clear" w:color="auto" w:fill="FFFFFF"/>
        </w:rPr>
        <w:t xml:space="preserve">The PRACH transmission can be on a subset of PRACH occasions associated with a same SS/PBCH block index </w:t>
      </w:r>
      <w:r w:rsidRPr="004E7D68">
        <w:rPr>
          <w:rFonts w:hint="eastAsia"/>
          <w:shd w:val="clear" w:color="auto" w:fill="FFFFFF"/>
          <w:lang w:eastAsia="zh-CN"/>
        </w:rPr>
        <w:t>within a</w:t>
      </w:r>
      <w:r w:rsidRPr="004E7D68">
        <w:rPr>
          <w:shd w:val="clear" w:color="auto" w:fill="FFFFFF"/>
          <w:lang w:eastAsia="zh-CN"/>
        </w:rPr>
        <w:t>n</w:t>
      </w:r>
      <w:r w:rsidRPr="004E7D68">
        <w:rPr>
          <w:rFonts w:hint="eastAsia"/>
          <w:shd w:val="clear" w:color="auto" w:fill="FFFFFF"/>
          <w:lang w:eastAsia="zh-CN"/>
        </w:rPr>
        <w:t xml:space="preserve"> SSB-RO mapping cycle</w:t>
      </w:r>
      <w:r w:rsidRPr="004E7D68">
        <w:rPr>
          <w:shd w:val="clear" w:color="auto" w:fill="FFFFFF"/>
        </w:rPr>
        <w:t xml:space="preserve"> for a UE provided with a PRACH mask index by </w:t>
      </w:r>
      <w:proofErr w:type="spellStart"/>
      <w:r w:rsidRPr="004E7D68">
        <w:rPr>
          <w:i/>
        </w:rPr>
        <w:t>ssb-SharedRO-MaskIndex</w:t>
      </w:r>
      <w:proofErr w:type="spellEnd"/>
      <w:r w:rsidRPr="004E7D68">
        <w:rPr>
          <w:shd w:val="clear" w:color="auto" w:fill="FFFFFF"/>
        </w:rPr>
        <w:t xml:space="preserve"> according to [11, TS 38.321]</w:t>
      </w:r>
      <w:r w:rsidRPr="004E7D68">
        <w:t>.</w:t>
      </w:r>
    </w:p>
    <w:p w14:paraId="122D3CC3" w14:textId="77777777" w:rsidR="004E7D68" w:rsidRPr="004E7D68" w:rsidRDefault="004E7D68" w:rsidP="004E7D68">
      <w:pPr>
        <w:spacing w:after="240"/>
      </w:pPr>
      <w:r w:rsidRPr="004E7D68">
        <w:rPr>
          <w:noProof/>
        </w:rPr>
        <w:t>For Type-1 random access procedure, or for Type-2 random access procedure</w:t>
      </w:r>
      <w:r w:rsidRPr="004E7D68">
        <w:t xml:space="preserve"> with separate configuration of PRACH occasions from Type 1 random access procedure</w:t>
      </w:r>
      <w:r w:rsidRPr="004E7D68">
        <w:rPr>
          <w:noProof/>
        </w:rPr>
        <w:t xml:space="preserve">, </w:t>
      </w:r>
      <w:r w:rsidRPr="004E7D68">
        <w:t xml:space="preserve">if </w:t>
      </w:r>
      <m:oMath>
        <m:r>
          <w:rPr>
            <w:rFonts w:ascii="Cambria Math"/>
          </w:rPr>
          <m:t>N&lt;1</m:t>
        </m:r>
      </m:oMath>
      <w:r w:rsidRPr="004E7D68">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4E7D68">
        <w:t xml:space="preserve"> consecutive valid PRACH occasions </w:t>
      </w:r>
      <w:r w:rsidRPr="004E7D68">
        <w:rPr>
          <w:lang w:eastAsia="zh-CN"/>
        </w:rPr>
        <w:t xml:space="preserve">and </w:t>
      </w:r>
      <m:oMath>
        <m:r>
          <w:rPr>
            <w:rFonts w:ascii="Cambria Math" w:hAnsi="Cambria Math"/>
            <w:lang w:eastAsia="zh-CN"/>
          </w:rPr>
          <m:t>R</m:t>
        </m:r>
      </m:oMath>
      <w:r w:rsidRPr="004E7D68">
        <w:rPr>
          <w:lang w:eastAsia="zh-CN"/>
        </w:rPr>
        <w:t xml:space="preserve"> contention based preambles with consecutive indexes associated with the SS/PBCH block </w:t>
      </w:r>
      <w:r w:rsidRPr="004E7D68">
        <w:t xml:space="preserve">index </w:t>
      </w:r>
      <w:r w:rsidRPr="004E7D68">
        <w:rPr>
          <w:lang w:eastAsia="zh-CN"/>
        </w:rPr>
        <w:t>per valid PRACH occasion start from preamble index 0</w:t>
      </w:r>
      <w:r w:rsidRPr="004E7D68">
        <w:t xml:space="preserve">. If </w:t>
      </w:r>
      <m:oMath>
        <m:r>
          <w:rPr>
            <w:rFonts w:ascii="Cambria Math"/>
          </w:rPr>
          <m:t>N</m:t>
        </m:r>
        <m:r>
          <w:rPr>
            <w:rFonts w:ascii="Cambria Math" w:hAnsi="Cambria Math"/>
          </w:rPr>
          <m:t>≥</m:t>
        </m:r>
        <m:r>
          <w:rPr>
            <w:rFonts w:ascii="Cambria Math"/>
          </w:rPr>
          <m:t>1</m:t>
        </m:r>
      </m:oMath>
      <w:r w:rsidRPr="004E7D68">
        <w:t xml:space="preserve">, </w:t>
      </w:r>
      <m:oMath>
        <m:r>
          <w:rPr>
            <w:rFonts w:ascii="Cambria Math" w:hAnsi="Cambria Math"/>
            <w:lang w:eastAsia="zh-CN"/>
          </w:rPr>
          <m:t>R</m:t>
        </m:r>
      </m:oMath>
      <w:r w:rsidRPr="004E7D68">
        <w:t xml:space="preserve"> contention based preambles with consecutive indexes asso</w:t>
      </w:r>
      <w:proofErr w:type="spellStart"/>
      <w:r w:rsidRPr="004E7D68">
        <w:t>ciated</w:t>
      </w:r>
      <w:proofErr w:type="spellEnd"/>
      <w:r w:rsidRPr="004E7D68">
        <w:t xml:space="preserve"> with SS/PBCH block index </w:t>
      </w:r>
      <m:oMath>
        <m:r>
          <w:rPr>
            <w:rFonts w:ascii="Cambria Math" w:hAnsi="Cambria Math"/>
            <w:lang w:eastAsia="zh-CN"/>
          </w:rPr>
          <m:t>n</m:t>
        </m:r>
      </m:oMath>
      <w:r w:rsidRPr="004E7D68">
        <w:t xml:space="preserve">, </w:t>
      </w:r>
      <m:oMath>
        <m:r>
          <w:rPr>
            <w:rFonts w:ascii="Cambria Math" w:hAnsi="Cambria Math"/>
          </w:rPr>
          <m:t>0≤n≤N-1</m:t>
        </m:r>
      </m:oMath>
      <w:r w:rsidRPr="004E7D68">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4E7D6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4E7D68">
        <w:t xml:space="preserve"> is provided by </w:t>
      </w:r>
      <w:r w:rsidRPr="004E7D68">
        <w:rPr>
          <w:i/>
          <w:noProof/>
        </w:rPr>
        <w:t>totalNumberOfRA-Preambles</w:t>
      </w:r>
      <w:r w:rsidRPr="004E7D68">
        <w:rPr>
          <w:noProof/>
        </w:rPr>
        <w:t xml:space="preserve"> for Type-1 random access procedure, or by </w:t>
      </w:r>
      <w:r w:rsidRPr="004E7D68">
        <w:rPr>
          <w:i/>
          <w:noProof/>
        </w:rPr>
        <w:t>msgA-TotalNumberOfRA-Preambles</w:t>
      </w:r>
      <w:r w:rsidRPr="004E7D68">
        <w:rPr>
          <w:noProof/>
        </w:rPr>
        <w:t xml:space="preserve"> for Type-2 random access procedure</w:t>
      </w:r>
      <w:r w:rsidRPr="004E7D68">
        <w:t xml:space="preserve"> with separate configuration of PRACH occasions from a Type 1 random access procedure</w:t>
      </w:r>
      <w:r w:rsidRPr="004E7D68">
        <w:rPr>
          <w:noProof/>
        </w:rPr>
        <w:t xml:space="preserve">, and is an integer multiple of </w:t>
      </w:r>
      <m:oMath>
        <m:r>
          <w:rPr>
            <w:rFonts w:ascii="Cambria Math"/>
          </w:rPr>
          <m:t>N</m:t>
        </m:r>
      </m:oMath>
      <w:r w:rsidRPr="004E7D68">
        <w:t xml:space="preserve">. </w:t>
      </w:r>
    </w:p>
    <w:p w14:paraId="6C80C2A7" w14:textId="77777777" w:rsidR="004E7D68" w:rsidRPr="004E7D68" w:rsidRDefault="004E7D68" w:rsidP="004E7D68">
      <w:pPr>
        <w:spacing w:after="240"/>
      </w:pPr>
      <w:r w:rsidRPr="004E7D68">
        <w:t xml:space="preserve">For Type-2 random access procedure with common configuration of PRACH occasions with Type-1 random access procedure, if </w:t>
      </w:r>
      <m:oMath>
        <m:r>
          <w:rPr>
            <w:rFonts w:ascii="Cambria Math"/>
          </w:rPr>
          <m:t>N&lt;1</m:t>
        </m:r>
      </m:oMath>
      <w:r w:rsidRPr="004E7D68">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4E7D68">
        <w:t xml:space="preserve"> consecutive valid PRACH occasions and </w:t>
      </w:r>
      <m:oMath>
        <m:r>
          <w:rPr>
            <w:rFonts w:ascii="Cambria Math"/>
          </w:rPr>
          <m:t>Q</m:t>
        </m:r>
      </m:oMath>
      <w:r w:rsidRPr="004E7D68">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4E7D68">
        <w:t xml:space="preserve">. If </w:t>
      </w:r>
      <m:oMath>
        <m:r>
          <w:rPr>
            <w:rFonts w:ascii="Cambria Math"/>
          </w:rPr>
          <m:t>N</m:t>
        </m:r>
        <m:r>
          <w:rPr>
            <w:rFonts w:ascii="Cambria Math" w:hAnsi="Cambria Math"/>
          </w:rPr>
          <m:t>≥</m:t>
        </m:r>
        <m:r>
          <w:rPr>
            <w:rFonts w:ascii="Cambria Math"/>
          </w:rPr>
          <m:t>1</m:t>
        </m:r>
      </m:oMath>
      <w:r w:rsidRPr="004E7D68">
        <w:t xml:space="preserve">, </w:t>
      </w:r>
      <m:oMath>
        <m:r>
          <w:rPr>
            <w:rFonts w:ascii="Cambria Math"/>
          </w:rPr>
          <m:t>Q</m:t>
        </m:r>
      </m:oMath>
      <w:r w:rsidRPr="004E7D68">
        <w:t xml:space="preserve"> contention based preambles with consecutive indexes associated with SS/PBCH block index </w:t>
      </w:r>
      <m:oMath>
        <m:r>
          <w:rPr>
            <w:rFonts w:ascii="Cambria Math" w:hAnsi="Cambria Math"/>
            <w:lang w:eastAsia="zh-CN"/>
          </w:rPr>
          <m:t>n</m:t>
        </m:r>
      </m:oMath>
      <w:r w:rsidRPr="004E7D68">
        <w:t xml:space="preserve">, </w:t>
      </w:r>
      <m:oMath>
        <m:r>
          <w:rPr>
            <w:rFonts w:ascii="Cambria Math" w:hAnsi="Cambria Math"/>
          </w:rPr>
          <m:t>0≤n≤N-1</m:t>
        </m:r>
      </m:oMath>
      <w:r w:rsidRPr="004E7D68">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4E7D6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4E7D68">
        <w:t xml:space="preserve"> is provided by </w:t>
      </w:r>
      <w:r w:rsidRPr="004E7D68">
        <w:rPr>
          <w:i/>
          <w:noProof/>
        </w:rPr>
        <w:t>totalNumberOfRA-Preambles</w:t>
      </w:r>
      <w:r w:rsidRPr="004E7D68">
        <w:rPr>
          <w:noProof/>
        </w:rPr>
        <w:t xml:space="preserve"> for Type-1 random access procedure</w:t>
      </w:r>
      <w:r w:rsidRPr="004E7D68">
        <w:t>.</w:t>
      </w:r>
    </w:p>
    <w:p w14:paraId="22B87B41" w14:textId="17570A01" w:rsidR="004E7D68" w:rsidRPr="004E7D68" w:rsidRDefault="004E7D68" w:rsidP="004E7D68">
      <w:pPr>
        <w:spacing w:after="240"/>
      </w:pPr>
      <w:r w:rsidRPr="004E7D68">
        <w:rPr>
          <w:color w:val="000000"/>
        </w:rPr>
        <w:lastRenderedPageBreak/>
        <w:t xml:space="preserve">For link recovery, a UE is provided </w:t>
      </w:r>
      <m:oMath>
        <m:r>
          <w:rPr>
            <w:rFonts w:ascii="Cambria Math"/>
          </w:rPr>
          <m:t>N</m:t>
        </m:r>
      </m:oMath>
      <w:r w:rsidRPr="004E7D68">
        <w:rPr>
          <w:color w:val="000000"/>
        </w:rPr>
        <w:t xml:space="preserve"> SS/PBCH block </w:t>
      </w:r>
      <w:r w:rsidRPr="004E7D68">
        <w:t xml:space="preserve">indexes </w:t>
      </w:r>
      <w:r w:rsidRPr="004E7D68">
        <w:rPr>
          <w:color w:val="000000"/>
        </w:rPr>
        <w:t xml:space="preserve">associated with one PRACH occasion by </w:t>
      </w:r>
      <w:proofErr w:type="spellStart"/>
      <w:r w:rsidRPr="004E7D68">
        <w:rPr>
          <w:i/>
          <w:iCs/>
          <w:color w:val="000000"/>
        </w:rPr>
        <w:t>ssb</w:t>
      </w:r>
      <w:proofErr w:type="spellEnd"/>
      <w:r w:rsidRPr="004E7D68">
        <w:rPr>
          <w:i/>
          <w:iCs/>
          <w:color w:val="000000"/>
        </w:rPr>
        <w:t>-</w:t>
      </w:r>
      <w:proofErr w:type="spellStart"/>
      <w:r w:rsidRPr="004E7D68">
        <w:rPr>
          <w:i/>
          <w:iCs/>
          <w:color w:val="000000"/>
        </w:rPr>
        <w:t>perRACH</w:t>
      </w:r>
      <w:proofErr w:type="spellEnd"/>
      <w:r w:rsidRPr="004E7D68">
        <w:rPr>
          <w:i/>
          <w:iCs/>
          <w:color w:val="000000"/>
        </w:rPr>
        <w:t>-Occasion</w:t>
      </w:r>
      <w:r w:rsidRPr="004E7D68">
        <w:rPr>
          <w:color w:val="000000"/>
        </w:rPr>
        <w:t xml:space="preserve"> in </w:t>
      </w:r>
      <w:proofErr w:type="spellStart"/>
      <w:r w:rsidRPr="004E7D68">
        <w:rPr>
          <w:i/>
          <w:iCs/>
          <w:color w:val="000000"/>
        </w:rPr>
        <w:t>BeamFailureRecoveryConfig</w:t>
      </w:r>
      <w:proofErr w:type="spellEnd"/>
      <w:r w:rsidRPr="004E7D68">
        <w:rPr>
          <w:color w:val="000000"/>
        </w:rPr>
        <w:t xml:space="preserve">. </w:t>
      </w:r>
      <w:r w:rsidRPr="004E7D68">
        <w:t xml:space="preserve">For a dedicated RACH configuration provided by </w:t>
      </w:r>
      <w:r w:rsidRPr="004E7D68">
        <w:rPr>
          <w:i/>
        </w:rPr>
        <w:t>RACH-</w:t>
      </w:r>
      <w:proofErr w:type="spellStart"/>
      <w:r w:rsidRPr="004E7D68">
        <w:rPr>
          <w:i/>
        </w:rPr>
        <w:t>ConfigDedicated</w:t>
      </w:r>
      <w:proofErr w:type="spellEnd"/>
      <w:r w:rsidRPr="004E7D68">
        <w:t xml:space="preserve">, if </w:t>
      </w:r>
      <w:proofErr w:type="spellStart"/>
      <w:r w:rsidRPr="004E7D68">
        <w:rPr>
          <w:i/>
        </w:rPr>
        <w:t>cfra</w:t>
      </w:r>
      <w:proofErr w:type="spellEnd"/>
      <w:r w:rsidRPr="004E7D68">
        <w:t xml:space="preserve"> is provided, </w:t>
      </w:r>
      <w:r w:rsidRPr="004E7D68">
        <w:rPr>
          <w:color w:val="000000"/>
        </w:rPr>
        <w:t xml:space="preserve">a UE is provided </w:t>
      </w:r>
      <m:oMath>
        <m:r>
          <w:rPr>
            <w:rFonts w:ascii="Cambria Math"/>
          </w:rPr>
          <m:t>N</m:t>
        </m:r>
      </m:oMath>
      <w:r w:rsidRPr="004E7D68">
        <w:rPr>
          <w:color w:val="000000"/>
        </w:rPr>
        <w:t xml:space="preserve"> SS/PBCH block </w:t>
      </w:r>
      <w:r w:rsidRPr="004E7D68">
        <w:t xml:space="preserve">indexes </w:t>
      </w:r>
      <w:r w:rsidRPr="004E7D68">
        <w:rPr>
          <w:color w:val="000000"/>
        </w:rPr>
        <w:t xml:space="preserve">associated with one PRACH occasion by </w:t>
      </w:r>
      <w:proofErr w:type="spellStart"/>
      <w:r w:rsidRPr="004E7D68">
        <w:rPr>
          <w:i/>
          <w:iCs/>
          <w:color w:val="000000"/>
        </w:rPr>
        <w:t>ssb</w:t>
      </w:r>
      <w:proofErr w:type="spellEnd"/>
      <w:r w:rsidRPr="004E7D68">
        <w:rPr>
          <w:i/>
          <w:iCs/>
          <w:color w:val="000000"/>
        </w:rPr>
        <w:t>-</w:t>
      </w:r>
      <w:proofErr w:type="spellStart"/>
      <w:r w:rsidRPr="004E7D68">
        <w:rPr>
          <w:i/>
          <w:iCs/>
          <w:color w:val="000000"/>
        </w:rPr>
        <w:t>perRACH</w:t>
      </w:r>
      <w:proofErr w:type="spellEnd"/>
      <w:r w:rsidRPr="004E7D68">
        <w:rPr>
          <w:i/>
          <w:iCs/>
          <w:color w:val="000000"/>
        </w:rPr>
        <w:t>-Occasion</w:t>
      </w:r>
      <w:r w:rsidRPr="004E7D68">
        <w:rPr>
          <w:color w:val="000000"/>
        </w:rPr>
        <w:t xml:space="preserve"> in </w:t>
      </w:r>
      <w:r w:rsidRPr="004E7D68">
        <w:rPr>
          <w:i/>
          <w:iCs/>
          <w:color w:val="000000"/>
        </w:rPr>
        <w:t>occasions</w:t>
      </w:r>
      <w:r w:rsidRPr="004E7D68">
        <w:rPr>
          <w:color w:val="000000"/>
        </w:rPr>
        <w:t xml:space="preserve">. </w:t>
      </w:r>
      <w:ins w:id="12" w:author="Huawei" w:date="2024-10-22T16:30:00Z">
        <w:r w:rsidR="007A5C28" w:rsidRPr="00791BA9">
          <w:t>For</w:t>
        </w:r>
      </w:ins>
      <w:ins w:id="13" w:author="Huawei" w:date="2024-11-19T13:01:00Z">
        <w:r w:rsidR="007A5C28" w:rsidRPr="00791BA9">
          <w:t xml:space="preserve"> the PRACH transmission on a candidate cell [38.213, clause 21]</w:t>
        </w:r>
      </w:ins>
      <w:ins w:id="14" w:author="Huawei" w:date="2024-10-22T16:30:00Z">
        <w:r w:rsidR="007A5C28" w:rsidRPr="00791BA9">
          <w:t xml:space="preserve">, </w:t>
        </w:r>
        <w:r w:rsidR="007A5C28" w:rsidRPr="00791BA9">
          <w:rPr>
            <w:color w:val="000000"/>
          </w:rPr>
          <w:t xml:space="preserve">a UE is provided </w:t>
        </w:r>
      </w:ins>
      <m:oMath>
        <m:r>
          <w:ins w:id="15" w:author="Huawei" w:date="2024-10-22T16:30:00Z">
            <w:rPr>
              <w:rFonts w:ascii="Cambria Math"/>
            </w:rPr>
            <m:t>N</m:t>
          </w:ins>
        </m:r>
      </m:oMath>
      <w:ins w:id="16" w:author="Huawei" w:date="2024-10-22T16:30:00Z">
        <w:r w:rsidR="007A5C28" w:rsidRPr="00791BA9">
          <w:rPr>
            <w:color w:val="000000"/>
          </w:rPr>
          <w:t xml:space="preserve"> SS/PBCH block </w:t>
        </w:r>
        <w:r w:rsidR="007A5C28" w:rsidRPr="00791BA9">
          <w:t xml:space="preserve">indexes </w:t>
        </w:r>
        <w:r w:rsidR="007A5C28" w:rsidRPr="00791BA9">
          <w:rPr>
            <w:color w:val="000000"/>
          </w:rPr>
          <w:t xml:space="preserve">associated with one PRACH occasion by </w:t>
        </w:r>
      </w:ins>
      <w:ins w:id="17" w:author="Huawei" w:date="2024-10-22T16:31:00Z">
        <w:r w:rsidR="007A5C28" w:rsidRPr="00791BA9">
          <w:rPr>
            <w:i/>
            <w:iCs/>
            <w:color w:val="000000"/>
          </w:rPr>
          <w:t>ssb-PerRACH-Occasion-r18</w:t>
        </w:r>
      </w:ins>
      <w:ins w:id="18" w:author="Huawei" w:date="2024-10-22T16:30:00Z">
        <w:r w:rsidR="007A5C28" w:rsidRPr="00791BA9">
          <w:rPr>
            <w:color w:val="000000"/>
          </w:rPr>
          <w:t xml:space="preserve"> in </w:t>
        </w:r>
        <w:proofErr w:type="spellStart"/>
        <w:r w:rsidR="007A5C28" w:rsidRPr="00791BA9">
          <w:rPr>
            <w:i/>
            <w:iCs/>
          </w:rPr>
          <w:t>EarlyUL-SyncConfig</w:t>
        </w:r>
        <w:proofErr w:type="spellEnd"/>
        <w:r w:rsidR="007A5C28" w:rsidRPr="00791BA9">
          <w:rPr>
            <w:color w:val="000000"/>
          </w:rPr>
          <w:t>.</w:t>
        </w:r>
      </w:ins>
      <w:r w:rsidR="004B2A50">
        <w:rPr>
          <w:color w:val="000000"/>
        </w:rPr>
        <w:t xml:space="preserve"> </w:t>
      </w:r>
      <w:r w:rsidRPr="004E7D68">
        <w:rPr>
          <w:color w:val="000000"/>
        </w:rPr>
        <w:t xml:space="preserve">If </w:t>
      </w:r>
      <m:oMath>
        <m:r>
          <w:rPr>
            <w:rFonts w:ascii="Cambria Math"/>
          </w:rPr>
          <m:t>N&lt;1</m:t>
        </m:r>
      </m:oMath>
      <w:r w:rsidRPr="004E7D68">
        <w:rPr>
          <w:color w:val="000000"/>
        </w:rPr>
        <w:t>, one SS/PBCH block</w:t>
      </w:r>
      <w:r w:rsidRPr="004E7D68">
        <w:t xml:space="preserve"> index</w:t>
      </w:r>
      <w:r w:rsidRPr="004E7D68">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4E7D68">
        <w:rPr>
          <w:color w:val="000000"/>
        </w:rPr>
        <w:t xml:space="preserve"> consecutive valid PRACH</w:t>
      </w:r>
      <w:r w:rsidRPr="004E7D68">
        <w:t xml:space="preserve"> occasions. If </w:t>
      </w:r>
      <m:oMath>
        <m:r>
          <w:rPr>
            <w:rFonts w:ascii="Cambria Math"/>
          </w:rPr>
          <m:t>N</m:t>
        </m:r>
        <m:r>
          <w:rPr>
            <w:rFonts w:ascii="Cambria Math" w:hAnsi="Cambria Math"/>
          </w:rPr>
          <m:t>≥</m:t>
        </m:r>
        <m:r>
          <w:rPr>
            <w:rFonts w:ascii="Cambria Math"/>
          </w:rPr>
          <m:t>1</m:t>
        </m:r>
      </m:oMath>
      <w:r w:rsidRPr="004E7D68">
        <w:t xml:space="preserve">, all consecutive </w:t>
      </w:r>
      <m:oMath>
        <m:r>
          <w:rPr>
            <w:rFonts w:ascii="Cambria Math"/>
          </w:rPr>
          <m:t>N</m:t>
        </m:r>
      </m:oMath>
      <w:r w:rsidRPr="004E7D68">
        <w:t xml:space="preserve"> SS/PBCH block indexes are associated with one PRACH occasion. </w:t>
      </w:r>
    </w:p>
    <w:p w14:paraId="61B2063E" w14:textId="719D0C6D" w:rsidR="003F420E" w:rsidRDefault="003F420E" w:rsidP="004416D9">
      <w:pPr>
        <w:spacing w:after="0"/>
        <w:jc w:val="center"/>
      </w:pPr>
      <w:r w:rsidRPr="00CA6B60">
        <w:rPr>
          <w:color w:val="FF0000"/>
        </w:rPr>
        <w:t>&lt; Unchanged parts are omitted &gt;</w:t>
      </w:r>
    </w:p>
    <w:p w14:paraId="05A66579" w14:textId="77777777" w:rsidR="003F420E" w:rsidRPr="00AC7D4F" w:rsidRDefault="003F420E" w:rsidP="00AC7D4F"/>
    <w:sectPr w:rsidR="003F420E" w:rsidRPr="00AC7D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6E8F" w14:textId="77777777" w:rsidR="00E26597" w:rsidRDefault="00E26597">
      <w:r>
        <w:separator/>
      </w:r>
    </w:p>
  </w:endnote>
  <w:endnote w:type="continuationSeparator" w:id="0">
    <w:p w14:paraId="6C17C092" w14:textId="77777777" w:rsidR="00E26597" w:rsidRDefault="00E2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6150" w14:textId="77777777" w:rsidR="00E26597" w:rsidRDefault="00E26597">
      <w:r>
        <w:separator/>
      </w:r>
    </w:p>
  </w:footnote>
  <w:footnote w:type="continuationSeparator" w:id="0">
    <w:p w14:paraId="28577075" w14:textId="77777777" w:rsidR="00E26597" w:rsidRDefault="00E2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D240" w14:textId="77777777" w:rsidR="00AC7D4F" w:rsidRDefault="00AC7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5"/>
  </w:num>
  <w:num w:numId="4">
    <w:abstractNumId w:val="22"/>
  </w:num>
  <w:num w:numId="5">
    <w:abstractNumId w:val="11"/>
  </w:num>
  <w:num w:numId="6">
    <w:abstractNumId w:val="6"/>
  </w:num>
  <w:num w:numId="7">
    <w:abstractNumId w:val="9"/>
  </w:num>
  <w:num w:numId="8">
    <w:abstractNumId w:val="26"/>
  </w:num>
  <w:num w:numId="9">
    <w:abstractNumId w:val="25"/>
  </w:num>
  <w:num w:numId="10">
    <w:abstractNumId w:val="7"/>
  </w:num>
  <w:num w:numId="11">
    <w:abstractNumId w:val="39"/>
  </w:num>
  <w:num w:numId="12">
    <w:abstractNumId w:val="27"/>
  </w:num>
  <w:num w:numId="13">
    <w:abstractNumId w:val="5"/>
  </w:num>
  <w:num w:numId="14">
    <w:abstractNumId w:val="3"/>
  </w:num>
  <w:num w:numId="15">
    <w:abstractNumId w:val="33"/>
  </w:num>
  <w:num w:numId="16">
    <w:abstractNumId w:val="29"/>
  </w:num>
  <w:num w:numId="17">
    <w:abstractNumId w:val="38"/>
  </w:num>
  <w:num w:numId="18">
    <w:abstractNumId w:val="14"/>
  </w:num>
  <w:num w:numId="19">
    <w:abstractNumId w:val="0"/>
  </w:num>
  <w:num w:numId="20">
    <w:abstractNumId w:val="28"/>
  </w:num>
  <w:num w:numId="21">
    <w:abstractNumId w:val="41"/>
  </w:num>
  <w:num w:numId="22">
    <w:abstractNumId w:val="16"/>
  </w:num>
  <w:num w:numId="23">
    <w:abstractNumId w:val="23"/>
  </w:num>
  <w:num w:numId="24">
    <w:abstractNumId w:val="19"/>
  </w:num>
  <w:num w:numId="25">
    <w:abstractNumId w:val="18"/>
  </w:num>
  <w:num w:numId="26">
    <w:abstractNumId w:val="13"/>
  </w:num>
  <w:num w:numId="27">
    <w:abstractNumId w:val="4"/>
  </w:num>
  <w:num w:numId="28">
    <w:abstractNumId w:val="42"/>
  </w:num>
  <w:num w:numId="29">
    <w:abstractNumId w:val="36"/>
  </w:num>
  <w:num w:numId="30">
    <w:abstractNumId w:val="10"/>
  </w:num>
  <w:num w:numId="31">
    <w:abstractNumId w:val="44"/>
  </w:num>
  <w:num w:numId="32">
    <w:abstractNumId w:val="15"/>
  </w:num>
  <w:num w:numId="33">
    <w:abstractNumId w:val="37"/>
  </w:num>
  <w:num w:numId="34">
    <w:abstractNumId w:val="12"/>
  </w:num>
  <w:num w:numId="35">
    <w:abstractNumId w:val="34"/>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0"/>
  </w:num>
  <w:num w:numId="40">
    <w:abstractNumId w:val="24"/>
  </w:num>
  <w:num w:numId="41">
    <w:abstractNumId w:val="31"/>
  </w:num>
  <w:num w:numId="42">
    <w:abstractNumId w:val="40"/>
  </w:num>
  <w:num w:numId="43">
    <w:abstractNumId w:val="43"/>
  </w:num>
  <w:num w:numId="44">
    <w:abstractNumId w:val="21"/>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F8"/>
    <w:rsid w:val="00022E4A"/>
    <w:rsid w:val="00034826"/>
    <w:rsid w:val="00042D8C"/>
    <w:rsid w:val="00051CBC"/>
    <w:rsid w:val="00055E32"/>
    <w:rsid w:val="000677FA"/>
    <w:rsid w:val="00080E86"/>
    <w:rsid w:val="00083AFC"/>
    <w:rsid w:val="00092C63"/>
    <w:rsid w:val="000A2C36"/>
    <w:rsid w:val="000A6394"/>
    <w:rsid w:val="000B0230"/>
    <w:rsid w:val="000B7FED"/>
    <w:rsid w:val="000C038A"/>
    <w:rsid w:val="000C6598"/>
    <w:rsid w:val="000D0CA1"/>
    <w:rsid w:val="000D44B3"/>
    <w:rsid w:val="000E5766"/>
    <w:rsid w:val="000E6D37"/>
    <w:rsid w:val="001170E6"/>
    <w:rsid w:val="00122573"/>
    <w:rsid w:val="00123C29"/>
    <w:rsid w:val="00145D43"/>
    <w:rsid w:val="00166913"/>
    <w:rsid w:val="00170468"/>
    <w:rsid w:val="001718BC"/>
    <w:rsid w:val="00180FF2"/>
    <w:rsid w:val="00187632"/>
    <w:rsid w:val="00192C46"/>
    <w:rsid w:val="001A08B3"/>
    <w:rsid w:val="001A68D7"/>
    <w:rsid w:val="001A7B60"/>
    <w:rsid w:val="001B52F0"/>
    <w:rsid w:val="001B76F8"/>
    <w:rsid w:val="001B7A65"/>
    <w:rsid w:val="001C673E"/>
    <w:rsid w:val="001D0777"/>
    <w:rsid w:val="001E0473"/>
    <w:rsid w:val="001E1BEB"/>
    <w:rsid w:val="001E41F3"/>
    <w:rsid w:val="001F3D7D"/>
    <w:rsid w:val="001F4565"/>
    <w:rsid w:val="00202C2E"/>
    <w:rsid w:val="00204ECA"/>
    <w:rsid w:val="002056C6"/>
    <w:rsid w:val="00205DAF"/>
    <w:rsid w:val="00215E7C"/>
    <w:rsid w:val="0026004D"/>
    <w:rsid w:val="002640DD"/>
    <w:rsid w:val="002662C8"/>
    <w:rsid w:val="00270A80"/>
    <w:rsid w:val="00270AB3"/>
    <w:rsid w:val="00275D12"/>
    <w:rsid w:val="00284FEB"/>
    <w:rsid w:val="002860C4"/>
    <w:rsid w:val="002A3E25"/>
    <w:rsid w:val="002A6B77"/>
    <w:rsid w:val="002B30DB"/>
    <w:rsid w:val="002B5741"/>
    <w:rsid w:val="002B7F6B"/>
    <w:rsid w:val="002C1670"/>
    <w:rsid w:val="002C22C2"/>
    <w:rsid w:val="002D0D4E"/>
    <w:rsid w:val="002D5A7F"/>
    <w:rsid w:val="002E472E"/>
    <w:rsid w:val="002F05E2"/>
    <w:rsid w:val="002F63AA"/>
    <w:rsid w:val="002F6C59"/>
    <w:rsid w:val="00305409"/>
    <w:rsid w:val="003116DA"/>
    <w:rsid w:val="003609EF"/>
    <w:rsid w:val="0036231A"/>
    <w:rsid w:val="00371842"/>
    <w:rsid w:val="00374DD4"/>
    <w:rsid w:val="003A58DA"/>
    <w:rsid w:val="003B759F"/>
    <w:rsid w:val="003C4F3D"/>
    <w:rsid w:val="003D6859"/>
    <w:rsid w:val="003E0528"/>
    <w:rsid w:val="003E0F10"/>
    <w:rsid w:val="003E1A36"/>
    <w:rsid w:val="003F420E"/>
    <w:rsid w:val="00410371"/>
    <w:rsid w:val="004118ED"/>
    <w:rsid w:val="004242F1"/>
    <w:rsid w:val="004374E5"/>
    <w:rsid w:val="00440CC4"/>
    <w:rsid w:val="004416D9"/>
    <w:rsid w:val="004416E2"/>
    <w:rsid w:val="00443401"/>
    <w:rsid w:val="00444832"/>
    <w:rsid w:val="004605EB"/>
    <w:rsid w:val="00463F28"/>
    <w:rsid w:val="00497ED5"/>
    <w:rsid w:val="004B2A50"/>
    <w:rsid w:val="004B6E63"/>
    <w:rsid w:val="004B75B7"/>
    <w:rsid w:val="004D2259"/>
    <w:rsid w:val="004D2996"/>
    <w:rsid w:val="004E4C34"/>
    <w:rsid w:val="004E760A"/>
    <w:rsid w:val="004E7D68"/>
    <w:rsid w:val="004F327D"/>
    <w:rsid w:val="004F5F53"/>
    <w:rsid w:val="004F7359"/>
    <w:rsid w:val="00515633"/>
    <w:rsid w:val="0051580D"/>
    <w:rsid w:val="005178F9"/>
    <w:rsid w:val="0053386D"/>
    <w:rsid w:val="00547111"/>
    <w:rsid w:val="005546D9"/>
    <w:rsid w:val="00562032"/>
    <w:rsid w:val="005639D7"/>
    <w:rsid w:val="0057328F"/>
    <w:rsid w:val="00573FF7"/>
    <w:rsid w:val="00577E4F"/>
    <w:rsid w:val="00592D74"/>
    <w:rsid w:val="00595BE1"/>
    <w:rsid w:val="005A2809"/>
    <w:rsid w:val="005C5842"/>
    <w:rsid w:val="005E2C44"/>
    <w:rsid w:val="005E3A03"/>
    <w:rsid w:val="005E7AA5"/>
    <w:rsid w:val="00621188"/>
    <w:rsid w:val="006257ED"/>
    <w:rsid w:val="0063787C"/>
    <w:rsid w:val="00660C47"/>
    <w:rsid w:val="00665C47"/>
    <w:rsid w:val="0067499C"/>
    <w:rsid w:val="00687366"/>
    <w:rsid w:val="00690AFA"/>
    <w:rsid w:val="00695808"/>
    <w:rsid w:val="006B46FB"/>
    <w:rsid w:val="006D0E1C"/>
    <w:rsid w:val="006E21FB"/>
    <w:rsid w:val="006F7F66"/>
    <w:rsid w:val="00720ABF"/>
    <w:rsid w:val="00721E97"/>
    <w:rsid w:val="00747C4F"/>
    <w:rsid w:val="007607C1"/>
    <w:rsid w:val="00767C59"/>
    <w:rsid w:val="007807D2"/>
    <w:rsid w:val="00780B75"/>
    <w:rsid w:val="007854F6"/>
    <w:rsid w:val="00792342"/>
    <w:rsid w:val="007977A8"/>
    <w:rsid w:val="007A5C28"/>
    <w:rsid w:val="007B512A"/>
    <w:rsid w:val="007B6689"/>
    <w:rsid w:val="007C2097"/>
    <w:rsid w:val="007D6A07"/>
    <w:rsid w:val="007F7259"/>
    <w:rsid w:val="008040A8"/>
    <w:rsid w:val="00807F06"/>
    <w:rsid w:val="00824630"/>
    <w:rsid w:val="008279FA"/>
    <w:rsid w:val="00836EBD"/>
    <w:rsid w:val="0085328D"/>
    <w:rsid w:val="008626E7"/>
    <w:rsid w:val="00870EE7"/>
    <w:rsid w:val="008863B9"/>
    <w:rsid w:val="00896C2E"/>
    <w:rsid w:val="008A45A6"/>
    <w:rsid w:val="008B01C9"/>
    <w:rsid w:val="008E6A25"/>
    <w:rsid w:val="008E74B8"/>
    <w:rsid w:val="008F3789"/>
    <w:rsid w:val="008F686C"/>
    <w:rsid w:val="00910E81"/>
    <w:rsid w:val="009148DE"/>
    <w:rsid w:val="00927D40"/>
    <w:rsid w:val="00933045"/>
    <w:rsid w:val="00941E30"/>
    <w:rsid w:val="009440EB"/>
    <w:rsid w:val="009536A8"/>
    <w:rsid w:val="009671D4"/>
    <w:rsid w:val="0097453C"/>
    <w:rsid w:val="009777D9"/>
    <w:rsid w:val="00985F31"/>
    <w:rsid w:val="009860B7"/>
    <w:rsid w:val="0099047B"/>
    <w:rsid w:val="00991B88"/>
    <w:rsid w:val="009A39EB"/>
    <w:rsid w:val="009A5753"/>
    <w:rsid w:val="009A579D"/>
    <w:rsid w:val="009C3423"/>
    <w:rsid w:val="009D1AE9"/>
    <w:rsid w:val="009D7DEC"/>
    <w:rsid w:val="009E3297"/>
    <w:rsid w:val="009E52C6"/>
    <w:rsid w:val="009F734F"/>
    <w:rsid w:val="00A177E8"/>
    <w:rsid w:val="00A246B6"/>
    <w:rsid w:val="00A4446A"/>
    <w:rsid w:val="00A47E70"/>
    <w:rsid w:val="00A50CF0"/>
    <w:rsid w:val="00A560F8"/>
    <w:rsid w:val="00A56895"/>
    <w:rsid w:val="00A622CF"/>
    <w:rsid w:val="00A74629"/>
    <w:rsid w:val="00A7671C"/>
    <w:rsid w:val="00A767A2"/>
    <w:rsid w:val="00A772F6"/>
    <w:rsid w:val="00AA199F"/>
    <w:rsid w:val="00AA2CBC"/>
    <w:rsid w:val="00AA6233"/>
    <w:rsid w:val="00AC5820"/>
    <w:rsid w:val="00AC7D4F"/>
    <w:rsid w:val="00AD1CD8"/>
    <w:rsid w:val="00AD605E"/>
    <w:rsid w:val="00AE1530"/>
    <w:rsid w:val="00B04A8A"/>
    <w:rsid w:val="00B068B9"/>
    <w:rsid w:val="00B258BB"/>
    <w:rsid w:val="00B2711D"/>
    <w:rsid w:val="00B41C17"/>
    <w:rsid w:val="00B445CF"/>
    <w:rsid w:val="00B51936"/>
    <w:rsid w:val="00B638AF"/>
    <w:rsid w:val="00B67B97"/>
    <w:rsid w:val="00B968C8"/>
    <w:rsid w:val="00BA1207"/>
    <w:rsid w:val="00BA3EC5"/>
    <w:rsid w:val="00BA4C4C"/>
    <w:rsid w:val="00BA51D9"/>
    <w:rsid w:val="00BB23BB"/>
    <w:rsid w:val="00BB5DFC"/>
    <w:rsid w:val="00BD02F5"/>
    <w:rsid w:val="00BD279D"/>
    <w:rsid w:val="00BD617E"/>
    <w:rsid w:val="00BD6BB8"/>
    <w:rsid w:val="00BE2DE8"/>
    <w:rsid w:val="00C04FBF"/>
    <w:rsid w:val="00C11AC8"/>
    <w:rsid w:val="00C37141"/>
    <w:rsid w:val="00C66269"/>
    <w:rsid w:val="00C66BA2"/>
    <w:rsid w:val="00C67811"/>
    <w:rsid w:val="00C75B77"/>
    <w:rsid w:val="00C80BC1"/>
    <w:rsid w:val="00C811AA"/>
    <w:rsid w:val="00C95985"/>
    <w:rsid w:val="00CA3CC8"/>
    <w:rsid w:val="00CC5026"/>
    <w:rsid w:val="00CC68D0"/>
    <w:rsid w:val="00CE4B8A"/>
    <w:rsid w:val="00D03F9A"/>
    <w:rsid w:val="00D06D51"/>
    <w:rsid w:val="00D24991"/>
    <w:rsid w:val="00D333E7"/>
    <w:rsid w:val="00D335BC"/>
    <w:rsid w:val="00D45EA3"/>
    <w:rsid w:val="00D47CE3"/>
    <w:rsid w:val="00D50255"/>
    <w:rsid w:val="00D549F3"/>
    <w:rsid w:val="00D5540E"/>
    <w:rsid w:val="00D65034"/>
    <w:rsid w:val="00D66520"/>
    <w:rsid w:val="00DB68A8"/>
    <w:rsid w:val="00DC5788"/>
    <w:rsid w:val="00DE34CF"/>
    <w:rsid w:val="00DF19FB"/>
    <w:rsid w:val="00DF36EF"/>
    <w:rsid w:val="00E00906"/>
    <w:rsid w:val="00E0468A"/>
    <w:rsid w:val="00E050C3"/>
    <w:rsid w:val="00E13F3D"/>
    <w:rsid w:val="00E26597"/>
    <w:rsid w:val="00E34898"/>
    <w:rsid w:val="00E36984"/>
    <w:rsid w:val="00E37BE2"/>
    <w:rsid w:val="00E41E74"/>
    <w:rsid w:val="00E54367"/>
    <w:rsid w:val="00EA50F0"/>
    <w:rsid w:val="00EB09B7"/>
    <w:rsid w:val="00EC207B"/>
    <w:rsid w:val="00EE0A8A"/>
    <w:rsid w:val="00EE7D7C"/>
    <w:rsid w:val="00F042FB"/>
    <w:rsid w:val="00F1708A"/>
    <w:rsid w:val="00F25D98"/>
    <w:rsid w:val="00F300FB"/>
    <w:rsid w:val="00F35F8C"/>
    <w:rsid w:val="00F3778A"/>
    <w:rsid w:val="00F6009D"/>
    <w:rsid w:val="00F80702"/>
    <w:rsid w:val="00F815F9"/>
    <w:rsid w:val="00F97F1A"/>
    <w:rsid w:val="00FA0399"/>
    <w:rsid w:val="00FA28FC"/>
    <w:rsid w:val="00FA51FA"/>
    <w:rsid w:val="00FB1E8C"/>
    <w:rsid w:val="00FB3BCC"/>
    <w:rsid w:val="00FB6386"/>
    <w:rsid w:val="00FB71F3"/>
    <w:rsid w:val="00FC3ACB"/>
    <w:rsid w:val="00FE365E"/>
    <w:rsid w:val="00FE62E5"/>
    <w:rsid w:val="00FE67A2"/>
    <w:rsid w:val="00FF6BDC"/>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4E4C34"/>
    <w:rPr>
      <w:rFonts w:ascii="Arial" w:hAnsi="Arial"/>
      <w:sz w:val="28"/>
      <w:lang w:val="en-GB" w:eastAsia="en-US"/>
    </w:rPr>
  </w:style>
  <w:style w:type="character" w:customStyle="1" w:styleId="60">
    <w:name w:val="标题 6 字符"/>
    <w:link w:val="6"/>
    <w:uiPriority w:val="9"/>
    <w:rsid w:val="004E4C34"/>
    <w:rPr>
      <w:rFonts w:ascii="Arial" w:hAnsi="Arial"/>
      <w:lang w:val="en-GB" w:eastAsia="en-US"/>
    </w:rPr>
  </w:style>
  <w:style w:type="character" w:customStyle="1" w:styleId="70">
    <w:name w:val="标题 7 字符"/>
    <w:link w:val="7"/>
    <w:uiPriority w:val="9"/>
    <w:rsid w:val="004E4C34"/>
    <w:rPr>
      <w:rFonts w:ascii="Arial" w:hAnsi="Arial"/>
      <w:lang w:val="en-GB" w:eastAsia="en-US"/>
    </w:rPr>
  </w:style>
  <w:style w:type="character" w:customStyle="1" w:styleId="80">
    <w:name w:val="标题 8 字符"/>
    <w:aliases w:val="Table Heading 字符"/>
    <w:link w:val="8"/>
    <w:uiPriority w:val="9"/>
    <w:rsid w:val="004E4C34"/>
    <w:rPr>
      <w:rFonts w:ascii="Arial" w:hAnsi="Arial"/>
      <w:sz w:val="36"/>
      <w:lang w:val="en-GB" w:eastAsia="en-US"/>
    </w:rPr>
  </w:style>
  <w:style w:type="character" w:customStyle="1" w:styleId="90">
    <w:name w:val="标题 9 字符"/>
    <w:aliases w:val="Figure Heading 字符,FH 字符"/>
    <w:link w:val="9"/>
    <w:uiPriority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uiPriority w:val="99"/>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12274876">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741366325">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44934593">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3524-0C83-4DAB-B09B-EA31F0B7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1122</Words>
  <Characters>6400</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1900-01-01T05:00:00Z</cp:lastPrinted>
  <dcterms:created xsi:type="dcterms:W3CDTF">2024-11-20T15:08:00Z</dcterms:created>
  <dcterms:modified xsi:type="dcterms:W3CDTF">2024-11-20T15:11:00Z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(3)pHGo++aXx33t+bfI+oJtr66oGKkY8NfBVoruyEHF1RMzu+ki/fXeLhh8Efrgp6crtdyM5PPE
am7ng1S0UuXc9+4f4LR0Kj4SNtMxel3faIkmk2qyYYCmopV0NQxxtrs2NHhn8grk7BAaCFam
w6+cR4PzOGyHbLgp7byrqOQ8UC0VEOho8Dn9ssHTOuNfBQ3KBkibR6gTR6YriYOpDFA8j4Da
S3iU5Xv9CSItEG3Bze</vt:lpwstr>
  </property>
  <property fmtid="{D5CDD505-2E9C-101B-9397-08002B2CF9AE}" pid="22" name="_2015_ms_pID_7253431">
    <vt:lpwstr>TcJu7N5gZRbO/FWOG69rR7fjrfazdnjfY8qSOk3zlHYQGEaGV7D1iS
vkDew69kSupZlVZYsp5dqzkJbMaLi0VWuQBgdv5+/X9Xb4k+LjFyfE+NTY8pL3C8amwECF4x
4FO5vfeAy6DxufiSSFWutka53POy2dVCSM51yc1hiIbNgOoskkM05BARhwNE8NHiv8KywIxD
h0U06p38lgd0VClaZBk7WnuCOBjKbS7n89vx</vt:lpwstr>
  </property>
  <property fmtid="{D5CDD505-2E9C-101B-9397-08002B2CF9AE}" pid="23" name="_2015_ms_pID_7253432">
    <vt:lpwstr>dw==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ies>
</file>